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af6"/>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af6"/>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af6"/>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af0"/>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a9"/>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a9"/>
              <w:rPr>
                <w:rFonts w:cs="Arial"/>
                <w:bCs/>
                <w:lang w:val="en-US" w:eastAsia="ja-JP"/>
              </w:rPr>
            </w:pPr>
            <w:r>
              <w:rPr>
                <w:rFonts w:cs="Arial"/>
                <w:bCs/>
                <w:lang w:val="en-US" w:eastAsia="ja-JP"/>
              </w:rPr>
              <w:t>R1-2003656 (p1)</w:t>
            </w:r>
          </w:p>
          <w:p w14:paraId="798BC4EB" w14:textId="77777777" w:rsidR="0022535E" w:rsidRDefault="007824FD">
            <w:pPr>
              <w:pStyle w:val="a9"/>
              <w:rPr>
                <w:rFonts w:cs="Arial"/>
                <w:bCs/>
                <w:lang w:val="en-US" w:eastAsia="ja-JP"/>
              </w:rPr>
            </w:pPr>
            <w:r>
              <w:rPr>
                <w:rFonts w:cs="Arial"/>
                <w:bCs/>
                <w:lang w:val="en-US" w:eastAsia="ja-JP"/>
              </w:rPr>
              <w:t>R1-2003728 (p2, p3)</w:t>
            </w:r>
          </w:p>
          <w:p w14:paraId="020E776B" w14:textId="77777777" w:rsidR="0022535E" w:rsidRDefault="007824FD">
            <w:pPr>
              <w:pStyle w:val="a9"/>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a9"/>
              <w:rPr>
                <w:lang w:val="en-US"/>
              </w:rPr>
            </w:pPr>
            <w:r>
              <w:rPr>
                <w:lang w:val="en-US"/>
              </w:rPr>
              <w:t>CP extension related</w:t>
            </w:r>
          </w:p>
        </w:tc>
        <w:tc>
          <w:tcPr>
            <w:tcW w:w="2268" w:type="dxa"/>
          </w:tcPr>
          <w:p w14:paraId="2A092E66" w14:textId="77777777" w:rsidR="0022535E" w:rsidRDefault="007824FD">
            <w:pPr>
              <w:pStyle w:val="a9"/>
              <w:rPr>
                <w:lang w:val="en-US"/>
              </w:rPr>
            </w:pPr>
            <w:r>
              <w:rPr>
                <w:lang w:val="en-US"/>
              </w:rPr>
              <w:t>R1-2003728 (p2)</w:t>
            </w:r>
          </w:p>
          <w:p w14:paraId="3D45C437" w14:textId="77777777" w:rsidR="0022535E" w:rsidRDefault="007824FD">
            <w:pPr>
              <w:pStyle w:val="a9"/>
              <w:rPr>
                <w:rFonts w:cs="Arial"/>
                <w:bCs/>
                <w:lang w:val="en-US" w:eastAsia="ja-JP"/>
              </w:rPr>
            </w:pPr>
            <w:r>
              <w:rPr>
                <w:rFonts w:cs="Arial"/>
                <w:bCs/>
                <w:lang w:val="en-US" w:eastAsia="ja-JP"/>
              </w:rPr>
              <w:t>R1-2004013 (p5)</w:t>
            </w:r>
          </w:p>
          <w:p w14:paraId="38853E8F" w14:textId="77777777" w:rsidR="0022535E" w:rsidRDefault="007824FD">
            <w:pPr>
              <w:pStyle w:val="a9"/>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a9"/>
              <w:rPr>
                <w:lang w:val="en-US"/>
              </w:rPr>
            </w:pPr>
            <w:r>
              <w:rPr>
                <w:lang w:val="en-US"/>
              </w:rPr>
              <w:t>CP extension for semi-static channel access</w:t>
            </w:r>
          </w:p>
        </w:tc>
        <w:tc>
          <w:tcPr>
            <w:tcW w:w="2268" w:type="dxa"/>
          </w:tcPr>
          <w:p w14:paraId="225652D0" w14:textId="77777777" w:rsidR="0022535E" w:rsidRDefault="007824FD">
            <w:pPr>
              <w:pStyle w:val="a9"/>
              <w:rPr>
                <w:lang w:val="en-US"/>
              </w:rPr>
            </w:pPr>
            <w:r>
              <w:rPr>
                <w:lang w:val="en-US"/>
              </w:rPr>
              <w:t>R1-2004443 (p2)</w:t>
            </w:r>
          </w:p>
        </w:tc>
      </w:tr>
      <w:tr w:rsidR="0022535E" w14:paraId="446EA43E" w14:textId="77777777">
        <w:tc>
          <w:tcPr>
            <w:tcW w:w="7366" w:type="dxa"/>
          </w:tcPr>
          <w:p w14:paraId="60791BFA" w14:textId="77777777" w:rsidR="0022535E" w:rsidRDefault="007824FD">
            <w:pPr>
              <w:pStyle w:val="a9"/>
              <w:rPr>
                <w:lang w:val="en-US"/>
              </w:rPr>
            </w:pPr>
            <w:r>
              <w:rPr>
                <w:lang w:val="en-US"/>
              </w:rPr>
              <w:t>Channel Access for periodic signals / channels</w:t>
            </w:r>
          </w:p>
        </w:tc>
        <w:tc>
          <w:tcPr>
            <w:tcW w:w="2268" w:type="dxa"/>
          </w:tcPr>
          <w:p w14:paraId="2133346B" w14:textId="77777777" w:rsidR="0022535E" w:rsidRDefault="007824FD">
            <w:pPr>
              <w:pStyle w:val="a9"/>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a9"/>
              <w:rPr>
                <w:lang w:val="en-US"/>
              </w:rPr>
            </w:pPr>
            <w:r>
              <w:rPr>
                <w:lang w:val="en-US"/>
              </w:rPr>
              <w:t>Applicability of CP extension for SRS</w:t>
            </w:r>
          </w:p>
        </w:tc>
        <w:tc>
          <w:tcPr>
            <w:tcW w:w="2268" w:type="dxa"/>
          </w:tcPr>
          <w:p w14:paraId="02C6AA12" w14:textId="77777777" w:rsidR="0022535E" w:rsidRDefault="007824FD">
            <w:pPr>
              <w:pStyle w:val="a9"/>
              <w:rPr>
                <w:rFonts w:cs="Arial"/>
                <w:bCs/>
                <w:lang w:val="en-US" w:eastAsia="ja-JP"/>
              </w:rPr>
            </w:pPr>
            <w:r>
              <w:rPr>
                <w:rFonts w:cs="Arial"/>
                <w:bCs/>
                <w:lang w:val="en-US" w:eastAsia="ja-JP"/>
              </w:rPr>
              <w:t>R1-2003972 (p5)</w:t>
            </w:r>
          </w:p>
          <w:p w14:paraId="1A772FE3" w14:textId="77777777" w:rsidR="0022535E" w:rsidRDefault="007824FD">
            <w:pPr>
              <w:pStyle w:val="a9"/>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2"/>
      </w:pPr>
      <w:r>
        <w:t xml:space="preserve">2.1 </w:t>
      </w:r>
      <w:r>
        <w:rPr>
          <w:lang w:val="en-US"/>
        </w:rPr>
        <w:t>N1 timeline for UL transmissions with CP extension</w:t>
      </w:r>
    </w:p>
    <w:p w14:paraId="730522B8" w14:textId="77777777" w:rsidR="0022535E" w:rsidRDefault="007824FD">
      <w:r>
        <w:t>Three TDocs addressed the issue of how to determine the processing timeline for UL transmission when CP extension is applied. A related agreement from RAN1#98bis is as follows:</w:t>
      </w:r>
    </w:p>
    <w:tbl>
      <w:tblPr>
        <w:tblStyle w:val="af0"/>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Related proposals in the TDocs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a6"/>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2.5pt" o:ole="">
                    <v:imagedata r:id="rId13" o:title=""/>
                  </v:shape>
                  <o:OLEObject Type="Embed" ProgID="Equation.DSMT4" ShapeID="_x0000_i1025" DrawAspect="Content" ObjectID="_1652194001"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7.75pt;height:22.5pt" o:ole="">
                    <v:imagedata r:id="rId15" o:title=""/>
                  </v:shape>
                  <o:OLEObject Type="Embed" ProgID="Equation.DSMT4" ShapeID="_x0000_i1026" DrawAspect="Content" ObjectID="_1652194002"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25pt;height:18.75pt" o:ole="">
                    <v:imagedata r:id="rId17" o:title=""/>
                  </v:shape>
                  <o:OLEObject Type="Embed" ProgID="Equation.DSMT4" ShapeID="_x0000_i1027" DrawAspect="Content" ObjectID="_1652194003"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25pt;height:18.75pt" o:ole="">
                    <v:imagedata r:id="rId17" o:title=""/>
                  </v:shape>
                  <o:OLEObject Type="Embed" ProgID="Equation.DSMT4" ShapeID="_x0000_i1028" DrawAspect="Content" ObjectID="_1652194004"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af0"/>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0.75pt;height:22.5pt" o:ole="">
                    <v:imagedata r:id="rId20" o:title=""/>
                  </v:shape>
                  <o:OLEObject Type="Embed" ProgID="Equation.DSMT4" ShapeID="_x0000_i1029" DrawAspect="Content" ObjectID="_1652194005"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3.25pt;height:22.5pt" o:ole="">
                    <v:imagedata r:id="rId22" o:title=""/>
                  </v:shape>
                  <o:OLEObject Type="Embed" ProgID="Equation.DSMT4" ShapeID="_x0000_i1030" DrawAspect="Content" ObjectID="_1652194006"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25pt;height:18.75pt" o:ole="">
                    <v:imagedata r:id="rId17" o:title=""/>
                  </v:shape>
                  <o:OLEObject Type="Embed" ProgID="Equation.DSMT4" ShapeID="_x0000_i1031" DrawAspect="Content" ObjectID="_1652194007"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25pt;height:18.75pt" o:ole="">
                    <v:imagedata r:id="rId17" o:title=""/>
                  </v:shape>
                  <o:OLEObject Type="Embed" ProgID="Equation.DSMT4" ShapeID="_x0000_i1032" DrawAspect="Content" ObjectID="_1652194008"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af0"/>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a9"/>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a9"/>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25pt;height:22.5pt" o:ole="">
                  <v:imagedata r:id="rId26" o:title=""/>
                </v:shape>
                <o:OLEObject Type="Embed" ProgID="Equation.DSMT4" ShapeID="_x0000_i1033" DrawAspect="Content" ObjectID="_1652194009"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a9"/>
              <w:jc w:val="center"/>
              <w:rPr>
                <w:color w:val="0000FF"/>
                <w:lang w:eastAsia="zh-CN"/>
              </w:rPr>
            </w:pPr>
            <w:r>
              <w:rPr>
                <w:color w:val="0000FF"/>
                <w:lang w:eastAsia="zh-CN"/>
              </w:rPr>
              <w:t>&lt;Unchanged parts are omitted&gt;</w:t>
            </w:r>
          </w:p>
          <w:p w14:paraId="348534B1" w14:textId="77777777" w:rsidR="0022535E" w:rsidRDefault="007824FD">
            <w:pPr>
              <w:pStyle w:val="a9"/>
              <w:rPr>
                <w:color w:val="0000FF"/>
                <w:lang w:eastAsia="zh-CN"/>
              </w:rPr>
            </w:pPr>
            <w:r>
              <w:rPr>
                <w:color w:val="0000FF"/>
                <w:lang w:eastAsia="zh-CN"/>
              </w:rPr>
              <w:t>----------------------------------------End of TP 38.214 section 6.4 -----------------------------------------------</w:t>
            </w:r>
          </w:p>
          <w:p w14:paraId="754346E9" w14:textId="77777777" w:rsidR="0022535E" w:rsidRDefault="007824FD">
            <w:pPr>
              <w:pStyle w:val="a9"/>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0.75pt;height:22.5pt" o:ole="">
                  <v:imagedata r:id="rId20" o:title=""/>
                </v:shape>
                <o:OLEObject Type="Embed" ProgID="Equation.DSMT4" ShapeID="_x0000_i1034" DrawAspect="Content" ObjectID="_1652194010"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a9"/>
              <w:jc w:val="center"/>
              <w:rPr>
                <w:color w:val="0000FF"/>
                <w:lang w:eastAsia="zh-CN"/>
              </w:rPr>
            </w:pPr>
            <w:r>
              <w:rPr>
                <w:color w:val="0000FF"/>
                <w:lang w:eastAsia="zh-CN"/>
              </w:rPr>
              <w:t>&lt;Unchanged parts are omitted&gt;</w:t>
            </w:r>
          </w:p>
          <w:p w14:paraId="46AEF6A2" w14:textId="77777777" w:rsidR="0022535E" w:rsidRDefault="007824FD">
            <w:pPr>
              <w:pStyle w:val="a9"/>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맑은 고딕"/>
                <w:lang w:eastAsia="ko-KR"/>
              </w:rPr>
            </w:pPr>
            <w:r>
              <w:rPr>
                <w:rFonts w:eastAsia="맑은 고딕"/>
                <w:lang w:eastAsia="ko-KR"/>
              </w:rPr>
              <w:t>LG</w:t>
            </w:r>
          </w:p>
        </w:tc>
        <w:tc>
          <w:tcPr>
            <w:tcW w:w="7508" w:type="dxa"/>
          </w:tcPr>
          <w:p w14:paraId="2766010D" w14:textId="77777777" w:rsidR="00783B62" w:rsidRPr="009A3160" w:rsidRDefault="00783B62" w:rsidP="00783B62">
            <w:pPr>
              <w:rPr>
                <w:rFonts w:eastAsia="맑은 고딕"/>
                <w:lang w:eastAsia="ko-KR"/>
              </w:rPr>
            </w:pPr>
            <w:r>
              <w:rPr>
                <w:rFonts w:eastAsia="맑은 고딕"/>
                <w:lang w:eastAsia="ko-KR"/>
              </w:rPr>
              <w:t>We</w:t>
            </w:r>
            <w:r w:rsidRPr="00A2313B">
              <w:rPr>
                <w:rFonts w:eastAsia="맑은 고딕"/>
                <w:lang w:eastAsia="ko-KR"/>
              </w:rPr>
              <w:t xml:space="preserve"> think that "the first uplink symbol" described in the current specification means a sy</w:t>
            </w:r>
            <w:r>
              <w:rPr>
                <w:rFonts w:eastAsia="맑은 고딕"/>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맑은 고딕"/>
                <w:lang w:eastAsia="ko-KR"/>
              </w:rPr>
            </w:pPr>
            <w:r>
              <w:rPr>
                <w:rFonts w:eastAsia="맑은 고딕"/>
                <w:lang w:eastAsia="ko-KR"/>
              </w:rPr>
              <w:t>Nokia, NSB</w:t>
            </w:r>
          </w:p>
        </w:tc>
        <w:tc>
          <w:tcPr>
            <w:tcW w:w="7508" w:type="dxa"/>
          </w:tcPr>
          <w:p w14:paraId="107D3408" w14:textId="77777777" w:rsidR="0077326B" w:rsidRDefault="0077326B" w:rsidP="004D4BE6">
            <w:pPr>
              <w:rPr>
                <w:rFonts w:eastAsia="맑은 고딕"/>
                <w:lang w:eastAsia="ko-KR"/>
              </w:rPr>
            </w:pPr>
            <w:r>
              <w:rPr>
                <w:rFonts w:eastAsia="맑은 고딕"/>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맑은 고딕"/>
                <w:lang w:eastAsia="ko-KR"/>
              </w:rPr>
            </w:pPr>
            <w:r>
              <w:rPr>
                <w:rFonts w:eastAsia="맑은 고딕"/>
                <w:lang w:eastAsia="ko-KR"/>
              </w:rPr>
              <w:t>Ericsson</w:t>
            </w:r>
          </w:p>
        </w:tc>
        <w:tc>
          <w:tcPr>
            <w:tcW w:w="7508" w:type="dxa"/>
          </w:tcPr>
          <w:p w14:paraId="1DAB4A56" w14:textId="50D2F3F9" w:rsidR="004D4BE6" w:rsidRDefault="004D4BE6" w:rsidP="004D4BE6">
            <w:pPr>
              <w:rPr>
                <w:rFonts w:eastAsia="맑은 고딕"/>
                <w:lang w:eastAsia="ko-KR"/>
              </w:rPr>
            </w:pPr>
            <w:r>
              <w:rPr>
                <w:rFonts w:eastAsia="맑은 고딕"/>
                <w:lang w:eastAsia="ko-KR"/>
              </w:rPr>
              <w:t xml:space="preserve">TP in </w:t>
            </w:r>
            <w:r>
              <w:t>R1-2003728 is preferred.</w:t>
            </w:r>
          </w:p>
        </w:tc>
      </w:tr>
      <w:tr w:rsidR="00794332" w:rsidRPr="002044A8" w14:paraId="366BE41E" w14:textId="77777777" w:rsidTr="00794332">
        <w:tc>
          <w:tcPr>
            <w:tcW w:w="2263" w:type="dxa"/>
          </w:tcPr>
          <w:p w14:paraId="40A4D665" w14:textId="77777777" w:rsidR="00794332" w:rsidRPr="002044A8" w:rsidRDefault="00794332" w:rsidP="007A2D91">
            <w:pPr>
              <w:rPr>
                <w:rFonts w:eastAsia="맑은 고딕"/>
                <w:lang w:eastAsia="ko-KR"/>
              </w:rPr>
            </w:pPr>
            <w:r>
              <w:rPr>
                <w:rFonts w:eastAsia="맑은 고딕"/>
                <w:lang w:eastAsia="ko-KR"/>
              </w:rPr>
              <w:t>Sharp</w:t>
            </w:r>
          </w:p>
        </w:tc>
        <w:tc>
          <w:tcPr>
            <w:tcW w:w="7508" w:type="dxa"/>
          </w:tcPr>
          <w:p w14:paraId="0EC1A88D" w14:textId="77777777" w:rsidR="00794332" w:rsidRPr="002044A8" w:rsidRDefault="00794332" w:rsidP="007A2D91">
            <w:pPr>
              <w:rPr>
                <w:rFonts w:eastAsia="MS Mincho"/>
                <w:lang w:eastAsia="ja-JP"/>
              </w:rPr>
            </w:pPr>
            <w:r>
              <w:rPr>
                <w:rFonts w:eastAsia="MS Mincho" w:hint="eastAsia"/>
                <w:lang w:eastAsia="ja-JP"/>
              </w:rPr>
              <w:t>O</w:t>
            </w:r>
            <w:r>
              <w:rPr>
                <w:rFonts w:eastAsia="MS Mincho"/>
                <w:lang w:eastAsia="ja-JP"/>
              </w:rPr>
              <w:t xml:space="preserve">K with TP in </w:t>
            </w:r>
            <w:r>
              <w:t>R1-2003728</w:t>
            </w:r>
          </w:p>
        </w:tc>
      </w:tr>
      <w:tr w:rsidR="007A2D91" w:rsidRPr="002044A8" w14:paraId="143B4010" w14:textId="77777777" w:rsidTr="00794332">
        <w:tc>
          <w:tcPr>
            <w:tcW w:w="2263" w:type="dxa"/>
          </w:tcPr>
          <w:p w14:paraId="0C554175" w14:textId="1ACA1D9F" w:rsidR="007A2D91" w:rsidRPr="007A2D91" w:rsidRDefault="007A2D91" w:rsidP="007A2D91">
            <w:pPr>
              <w:rPr>
                <w:rFonts w:eastAsia="맑은 고딕" w:hint="eastAsia"/>
                <w:lang w:eastAsia="ko-KR"/>
              </w:rPr>
            </w:pPr>
            <w:r>
              <w:rPr>
                <w:rFonts w:eastAsia="맑은 고딕" w:hint="eastAsia"/>
                <w:lang w:eastAsia="ko-KR"/>
              </w:rPr>
              <w:t>WILUS</w:t>
            </w:r>
          </w:p>
        </w:tc>
        <w:tc>
          <w:tcPr>
            <w:tcW w:w="7508" w:type="dxa"/>
          </w:tcPr>
          <w:p w14:paraId="3DBCEF75" w14:textId="415E07CD" w:rsidR="007A2D91" w:rsidRPr="007A2D91" w:rsidRDefault="007A2D91" w:rsidP="007A2D91">
            <w:pPr>
              <w:rPr>
                <w:rFonts w:eastAsia="맑은 고딕" w:hint="eastAsia"/>
                <w:lang w:eastAsia="ko-KR"/>
              </w:rPr>
            </w:pPr>
            <w:r>
              <w:rPr>
                <w:rFonts w:eastAsia="맑은 고딕" w:hint="eastAsia"/>
                <w:lang w:eastAsia="ko-KR"/>
              </w:rPr>
              <w:t xml:space="preserve">OK with TP in </w:t>
            </w:r>
            <w:r>
              <w:t>R1-2003728</w:t>
            </w:r>
          </w:p>
        </w:tc>
      </w:tr>
    </w:tbl>
    <w:p w14:paraId="3881A5AC" w14:textId="77777777" w:rsidR="0022535E" w:rsidRPr="00794332" w:rsidRDefault="0022535E"/>
    <w:p w14:paraId="60BD9BF6" w14:textId="77777777" w:rsidR="0022535E" w:rsidRDefault="007824FD">
      <w:pPr>
        <w:pStyle w:val="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af0"/>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en-US" w:eastAsia="ko-KR"/>
                    </w:rPr>
                    <m:t>ext</m:t>
                  </m:r>
                </m:sub>
                <m:sup>
                  <m:r>
                    <m:rPr>
                      <m:sty m:val="bi"/>
                    </m:rPr>
                    <w:rPr>
                      <w:rFonts w:ascii="Cambria Math" w:eastAsia="바탕" w:hAnsi="Cambria Math"/>
                      <w:sz w:val="22"/>
                      <w:szCs w:val="22"/>
                      <w:lang w:val="en-US"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en-US"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en-US" w:eastAsia="ko-KR"/>
                    </w:rPr>
                    <m:t>-</m:t>
                  </m:r>
                  <m:r>
                    <m:rPr>
                      <m:sty m:val="b"/>
                    </m:rPr>
                    <w:rPr>
                      <w:rFonts w:ascii="Cambria Math" w:eastAsia="바탕" w:hAnsi="Cambria Math"/>
                      <w:sz w:val="22"/>
                      <w:szCs w:val="22"/>
                      <w:lang w:val="sv-SE" w:eastAsia="ko-KR"/>
                    </w:rPr>
                    <m:t>1</m:t>
                  </m:r>
                  <m:r>
                    <m:rPr>
                      <m:sty m:val="b"/>
                    </m:rPr>
                    <w:rPr>
                      <w:rFonts w:ascii="Cambria Math" w:eastAsia="바탕" w:hAnsi="Cambria Math"/>
                      <w:sz w:val="22"/>
                      <w:szCs w:val="22"/>
                      <w:lang w:val="en-US" w:eastAsia="ko-KR"/>
                    </w:rPr>
                    <m:t>)</m:t>
                  </m:r>
                  <m:r>
                    <m:rPr>
                      <m:sty m:val="b"/>
                    </m:rPr>
                    <w:rPr>
                      <w:rFonts w:ascii="Cambria Math" w:eastAsia="바탕" w:hAnsi="Cambria Math"/>
                      <w:sz w:val="22"/>
                      <w:szCs w:val="22"/>
                      <w:lang w:val="sv-SE" w:eastAsia="ko-KR"/>
                    </w:rPr>
                    <m:t>mod7</m:t>
                  </m:r>
                  <m:r>
                    <m:rPr>
                      <m:sty m:val="b"/>
                    </m:rPr>
                    <w:rPr>
                      <w:rFonts w:ascii="Cambria Math" w:eastAsia="바탕" w:hAnsi="Cambria Math"/>
                      <w:sz w:val="22"/>
                      <w:szCs w:val="22"/>
                      <w:lang w:val="en-US" w:eastAsia="ko-KR"/>
                    </w:rPr>
                    <m:t>∙</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w:t>
            </w:r>
            <w:r>
              <w:rPr>
                <w:rFonts w:eastAsia="바탕" w:hint="eastAsia"/>
                <w:b/>
                <w:sz w:val="22"/>
                <w:szCs w:val="22"/>
                <w:lang w:eastAsia="ko-KR"/>
              </w:rPr>
              <w:t xml:space="preserve">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en-US" w:eastAsia="ko-KR"/>
                    </w:rPr>
                    <m:t>ext</m:t>
                  </m:r>
                </m:sub>
              </m:sSub>
              <m:r>
                <m:rPr>
                  <m:nor/>
                </m:rPr>
                <w:rPr>
                  <w:rFonts w:eastAsia="바탕"/>
                  <w:b/>
                  <w:szCs w:val="22"/>
                  <w:lang w:val="en-US" w:eastAsia="ko-KR"/>
                </w:rPr>
                <m:t>=min</m:t>
              </m:r>
              <m:d>
                <m:dPr>
                  <m:ctrlPr>
                    <w:rPr>
                      <w:rFonts w:ascii="Cambria Math" w:eastAsia="바탕" w:hAnsi="Cambria Math"/>
                      <w:b/>
                      <w:szCs w:val="22"/>
                      <w:lang w:eastAsia="ko-KR"/>
                    </w:rPr>
                  </m:ctrlPr>
                </m:dPr>
                <m:e>
                  <m:r>
                    <m:rPr>
                      <m:nor/>
                    </m:rPr>
                    <w:rPr>
                      <w:rFonts w:eastAsia="바탕"/>
                      <w:b/>
                      <w:szCs w:val="22"/>
                      <w:lang w:val="en-US"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en-US" w:eastAsia="ko-KR"/>
                            </w:rPr>
                            <m:t>ext</m:t>
                          </m:r>
                        </m:sub>
                        <m:sup>
                          <m:r>
                            <m:rPr>
                              <m:sty m:val="b"/>
                            </m:rPr>
                            <w:rPr>
                              <w:rFonts w:ascii="Cambria Math" w:eastAsia="바탕" w:hAnsi="Cambria Math"/>
                              <w:szCs w:val="22"/>
                              <w:lang w:val="en-US" w:eastAsia="ko-KR"/>
                            </w:rPr>
                            <m:t>'</m:t>
                          </m:r>
                        </m:sup>
                      </m:sSubSup>
                      <m:r>
                        <m:rPr>
                          <m:sty m:val="b"/>
                        </m:rPr>
                        <w:rPr>
                          <w:rFonts w:ascii="Cambria Math" w:eastAsia="바탕" w:hAnsi="Cambria Math"/>
                          <w:szCs w:val="22"/>
                          <w:lang w:val="en-US" w:eastAsia="ko-KR"/>
                        </w:rPr>
                        <m:t>,</m:t>
                      </m:r>
                      <m:r>
                        <m:rPr>
                          <m:sty m:val="b"/>
                        </m:rPr>
                        <w:rPr>
                          <w:rFonts w:ascii="Cambria Math" w:eastAsia="바탕" w:hAnsi="Cambria Math"/>
                          <w:szCs w:val="22"/>
                          <w:lang w:val="sv-SE" w:eastAsia="ko-KR"/>
                        </w:rPr>
                        <m:t>0</m:t>
                      </m:r>
                    </m:e>
                  </m:d>
                  <m:r>
                    <m:rPr>
                      <m:sty m:val="b"/>
                    </m:rPr>
                    <w:rPr>
                      <w:rFonts w:ascii="Cambria Math" w:eastAsia="바탕" w:hAnsi="Cambria Math"/>
                      <w:szCs w:val="22"/>
                      <w:lang w:val="en-US"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en-US" w:eastAsia="ko-KR"/>
                        </w:rPr>
                        <m:t>symb</m:t>
                      </m:r>
                      <m:r>
                        <m:rPr>
                          <m:sty m:val="b"/>
                        </m:rPr>
                        <w:rPr>
                          <w:rFonts w:ascii="Cambria Math" w:eastAsia="바탕" w:hAnsi="Cambria Math"/>
                          <w:szCs w:val="22"/>
                          <w:lang w:val="en-US"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en-US" w:eastAsia="ko-KR"/>
                        </w:rPr>
                        <m:t>-</m:t>
                      </m:r>
                      <m:r>
                        <m:rPr>
                          <m:sty m:val="b"/>
                        </m:rPr>
                        <w:rPr>
                          <w:rFonts w:ascii="Cambria Math" w:eastAsia="바탕" w:hAnsi="Cambria Math"/>
                          <w:szCs w:val="22"/>
                          <w:lang w:val="sv-SE" w:eastAsia="ko-KR"/>
                        </w:rPr>
                        <m:t>1</m:t>
                      </m:r>
                      <m:r>
                        <m:rPr>
                          <m:sty m:val="b"/>
                        </m:rPr>
                        <w:rPr>
                          <w:rFonts w:ascii="Cambria Math" w:eastAsia="바탕" w:hAnsi="Cambria Math"/>
                          <w:szCs w:val="22"/>
                          <w:lang w:val="en-US" w:eastAsia="ko-KR"/>
                        </w:rPr>
                        <m:t>)</m:t>
                      </m:r>
                      <m:r>
                        <m:rPr>
                          <m:nor/>
                        </m:rPr>
                        <w:rPr>
                          <w:rFonts w:eastAsia="바탕"/>
                          <w:b/>
                          <w:szCs w:val="22"/>
                          <w:lang w:val="en-US"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맑은 고딕"/>
                <w:lang w:eastAsia="ko-KR"/>
              </w:rPr>
            </w:pPr>
            <w:r>
              <w:rPr>
                <w:rFonts w:eastAsia="맑은 고딕" w:hint="eastAsia"/>
                <w:lang w:eastAsia="ko-KR"/>
              </w:rPr>
              <w:t>LG</w:t>
            </w:r>
          </w:p>
        </w:tc>
        <w:tc>
          <w:tcPr>
            <w:tcW w:w="7508" w:type="dxa"/>
          </w:tcPr>
          <w:p w14:paraId="11FC9EF8" w14:textId="77777777" w:rsidR="00691A4C" w:rsidRDefault="00691A4C" w:rsidP="00691A4C">
            <w:pPr>
              <w:rPr>
                <w:rFonts w:eastAsia="맑은 고딕"/>
                <w:lang w:eastAsia="ko-KR"/>
              </w:rPr>
            </w:pPr>
            <w:r>
              <w:rPr>
                <w:rFonts w:eastAsia="맑은 고딕"/>
                <w:lang w:eastAsia="ko-KR"/>
              </w:rPr>
              <w:t xml:space="preserve">The background of this proposal is that </w:t>
            </w:r>
            <w:r w:rsidRPr="00482D3B">
              <w:rPr>
                <w:rFonts w:eastAsia="맑은 고딕"/>
                <w:lang w:eastAsia="ko-KR"/>
              </w:rPr>
              <w:t xml:space="preserve">if C2 or C3 is configured for the length of CP extension to exceed one symbol </w:t>
            </w:r>
            <w:r w:rsidRPr="00482D3B">
              <w:rPr>
                <w:rFonts w:eastAsia="맑은 고딕" w:hint="eastAsia"/>
                <w:lang w:eastAsia="ko-KR"/>
              </w:rPr>
              <w:t xml:space="preserve">at </w:t>
            </w:r>
            <w:r w:rsidRPr="00482D3B">
              <w:rPr>
                <w:rFonts w:eastAsia="맑은 고딕"/>
                <w:lang w:eastAsia="ko-KR"/>
              </w:rPr>
              <w:t xml:space="preserve">UE side due to mismatch of TA value between gNB </w:t>
            </w:r>
            <w:r w:rsidRPr="00482D3B">
              <w:rPr>
                <w:rFonts w:eastAsia="맑은 고딕"/>
                <w:lang w:eastAsia="ko-KR"/>
              </w:rPr>
              <w:lastRenderedPageBreak/>
              <w:t>and UE, the duration of CP extension transmitted by UE may differ from the duration of CP extension scheduled by gNB</w:t>
            </w:r>
            <w:r>
              <w:rPr>
                <w:rFonts w:eastAsia="맑은 고딕"/>
                <w:lang w:eastAsia="ko-KR"/>
              </w:rPr>
              <w:t xml:space="preserve">. </w:t>
            </w:r>
            <w:r w:rsidRPr="00482D3B">
              <w:rPr>
                <w:rFonts w:eastAsia="맑은 고딕"/>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맑은 고딕" w:hAnsi="Cambria Math"/>
                      <w:lang w:eastAsia="ko-KR"/>
                    </w:rPr>
                  </m:ctrlPr>
                </m:sSubPr>
                <m:e>
                  <m:r>
                    <w:rPr>
                      <w:rFonts w:ascii="Cambria Math" w:eastAsia="맑은 고딕" w:hAnsi="Cambria Math"/>
                      <w:lang w:eastAsia="ko-KR"/>
                    </w:rPr>
                    <m:t>T</m:t>
                  </m:r>
                </m:e>
                <m:sub>
                  <m:r>
                    <m:rPr>
                      <m:nor/>
                    </m:rPr>
                    <w:rPr>
                      <w:rFonts w:eastAsia="맑은 고딕"/>
                      <w:lang w:val="en-US" w:eastAsia="ko-KR"/>
                    </w:rPr>
                    <m:t>ext</m:t>
                  </m:r>
                </m:sub>
              </m:sSub>
              <m:r>
                <m:rPr>
                  <m:nor/>
                </m:rPr>
                <w:rPr>
                  <w:rFonts w:eastAsia="맑은 고딕"/>
                  <w:lang w:val="en-US" w:eastAsia="ko-KR"/>
                </w:rPr>
                <m:t>=min</m:t>
              </m:r>
              <m:d>
                <m:dPr>
                  <m:ctrlPr>
                    <w:rPr>
                      <w:rFonts w:ascii="Cambria Math" w:eastAsia="맑은 고딕" w:hAnsi="Cambria Math"/>
                      <w:lang w:eastAsia="ko-KR"/>
                    </w:rPr>
                  </m:ctrlPr>
                </m:dPr>
                <m:e>
                  <m:r>
                    <m:rPr>
                      <m:nor/>
                    </m:rPr>
                    <w:rPr>
                      <w:rFonts w:eastAsia="맑은 고딕"/>
                      <w:lang w:val="en-US" w:eastAsia="ko-KR"/>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en-US" w:eastAsia="ko-KR"/>
                            </w:rPr>
                            <m:t>ext</m:t>
                          </m:r>
                        </m:sub>
                        <m:sup>
                          <m:r>
                            <m:rPr>
                              <m:sty m:val="p"/>
                            </m:rPr>
                            <w:rPr>
                              <w:rFonts w:ascii="Cambria Math" w:eastAsia="맑은 고딕" w:hAnsi="Cambria Math"/>
                              <w:lang w:val="en-US" w:eastAsia="ko-KR"/>
                            </w:rPr>
                            <m:t>'</m:t>
                          </m:r>
                        </m:sup>
                      </m:sSubSup>
                      <m:r>
                        <m:rPr>
                          <m:sty m:val="p"/>
                        </m:rPr>
                        <w:rPr>
                          <w:rFonts w:ascii="Cambria Math" w:eastAsia="맑은 고딕" w:hAnsi="Cambria Math"/>
                          <w:lang w:val="en-US" w:eastAsia="ko-KR"/>
                        </w:rPr>
                        <m:t>,0</m:t>
                      </m:r>
                    </m:e>
                  </m:d>
                  <m:r>
                    <m:rPr>
                      <m:sty m:val="p"/>
                    </m:rPr>
                    <w:rPr>
                      <w:rFonts w:ascii="Cambria Math" w:eastAsia="맑은 고딕" w:hAnsi="Cambria Math"/>
                      <w:lang w:val="en-US" w:eastAsia="ko-KR"/>
                    </w:rPr>
                    <m:t xml:space="preserve">, </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sidRPr="00482D3B">
              <w:rPr>
                <w:rFonts w:eastAsia="맑은 고딕"/>
                <w:lang w:eastAsia="ko-KR"/>
              </w:rPr>
              <w:t>.</w:t>
            </w:r>
            <w:r>
              <w:rPr>
                <w:rFonts w:eastAsia="맑은 고딕"/>
                <w:lang w:eastAsia="ko-KR"/>
              </w:rPr>
              <w:t xml:space="preserve"> </w:t>
            </w:r>
            <w:r w:rsidRPr="00E94A38">
              <w:rPr>
                <w:rFonts w:eastAsia="맑은 고딕"/>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바탕"/>
                <w:sz w:val="22"/>
                <w:szCs w:val="22"/>
                <w:lang w:eastAsia="ko-KR"/>
              </w:rPr>
              <w:t xml:space="preserve"> </w:t>
            </w:r>
            <w:r w:rsidRPr="002A0DA3">
              <w:rPr>
                <w:rFonts w:eastAsia="맑은 고딕"/>
                <w:lang w:eastAsia="ko-KR"/>
              </w:rPr>
              <w:t>It sho</w:t>
            </w:r>
            <w:r>
              <w:rPr>
                <w:rFonts w:eastAsia="맑은 고딕"/>
                <w:lang w:eastAsia="ko-KR"/>
              </w:rPr>
              <w:t>S</w:t>
            </w:r>
            <w:r w:rsidRPr="002A0DA3">
              <w:rPr>
                <w:rFonts w:eastAsia="맑은 고딕"/>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맑은 고딕"/>
                <w:lang w:eastAsia="ko-KR"/>
              </w:rPr>
            </w:pPr>
            <w:r w:rsidRPr="001968DB">
              <w:rPr>
                <w:rFonts w:eastAsia="맑은 고딕"/>
                <w:lang w:eastAsia="ko-KR"/>
              </w:rPr>
              <w:t xml:space="preserve">Therefore, If </w:t>
            </w:r>
            <m:oMath>
              <m:sSubSup>
                <m:sSubSupPr>
                  <m:ctrlPr>
                    <w:rPr>
                      <w:rFonts w:ascii="Cambria Math" w:eastAsia="맑은 고딕" w:hAnsi="Cambria Math"/>
                      <w:i/>
                      <w:lang w:eastAsia="ko-KR"/>
                    </w:rPr>
                  </m:ctrlPr>
                </m:sSubSupPr>
                <m:e>
                  <m:r>
                    <w:rPr>
                      <w:rFonts w:ascii="Cambria Math" w:eastAsia="맑은 고딕" w:hAnsi="Cambria Math"/>
                      <w:lang w:eastAsia="ko-KR"/>
                    </w:rPr>
                    <m:t>T</m:t>
                  </m:r>
                </m:e>
                <m:sub>
                  <m:r>
                    <m:rPr>
                      <m:nor/>
                    </m:rPr>
                    <w:rPr>
                      <w:rFonts w:eastAsia="맑은 고딕"/>
                      <w:i/>
                      <w:lang w:val="en-US" w:eastAsia="ko-KR"/>
                    </w:rPr>
                    <m:t>ext</m:t>
                  </m:r>
                </m:sub>
                <m:sup>
                  <m:r>
                    <w:rPr>
                      <w:rFonts w:ascii="Cambria Math" w:eastAsia="맑은 고딕" w:hAnsi="Cambria Math"/>
                      <w:lang w:val="en-US" w:eastAsia="ko-KR"/>
                    </w:rPr>
                    <m:t>'</m:t>
                  </m:r>
                </m:sup>
              </m:sSubSup>
              <m:r>
                <m:rPr>
                  <m:sty m:val="p"/>
                </m:rPr>
                <w:rPr>
                  <w:rFonts w:ascii="Cambria Math" w:eastAsia="맑은 고딕" w:hAnsi="Cambria Math"/>
                  <w:lang w:eastAsia="ko-KR"/>
                </w:rPr>
                <m:t>&gt;</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r w:rsidRPr="001968DB">
              <w:rPr>
                <w:rFonts w:eastAsia="맑은 고딕"/>
                <w:lang w:eastAsia="ko-KR"/>
              </w:rPr>
              <w:t xml:space="preserve">, the UL transmission scheduled by (or performed with) Cat-1 or Cat-2 LBT can be dropped, and the UL transmission scheduled by (or performed with) Cat-4 LBT can be transmitted with </w:t>
            </w:r>
            <w:r w:rsidRPr="001968DB">
              <w:rPr>
                <w:rFonts w:eastAsia="맑은 고딕" w:hint="eastAsia"/>
                <w:lang w:eastAsia="ko-KR"/>
              </w:rPr>
              <w:t xml:space="preserve">CP extension length of </w:t>
            </w:r>
            <m:oMath>
              <m:sSub>
                <m:sSubPr>
                  <m:ctrlPr>
                    <w:rPr>
                      <w:rFonts w:ascii="Cambria Math" w:eastAsia="맑은 고딕" w:hAnsi="Cambria Math"/>
                      <w:lang w:eastAsia="ko-KR"/>
                    </w:rPr>
                  </m:ctrlPr>
                </m:sSubPr>
                <m:e>
                  <m:r>
                    <w:rPr>
                      <w:rFonts w:ascii="Cambria Math" w:eastAsia="맑은 고딕" w:hAnsi="Cambria Math"/>
                      <w:lang w:eastAsia="ko-KR"/>
                    </w:rPr>
                    <m:t>T</m:t>
                  </m:r>
                </m:e>
                <m:sub>
                  <m:r>
                    <m:rPr>
                      <m:nor/>
                    </m:rPr>
                    <w:rPr>
                      <w:rFonts w:eastAsia="맑은 고딕"/>
                      <w:lang w:val="en-US" w:eastAsia="ko-KR"/>
                    </w:rPr>
                    <m:t>ext</m:t>
                  </m:r>
                </m:sub>
              </m:sSub>
              <m:r>
                <m:rPr>
                  <m:nor/>
                </m:rPr>
                <w:rPr>
                  <w:rFonts w:eastAsia="맑은 고딕"/>
                  <w:lang w:val="en-US" w:eastAsia="ko-KR"/>
                </w:rPr>
                <m:t>=min</m:t>
              </m:r>
              <m:d>
                <m:dPr>
                  <m:ctrlPr>
                    <w:rPr>
                      <w:rFonts w:ascii="Cambria Math" w:eastAsia="맑은 고딕" w:hAnsi="Cambria Math"/>
                      <w:lang w:eastAsia="ko-KR"/>
                    </w:rPr>
                  </m:ctrlPr>
                </m:dPr>
                <m:e>
                  <m:r>
                    <m:rPr>
                      <m:nor/>
                    </m:rPr>
                    <w:rPr>
                      <w:rFonts w:eastAsia="맑은 고딕"/>
                      <w:lang w:val="en-US" w:eastAsia="ko-KR"/>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en-US" w:eastAsia="ko-KR"/>
                            </w:rPr>
                            <m:t>ext</m:t>
                          </m:r>
                        </m:sub>
                        <m:sup>
                          <m:r>
                            <m:rPr>
                              <m:sty m:val="p"/>
                            </m:rPr>
                            <w:rPr>
                              <w:rFonts w:ascii="Cambria Math" w:eastAsia="맑은 고딕" w:hAnsi="Cambria Math"/>
                              <w:lang w:val="en-US" w:eastAsia="ko-KR"/>
                            </w:rPr>
                            <m:t>'</m:t>
                          </m:r>
                        </m:sup>
                      </m:sSubSup>
                      <m:r>
                        <m:rPr>
                          <m:sty m:val="p"/>
                        </m:rPr>
                        <w:rPr>
                          <w:rFonts w:ascii="Cambria Math" w:eastAsia="맑은 고딕" w:hAnsi="Cambria Math"/>
                          <w:lang w:val="en-US" w:eastAsia="ko-KR"/>
                        </w:rPr>
                        <m:t>,0</m:t>
                      </m:r>
                    </m:e>
                  </m:d>
                  <m:r>
                    <m:rPr>
                      <m:sty m:val="p"/>
                    </m:rPr>
                    <w:rPr>
                      <w:rFonts w:ascii="Cambria Math" w:eastAsia="맑은 고딕" w:hAnsi="Cambria Math"/>
                      <w:lang w:val="en-US" w:eastAsia="ko-KR"/>
                    </w:rPr>
                    <m:t xml:space="preserve">, </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sidRPr="001968DB">
              <w:rPr>
                <w:rFonts w:eastAsia="맑은 고딕"/>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맑은 고딕"/>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맑은 고딕"/>
                <w:lang w:eastAsia="ko-KR"/>
              </w:rPr>
            </w:pPr>
            <w:r>
              <w:rPr>
                <w:rFonts w:eastAsia="맑은 고딕"/>
                <w:lang w:eastAsia="ko-KR"/>
              </w:rPr>
              <w:t>Nokia, NSB</w:t>
            </w:r>
          </w:p>
        </w:tc>
        <w:tc>
          <w:tcPr>
            <w:tcW w:w="7508" w:type="dxa"/>
          </w:tcPr>
          <w:p w14:paraId="43AC0FFA" w14:textId="77777777" w:rsidR="00DE5025" w:rsidRDefault="00DE5025" w:rsidP="004D4BE6">
            <w:pPr>
              <w:rPr>
                <w:rFonts w:eastAsia="맑은 고딕"/>
                <w:lang w:eastAsia="ko-KR"/>
              </w:rPr>
            </w:pPr>
            <w:r>
              <w:rPr>
                <w:rFonts w:eastAsia="맑은 고딕"/>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맑은 고딕"/>
                <w:lang w:eastAsia="ko-KR"/>
              </w:rPr>
            </w:pPr>
            <w:r>
              <w:rPr>
                <w:rFonts w:eastAsia="맑은 고딕"/>
                <w:lang w:eastAsia="ko-KR"/>
              </w:rPr>
              <w:t>Ericsson</w:t>
            </w:r>
          </w:p>
        </w:tc>
        <w:tc>
          <w:tcPr>
            <w:tcW w:w="7508" w:type="dxa"/>
          </w:tcPr>
          <w:p w14:paraId="11044B75" w14:textId="737D8EE5" w:rsidR="00847453" w:rsidRDefault="00847453" w:rsidP="004D4BE6">
            <w:pPr>
              <w:rPr>
                <w:rFonts w:eastAsia="맑은 고딕"/>
                <w:lang w:eastAsia="ko-KR"/>
              </w:rPr>
            </w:pPr>
            <w:r>
              <w:rPr>
                <w:rFonts w:eastAsia="맑은 고딕"/>
                <w:lang w:eastAsia="ko-KR"/>
              </w:rPr>
              <w:t>Based on explanation provided, we could be OK with proposal, although we don’t find it essential as Nokia mentioned.</w:t>
            </w:r>
          </w:p>
        </w:tc>
      </w:tr>
      <w:tr w:rsidR="00794332" w:rsidRPr="002044A8" w14:paraId="7F65F9FD" w14:textId="77777777" w:rsidTr="00794332">
        <w:tc>
          <w:tcPr>
            <w:tcW w:w="2263" w:type="dxa"/>
          </w:tcPr>
          <w:p w14:paraId="5A43CF7C" w14:textId="77777777" w:rsidR="00794332" w:rsidRPr="002044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767B9DE9" w14:textId="77777777" w:rsidR="00794332" w:rsidRPr="002044A8" w:rsidRDefault="00794332" w:rsidP="007A2D91">
            <w:pPr>
              <w:rPr>
                <w:rFonts w:eastAsia="MS Mincho"/>
                <w:lang w:eastAsia="ja-JP"/>
              </w:rPr>
            </w:pPr>
            <w:r>
              <w:rPr>
                <w:rFonts w:eastAsia="MS Mincho" w:hint="eastAsia"/>
                <w:lang w:eastAsia="ja-JP"/>
              </w:rPr>
              <w:t>A</w:t>
            </w:r>
            <w:r>
              <w:rPr>
                <w:rFonts w:eastAsia="MS Mincho"/>
                <w:lang w:eastAsia="ja-JP"/>
              </w:rPr>
              <w:t>gree with OPPO.</w:t>
            </w:r>
          </w:p>
        </w:tc>
      </w:tr>
    </w:tbl>
    <w:p w14:paraId="48876733" w14:textId="77777777" w:rsidR="0022535E" w:rsidRDefault="0022535E"/>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af0"/>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a9"/>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a9"/>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맑은 고딕"/>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a9"/>
              <w:jc w:val="center"/>
              <w:rPr>
                <w:color w:val="0000FF"/>
                <w:lang w:eastAsia="zh-CN"/>
              </w:rPr>
            </w:pPr>
            <w:r>
              <w:rPr>
                <w:color w:val="0000FF"/>
                <w:lang w:eastAsia="zh-CN"/>
              </w:rPr>
              <w:t>&lt;Unchanged parts are omitted&gt;</w:t>
            </w:r>
          </w:p>
          <w:p w14:paraId="6BA80C87" w14:textId="77777777" w:rsidR="0022535E" w:rsidRDefault="007824FD">
            <w:pPr>
              <w:pStyle w:val="a9"/>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lastRenderedPageBreak/>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맑은 고딕"/>
                <w:lang w:eastAsia="ko-KR"/>
              </w:rPr>
            </w:pPr>
            <w:r>
              <w:rPr>
                <w:rFonts w:eastAsia="맑은 고딕" w:hint="eastAsia"/>
                <w:lang w:eastAsia="ko-KR"/>
              </w:rPr>
              <w:t>LG</w:t>
            </w:r>
          </w:p>
        </w:tc>
        <w:tc>
          <w:tcPr>
            <w:tcW w:w="7508" w:type="dxa"/>
          </w:tcPr>
          <w:p w14:paraId="14F504BB" w14:textId="77777777" w:rsidR="00CD34CD" w:rsidRPr="00FF0A26" w:rsidRDefault="00CD34CD" w:rsidP="00CD34CD">
            <w:pPr>
              <w:rPr>
                <w:rFonts w:eastAsia="맑은 고딕"/>
                <w:lang w:eastAsia="ko-KR"/>
              </w:rPr>
            </w:pPr>
            <w:r>
              <w:rPr>
                <w:rFonts w:eastAsia="맑은 고딕" w:hint="eastAsia"/>
                <w:lang w:eastAsia="ko-KR"/>
              </w:rPr>
              <w:t xml:space="preserve">We support this TP with </w:t>
            </w:r>
            <w:r>
              <w:rPr>
                <w:rFonts w:eastAsia="맑은 고딕"/>
                <w:lang w:eastAsia="ko-KR"/>
              </w:rPr>
              <w:t xml:space="preserve">the </w:t>
            </w:r>
            <w:r>
              <w:rPr>
                <w:rFonts w:eastAsia="맑은 고딕"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맑은 고딕"/>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맑은 고딕"/>
                <w:lang w:eastAsia="ko-KR"/>
              </w:rPr>
            </w:pPr>
            <w:r>
              <w:rPr>
                <w:rFonts w:eastAsia="맑은 고딕"/>
                <w:lang w:eastAsia="ko-KR"/>
              </w:rPr>
              <w:t>Nokia, NSB</w:t>
            </w:r>
          </w:p>
        </w:tc>
        <w:tc>
          <w:tcPr>
            <w:tcW w:w="7508" w:type="dxa"/>
          </w:tcPr>
          <w:p w14:paraId="5118E331" w14:textId="77777777" w:rsidR="00DE5025" w:rsidRDefault="00DE5025" w:rsidP="004D4BE6">
            <w:pPr>
              <w:rPr>
                <w:rFonts w:eastAsia="맑은 고딕"/>
                <w:lang w:eastAsia="ko-KR"/>
              </w:rPr>
            </w:pPr>
            <w:r>
              <w:rPr>
                <w:rFonts w:eastAsia="맑은 고딕"/>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맑은 고딕"/>
                <w:lang w:eastAsia="ko-KR"/>
              </w:rPr>
            </w:pPr>
            <w:r>
              <w:rPr>
                <w:rFonts w:eastAsia="맑은 고딕"/>
                <w:lang w:eastAsia="ko-KR"/>
              </w:rPr>
              <w:t>Ericsson</w:t>
            </w:r>
          </w:p>
        </w:tc>
        <w:tc>
          <w:tcPr>
            <w:tcW w:w="7508" w:type="dxa"/>
          </w:tcPr>
          <w:p w14:paraId="7BF31161" w14:textId="77267D33" w:rsidR="004D4BE6" w:rsidRDefault="004D4BE6" w:rsidP="004D4BE6">
            <w:pPr>
              <w:rPr>
                <w:rFonts w:eastAsia="맑은 고딕"/>
                <w:lang w:eastAsia="ko-KR"/>
              </w:rPr>
            </w:pPr>
            <w:r w:rsidRPr="00847453">
              <w:rPr>
                <w:lang w:eastAsia="zh-CN"/>
              </w:rPr>
              <w:t xml:space="preserve">Support the proposal. The exact wording of TP can be </w:t>
            </w:r>
            <w:r w:rsidR="00847453" w:rsidRPr="00847453">
              <w:rPr>
                <w:lang w:eastAsia="zh-CN"/>
              </w:rPr>
              <w:t xml:space="preserve">updated a bit, i.e. </w:t>
            </w:r>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맑은 고딕"/>
                <w:lang w:eastAsia="ko-KR"/>
              </w:rPr>
            </w:pPr>
          </w:p>
        </w:tc>
      </w:tr>
      <w:tr w:rsidR="00794332" w:rsidRPr="001F51A8" w14:paraId="002EEFBF" w14:textId="77777777" w:rsidTr="00794332">
        <w:tc>
          <w:tcPr>
            <w:tcW w:w="2263" w:type="dxa"/>
          </w:tcPr>
          <w:p w14:paraId="3F934BB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0CC142E"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upport the proposal.</w:t>
            </w:r>
          </w:p>
        </w:tc>
      </w:tr>
      <w:tr w:rsidR="005D674B" w:rsidRPr="001F51A8" w14:paraId="1412934C" w14:textId="77777777" w:rsidTr="00794332">
        <w:tc>
          <w:tcPr>
            <w:tcW w:w="2263" w:type="dxa"/>
          </w:tcPr>
          <w:p w14:paraId="21B4AD94" w14:textId="27A996D0" w:rsidR="005D674B" w:rsidRPr="005D674B" w:rsidRDefault="005D674B" w:rsidP="007A2D91">
            <w:pPr>
              <w:rPr>
                <w:rFonts w:eastAsia="맑은 고딕" w:hint="eastAsia"/>
                <w:lang w:eastAsia="ko-KR"/>
              </w:rPr>
            </w:pPr>
            <w:r>
              <w:rPr>
                <w:rFonts w:eastAsia="맑은 고딕" w:hint="eastAsia"/>
                <w:lang w:eastAsia="ko-KR"/>
              </w:rPr>
              <w:t>WILUS</w:t>
            </w:r>
          </w:p>
        </w:tc>
        <w:tc>
          <w:tcPr>
            <w:tcW w:w="7508" w:type="dxa"/>
          </w:tcPr>
          <w:p w14:paraId="2B73C9D4" w14:textId="3B7F44F1" w:rsidR="005D674B" w:rsidRDefault="005D674B" w:rsidP="007A2D91">
            <w:pPr>
              <w:rPr>
                <w:rFonts w:eastAsia="MS Mincho" w:hint="eastAsia"/>
                <w:lang w:eastAsia="ja-JP"/>
              </w:rPr>
            </w:pPr>
            <w:r>
              <w:rPr>
                <w:rFonts w:eastAsia="맑은 고딕"/>
                <w:lang w:eastAsia="ko-KR"/>
              </w:rPr>
              <w:t>We are fine with the proposal.</w:t>
            </w: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lastRenderedPageBreak/>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7A2D91">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eastAsia="ko-KR"/>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ko-KR"/>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af6"/>
              <w:numPr>
                <w:ilvl w:val="0"/>
                <w:numId w:val="11"/>
              </w:numPr>
              <w:spacing w:after="200" w:line="276" w:lineRule="auto"/>
              <w:jc w:val="both"/>
              <w:rPr>
                <w:rFonts w:eastAsia="바탕"/>
                <w:sz w:val="20"/>
                <w:szCs w:val="20"/>
                <w:lang w:val="en-US"/>
              </w:rPr>
            </w:pPr>
            <w:r w:rsidRPr="0077326B">
              <w:rPr>
                <w:rFonts w:eastAsia="바탕"/>
                <w:sz w:val="20"/>
                <w:szCs w:val="20"/>
                <w:lang w:val="en-US"/>
              </w:rPr>
              <w:t>If C</w:t>
            </w:r>
            <w:r w:rsidRPr="0077326B">
              <w:rPr>
                <w:rFonts w:eastAsia="바탕"/>
                <w:sz w:val="20"/>
                <w:szCs w:val="20"/>
                <w:vertAlign w:val="subscript"/>
                <w:lang w:val="en-US"/>
              </w:rPr>
              <w:t>2</w:t>
            </w:r>
            <w:r w:rsidRPr="0077326B">
              <w:rPr>
                <w:rFonts w:eastAsia="바탕"/>
                <w:sz w:val="20"/>
                <w:szCs w:val="20"/>
                <w:lang w:val="en-US"/>
              </w:rPr>
              <w:t xml:space="preserve">=1,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oMath>
            <w:r w:rsidRPr="0077326B">
              <w:rPr>
                <w:rFonts w:eastAsia="바탕"/>
                <w:sz w:val="20"/>
                <w:szCs w:val="20"/>
                <w:lang w:val="en-US"/>
              </w:rPr>
              <w:t xml:space="preserve"> &lt;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oMath>
            <w:r w:rsidRPr="0077326B">
              <w:rPr>
                <w:rFonts w:eastAsia="바탕"/>
                <w:sz w:val="20"/>
                <w:szCs w:val="20"/>
                <w:lang w:val="en-US"/>
              </w:rPr>
              <w:t xml:space="preserve">    </w:t>
            </w:r>
            <w:r w:rsidRPr="0077326B">
              <w:rPr>
                <w:rFonts w:eastAsia="바탕"/>
                <w:color w:val="FF0000"/>
                <w:sz w:val="20"/>
                <w:szCs w:val="20"/>
                <w:lang w:val="en-US"/>
              </w:rPr>
              <w:t xml:space="preserve">--- </w:t>
            </w:r>
            <w:r w:rsidRPr="0077326B">
              <w:rPr>
                <w:rFonts w:eastAsia="바탕"/>
                <w:color w:val="FF0000"/>
                <w:sz w:val="20"/>
                <w:szCs w:val="20"/>
                <w:highlight w:val="green"/>
                <w:lang w:val="en-US"/>
              </w:rPr>
              <w:t>valid case</w:t>
            </w:r>
            <w:r w:rsidRPr="0077326B">
              <w:rPr>
                <w:rFonts w:eastAsia="바탕"/>
                <w:color w:val="FF0000"/>
                <w:sz w:val="20"/>
                <w:szCs w:val="20"/>
                <w:lang w:val="en-US"/>
              </w:rPr>
              <w:t xml:space="preserve"> </w:t>
            </w:r>
          </w:p>
          <w:p w14:paraId="39B05BCB" w14:textId="77777777" w:rsidR="002B3B56" w:rsidRPr="0077326B" w:rsidRDefault="002B3B56" w:rsidP="002B3B56">
            <w:pPr>
              <w:pStyle w:val="af6"/>
              <w:numPr>
                <w:ilvl w:val="0"/>
                <w:numId w:val="11"/>
              </w:numPr>
              <w:spacing w:after="200" w:line="276" w:lineRule="auto"/>
              <w:jc w:val="both"/>
              <w:rPr>
                <w:rFonts w:eastAsia="바탕"/>
                <w:sz w:val="20"/>
                <w:szCs w:val="20"/>
                <w:lang w:val="en-US"/>
              </w:rPr>
            </w:pPr>
            <w:r w:rsidRPr="0077326B">
              <w:rPr>
                <w:rFonts w:eastAsia="바탕"/>
                <w:sz w:val="20"/>
                <w:szCs w:val="20"/>
                <w:lang w:val="en-US"/>
              </w:rPr>
              <w:t>If C</w:t>
            </w:r>
            <w:r w:rsidRPr="0077326B">
              <w:rPr>
                <w:rFonts w:eastAsia="바탕"/>
                <w:sz w:val="20"/>
                <w:szCs w:val="20"/>
                <w:vertAlign w:val="subscript"/>
                <w:lang w:val="en-US"/>
              </w:rPr>
              <w:t>2</w:t>
            </w:r>
            <w:r w:rsidRPr="0077326B">
              <w:rPr>
                <w:rFonts w:eastAsia="바탕"/>
                <w:sz w:val="20"/>
                <w:szCs w:val="20"/>
                <w:lang w:val="en-US"/>
              </w:rPr>
              <w:t xml:space="preserve">=2,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0 </m:t>
                  </m:r>
                </m:sub>
                <m:sup>
                  <m:r>
                    <m:rPr>
                      <m:sty m:val="p"/>
                    </m:rPr>
                    <w:rPr>
                      <w:rFonts w:ascii="Cambria Math" w:eastAsia="바탕" w:hAnsi="Cambria Math"/>
                      <w:sz w:val="20"/>
                      <w:szCs w:val="20"/>
                      <w:lang w:val="en-US"/>
                    </w:rPr>
                    <m:t>1</m:t>
                  </m:r>
                </m:sup>
              </m:sSubSup>
            </m:oMath>
            <w:r w:rsidRPr="0077326B">
              <w:rPr>
                <w:rFonts w:eastAsia="바탕"/>
                <w:sz w:val="20"/>
                <w:szCs w:val="20"/>
                <w:lang w:val="en-US"/>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lang w:val="en-US"/>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oMath>
            <w:r w:rsidRPr="0077326B">
              <w:rPr>
                <w:rFonts w:eastAsia="바탕"/>
                <w:sz w:val="20"/>
                <w:szCs w:val="20"/>
                <w:lang w:val="en-US"/>
              </w:rPr>
              <w:t xml:space="preserve">   </w:t>
            </w:r>
            <w:r w:rsidRPr="0077326B">
              <w:rPr>
                <w:rFonts w:eastAsia="바탕"/>
                <w:color w:val="FF0000"/>
                <w:sz w:val="20"/>
                <w:szCs w:val="20"/>
                <w:lang w:val="en-US"/>
              </w:rPr>
              <w:t>--- invalid case</w:t>
            </w:r>
          </w:p>
          <w:p w14:paraId="3DBE5509" w14:textId="77777777" w:rsidR="002B3B56" w:rsidRPr="0077326B" w:rsidRDefault="002B3B56" w:rsidP="002B3B56">
            <w:pPr>
              <w:pStyle w:val="af6"/>
              <w:numPr>
                <w:ilvl w:val="0"/>
                <w:numId w:val="11"/>
              </w:numPr>
              <w:spacing w:after="200" w:line="276" w:lineRule="auto"/>
              <w:jc w:val="both"/>
              <w:rPr>
                <w:rFonts w:eastAsia="바탕"/>
                <w:sz w:val="20"/>
                <w:szCs w:val="20"/>
                <w:lang w:val="en-US"/>
              </w:rPr>
            </w:pPr>
            <w:r w:rsidRPr="0077326B">
              <w:rPr>
                <w:rFonts w:eastAsia="바탕"/>
                <w:sz w:val="20"/>
                <w:szCs w:val="20"/>
                <w:lang w:val="en-US"/>
              </w:rPr>
              <w:lastRenderedPageBreak/>
              <w:t>If C</w:t>
            </w:r>
            <w:r w:rsidRPr="0077326B">
              <w:rPr>
                <w:rFonts w:eastAsia="바탕"/>
                <w:sz w:val="20"/>
                <w:szCs w:val="20"/>
                <w:vertAlign w:val="subscript"/>
                <w:lang w:val="en-US"/>
              </w:rPr>
              <w:t>2</w:t>
            </w:r>
            <w:r w:rsidRPr="0077326B">
              <w:rPr>
                <w:rFonts w:eastAsia="바탕"/>
                <w:sz w:val="20"/>
                <w:szCs w:val="20"/>
                <w:lang w:val="en-US"/>
              </w:rPr>
              <w:t xml:space="preserve">=3,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13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0 </m:t>
                  </m:r>
                </m:sub>
                <m:sup>
                  <m:r>
                    <m:rPr>
                      <m:sty m:val="p"/>
                    </m:rPr>
                    <w:rPr>
                      <w:rFonts w:ascii="Cambria Math" w:eastAsia="바탕" w:hAnsi="Cambria Math"/>
                      <w:sz w:val="20"/>
                      <w:szCs w:val="20"/>
                      <w:lang w:val="en-US"/>
                    </w:rPr>
                    <m:t>1</m:t>
                  </m:r>
                </m:sup>
              </m:sSubSup>
            </m:oMath>
            <w:r w:rsidRPr="0077326B">
              <w:rPr>
                <w:rFonts w:eastAsia="바탕"/>
                <w:sz w:val="20"/>
                <w:szCs w:val="20"/>
                <w:lang w:val="en-US"/>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lang w:val="en-US"/>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oMath>
            <w:r w:rsidRPr="0077326B">
              <w:rPr>
                <w:rFonts w:eastAsia="바탕"/>
                <w:sz w:val="20"/>
                <w:szCs w:val="20"/>
                <w:lang w:val="en-US"/>
              </w:rPr>
              <w:t xml:space="preserve">   </w:t>
            </w:r>
            <w:r w:rsidRPr="0077326B">
              <w:rPr>
                <w:rFonts w:eastAsia="바탕"/>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af6"/>
              <w:numPr>
                <w:ilvl w:val="0"/>
                <w:numId w:val="12"/>
              </w:numPr>
              <w:spacing w:after="200" w:line="276" w:lineRule="auto"/>
              <w:jc w:val="both"/>
              <w:rPr>
                <w:rFonts w:eastAsia="바탕"/>
                <w:sz w:val="20"/>
                <w:szCs w:val="20"/>
                <w:lang w:val="en-US"/>
              </w:rPr>
            </w:pPr>
            <w:r w:rsidRPr="0077326B">
              <w:rPr>
                <w:rFonts w:eastAsia="바탕"/>
                <w:sz w:val="20"/>
                <w:szCs w:val="20"/>
                <w:lang w:val="en-US"/>
              </w:rPr>
              <w:t>If C</w:t>
            </w:r>
            <w:r w:rsidRPr="0077326B">
              <w:rPr>
                <w:rFonts w:eastAsia="바탕"/>
                <w:sz w:val="20"/>
                <w:szCs w:val="20"/>
                <w:vertAlign w:val="subscript"/>
                <w:lang w:val="en-US"/>
              </w:rPr>
              <w:t>2</w:t>
            </w:r>
            <w:r w:rsidRPr="0077326B">
              <w:rPr>
                <w:rFonts w:eastAsia="바탕"/>
                <w:sz w:val="20"/>
                <w:szCs w:val="20"/>
                <w:lang w:val="en-US"/>
              </w:rPr>
              <w:t xml:space="preserve">=1,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oMath>
            <w:r w:rsidRPr="0077326B">
              <w:rPr>
                <w:rFonts w:eastAsia="바탕"/>
                <w:sz w:val="20"/>
                <w:szCs w:val="20"/>
                <w:lang w:val="en-US"/>
              </w:rPr>
              <w:t xml:space="preserve"> &lt;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w:rPr>
                  <w:rFonts w:ascii="Cambria Math" w:eastAsia="바탕" w:hAnsi="Cambria Math"/>
                  <w:sz w:val="20"/>
                  <w:szCs w:val="20"/>
                  <w:lang w:val="en-US"/>
                </w:rPr>
                <m:t xml:space="preserve"> </m:t>
              </m:r>
            </m:oMath>
            <w:r w:rsidRPr="0077326B">
              <w:rPr>
                <w:rFonts w:eastAsia="바탕"/>
                <w:color w:val="FF0000"/>
                <w:sz w:val="20"/>
                <w:szCs w:val="20"/>
                <w:lang w:val="en-US"/>
              </w:rPr>
              <w:t xml:space="preserve">--- </w:t>
            </w:r>
            <w:r w:rsidRPr="0077326B">
              <w:rPr>
                <w:rFonts w:eastAsia="바탕"/>
                <w:color w:val="FF0000"/>
                <w:sz w:val="20"/>
                <w:szCs w:val="20"/>
                <w:highlight w:val="green"/>
                <w:lang w:val="en-US"/>
              </w:rPr>
              <w:t>valid case</w:t>
            </w:r>
            <w:r w:rsidRPr="0077326B">
              <w:rPr>
                <w:rFonts w:eastAsia="바탕"/>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af6"/>
              <w:numPr>
                <w:ilvl w:val="0"/>
                <w:numId w:val="12"/>
              </w:numPr>
              <w:spacing w:after="200" w:line="276" w:lineRule="auto"/>
              <w:jc w:val="both"/>
              <w:rPr>
                <w:rFonts w:eastAsia="바탕"/>
                <w:sz w:val="20"/>
                <w:szCs w:val="20"/>
                <w:lang w:val="en-US"/>
              </w:rPr>
            </w:pPr>
            <w:r w:rsidRPr="0077326B">
              <w:rPr>
                <w:rFonts w:eastAsia="바탕"/>
                <w:sz w:val="20"/>
                <w:szCs w:val="20"/>
                <w:lang w:val="en-US"/>
              </w:rPr>
              <w:t>If C</w:t>
            </w:r>
            <w:r w:rsidRPr="0077326B">
              <w:rPr>
                <w:rFonts w:eastAsia="바탕"/>
                <w:sz w:val="20"/>
                <w:szCs w:val="20"/>
                <w:vertAlign w:val="subscript"/>
                <w:lang w:val="en-US"/>
              </w:rPr>
              <w:t>2</w:t>
            </w:r>
            <w:r w:rsidRPr="0077326B">
              <w:rPr>
                <w:rFonts w:eastAsia="바탕"/>
                <w:sz w:val="20"/>
                <w:szCs w:val="20"/>
                <w:lang w:val="en-US"/>
              </w:rPr>
              <w:t xml:space="preserve">=2,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0 </m:t>
                  </m:r>
                </m:sub>
                <m:sup>
                  <m:r>
                    <m:rPr>
                      <m:sty m:val="p"/>
                    </m:rPr>
                    <w:rPr>
                      <w:rFonts w:ascii="Cambria Math" w:eastAsia="바탕" w:hAnsi="Cambria Math"/>
                      <w:sz w:val="20"/>
                      <w:szCs w:val="20"/>
                      <w:lang w:val="en-US"/>
                    </w:rPr>
                    <m:t>1</m:t>
                  </m:r>
                </m:sup>
              </m:sSubSup>
            </m:oMath>
            <w:r w:rsidRPr="0077326B">
              <w:rPr>
                <w:rFonts w:eastAsia="바탕"/>
                <w:sz w:val="20"/>
                <w:szCs w:val="20"/>
                <w:lang w:val="en-US"/>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lang w:val="en-US"/>
                </w:rPr>
                <m:t>&lt;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0 </m:t>
                  </m:r>
                </m:sub>
                <m:sup>
                  <m:r>
                    <m:rPr>
                      <m:sty m:val="p"/>
                    </m:rPr>
                    <w:rPr>
                      <w:rFonts w:ascii="Cambria Math" w:eastAsia="바탕" w:hAnsi="Cambria Math"/>
                      <w:sz w:val="20"/>
                      <w:szCs w:val="20"/>
                      <w:lang w:val="en-US"/>
                    </w:rPr>
                    <m:t>1</m:t>
                  </m:r>
                </m:sup>
              </m:sSubSup>
            </m:oMath>
            <w:r w:rsidRPr="0077326B">
              <w:rPr>
                <w:rFonts w:eastAsia="바탕"/>
                <w:sz w:val="20"/>
                <w:szCs w:val="20"/>
                <w:lang w:val="en-US"/>
              </w:rPr>
              <w:t xml:space="preserve">  </w:t>
            </w:r>
            <w:r w:rsidRPr="0077326B">
              <w:rPr>
                <w:rFonts w:eastAsia="바탕"/>
                <w:color w:val="FF0000"/>
                <w:sz w:val="20"/>
                <w:szCs w:val="20"/>
                <w:lang w:val="en-US"/>
              </w:rPr>
              <w:t xml:space="preserve">--- </w:t>
            </w:r>
            <w:r w:rsidRPr="0077326B">
              <w:rPr>
                <w:rFonts w:eastAsia="바탕"/>
                <w:color w:val="FF0000"/>
                <w:sz w:val="20"/>
                <w:szCs w:val="20"/>
                <w:highlight w:val="green"/>
                <w:lang w:val="en-US"/>
              </w:rPr>
              <w:t>valid case</w:t>
            </w:r>
          </w:p>
          <w:p w14:paraId="130DBD0E" w14:textId="77777777" w:rsidR="002B3B56" w:rsidRPr="0077326B" w:rsidRDefault="002B3B56" w:rsidP="002B3B56">
            <w:pPr>
              <w:pStyle w:val="af6"/>
              <w:numPr>
                <w:ilvl w:val="0"/>
                <w:numId w:val="12"/>
              </w:numPr>
              <w:spacing w:after="200" w:line="276" w:lineRule="auto"/>
              <w:jc w:val="both"/>
              <w:rPr>
                <w:sz w:val="20"/>
                <w:szCs w:val="20"/>
                <w:lang w:val="en-US"/>
              </w:rPr>
            </w:pPr>
            <w:r w:rsidRPr="0077326B">
              <w:rPr>
                <w:rFonts w:eastAsia="바탕"/>
                <w:sz w:val="20"/>
                <w:szCs w:val="20"/>
                <w:lang w:val="en-US"/>
              </w:rPr>
              <w:t>If C</w:t>
            </w:r>
            <w:r w:rsidRPr="0077326B">
              <w:rPr>
                <w:rFonts w:eastAsia="바탕"/>
                <w:sz w:val="20"/>
                <w:szCs w:val="20"/>
                <w:vertAlign w:val="subscript"/>
                <w:lang w:val="en-US"/>
              </w:rPr>
              <w:t>2</w:t>
            </w:r>
            <w:r w:rsidRPr="0077326B">
              <w:rPr>
                <w:rFonts w:eastAsia="바탕"/>
                <w:sz w:val="20"/>
                <w:szCs w:val="20"/>
                <w:lang w:val="en-US"/>
              </w:rPr>
              <w:t xml:space="preserve">=3,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ext</m:t>
                  </m:r>
                </m:sub>
                <m:sup>
                  <m:r>
                    <m:rPr>
                      <m:sty m:val="p"/>
                    </m:rPr>
                    <w:rPr>
                      <w:rFonts w:ascii="Cambria Math" w:eastAsia="바탕" w:hAnsi="Cambria Math"/>
                      <w:sz w:val="20"/>
                      <w:szCs w:val="20"/>
                      <w:lang w:val="en-US"/>
                    </w:rPr>
                    <m:t>'</m:t>
                  </m:r>
                </m:sup>
              </m:sSubSup>
              <m:r>
                <m:rPr>
                  <m:sty m:val="p"/>
                </m:rPr>
                <w:rPr>
                  <w:rFonts w:ascii="Cambria Math" w:eastAsia="바탕" w:hAnsi="Cambria Math"/>
                  <w:sz w:val="20"/>
                  <w:szCs w:val="20"/>
                  <w:lang w:val="en-US"/>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13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0 </m:t>
                  </m:r>
                </m:sub>
                <m:sup>
                  <m:r>
                    <m:rPr>
                      <m:sty m:val="p"/>
                    </m:rPr>
                    <w:rPr>
                      <w:rFonts w:ascii="Cambria Math" w:eastAsia="바탕" w:hAnsi="Cambria Math"/>
                      <w:sz w:val="20"/>
                      <w:szCs w:val="20"/>
                      <w:lang w:val="en-US"/>
                    </w:rPr>
                    <m:t>1</m:t>
                  </m:r>
                </m:sup>
              </m:sSubSup>
            </m:oMath>
            <w:r w:rsidRPr="0077326B">
              <w:rPr>
                <w:rFonts w:eastAsia="바탕"/>
                <w:sz w:val="20"/>
                <w:szCs w:val="20"/>
                <w:lang w:val="en-US"/>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 </m:t>
                  </m:r>
                </m:sub>
                <m:sup>
                  <m:r>
                    <m:rPr>
                      <m:sty m:val="p"/>
                    </m:rPr>
                    <w:rPr>
                      <w:rFonts w:ascii="Cambria Math" w:eastAsia="바탕" w:hAnsi="Cambria Math"/>
                      <w:sz w:val="20"/>
                      <w:szCs w:val="20"/>
                      <w:lang w:val="en-US"/>
                    </w:rPr>
                    <m:t>1</m:t>
                  </m:r>
                </m:sup>
              </m:sSubSup>
              <m:r>
                <m:rPr>
                  <m:sty m:val="p"/>
                </m:rPr>
                <w:rPr>
                  <w:rFonts w:ascii="Cambria Math" w:eastAsia="바탕" w:hAnsi="Cambria Math"/>
                  <w:sz w:val="20"/>
                  <w:szCs w:val="20"/>
                  <w:lang w:val="en-US"/>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lang w:val="en-US"/>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lang w:val="en-US"/>
                    </w:rPr>
                    <m:t xml:space="preserve">symb, 13 </m:t>
                  </m:r>
                </m:sub>
                <m:sup>
                  <m:r>
                    <m:rPr>
                      <m:sty m:val="p"/>
                    </m:rPr>
                    <w:rPr>
                      <w:rFonts w:ascii="Cambria Math" w:eastAsia="바탕" w:hAnsi="Cambria Math"/>
                      <w:sz w:val="20"/>
                      <w:szCs w:val="20"/>
                      <w:lang w:val="en-US"/>
                    </w:rPr>
                    <m:t>1</m:t>
                  </m:r>
                </m:sup>
              </m:sSubSup>
            </m:oMath>
            <w:r w:rsidRPr="0077326B">
              <w:rPr>
                <w:rFonts w:eastAsia="바탕"/>
                <w:sz w:val="20"/>
                <w:szCs w:val="20"/>
                <w:lang w:val="en-US"/>
              </w:rPr>
              <w:t xml:space="preserve"> </w:t>
            </w:r>
            <w:r w:rsidRPr="0077326B">
              <w:rPr>
                <w:rFonts w:eastAsia="바탕"/>
                <w:color w:val="FF0000"/>
                <w:sz w:val="20"/>
                <w:szCs w:val="20"/>
                <w:lang w:val="en-US"/>
              </w:rPr>
              <w:t>--- invalid case</w:t>
            </w:r>
          </w:p>
          <w:p w14:paraId="111A7F9B" w14:textId="77777777" w:rsidR="00C712FA" w:rsidRPr="0077326B" w:rsidRDefault="00C712FA" w:rsidP="00C712FA">
            <w:pPr>
              <w:pStyle w:val="af6"/>
              <w:spacing w:after="200" w:line="276" w:lineRule="auto"/>
              <w:jc w:val="both"/>
              <w:rPr>
                <w:rFonts w:eastAsia="바탕"/>
                <w:color w:val="FF0000"/>
                <w:sz w:val="20"/>
                <w:szCs w:val="20"/>
                <w:lang w:val="en-US"/>
              </w:rPr>
            </w:pPr>
          </w:p>
          <w:p w14:paraId="409E15A8" w14:textId="77777777" w:rsidR="00C712FA" w:rsidRPr="00DE5025" w:rsidRDefault="00C712FA" w:rsidP="00C712FA">
            <w:pPr>
              <w:pStyle w:val="af6"/>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바탕"/>
                <w:sz w:val="16"/>
                <w:szCs w:val="16"/>
                <w:lang w:val="en-US"/>
              </w:rPr>
            </w:pPr>
            <w:r w:rsidRPr="00224906">
              <w:rPr>
                <w:rFonts w:eastAsia="바탕"/>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바탕"/>
                <w:sz w:val="16"/>
                <w:szCs w:val="16"/>
              </w:rPr>
            </w:pPr>
            <w:r w:rsidRPr="00224906">
              <w:rPr>
                <w:rFonts w:eastAsia="바탕"/>
                <w:sz w:val="16"/>
                <w:szCs w:val="16"/>
              </w:rPr>
              <w:t xml:space="preserve">For UL transmissions prior to dedicated RRC configuration or in CBRA, </w:t>
            </w:r>
            <w:r w:rsidRPr="00224906">
              <w:rPr>
                <w:rFonts w:eastAsia="바탕"/>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바탕"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바탕"/>
              </w:rPr>
              <w:t xml:space="preserve">  </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ext</m:t>
                  </m:r>
                </m:sub>
                <m:sup>
                  <m:r>
                    <m:rPr>
                      <m:sty m:val="p"/>
                    </m:rPr>
                    <w:rPr>
                      <w:rFonts w:ascii="Cambria Math" w:eastAsia="바탕" w:hAnsi="Cambria Math"/>
                    </w:rPr>
                    <m:t>'</m:t>
                  </m:r>
                </m:sup>
              </m:sSubSup>
              <m:r>
                <m:rPr>
                  <m:sty m:val="p"/>
                </m:rPr>
                <w:rPr>
                  <w:rFonts w:ascii="Cambria Math" w:eastAsia="바탕" w:hAnsi="Cambria Math"/>
                </w:rPr>
                <m:t xml:space="preserve">= </m:t>
              </m:r>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0 </m:t>
                  </m:r>
                </m:sub>
                <m:sup>
                  <m:r>
                    <m:rPr>
                      <m:sty m:val="p"/>
                    </m:rPr>
                    <w:rPr>
                      <w:rFonts w:ascii="Cambria Math" w:eastAsia="바탕" w:hAnsi="Cambria Math"/>
                    </w:rPr>
                    <m:t>1</m:t>
                  </m:r>
                </m:sup>
              </m:sSubSup>
            </m:oMath>
            <w:r w:rsidRPr="00643A13">
              <w:rPr>
                <w:rFonts w:eastAsia="바탕"/>
              </w:rPr>
              <w:t>+</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r>
                <m:rPr>
                  <m:sty m:val="p"/>
                </m:rPr>
                <w:rPr>
                  <w:rFonts w:ascii="Cambria Math" w:eastAsia="바탕" w:hAnsi="Cambria Math"/>
                </w:rPr>
                <m:t>-</m:t>
              </m:r>
              <m:sSub>
                <m:sSubPr>
                  <m:ctrlPr>
                    <w:rPr>
                      <w:rFonts w:ascii="Cambria Math" w:eastAsia="바탕" w:hAnsi="Cambria Math"/>
                    </w:rPr>
                  </m:ctrlPr>
                </m:sSubPr>
                <m:e>
                  <m:r>
                    <m:rPr>
                      <m:sty m:val="p"/>
                    </m:rPr>
                    <w:rPr>
                      <w:rFonts w:ascii="Cambria Math" w:eastAsia="바탕" w:hAnsi="Cambria Math"/>
                    </w:rPr>
                    <m:t>Δ</m:t>
                  </m:r>
                </m:e>
                <m:sub>
                  <m:r>
                    <w:rPr>
                      <w:rFonts w:ascii="Cambria Math" w:eastAsia="바탕" w:hAnsi="Cambria Math"/>
                    </w:rPr>
                    <m:t>i</m:t>
                  </m:r>
                </m:sub>
              </m:sSub>
              <m:r>
                <m:rPr>
                  <m:sty m:val="p"/>
                </m:rPr>
                <w:rPr>
                  <w:rFonts w:ascii="Cambria Math" w:eastAsia="바탕" w:hAnsi="Cambria Math"/>
                </w:rPr>
                <m:t>&gt;</m:t>
              </m:r>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oMath>
            <w:r w:rsidRPr="00643A13">
              <w:rPr>
                <w:rFonts w:eastAsia="바탕"/>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7A2D91"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oMath>
            <w:r w:rsidRPr="00643A13">
              <w:rPr>
                <w:rFonts w:eastAsia="바탕"/>
              </w:rPr>
              <w:t xml:space="preserve"> </w:t>
            </w:r>
            <w:r>
              <w:rPr>
                <w:rFonts w:eastAsia="바탕"/>
              </w:rPr>
              <w:t xml:space="preserve">. This means that the gap within </w:t>
            </w:r>
            <m:oMath>
              <m:sSub>
                <m:sSubPr>
                  <m:ctrlPr>
                    <w:rPr>
                      <w:rFonts w:ascii="Cambria Math" w:eastAsia="바탕" w:hAnsi="Cambria Math"/>
                    </w:rPr>
                  </m:ctrlPr>
                </m:sSubPr>
                <m:e>
                  <m:r>
                    <m:rPr>
                      <m:sty m:val="p"/>
                    </m:rPr>
                    <w:rPr>
                      <w:rFonts w:ascii="Cambria Math" w:eastAsia="바탕" w:hAnsi="Cambria Math"/>
                    </w:rPr>
                    <m:t>Δ</m:t>
                  </m:r>
                </m:e>
                <m:sub>
                  <m:r>
                    <w:rPr>
                      <w:rFonts w:ascii="Cambria Math" w:eastAsia="바탕"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바탕"/>
              </w:rPr>
              <w:t>C</w:t>
            </w:r>
            <w:r w:rsidR="008A5BAF" w:rsidRPr="00643A13">
              <w:rPr>
                <w:rFonts w:eastAsia="바탕"/>
                <w:vertAlign w:val="subscript"/>
              </w:rPr>
              <w:t>2</w:t>
            </w:r>
            <w:r w:rsidR="008A5BAF" w:rsidRPr="00643A13">
              <w:rPr>
                <w:rFonts w:eastAsia="바탕"/>
              </w:rPr>
              <w:t>=1</w:t>
            </w:r>
            <w:r w:rsidR="008A5BAF">
              <w:rPr>
                <w:rFonts w:eastAsia="바탕"/>
              </w:rPr>
              <w:t xml:space="preserve"> would be </w:t>
            </w:r>
            <w:r>
              <w:rPr>
                <w:rFonts w:eastAsia="바탕"/>
              </w:rPr>
              <w:t xml:space="preserve">otherwise </w:t>
            </w:r>
            <w:r w:rsidR="008A5BAF">
              <w:rPr>
                <w:rFonts w:eastAsia="바탕"/>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맑은 고딕"/>
                <w:lang w:eastAsia="ko-KR"/>
              </w:rPr>
            </w:pPr>
            <w:r>
              <w:rPr>
                <w:rFonts w:eastAsia="맑은 고딕" w:hint="eastAsia"/>
                <w:lang w:eastAsia="ko-KR"/>
              </w:rPr>
              <w:lastRenderedPageBreak/>
              <w:t>LG</w:t>
            </w:r>
          </w:p>
        </w:tc>
        <w:tc>
          <w:tcPr>
            <w:tcW w:w="7508" w:type="dxa"/>
          </w:tcPr>
          <w:p w14:paraId="23099AD2" w14:textId="77777777" w:rsidR="00CD34CD" w:rsidRPr="00851508" w:rsidRDefault="00CD34CD" w:rsidP="00CD34CD">
            <w:pPr>
              <w:rPr>
                <w:rFonts w:eastAsia="맑은 고딕"/>
                <w:lang w:eastAsia="ko-KR"/>
              </w:rPr>
            </w:pPr>
            <w:r w:rsidRPr="00851508">
              <w:rPr>
                <w:rFonts w:eastAsia="맑은 고딕"/>
                <w:lang w:eastAsia="ko-KR"/>
              </w:rPr>
              <w:t xml:space="preserve">It seems </w:t>
            </w:r>
            <w:r>
              <w:rPr>
                <w:rFonts w:eastAsia="맑은 고딕"/>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맑은 고딕"/>
                <w:lang w:eastAsia="ko-KR"/>
              </w:rPr>
            </w:pPr>
            <w:r>
              <w:rPr>
                <w:rFonts w:eastAsia="맑은 고딕"/>
                <w:lang w:eastAsia="ko-KR"/>
              </w:rPr>
              <w:t>Nokia, NSB</w:t>
            </w:r>
          </w:p>
        </w:tc>
        <w:tc>
          <w:tcPr>
            <w:tcW w:w="7508" w:type="dxa"/>
          </w:tcPr>
          <w:p w14:paraId="5408EAFB" w14:textId="77777777" w:rsidR="00DE5025" w:rsidRDefault="00DE5025" w:rsidP="004D4BE6">
            <w:pPr>
              <w:rPr>
                <w:rFonts w:eastAsia="맑은 고딕"/>
                <w:lang w:eastAsia="ko-KR"/>
              </w:rPr>
            </w:pPr>
            <w:r>
              <w:rPr>
                <w:rFonts w:eastAsia="맑은 고딕"/>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맑은 고딕"/>
                <w:lang w:eastAsia="ko-KR"/>
              </w:rPr>
            </w:pPr>
            <w:r>
              <w:rPr>
                <w:rFonts w:eastAsia="맑은 고딕"/>
                <w:lang w:eastAsia="ko-KR"/>
              </w:rPr>
              <w:t>Ericsson</w:t>
            </w:r>
          </w:p>
        </w:tc>
        <w:tc>
          <w:tcPr>
            <w:tcW w:w="7508" w:type="dxa"/>
          </w:tcPr>
          <w:p w14:paraId="149A4C3A" w14:textId="5592FDB3" w:rsidR="00907569" w:rsidRDefault="00CB4A81" w:rsidP="004D4BE6">
            <w:pPr>
              <w:rPr>
                <w:rFonts w:eastAsia="맑은 고딕"/>
                <w:lang w:eastAsia="ko-KR"/>
              </w:rPr>
            </w:pPr>
            <w:r>
              <w:rPr>
                <w:rFonts w:eastAsia="맑은 고딕"/>
                <w:lang w:eastAsia="ko-KR"/>
              </w:rPr>
              <w:t>We share the same view as others and don’t think the TP is needed.</w:t>
            </w:r>
          </w:p>
        </w:tc>
      </w:tr>
      <w:tr w:rsidR="00794332" w:rsidRPr="001F51A8" w14:paraId="7EE4EA48" w14:textId="77777777" w:rsidTr="00794332">
        <w:tc>
          <w:tcPr>
            <w:tcW w:w="2263" w:type="dxa"/>
          </w:tcPr>
          <w:p w14:paraId="1B57F820"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8D6AE2E"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Qualcomm. This is not necessary.</w:t>
            </w:r>
          </w:p>
        </w:tc>
      </w:tr>
      <w:tr w:rsidR="005D674B" w:rsidRPr="001F51A8" w14:paraId="496BD9B1" w14:textId="77777777" w:rsidTr="00794332">
        <w:tc>
          <w:tcPr>
            <w:tcW w:w="2263" w:type="dxa"/>
          </w:tcPr>
          <w:p w14:paraId="73FFEB5D" w14:textId="498B4A0B" w:rsidR="005D674B" w:rsidRPr="005D674B" w:rsidRDefault="005D674B" w:rsidP="007A2D91">
            <w:pPr>
              <w:rPr>
                <w:rFonts w:eastAsia="맑은 고딕" w:hint="eastAsia"/>
                <w:lang w:eastAsia="ko-KR"/>
              </w:rPr>
            </w:pPr>
            <w:r>
              <w:rPr>
                <w:rFonts w:eastAsia="맑은 고딕" w:hint="eastAsia"/>
                <w:lang w:eastAsia="ko-KR"/>
              </w:rPr>
              <w:t>WILUS</w:t>
            </w:r>
          </w:p>
        </w:tc>
        <w:tc>
          <w:tcPr>
            <w:tcW w:w="7508" w:type="dxa"/>
          </w:tcPr>
          <w:p w14:paraId="3BF537D6" w14:textId="7E08D02B" w:rsidR="005D674B" w:rsidRDefault="005D674B" w:rsidP="007A2D91">
            <w:pPr>
              <w:rPr>
                <w:rFonts w:eastAsia="MS Mincho" w:hint="eastAsia"/>
                <w:lang w:eastAsia="ja-JP"/>
              </w:rPr>
            </w:pPr>
            <w:r>
              <w:rPr>
                <w:rFonts w:eastAsia="맑은 고딕"/>
                <w:lang w:eastAsia="ko-KR"/>
              </w:rPr>
              <w:t>W</w:t>
            </w:r>
            <w:r>
              <w:rPr>
                <w:rFonts w:eastAsia="맑은 고딕"/>
                <w:lang w:eastAsia="ko-KR"/>
              </w:rPr>
              <w:t>e think that this TP is not needed.</w:t>
            </w:r>
          </w:p>
        </w:tc>
      </w:tr>
    </w:tbl>
    <w:p w14:paraId="0B6180F2" w14:textId="77777777" w:rsidR="0022535E" w:rsidRPr="00794332" w:rsidRDefault="0022535E"/>
    <w:p w14:paraId="369C8A33" w14:textId="77777777" w:rsidR="0022535E" w:rsidRDefault="007824FD">
      <w:pPr>
        <w:pStyle w:val="2"/>
      </w:pPr>
      <w:r>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5"/>
              <w:ind w:left="0" w:firstLine="0"/>
              <w:rPr>
                <w:ins w:id="32" w:author="Author" w:date="1901-01-01T00:00:00Z"/>
                <w:bCs/>
                <w:iCs/>
                <w:sz w:val="20"/>
              </w:rPr>
            </w:pPr>
            <w:ins w:id="33" w:author="Author">
              <w:r>
                <w:rPr>
                  <w:bCs/>
                  <w:sz w:val="20"/>
                </w:rPr>
                <w:t>4.1.2.4 Type 2D DL channel access procedure</w:t>
              </w:r>
            </w:ins>
          </w:p>
          <w:p w14:paraId="066E1786" w14:textId="77777777"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5"/>
              <w:ind w:left="0" w:firstLine="0"/>
              <w:rPr>
                <w:ins w:id="37" w:author="Author" w:date="1901-01-01T00:00:00Z"/>
                <w:bCs/>
                <w:iCs/>
                <w:sz w:val="20"/>
              </w:rPr>
            </w:pPr>
            <w:ins w:id="38" w:author="Author">
              <w:r>
                <w:rPr>
                  <w:bCs/>
                  <w:sz w:val="20"/>
                </w:rPr>
                <w:t>4.2.1.2.4 Type 2D UL channel access procedure</w:t>
              </w:r>
            </w:ins>
          </w:p>
          <w:p w14:paraId="65772A91" w14:textId="77777777"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w:t>
            </w:r>
            <w:r>
              <w:lastRenderedPageBreak/>
              <w:t xml:space="preserve">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lastRenderedPageBreak/>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맑은 고딕"/>
                <w:lang w:eastAsia="ko-KR"/>
              </w:rPr>
            </w:pPr>
            <w:r>
              <w:rPr>
                <w:rFonts w:eastAsia="맑은 고딕" w:hint="eastAsia"/>
                <w:lang w:eastAsia="ko-KR"/>
              </w:rPr>
              <w:t>LG</w:t>
            </w:r>
          </w:p>
        </w:tc>
        <w:tc>
          <w:tcPr>
            <w:tcW w:w="7508" w:type="dxa"/>
          </w:tcPr>
          <w:p w14:paraId="46666A93" w14:textId="77777777" w:rsidR="0048503B" w:rsidRPr="00802690" w:rsidRDefault="0048503B" w:rsidP="0048503B">
            <w:pPr>
              <w:rPr>
                <w:rFonts w:eastAsia="맑은 고딕"/>
                <w:lang w:eastAsia="ko-KR"/>
              </w:rPr>
            </w:pPr>
            <w:r>
              <w:rPr>
                <w:rFonts w:eastAsia="맑은 고딕" w:hint="eastAsia"/>
                <w:lang w:eastAsia="ko-KR"/>
              </w:rPr>
              <w:t xml:space="preserve">The channel access procedures for semi-static channel occupancy is defined </w:t>
            </w:r>
            <w:r>
              <w:rPr>
                <w:rFonts w:eastAsia="맑은 고딕"/>
                <w:lang w:eastAsia="ko-KR"/>
              </w:rPr>
              <w:t xml:space="preserve">precisely </w:t>
            </w:r>
            <w:r>
              <w:rPr>
                <w:rFonts w:eastAsia="맑은 고딕" w:hint="eastAsia"/>
                <w:lang w:eastAsia="ko-KR"/>
              </w:rPr>
              <w:t>in Sectio</w:t>
            </w:r>
            <w:r>
              <w:rPr>
                <w:rFonts w:eastAsia="맑은 고딕"/>
                <w:lang w:eastAsia="ko-KR"/>
              </w:rPr>
              <w:t>n 4.3 of TS 37.213.</w:t>
            </w:r>
            <w:r>
              <w:t xml:space="preserve"> </w:t>
            </w:r>
            <w:r>
              <w:rPr>
                <w:rFonts w:eastAsia="맑은 고딕"/>
                <w:lang w:eastAsia="ko-KR"/>
              </w:rPr>
              <w:t>I</w:t>
            </w:r>
            <w:r w:rsidRPr="00802690">
              <w:rPr>
                <w:rFonts w:eastAsia="맑은 고딕"/>
                <w:lang w:eastAsia="ko-KR"/>
              </w:rPr>
              <w:t xml:space="preserve">t is not necessary to introduce a new </w:t>
            </w:r>
            <w:r>
              <w:rPr>
                <w:rFonts w:eastAsia="맑은 고딕"/>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맑은 고딕"/>
                <w:lang w:eastAsia="ko-KR"/>
              </w:rPr>
            </w:pPr>
            <w:r>
              <w:rPr>
                <w:rFonts w:eastAsia="맑은 고딕"/>
                <w:lang w:eastAsia="ko-KR"/>
              </w:rPr>
              <w:t>Nokia, NSB</w:t>
            </w:r>
          </w:p>
        </w:tc>
        <w:tc>
          <w:tcPr>
            <w:tcW w:w="7508" w:type="dxa"/>
          </w:tcPr>
          <w:p w14:paraId="1791E3B7" w14:textId="3D8C7634" w:rsidR="00DE5025" w:rsidRDefault="00DE5025" w:rsidP="004D4BE6">
            <w:pPr>
              <w:rPr>
                <w:rFonts w:eastAsia="맑은 고딕"/>
                <w:lang w:eastAsia="ko-KR"/>
              </w:rPr>
            </w:pPr>
            <w:r>
              <w:rPr>
                <w:rFonts w:eastAsia="맑은 고딕"/>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맑은 고딕"/>
                <w:lang w:eastAsia="ko-KR"/>
              </w:rPr>
            </w:pPr>
            <w:r>
              <w:rPr>
                <w:rFonts w:eastAsia="맑은 고딕"/>
                <w:lang w:eastAsia="ko-KR"/>
              </w:rPr>
              <w:t>Ericsson</w:t>
            </w:r>
          </w:p>
        </w:tc>
        <w:tc>
          <w:tcPr>
            <w:tcW w:w="7508" w:type="dxa"/>
          </w:tcPr>
          <w:p w14:paraId="22915CF8" w14:textId="77777777" w:rsidR="00847453" w:rsidRDefault="00847453" w:rsidP="004D4BE6">
            <w:pPr>
              <w:rPr>
                <w:rFonts w:eastAsia="맑은 고딕"/>
                <w:lang w:eastAsia="ko-KR"/>
              </w:rPr>
            </w:pPr>
            <w:r>
              <w:rPr>
                <w:rFonts w:eastAsia="맑은 고딕"/>
                <w:lang w:eastAsia="ko-KR"/>
              </w:rPr>
              <w:t>We don’t see the need of introducing Type 2D.</w:t>
            </w:r>
          </w:p>
          <w:p w14:paraId="3F06461A" w14:textId="198E4BA4" w:rsidR="00847453" w:rsidRDefault="00847453" w:rsidP="004D4BE6">
            <w:pPr>
              <w:rPr>
                <w:rFonts w:eastAsia="맑은 고딕"/>
                <w:lang w:eastAsia="ko-KR"/>
              </w:rPr>
            </w:pPr>
            <w:r>
              <w:rPr>
                <w:rFonts w:eastAsia="맑은 고딕"/>
                <w:lang w:eastAsia="ko-KR"/>
              </w:rPr>
              <w:t>From LBT procedures, 4.3 is clear. There might be a need to interpret the DCI fields for LBT indication for case of FBE.</w:t>
            </w:r>
          </w:p>
        </w:tc>
      </w:tr>
      <w:tr w:rsidR="00794332" w:rsidRPr="001B6ADD" w14:paraId="6D828500" w14:textId="77777777" w:rsidTr="00794332">
        <w:tc>
          <w:tcPr>
            <w:tcW w:w="2263" w:type="dxa"/>
          </w:tcPr>
          <w:p w14:paraId="03616B78" w14:textId="77777777" w:rsidR="00794332" w:rsidRPr="001D03AD"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4B649A5B" w14:textId="77777777" w:rsidR="00794332" w:rsidRPr="001B6ADD" w:rsidRDefault="00794332" w:rsidP="007A2D91">
            <w:pPr>
              <w:rPr>
                <w:rFonts w:eastAsia="MS Mincho"/>
                <w:lang w:eastAsia="ja-JP"/>
              </w:rPr>
            </w:pPr>
            <w:r>
              <w:rPr>
                <w:rFonts w:eastAsia="MS Mincho" w:hint="eastAsia"/>
                <w:lang w:eastAsia="ja-JP"/>
              </w:rPr>
              <w:t>A</w:t>
            </w:r>
            <w:r>
              <w:rPr>
                <w:rFonts w:eastAsia="MS Mincho"/>
                <w:lang w:eastAsia="ja-JP"/>
              </w:rPr>
              <w:t>gree with ZTE that the current type 2B can be used and it is not necessary to introduce a new LBT type.</w:t>
            </w:r>
          </w:p>
        </w:tc>
      </w:tr>
      <w:tr w:rsidR="00EA3081" w:rsidRPr="001B6ADD" w14:paraId="5204C0DB" w14:textId="77777777" w:rsidTr="00794332">
        <w:tc>
          <w:tcPr>
            <w:tcW w:w="2263" w:type="dxa"/>
          </w:tcPr>
          <w:p w14:paraId="658634AD" w14:textId="1B677B36" w:rsidR="00EA3081" w:rsidRPr="00EA3081" w:rsidRDefault="00EA3081" w:rsidP="007A2D91">
            <w:pPr>
              <w:rPr>
                <w:rFonts w:eastAsia="맑은 고딕" w:hint="eastAsia"/>
                <w:lang w:eastAsia="ko-KR"/>
              </w:rPr>
            </w:pPr>
            <w:r>
              <w:rPr>
                <w:rFonts w:eastAsia="맑은 고딕" w:hint="eastAsia"/>
                <w:lang w:eastAsia="ko-KR"/>
              </w:rPr>
              <w:t>WILUS</w:t>
            </w:r>
          </w:p>
        </w:tc>
        <w:tc>
          <w:tcPr>
            <w:tcW w:w="7508" w:type="dxa"/>
          </w:tcPr>
          <w:p w14:paraId="689FB58D" w14:textId="19D3B650" w:rsidR="00EA3081" w:rsidRPr="00EA3081" w:rsidRDefault="00EA3081" w:rsidP="00EA3081">
            <w:pPr>
              <w:rPr>
                <w:rFonts w:eastAsia="맑은 고딕" w:hint="eastAsia"/>
                <w:lang w:eastAsia="ko-KR"/>
              </w:rPr>
            </w:pPr>
            <w:r>
              <w:rPr>
                <w:rFonts w:eastAsia="맑은 고딕" w:hint="eastAsia"/>
                <w:lang w:eastAsia="ko-KR"/>
              </w:rPr>
              <w:t>We don</w:t>
            </w:r>
            <w:r>
              <w:rPr>
                <w:rFonts w:eastAsia="맑은 고딕"/>
                <w:lang w:eastAsia="ko-KR"/>
              </w:rPr>
              <w:t>’t see a clear motivation to introduce a new type 2D for FBE. It seems to be already defined well in section 4.3 of 37.213 for FBE.</w:t>
            </w:r>
          </w:p>
        </w:tc>
      </w:tr>
    </w:tbl>
    <w:p w14:paraId="7C6CE557" w14:textId="77777777" w:rsidR="0022535E" w:rsidRPr="00EA3081"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af0"/>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lastRenderedPageBreak/>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맑은 고딕"/>
                <w:lang w:eastAsia="ko-KR"/>
              </w:rPr>
            </w:pPr>
            <w:r>
              <w:rPr>
                <w:rFonts w:eastAsia="맑은 고딕" w:hint="eastAsia"/>
                <w:lang w:eastAsia="ko-KR"/>
              </w:rPr>
              <w:t>LG</w:t>
            </w:r>
          </w:p>
        </w:tc>
        <w:tc>
          <w:tcPr>
            <w:tcW w:w="7508" w:type="dxa"/>
          </w:tcPr>
          <w:p w14:paraId="00384401" w14:textId="77777777" w:rsidR="00592051" w:rsidRPr="006C091C" w:rsidRDefault="00592051" w:rsidP="00592051">
            <w:pPr>
              <w:rPr>
                <w:rFonts w:eastAsia="맑은 고딕"/>
                <w:lang w:eastAsia="ko-KR"/>
              </w:rPr>
            </w:pPr>
            <w:r>
              <w:rPr>
                <w:rFonts w:eastAsia="맑은 고딕" w:hint="eastAsia"/>
                <w:lang w:eastAsia="ko-KR"/>
              </w:rPr>
              <w:t>I agree with ZTE</w:t>
            </w:r>
            <w:r>
              <w:rPr>
                <w:rFonts w:eastAsia="맑은 고딕"/>
                <w:lang w:eastAsia="ko-KR"/>
              </w:rPr>
              <w:t>’s</w:t>
            </w:r>
            <w:r>
              <w:rPr>
                <w:rFonts w:eastAsia="맑은 고딕" w:hint="eastAsia"/>
                <w:lang w:eastAsia="ko-KR"/>
              </w:rPr>
              <w:t xml:space="preserve"> </w:t>
            </w:r>
            <w:r>
              <w:rPr>
                <w:rFonts w:eastAsia="맑은 고딕"/>
                <w:lang w:eastAsia="ko-KR"/>
              </w:rPr>
              <w:t>comments that</w:t>
            </w:r>
            <w:r>
              <w:rPr>
                <w:rFonts w:eastAsia="맑은 고딕" w:hint="eastAsia"/>
                <w:lang w:eastAsia="ko-KR"/>
              </w:rPr>
              <w:t xml:space="preserve"> it can be </w:t>
            </w:r>
            <w:r>
              <w:rPr>
                <w:rFonts w:eastAsia="맑은 고딕"/>
                <w:lang w:eastAsia="ko-KR"/>
              </w:rPr>
              <w:t xml:space="preserve">handled by </w:t>
            </w:r>
            <w:r>
              <w:rPr>
                <w:rFonts w:eastAsia="맑은 고딕"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맑은 고딕"/>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맑은 고딕"/>
                <w:lang w:eastAsia="ko-KR"/>
              </w:rPr>
            </w:pPr>
            <w:r>
              <w:rPr>
                <w:rFonts w:eastAsia="맑은 고딕"/>
                <w:lang w:eastAsia="ko-KR"/>
              </w:rPr>
              <w:t>Nokia, NSB</w:t>
            </w:r>
          </w:p>
        </w:tc>
        <w:tc>
          <w:tcPr>
            <w:tcW w:w="7508" w:type="dxa"/>
          </w:tcPr>
          <w:p w14:paraId="16912BE8" w14:textId="77777777" w:rsidR="00DE5025" w:rsidRDefault="00DE5025" w:rsidP="004D4BE6">
            <w:pPr>
              <w:rPr>
                <w:rFonts w:eastAsia="맑은 고딕"/>
                <w:lang w:eastAsia="ko-KR"/>
              </w:rPr>
            </w:pPr>
            <w:r>
              <w:rPr>
                <w:rFonts w:eastAsia="맑은 고딕"/>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맑은 고딕"/>
                <w:lang w:eastAsia="ko-KR"/>
              </w:rPr>
            </w:pPr>
            <w:r>
              <w:t>However, it is not clear how the UE knows how long the gap is. In the LBE case, the duration of the gap is implicitly indicated to the UE via the DCI that signals the LBT type. We believe the same should be the case with FBE too, although as pointed out by QCOM, 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맑은 고딕"/>
                <w:lang w:eastAsia="ko-KR"/>
              </w:rPr>
            </w:pPr>
            <w:r>
              <w:rPr>
                <w:rFonts w:eastAsia="맑은 고딕"/>
                <w:lang w:eastAsia="ko-KR"/>
              </w:rPr>
              <w:t>Ericsson</w:t>
            </w:r>
          </w:p>
        </w:tc>
        <w:tc>
          <w:tcPr>
            <w:tcW w:w="7508" w:type="dxa"/>
          </w:tcPr>
          <w:p w14:paraId="624CCB84" w14:textId="04EE97E9" w:rsidR="00907569" w:rsidRDefault="00907569" w:rsidP="004D4BE6">
            <w:pPr>
              <w:rPr>
                <w:rFonts w:eastAsia="맑은 고딕"/>
                <w:lang w:eastAsia="ko-KR"/>
              </w:rPr>
            </w:pPr>
            <w:r>
              <w:rPr>
                <w:rFonts w:eastAsia="맑은 고딕"/>
                <w:lang w:eastAsia="ko-KR"/>
              </w:rPr>
              <w:t>Agree with QC and Nokia</w:t>
            </w:r>
          </w:p>
        </w:tc>
      </w:tr>
    </w:tbl>
    <w:p w14:paraId="47B6E7FD" w14:textId="77777777" w:rsidR="0022535E" w:rsidRDefault="0022535E"/>
    <w:p w14:paraId="4EEEAAA1" w14:textId="77777777" w:rsidR="0022535E" w:rsidRDefault="007824FD">
      <w:pPr>
        <w:pStyle w:val="2"/>
      </w:pPr>
      <w:r>
        <w:lastRenderedPageBreak/>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맑은 고딕"/>
                <w:color w:val="FF0000"/>
                <w:lang w:val="en-US" w:eastAsia="ko-KR"/>
              </w:rPr>
            </w:pPr>
            <w:r>
              <w:rPr>
                <w:rFonts w:eastAsia="맑은 고딕"/>
                <w:color w:val="FF0000"/>
                <w:lang w:val="en-US" w:eastAsia="ko-KR"/>
              </w:rPr>
              <w:t>============================&lt;&lt;unchanged text omitted&gt;&gt;===============================</w:t>
            </w:r>
          </w:p>
          <w:p w14:paraId="15AF3A65" w14:textId="77777777" w:rsidR="0022535E" w:rsidRDefault="007824FD">
            <w:pPr>
              <w:pStyle w:val="5"/>
            </w:pPr>
            <w:bookmarkStart w:id="41" w:name="_Toc28873152"/>
            <w:bookmarkStart w:id="42" w:name="_Toc35593610"/>
            <w:r>
              <w:t>4.2.1.0.0</w:t>
            </w:r>
            <w:r>
              <w:tab/>
              <w:t>Channel access procedures upon detection of a common DCI</w:t>
            </w:r>
            <w:bookmarkEnd w:id="41"/>
            <w:bookmarkEnd w:id="4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7A2D91">
              <w:rPr>
                <w:position w:val="-5"/>
              </w:rPr>
              <w:pict w14:anchorId="7B901704">
                <v:shape id="_x0000_i1035" type="#_x0000_t75" style="width:3pt;height:12.75pt" equationxml="&lt;">
                  <v:imagedata r:id="rId30" o:title="" chromakey="white"/>
                </v:shape>
              </w:pict>
            </w:r>
            <w:r>
              <w:instrText xml:space="preserve"> </w:instrText>
            </w:r>
            <w:r>
              <w:fldChar w:fldCharType="separate"/>
            </w:r>
            <w:r w:rsidR="007A2D91">
              <w:rPr>
                <w:position w:val="-5"/>
              </w:rPr>
              <w:pict w14:anchorId="61CFEAD7">
                <v:shape id="_x0000_i1036" type="#_x0000_t75" style="width:3pt;height:12.75pt" equationxml="&lt;">
                  <v:imagedata r:id="rId30" o:title="" chromakey="white"/>
                </v:shape>
              </w:pict>
            </w:r>
            <w:r>
              <w:fldChar w:fldCharType="end"/>
            </w:r>
            <w:r>
              <w:t xml:space="preserve"> and an 'UL duration' </w:t>
            </w:r>
            <w:r>
              <w:fldChar w:fldCharType="begin"/>
            </w:r>
            <w:r>
              <w:instrText xml:space="preserve"> QUOTE </w:instrText>
            </w:r>
            <w:r w:rsidR="007A2D91">
              <w:rPr>
                <w:position w:val="-5"/>
              </w:rPr>
              <w:pict w14:anchorId="007113A6">
                <v:shape id="_x0000_i1037" type="#_x0000_t75" style="width:6.75pt;height:12.75pt" equationxml="&lt;">
                  <v:imagedata r:id="rId31" o:title="" chromakey="white"/>
                </v:shape>
              </w:pict>
            </w:r>
            <w:r>
              <w:instrText xml:space="preserve"> </w:instrText>
            </w:r>
            <w:r>
              <w:fldChar w:fldCharType="separate"/>
            </w:r>
            <w:r w:rsidR="007A2D91">
              <w:rPr>
                <w:position w:val="-5"/>
              </w:rPr>
              <w:pict w14:anchorId="0D0B7D1B">
                <v:shape id="_x0000_i1038" type="#_x0000_t75" style="width:6.75pt;height:12.75pt" equationxml="&lt;">
                  <v:imagedata r:id="rId31" o:title="" chromakey="white"/>
                </v:shape>
              </w:pict>
            </w:r>
            <w:r>
              <w:fldChar w:fldCharType="end"/>
            </w:r>
            <w:r>
              <w:t xml:space="preserve"> for subframe </w:t>
            </w:r>
            <w:r>
              <w:fldChar w:fldCharType="begin"/>
            </w:r>
            <w:r>
              <w:instrText xml:space="preserve"> QUOTE </w:instrText>
            </w:r>
            <w:r w:rsidR="007A2D91">
              <w:rPr>
                <w:position w:val="-5"/>
              </w:rPr>
              <w:pict w14:anchorId="0CCB3853">
                <v:shape id="_x0000_i1039" type="#_x0000_t75" style="width:6.75pt;height:12.75pt" equationxml="&lt;">
                  <v:imagedata r:id="rId32" o:title="" chromakey="white"/>
                </v:shape>
              </w:pict>
            </w:r>
            <w:r>
              <w:instrText xml:space="preserve"> </w:instrText>
            </w:r>
            <w:r>
              <w:fldChar w:fldCharType="separate"/>
            </w:r>
            <w:r w:rsidR="007A2D91">
              <w:rPr>
                <w:position w:val="-5"/>
              </w:rPr>
              <w:pict w14:anchorId="6B3C7A04">
                <v:shape id="_x0000_i1040" type="#_x0000_t75" style="width:6.75pt;height:12.75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7A2D91">
              <w:rPr>
                <w:position w:val="-5"/>
              </w:rPr>
              <w:pict w14:anchorId="0A21D3F2">
                <v:shape id="_x0000_i1041" type="#_x0000_t75" style="width:36.75pt;height:12.75pt" equationxml="&lt;">
                  <v:imagedata r:id="rId33" o:title="" chromakey="white"/>
                </v:shape>
              </w:pict>
            </w:r>
            <w:r>
              <w:instrText xml:space="preserve"> </w:instrText>
            </w:r>
            <w:r>
              <w:fldChar w:fldCharType="separate"/>
            </w:r>
            <w:r w:rsidR="007A2D91">
              <w:rPr>
                <w:position w:val="-5"/>
              </w:rPr>
              <w:pict w14:anchorId="4ECC96BF">
                <v:shape id="_x0000_i1042" type="#_x0000_t75" style="width:36.75pt;height:12.7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A2D91">
              <w:rPr>
                <w:position w:val="-5"/>
              </w:rPr>
              <w:pict w14:anchorId="19C00132">
                <v:shape id="_x0000_i1043" type="#_x0000_t75" style="width:64.5pt;height:12.75pt" equationxml="&lt;">
                  <v:imagedata r:id="rId34" o:title="" chromakey="white"/>
                </v:shape>
              </w:pict>
            </w:r>
            <w:r>
              <w:instrText xml:space="preserve"> </w:instrText>
            </w:r>
            <w:r>
              <w:fldChar w:fldCharType="separate"/>
            </w:r>
            <w:r w:rsidR="007A2D91">
              <w:rPr>
                <w:position w:val="-5"/>
              </w:rPr>
              <w:pict w14:anchorId="75FA8C8A">
                <v:shape id="_x0000_i1044" type="#_x0000_t75" style="width:64.5pt;height:12.75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7A2D91">
              <w:rPr>
                <w:position w:val="-5"/>
              </w:rPr>
              <w:pict w14:anchorId="27EE7EDF">
                <v:shape id="_x0000_i1045" type="#_x0000_t75" style="width:57pt;height:12.75pt" equationxml="&lt;">
                  <v:imagedata r:id="rId35" o:title="" chromakey="white"/>
                </v:shape>
              </w:pict>
            </w:r>
            <w:r>
              <w:instrText xml:space="preserve"> </w:instrText>
            </w:r>
            <w:r>
              <w:fldChar w:fldCharType="separate"/>
            </w:r>
            <w:r w:rsidR="007A2D91">
              <w:rPr>
                <w:position w:val="-5"/>
              </w:rPr>
              <w:pict w14:anchorId="03860ADB">
                <v:shape id="_x0000_i1046" type="#_x0000_t75" style="width:57pt;height:12.75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7A2D91">
              <w:rPr>
                <w:position w:val="-5"/>
              </w:rPr>
              <w:pict w14:anchorId="485B1EDE">
                <v:shape id="_x0000_i1047" type="#_x0000_t75" style="width:3pt;height:12.75pt" equationxml="&lt;">
                  <v:imagedata r:id="rId30" o:title="" chromakey="white"/>
                </v:shape>
              </w:pict>
            </w:r>
            <w:r>
              <w:instrText xml:space="preserve"> </w:instrText>
            </w:r>
            <w:r>
              <w:fldChar w:fldCharType="separate"/>
            </w:r>
            <w:r w:rsidR="007A2D91">
              <w:rPr>
                <w:position w:val="-5"/>
              </w:rPr>
              <w:pict w14:anchorId="6ABC0409">
                <v:shape id="_x0000_i1048" type="#_x0000_t75" style="width:3pt;height:12.75pt" equationxml="&lt;">
                  <v:imagedata r:id="rId30" o:title="" chromakey="white"/>
                </v:shape>
              </w:pict>
            </w:r>
            <w:r>
              <w:fldChar w:fldCharType="end"/>
            </w:r>
            <w:r>
              <w:t xml:space="preserve"> and an 'UL duration' </w:t>
            </w:r>
            <w:r>
              <w:fldChar w:fldCharType="begin"/>
            </w:r>
            <w:r>
              <w:instrText xml:space="preserve"> QUOTE </w:instrText>
            </w:r>
            <w:r w:rsidR="007A2D91">
              <w:rPr>
                <w:position w:val="-5"/>
              </w:rPr>
              <w:pict w14:anchorId="49F3C1DC">
                <v:shape id="_x0000_i1049" type="#_x0000_t75" style="width:6.75pt;height:12.75pt" equationxml="&lt;">
                  <v:imagedata r:id="rId31" o:title="" chromakey="white"/>
                </v:shape>
              </w:pict>
            </w:r>
            <w:r>
              <w:instrText xml:space="preserve"> </w:instrText>
            </w:r>
            <w:r>
              <w:fldChar w:fldCharType="separate"/>
            </w:r>
            <w:r w:rsidR="007A2D91">
              <w:rPr>
                <w:position w:val="-5"/>
              </w:rPr>
              <w:pict w14:anchorId="2760E0AD">
                <v:shape id="_x0000_i1050" type="#_x0000_t75" style="width:6.75pt;height:12.75pt" equationxml="&lt;">
                  <v:imagedata r:id="rId31" o:title="" chromakey="white"/>
                </v:shape>
              </w:pict>
            </w:r>
            <w:r>
              <w:fldChar w:fldCharType="end"/>
            </w:r>
            <w:r>
              <w:t xml:space="preserve"> for subframe </w:t>
            </w:r>
            <w:r>
              <w:fldChar w:fldCharType="begin"/>
            </w:r>
            <w:r>
              <w:instrText xml:space="preserve"> QUOTE </w:instrText>
            </w:r>
            <w:r w:rsidR="007A2D91">
              <w:rPr>
                <w:position w:val="-5"/>
              </w:rPr>
              <w:pict w14:anchorId="4A9818D3">
                <v:shape id="_x0000_i1051" type="#_x0000_t75" style="width:6.75pt;height:12.75pt" equationxml="&lt;">
                  <v:imagedata r:id="rId32" o:title="" chromakey="white"/>
                </v:shape>
              </w:pict>
            </w:r>
            <w:r>
              <w:instrText xml:space="preserve"> </w:instrText>
            </w:r>
            <w:r>
              <w:fldChar w:fldCharType="separate"/>
            </w:r>
            <w:r w:rsidR="007A2D91">
              <w:rPr>
                <w:position w:val="-5"/>
              </w:rPr>
              <w:pict w14:anchorId="47FD3789">
                <v:shape id="_x0000_i1052" type="#_x0000_t75" style="width:6.75pt;height:12.75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7A2D91">
              <w:rPr>
                <w:position w:val="-5"/>
              </w:rPr>
              <w:pict w14:anchorId="5848574A">
                <v:shape id="_x0000_i1053" type="#_x0000_t75" style="width:36.75pt;height:12.75pt" equationxml="&lt;">
                  <v:imagedata r:id="rId33" o:title="" chromakey="white"/>
                </v:shape>
              </w:pict>
            </w:r>
            <w:r>
              <w:instrText xml:space="preserve"> </w:instrText>
            </w:r>
            <w:r>
              <w:fldChar w:fldCharType="separate"/>
            </w:r>
            <w:r w:rsidR="007A2D91">
              <w:rPr>
                <w:position w:val="-5"/>
              </w:rPr>
              <w:pict w14:anchorId="6A498786">
                <v:shape id="_x0000_i1054" type="#_x0000_t75" style="width:36.75pt;height:12.7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A2D91">
              <w:rPr>
                <w:position w:val="-5"/>
              </w:rPr>
              <w:pict w14:anchorId="21E11120">
                <v:shape id="_x0000_i1055" type="#_x0000_t75" style="width:64.5pt;height:12.75pt" equationxml="&lt;">
                  <v:imagedata r:id="rId34" o:title="" chromakey="white"/>
                </v:shape>
              </w:pict>
            </w:r>
            <w:r>
              <w:instrText xml:space="preserve"> </w:instrText>
            </w:r>
            <w:r>
              <w:fldChar w:fldCharType="separate"/>
            </w:r>
            <w:r w:rsidR="007A2D91">
              <w:rPr>
                <w:position w:val="-5"/>
              </w:rPr>
              <w:pict w14:anchorId="525AAC40">
                <v:shape id="_x0000_i1056" type="#_x0000_t75" style="width:64.5pt;height:12.75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7A2D91">
              <w:rPr>
                <w:position w:val="-5"/>
              </w:rPr>
              <w:pict w14:anchorId="7B8EF2DB">
                <v:shape id="_x0000_i1057" type="#_x0000_t75" style="width:57pt;height:12.75pt" equationxml="&lt;">
                  <v:imagedata r:id="rId35" o:title="" chromakey="white"/>
                </v:shape>
              </w:pict>
            </w:r>
            <w:r>
              <w:instrText xml:space="preserve"> </w:instrText>
            </w:r>
            <w:r>
              <w:fldChar w:fldCharType="separate"/>
            </w:r>
            <w:r w:rsidR="007A2D91">
              <w:rPr>
                <w:position w:val="-5"/>
              </w:rPr>
              <w:pict w14:anchorId="3607B312">
                <v:shape id="_x0000_i1058" type="#_x0000_t75" style="width:57pt;height:12.75pt" equationxml="&lt;">
                  <v:imagedata r:id="rId35" o:title="" chromakey="white"/>
                </v:shape>
              </w:pict>
            </w:r>
            <w:r>
              <w:fldChar w:fldCharType="end"/>
            </w:r>
            <w:r>
              <w:t xml:space="preserve"> and the autonomous UL transmission between </w:t>
            </w:r>
            <w:r>
              <w:fldChar w:fldCharType="begin"/>
            </w:r>
            <w:r>
              <w:instrText xml:space="preserve"> QUOTE </w:instrText>
            </w:r>
            <w:r w:rsidR="007A2D91">
              <w:rPr>
                <w:position w:val="-5"/>
              </w:rPr>
              <w:pict w14:anchorId="606D8896">
                <v:shape id="_x0000_i1059" type="#_x0000_t75" style="width:22.5pt;height:12.75pt" equationxml="&lt;">
                  <v:imagedata r:id="rId36" o:title="" chromakey="white"/>
                </v:shape>
              </w:pict>
            </w:r>
            <w:r>
              <w:instrText xml:space="preserve"> </w:instrText>
            </w:r>
            <w:r>
              <w:fldChar w:fldCharType="separate"/>
            </w:r>
            <w:r w:rsidR="007A2D91">
              <w:rPr>
                <w:position w:val="-5"/>
              </w:rPr>
              <w:pict w14:anchorId="651DD488">
                <v:shape id="_x0000_i1060" type="#_x0000_t75" style="width:22.5pt;height:12.75pt" equationxml="&lt;">
                  <v:imagedata r:id="rId36" o:title="" chromakey="white"/>
                </v:shape>
              </w:pict>
            </w:r>
            <w:r>
              <w:fldChar w:fldCharType="end"/>
            </w:r>
            <w:r>
              <w:t xml:space="preserve"> and </w:t>
            </w:r>
            <w:r>
              <w:fldChar w:fldCharType="begin"/>
            </w:r>
            <w:r>
              <w:instrText xml:space="preserve"> QUOTE </w:instrText>
            </w:r>
            <w:r w:rsidR="007A2D91">
              <w:rPr>
                <w:position w:val="-5"/>
              </w:rPr>
              <w:pict w14:anchorId="446F50C7">
                <v:shape id="_x0000_i1061" type="#_x0000_t75" style="width:57pt;height:12.75pt" equationxml="&lt;">
                  <v:imagedata r:id="rId35" o:title="" chromakey="white"/>
                </v:shape>
              </w:pict>
            </w:r>
            <w:r>
              <w:instrText xml:space="preserve"> </w:instrText>
            </w:r>
            <w:r>
              <w:fldChar w:fldCharType="separate"/>
            </w:r>
            <w:r w:rsidR="007A2D91">
              <w:rPr>
                <w:position w:val="-5"/>
              </w:rPr>
              <w:pict w14:anchorId="7D7AC74B">
                <v:shape id="_x0000_i1062" type="#_x0000_t75" style="width:57pt;height:12.75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7A2D91">
              <w:rPr>
                <w:position w:val="-5"/>
              </w:rPr>
              <w:pict w14:anchorId="6A3C82C0">
                <v:shape id="_x0000_i1063" type="#_x0000_t75" style="width:3pt;height:12.75pt" equationxml="&lt;">
                  <v:imagedata r:id="rId30" o:title="" chromakey="white"/>
                </v:shape>
              </w:pict>
            </w:r>
            <w:r>
              <w:instrText xml:space="preserve"> </w:instrText>
            </w:r>
            <w:r>
              <w:fldChar w:fldCharType="separate"/>
            </w:r>
            <w:r w:rsidR="007A2D91">
              <w:rPr>
                <w:position w:val="-5"/>
              </w:rPr>
              <w:pict w14:anchorId="2E70FF5B">
                <v:shape id="_x0000_i1064" type="#_x0000_t75" style="width:3pt;height:12.75pt" equationxml="&lt;">
                  <v:imagedata r:id="rId30" o:title="" chromakey="white"/>
                </v:shape>
              </w:pict>
            </w:r>
            <w:r>
              <w:fldChar w:fldCharType="end"/>
            </w:r>
            <w:r>
              <w:t xml:space="preserve"> and an 'UL duration' </w:t>
            </w:r>
            <w:r>
              <w:fldChar w:fldCharType="begin"/>
            </w:r>
            <w:r>
              <w:instrText xml:space="preserve"> QUOTE </w:instrText>
            </w:r>
            <w:r w:rsidR="007A2D91">
              <w:rPr>
                <w:position w:val="-5"/>
              </w:rPr>
              <w:pict w14:anchorId="40010659">
                <v:shape id="_x0000_i1065" type="#_x0000_t75" style="width:6.75pt;height:12.75pt" equationxml="&lt;">
                  <v:imagedata r:id="rId31" o:title="" chromakey="white"/>
                </v:shape>
              </w:pict>
            </w:r>
            <w:r>
              <w:instrText xml:space="preserve"> </w:instrText>
            </w:r>
            <w:r>
              <w:fldChar w:fldCharType="separate"/>
            </w:r>
            <w:r w:rsidR="007A2D91">
              <w:rPr>
                <w:position w:val="-5"/>
              </w:rPr>
              <w:pict w14:anchorId="025D5855">
                <v:shape id="_x0000_i1066" type="#_x0000_t75" style="width:6.75pt;height:12.75pt" equationxml="&lt;">
                  <v:imagedata r:id="rId31" o:title="" chromakey="white"/>
                </v:shape>
              </w:pict>
            </w:r>
            <w:r>
              <w:fldChar w:fldCharType="end"/>
            </w:r>
            <w:r>
              <w:t xml:space="preserve"> for subframe </w:t>
            </w:r>
            <w:r>
              <w:fldChar w:fldCharType="begin"/>
            </w:r>
            <w:r>
              <w:instrText xml:space="preserve"> QUOTE </w:instrText>
            </w:r>
            <w:r w:rsidR="007A2D91">
              <w:rPr>
                <w:position w:val="-5"/>
              </w:rPr>
              <w:pict w14:anchorId="521259BE">
                <v:shape id="_x0000_i1067" type="#_x0000_t75" style="width:6.75pt;height:12.75pt" equationxml="&lt;">
                  <v:imagedata r:id="rId32" o:title="" chromakey="white"/>
                </v:shape>
              </w:pict>
            </w:r>
            <w:r>
              <w:instrText xml:space="preserve"> </w:instrText>
            </w:r>
            <w:r>
              <w:fldChar w:fldCharType="separate"/>
            </w:r>
            <w:r w:rsidR="007A2D91">
              <w:rPr>
                <w:position w:val="-5"/>
              </w:rPr>
              <w:pict w14:anchorId="2509B5F4">
                <v:shape id="_x0000_i1068" type="#_x0000_t75" style="width:6.75pt;height:12.75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7A2D91">
              <w:rPr>
                <w:position w:val="-5"/>
              </w:rPr>
              <w:pict w14:anchorId="009619A7">
                <v:shape id="_x0000_i1069" type="#_x0000_t75" style="width:36.75pt;height:12.75pt" equationxml="&lt;">
                  <v:imagedata r:id="rId33" o:title="" chromakey="white"/>
                </v:shape>
              </w:pict>
            </w:r>
            <w:r>
              <w:instrText xml:space="preserve"> </w:instrText>
            </w:r>
            <w:r>
              <w:fldChar w:fldCharType="separate"/>
            </w:r>
            <w:r w:rsidR="007A2D91">
              <w:rPr>
                <w:position w:val="-5"/>
              </w:rPr>
              <w:pict w14:anchorId="1962BE23">
                <v:shape id="_x0000_i1070" type="#_x0000_t75" style="width:36.75pt;height:12.7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7A2D91">
              <w:rPr>
                <w:position w:val="-5"/>
              </w:rPr>
              <w:pict w14:anchorId="7C250D78">
                <v:shape id="_x0000_i1071" type="#_x0000_t75" style="width:64.5pt;height:12.75pt" equationxml="&lt;">
                  <v:imagedata r:id="rId34" o:title="" chromakey="white"/>
                </v:shape>
              </w:pict>
            </w:r>
            <w:r>
              <w:instrText xml:space="preserve"> </w:instrText>
            </w:r>
            <w:r>
              <w:fldChar w:fldCharType="separate"/>
            </w:r>
            <w:r w:rsidR="007A2D91">
              <w:rPr>
                <w:position w:val="-5"/>
              </w:rPr>
              <w:pict w14:anchorId="3482A83F">
                <v:shape id="_x0000_i1072" type="#_x0000_t75" style="width:64.5pt;height:12.75pt" equationxml="&lt;">
                  <v:imagedata r:id="rId34" o:title="" chromakey="white"/>
                </v:shape>
              </w:pict>
            </w:r>
            <w:r>
              <w:fldChar w:fldCharType="end"/>
            </w:r>
            <w:r>
              <w:t>.</w:t>
            </w:r>
          </w:p>
          <w:p w14:paraId="7B423376" w14:textId="77777777"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맑은 고딕"/>
                <w:color w:val="FF0000"/>
                <w:lang w:val="en-US" w:eastAsia="ko-KR"/>
              </w:rPr>
            </w:pPr>
            <w:r>
              <w:rPr>
                <w:rFonts w:eastAsia="맑은 고딕"/>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lastRenderedPageBreak/>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맑은 고딕"/>
                <w:lang w:eastAsia="ko-KR"/>
              </w:rPr>
            </w:pPr>
            <w:r>
              <w:rPr>
                <w:rFonts w:eastAsia="맑은 고딕" w:hint="eastAsia"/>
                <w:lang w:eastAsia="ko-KR"/>
              </w:rPr>
              <w:t>LG</w:t>
            </w:r>
          </w:p>
        </w:tc>
        <w:tc>
          <w:tcPr>
            <w:tcW w:w="7508" w:type="dxa"/>
          </w:tcPr>
          <w:p w14:paraId="50664FB4" w14:textId="77777777" w:rsidR="00BD3CE4" w:rsidRPr="00BD3CE4" w:rsidRDefault="00BD3CE4" w:rsidP="00583064">
            <w:pPr>
              <w:rPr>
                <w:rFonts w:eastAsia="맑은 고딕"/>
                <w:lang w:eastAsia="ko-KR"/>
              </w:rPr>
            </w:pPr>
            <w:r>
              <w:rPr>
                <w:rFonts w:eastAsia="맑은 고딕"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맑은 고딕"/>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맑은 고딕"/>
                <w:lang w:eastAsia="ko-KR"/>
              </w:rPr>
            </w:pPr>
            <w:r>
              <w:rPr>
                <w:rFonts w:eastAsia="맑은 고딕"/>
                <w:lang w:eastAsia="ko-KR"/>
              </w:rPr>
              <w:t>Nokia, NSB</w:t>
            </w:r>
          </w:p>
        </w:tc>
        <w:tc>
          <w:tcPr>
            <w:tcW w:w="7508" w:type="dxa"/>
          </w:tcPr>
          <w:p w14:paraId="243E6225" w14:textId="77777777" w:rsidR="00DE5025" w:rsidRDefault="00DE5025" w:rsidP="004D4BE6">
            <w:pPr>
              <w:rPr>
                <w:rFonts w:eastAsia="맑은 고딕"/>
                <w:lang w:eastAsia="ko-KR"/>
              </w:rPr>
            </w:pPr>
            <w:r>
              <w:rPr>
                <w:rFonts w:eastAsia="맑은 고딕"/>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맑은 고딕"/>
                <w:lang w:eastAsia="ko-KR"/>
              </w:rPr>
            </w:pPr>
            <w:r>
              <w:rPr>
                <w:rFonts w:eastAsia="맑은 고딕"/>
                <w:lang w:eastAsia="ko-KR"/>
              </w:rPr>
              <w:t>Ericsson</w:t>
            </w:r>
          </w:p>
        </w:tc>
        <w:tc>
          <w:tcPr>
            <w:tcW w:w="7508" w:type="dxa"/>
          </w:tcPr>
          <w:p w14:paraId="1B1396E3" w14:textId="3AB48401" w:rsidR="00907569" w:rsidRDefault="00CB4A81" w:rsidP="004D4BE6">
            <w:pPr>
              <w:rPr>
                <w:rFonts w:eastAsia="맑은 고딕"/>
                <w:lang w:eastAsia="ko-KR"/>
              </w:rPr>
            </w:pPr>
            <w:r>
              <w:rPr>
                <w:rFonts w:eastAsia="맑은 고딕"/>
                <w:lang w:eastAsia="ko-KR"/>
              </w:rPr>
              <w:t>Agree with OPPO and Intel.</w:t>
            </w:r>
          </w:p>
        </w:tc>
      </w:tr>
      <w:tr w:rsidR="00794332" w:rsidRPr="001F51A8" w14:paraId="62F9F88E" w14:textId="77777777" w:rsidTr="00794332">
        <w:tc>
          <w:tcPr>
            <w:tcW w:w="2263" w:type="dxa"/>
          </w:tcPr>
          <w:p w14:paraId="2658873D"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2D48F55F"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Intel.</w:t>
            </w:r>
          </w:p>
        </w:tc>
      </w:tr>
      <w:tr w:rsidR="00EA3081" w:rsidRPr="001F51A8" w14:paraId="6F4E9D0A" w14:textId="77777777" w:rsidTr="00794332">
        <w:tc>
          <w:tcPr>
            <w:tcW w:w="2263" w:type="dxa"/>
          </w:tcPr>
          <w:p w14:paraId="1AE9CB3F" w14:textId="35EB6AB7" w:rsidR="00EA3081" w:rsidRPr="00EA3081" w:rsidRDefault="00EA3081" w:rsidP="007A2D91">
            <w:pPr>
              <w:rPr>
                <w:rFonts w:eastAsia="맑은 고딕" w:hint="eastAsia"/>
                <w:lang w:eastAsia="ko-KR"/>
              </w:rPr>
            </w:pPr>
            <w:r>
              <w:rPr>
                <w:rFonts w:eastAsia="맑은 고딕" w:hint="eastAsia"/>
                <w:lang w:eastAsia="ko-KR"/>
              </w:rPr>
              <w:t>WILUS</w:t>
            </w:r>
          </w:p>
        </w:tc>
        <w:tc>
          <w:tcPr>
            <w:tcW w:w="7508" w:type="dxa"/>
          </w:tcPr>
          <w:p w14:paraId="1626F340" w14:textId="2369BF7B" w:rsidR="00EA3081" w:rsidRPr="00EA3081" w:rsidRDefault="00EA3081" w:rsidP="007A2D91">
            <w:pPr>
              <w:rPr>
                <w:rFonts w:eastAsia="맑은 고딕" w:hint="eastAsia"/>
                <w:lang w:eastAsia="ko-KR"/>
              </w:rPr>
            </w:pPr>
            <w:r>
              <w:rPr>
                <w:rFonts w:eastAsia="맑은 고딕" w:hint="eastAsia"/>
                <w:lang w:eastAsia="ko-KR"/>
              </w:rPr>
              <w:t>Agree with Intel</w:t>
            </w:r>
          </w:p>
        </w:tc>
      </w:tr>
    </w:tbl>
    <w:p w14:paraId="34B2CE12" w14:textId="77777777" w:rsidR="0022535E" w:rsidRDefault="0022535E"/>
    <w:p w14:paraId="4A985364" w14:textId="77777777" w:rsidR="0022535E" w:rsidRDefault="007824FD">
      <w:pPr>
        <w:pStyle w:val="2"/>
      </w:pPr>
      <w:r>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af0"/>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3" w:name="_Ref37342370"/>
            <w:r>
              <w:rPr>
                <w:b/>
              </w:rPr>
              <w:t>Proposal 5:</w:t>
            </w:r>
            <w:r>
              <w:t xml:space="preserve"> The CP extension is additionally supported for SRS transmission.</w:t>
            </w:r>
            <w:bookmarkEnd w:id="4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7A2D91">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lastRenderedPageBreak/>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7A2D91">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7A2D91">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맑은 고딕"/>
                <w:lang w:eastAsia="ko-KR"/>
              </w:rPr>
            </w:pPr>
            <w:r>
              <w:rPr>
                <w:rFonts w:eastAsia="맑은 고딕" w:hint="eastAsia"/>
                <w:lang w:eastAsia="ko-KR"/>
              </w:rPr>
              <w:t>LG</w:t>
            </w:r>
          </w:p>
        </w:tc>
        <w:tc>
          <w:tcPr>
            <w:tcW w:w="7508" w:type="dxa"/>
          </w:tcPr>
          <w:p w14:paraId="769C5192" w14:textId="77777777" w:rsidR="00C13642" w:rsidRPr="00BE1072" w:rsidRDefault="00C13642" w:rsidP="00C13642">
            <w:pPr>
              <w:rPr>
                <w:rFonts w:eastAsia="맑은 고딕"/>
                <w:lang w:eastAsia="ko-KR"/>
              </w:rPr>
            </w:pPr>
            <w:r>
              <w:rPr>
                <w:rFonts w:eastAsia="맑은 고딕"/>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맑은 고딕"/>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맑은 고딕"/>
                <w:lang w:eastAsia="ko-KR"/>
              </w:rPr>
            </w:pPr>
            <w:r>
              <w:rPr>
                <w:rFonts w:eastAsia="맑은 고딕"/>
                <w:lang w:eastAsia="ko-KR"/>
              </w:rPr>
              <w:t>Nokia, NSB</w:t>
            </w:r>
          </w:p>
        </w:tc>
        <w:tc>
          <w:tcPr>
            <w:tcW w:w="7508" w:type="dxa"/>
          </w:tcPr>
          <w:p w14:paraId="35E605CE" w14:textId="77777777" w:rsidR="00DE5025" w:rsidRDefault="00DE5025" w:rsidP="004D4BE6">
            <w:pPr>
              <w:rPr>
                <w:rFonts w:eastAsia="맑은 고딕"/>
                <w:lang w:eastAsia="ko-KR"/>
              </w:rPr>
            </w:pPr>
            <w:r>
              <w:rPr>
                <w:rFonts w:eastAsia="맑은 고딕"/>
                <w:lang w:eastAsia="ko-KR"/>
              </w:rPr>
              <w:t>Agree with the TP. Otherwise FDM of a transmissions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맑은 고딕"/>
                <w:lang w:eastAsia="ko-KR"/>
              </w:rPr>
            </w:pPr>
            <w:r>
              <w:rPr>
                <w:rFonts w:eastAsia="맑은 고딕"/>
                <w:lang w:eastAsia="ko-KR"/>
              </w:rPr>
              <w:t>Ericsson</w:t>
            </w:r>
          </w:p>
        </w:tc>
        <w:tc>
          <w:tcPr>
            <w:tcW w:w="7508" w:type="dxa"/>
          </w:tcPr>
          <w:p w14:paraId="7954C268" w14:textId="34ACEFB2" w:rsidR="00907569" w:rsidRDefault="00907569" w:rsidP="004D4BE6">
            <w:pPr>
              <w:rPr>
                <w:rFonts w:eastAsia="맑은 고딕"/>
                <w:lang w:eastAsia="ko-KR"/>
              </w:rPr>
            </w:pPr>
            <w:r>
              <w:rPr>
                <w:rFonts w:eastAsia="맑은 고딕"/>
                <w:lang w:eastAsia="ko-KR"/>
              </w:rPr>
              <w:t xml:space="preserve">Agree with </w:t>
            </w:r>
            <w:r w:rsidR="00CB4A81">
              <w:rPr>
                <w:rFonts w:eastAsia="맑은 고딕"/>
                <w:lang w:eastAsia="ko-KR"/>
              </w:rPr>
              <w:t>T</w:t>
            </w:r>
            <w:r>
              <w:rPr>
                <w:rFonts w:eastAsia="맑은 고딕"/>
                <w:lang w:eastAsia="ko-KR"/>
              </w:rPr>
              <w:t>P</w:t>
            </w:r>
          </w:p>
        </w:tc>
      </w:tr>
      <w:tr w:rsidR="00794332" w:rsidRPr="001F51A8" w14:paraId="7FE2346D" w14:textId="77777777" w:rsidTr="00794332">
        <w:tc>
          <w:tcPr>
            <w:tcW w:w="2263" w:type="dxa"/>
          </w:tcPr>
          <w:p w14:paraId="3A811E4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0672DF03"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the TP</w:t>
            </w:r>
          </w:p>
        </w:tc>
      </w:tr>
      <w:tr w:rsidR="00EA3081" w:rsidRPr="001F51A8" w14:paraId="700589B3" w14:textId="77777777" w:rsidTr="00794332">
        <w:tc>
          <w:tcPr>
            <w:tcW w:w="2263" w:type="dxa"/>
          </w:tcPr>
          <w:p w14:paraId="1A273D47" w14:textId="1F8079F6" w:rsidR="00EA3081" w:rsidRPr="00EA3081" w:rsidRDefault="00EA3081" w:rsidP="007A2D91">
            <w:pPr>
              <w:rPr>
                <w:rFonts w:eastAsia="맑은 고딕" w:hint="eastAsia"/>
                <w:lang w:eastAsia="ko-KR"/>
              </w:rPr>
            </w:pPr>
            <w:r>
              <w:rPr>
                <w:rFonts w:eastAsia="맑은 고딕" w:hint="eastAsia"/>
                <w:lang w:eastAsia="ko-KR"/>
              </w:rPr>
              <w:t xml:space="preserve">WILUS </w:t>
            </w:r>
          </w:p>
        </w:tc>
        <w:tc>
          <w:tcPr>
            <w:tcW w:w="7508" w:type="dxa"/>
          </w:tcPr>
          <w:p w14:paraId="6E669240" w14:textId="611724B9" w:rsidR="00EA3081" w:rsidRDefault="00EA3081" w:rsidP="007A2D91">
            <w:pPr>
              <w:rPr>
                <w:rFonts w:eastAsia="MS Mincho" w:hint="eastAsia"/>
                <w:lang w:eastAsia="ja-JP"/>
              </w:rPr>
            </w:pPr>
            <w:r>
              <w:t>We are fine with the TP</w:t>
            </w:r>
          </w:p>
        </w:tc>
      </w:tr>
    </w:tbl>
    <w:p w14:paraId="429C77C6" w14:textId="77777777" w:rsidR="0022535E" w:rsidRPr="00DE5025" w:rsidRDefault="0022535E"/>
    <w:p w14:paraId="07ABAD24" w14:textId="77777777" w:rsidR="0022535E" w:rsidRDefault="007824FD">
      <w:pPr>
        <w:pStyle w:val="1"/>
        <w:rPr>
          <w:color w:val="000000"/>
          <w:lang w:val="en-US"/>
        </w:rPr>
      </w:pPr>
      <w:r>
        <w:rPr>
          <w:color w:val="000000"/>
          <w:lang w:val="en-US"/>
        </w:rPr>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a9"/>
              <w:rPr>
                <w:lang w:val="en-US"/>
              </w:rPr>
            </w:pPr>
            <w:r>
              <w:rPr>
                <w:lang w:val="en-US"/>
              </w:rPr>
              <w:t>R1-2003370 (p6, p7)</w:t>
            </w:r>
          </w:p>
          <w:p w14:paraId="289F8801" w14:textId="77777777" w:rsidR="0022535E" w:rsidRDefault="007824FD">
            <w:pPr>
              <w:pStyle w:val="a9"/>
              <w:rPr>
                <w:lang w:val="en-US"/>
              </w:rPr>
            </w:pPr>
            <w:r>
              <w:rPr>
                <w:lang w:val="en-US"/>
              </w:rPr>
              <w:t>R1-2003450 (p2, p3)</w:t>
            </w:r>
          </w:p>
          <w:p w14:paraId="0B315DA4" w14:textId="77777777" w:rsidR="0022535E" w:rsidRDefault="007824FD">
            <w:pPr>
              <w:pStyle w:val="a9"/>
              <w:rPr>
                <w:rFonts w:cs="Arial"/>
                <w:bCs/>
                <w:lang w:val="en-US" w:eastAsia="ja-JP"/>
              </w:rPr>
            </w:pPr>
            <w:r>
              <w:rPr>
                <w:rFonts w:cs="Arial"/>
                <w:bCs/>
                <w:lang w:val="en-US" w:eastAsia="ja-JP"/>
              </w:rPr>
              <w:t>R1-2003512 (p13, p14, p15, p16)</w:t>
            </w:r>
          </w:p>
          <w:p w14:paraId="7FE216CB" w14:textId="77777777" w:rsidR="0022535E" w:rsidRDefault="007824FD">
            <w:pPr>
              <w:pStyle w:val="a9"/>
              <w:rPr>
                <w:rFonts w:cs="Arial"/>
                <w:bCs/>
                <w:lang w:val="en-US" w:eastAsia="ja-JP"/>
              </w:rPr>
            </w:pPr>
            <w:r>
              <w:rPr>
                <w:rFonts w:cs="Arial"/>
                <w:bCs/>
                <w:lang w:val="en-US" w:eastAsia="ja-JP"/>
              </w:rPr>
              <w:t>R1-2003843 (p1)</w:t>
            </w:r>
          </w:p>
          <w:p w14:paraId="1F916F1F" w14:textId="77777777" w:rsidR="0022535E" w:rsidRDefault="007824FD">
            <w:pPr>
              <w:pStyle w:val="a9"/>
              <w:rPr>
                <w:rFonts w:cs="Arial"/>
                <w:bCs/>
                <w:lang w:val="en-US" w:eastAsia="ja-JP"/>
              </w:rPr>
            </w:pPr>
            <w:r>
              <w:rPr>
                <w:rFonts w:cs="Arial"/>
                <w:bCs/>
                <w:lang w:val="en-US" w:eastAsia="ja-JP"/>
              </w:rPr>
              <w:t>R1-2003860 (p5)</w:t>
            </w:r>
          </w:p>
          <w:p w14:paraId="2960B807" w14:textId="77777777" w:rsidR="0022535E" w:rsidRDefault="007824FD">
            <w:pPr>
              <w:pStyle w:val="a9"/>
              <w:rPr>
                <w:rFonts w:cs="Arial"/>
                <w:bCs/>
                <w:lang w:val="en-US" w:eastAsia="ja-JP"/>
              </w:rPr>
            </w:pPr>
            <w:r>
              <w:rPr>
                <w:rFonts w:cs="Arial"/>
                <w:bCs/>
                <w:lang w:val="en-US" w:eastAsia="ja-JP"/>
              </w:rPr>
              <w:lastRenderedPageBreak/>
              <w:t>R1-2004013 (p1)</w:t>
            </w:r>
          </w:p>
          <w:p w14:paraId="7E80AE1E" w14:textId="77777777" w:rsidR="0022535E" w:rsidRDefault="007824FD">
            <w:pPr>
              <w:pStyle w:val="a9"/>
              <w:rPr>
                <w:rFonts w:cs="Arial"/>
                <w:bCs/>
                <w:lang w:val="en-US" w:eastAsia="ja-JP"/>
              </w:rPr>
            </w:pPr>
            <w:r>
              <w:rPr>
                <w:rFonts w:cs="Arial"/>
                <w:bCs/>
                <w:lang w:val="en-US" w:eastAsia="ja-JP"/>
              </w:rPr>
              <w:t>R1-2004085 (p2, p3)</w:t>
            </w:r>
          </w:p>
          <w:p w14:paraId="29A4C357" w14:textId="77777777" w:rsidR="0022535E" w:rsidRDefault="007824FD">
            <w:pPr>
              <w:pStyle w:val="a9"/>
              <w:rPr>
                <w:rFonts w:cs="Arial"/>
                <w:bCs/>
                <w:lang w:val="en-US" w:eastAsia="ja-JP"/>
              </w:rPr>
            </w:pPr>
            <w:r>
              <w:rPr>
                <w:rFonts w:cs="Arial"/>
                <w:bCs/>
                <w:lang w:val="en-US" w:eastAsia="ja-JP"/>
              </w:rPr>
              <w:t>R1-2004275 (p4)</w:t>
            </w:r>
          </w:p>
          <w:p w14:paraId="30E69F9F" w14:textId="77777777" w:rsidR="0022535E" w:rsidRDefault="007824FD">
            <w:pPr>
              <w:pStyle w:val="a9"/>
              <w:rPr>
                <w:rFonts w:cs="Arial"/>
                <w:bCs/>
                <w:lang w:val="en-US" w:eastAsia="ja-JP"/>
              </w:rPr>
            </w:pPr>
            <w:r>
              <w:rPr>
                <w:rFonts w:cs="Arial"/>
                <w:bCs/>
                <w:lang w:val="en-US" w:eastAsia="ja-JP"/>
              </w:rPr>
              <w:t>R1-2004443 (p1)</w:t>
            </w:r>
          </w:p>
          <w:p w14:paraId="1A866763" w14:textId="77777777" w:rsidR="0022535E" w:rsidRDefault="007824FD">
            <w:pPr>
              <w:pStyle w:val="a9"/>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2"/>
        <w:rPr>
          <w:lang w:val="en-US"/>
        </w:rPr>
      </w:pPr>
      <w:r>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af0"/>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14:paraId="73F42A30" w14:textId="77777777" w:rsidR="0022535E" w:rsidRDefault="007824FD">
            <w:pPr>
              <w:pStyle w:val="a6"/>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af0"/>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lastRenderedPageBreak/>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af0"/>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af6"/>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af6"/>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lastRenderedPageBreak/>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af0"/>
              <w:tblW w:w="9307" w:type="dxa"/>
              <w:tblLayout w:type="fixed"/>
              <w:tblLook w:val="04A0" w:firstRow="1" w:lastRow="0" w:firstColumn="1" w:lastColumn="0" w:noHBand="0" w:noVBand="1"/>
            </w:tblPr>
            <w:tblGrid>
              <w:gridCol w:w="9307"/>
            </w:tblGrid>
            <w:tr w:rsidR="0022535E" w14:paraId="4E8B3074" w14:textId="77777777">
              <w:trPr>
                <w:trHeight w:val="10988"/>
                <w:ins w:id="6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af0"/>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lastRenderedPageBreak/>
              <w:t>============= TP1 for Clause 4.2.1.0.1 of TS 37.213 ==================</w:t>
            </w:r>
          </w:p>
          <w:p w14:paraId="6C8FE03A" w14:textId="77777777" w:rsidR="0022535E" w:rsidRDefault="007824FD">
            <w:r>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ae"/>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ae"/>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ae"/>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ae"/>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af0"/>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맑은 고딕"/>
                <w:lang w:val="en-US" w:eastAsia="ko-KR"/>
              </w:rPr>
            </w:pPr>
            <w:r>
              <w:rPr>
                <w:rFonts w:eastAsia="맑은 고딕"/>
                <w:lang w:val="en-US" w:eastAsia="ko-KR"/>
              </w:rPr>
              <w:lastRenderedPageBreak/>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맑은 고딕"/>
                <w:lang w:val="en-US" w:eastAsia="ko-KR"/>
              </w:rPr>
            </w:pPr>
            <w:r>
              <w:rPr>
                <w:rFonts w:eastAsia="맑은 고딕"/>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맑은 고딕"/>
                <w:lang w:val="en-US" w:eastAsia="ko-KR"/>
              </w:rPr>
            </w:pPr>
            <w:r>
              <w:rPr>
                <w:rFonts w:eastAsia="맑은 고딕"/>
                <w:lang w:val="en-US" w:eastAsia="ko-KR"/>
              </w:rPr>
              <w:t>================================ Unchanged Texts Omitted =================================</w:t>
            </w:r>
          </w:p>
          <w:p w14:paraId="00913ED3" w14:textId="77777777" w:rsidR="0022535E" w:rsidRDefault="007824FD">
            <w:pPr>
              <w:spacing w:line="288" w:lineRule="auto"/>
              <w:rPr>
                <w:rFonts w:eastAsia="맑은 고딕"/>
                <w:lang w:val="en-US" w:eastAsia="ko-KR"/>
              </w:rPr>
            </w:pPr>
            <w:r>
              <w:rPr>
                <w:rFonts w:eastAsia="맑은 고딕"/>
                <w:lang w:val="en-US" w:eastAsia="ko-KR"/>
              </w:rPr>
              <w:t>================================= End of TP#1 for TS 37.213 ===============================</w:t>
            </w:r>
          </w:p>
          <w:p w14:paraId="5F23DC06" w14:textId="77777777" w:rsidR="0022535E" w:rsidRDefault="0022535E">
            <w:pPr>
              <w:rPr>
                <w:rFonts w:eastAsia="맑은 고딕"/>
                <w:lang w:val="en-US" w:eastAsia="ko-KR"/>
              </w:rPr>
            </w:pPr>
          </w:p>
          <w:p w14:paraId="7DBCB4EF" w14:textId="77777777" w:rsidR="0022535E" w:rsidRDefault="007824FD">
            <w:pPr>
              <w:rPr>
                <w:rFonts w:eastAsia="맑은 고딕"/>
                <w:lang w:val="en-US" w:eastAsia="ko-KR"/>
              </w:rPr>
            </w:pPr>
            <w:r>
              <w:rPr>
                <w:rFonts w:eastAsia="맑은 고딕"/>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14:paraId="0F255328" w14:textId="77777777" w:rsidR="0022535E" w:rsidRDefault="007824FD">
            <w:pPr>
              <w:rPr>
                <w:rFonts w:eastAsia="맑은 고딕"/>
                <w:lang w:val="en-US" w:eastAsia="ko-KR"/>
              </w:rPr>
            </w:pPr>
            <w:r>
              <w:rPr>
                <w:rFonts w:eastAsia="맑은 고딕"/>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맑은 고딕"/>
                <w:lang w:val="en-US" w:eastAsia="ko-KR"/>
              </w:rPr>
            </w:pPr>
            <w:r>
              <w:rPr>
                <w:rFonts w:eastAsia="맑은 고딕"/>
                <w:lang w:val="en-US" w:eastAsia="ko-KR"/>
              </w:rPr>
              <w:t>================================ Unchanged Texts Omitted =================================</w:t>
            </w:r>
          </w:p>
          <w:p w14:paraId="22A1E28A" w14:textId="77777777" w:rsidR="0022535E" w:rsidRDefault="007824FD">
            <w:pPr>
              <w:rPr>
                <w:lang w:val="en-US"/>
              </w:rPr>
            </w:pPr>
            <w:r>
              <w:rPr>
                <w:rFonts w:eastAsia="맑은 고딕"/>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af0"/>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a9"/>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a9"/>
              <w:jc w:val="center"/>
              <w:rPr>
                <w:color w:val="0000FF"/>
                <w:lang w:eastAsia="zh-CN"/>
              </w:rPr>
            </w:pPr>
            <w:r>
              <w:rPr>
                <w:color w:val="0000FF"/>
                <w:lang w:eastAsia="zh-CN"/>
              </w:rPr>
              <w:lastRenderedPageBreak/>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5pt;height:14.25pt" o:ole="">
                  <v:imagedata r:id="rId37" o:title=""/>
                </v:shape>
                <o:OLEObject Type="Embed" ProgID="Equation.3" ShapeID="_x0000_i1073" DrawAspect="Content" ObjectID="_1652194011"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a9"/>
              <w:jc w:val="center"/>
              <w:rPr>
                <w:color w:val="0000FF"/>
                <w:lang w:eastAsia="zh-CN"/>
              </w:rPr>
            </w:pPr>
            <w:r>
              <w:rPr>
                <w:color w:val="0000FF"/>
                <w:lang w:eastAsia="zh-CN"/>
              </w:rPr>
              <w:t>&lt;Unchanged parts are omitted&gt;</w:t>
            </w:r>
          </w:p>
          <w:p w14:paraId="0627C24B" w14:textId="77777777" w:rsidR="0022535E" w:rsidRDefault="007824FD">
            <w:pPr>
              <w:pStyle w:val="a9"/>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af0"/>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1"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af6"/>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af6"/>
        <w:numPr>
          <w:ilvl w:val="0"/>
          <w:numId w:val="7"/>
        </w:numPr>
        <w:rPr>
          <w:sz w:val="20"/>
          <w:szCs w:val="20"/>
          <w:lang w:val="en-US"/>
        </w:rPr>
      </w:pPr>
      <w:r>
        <w:rPr>
          <w:sz w:val="20"/>
          <w:szCs w:val="20"/>
          <w:lang w:val="en-US"/>
        </w:rPr>
        <w:t xml:space="preserve">is a CR needed for both 37.213 and 38.214, or 37.213 only? </w:t>
      </w:r>
    </w:p>
    <w:tbl>
      <w:tblPr>
        <w:tblStyle w:val="af0"/>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lastRenderedPageBreak/>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t>CR should be captured in TR37.213 only.</w:t>
            </w:r>
          </w:p>
        </w:tc>
      </w:tr>
      <w:tr w:rsidR="0022535E" w14:paraId="685DE516" w14:textId="77777777">
        <w:tc>
          <w:tcPr>
            <w:tcW w:w="1980" w:type="dxa"/>
          </w:tcPr>
          <w:p w14:paraId="4970A41C" w14:textId="77777777" w:rsidR="0022535E" w:rsidRDefault="002B3B56">
            <w:r>
              <w:t>Intel</w:t>
            </w:r>
          </w:p>
        </w:tc>
        <w:tc>
          <w:tcPr>
            <w:tcW w:w="7791" w:type="dxa"/>
          </w:tcPr>
          <w:p w14:paraId="015499F2" w14:textId="77777777" w:rsidR="0022535E" w:rsidRDefault="00E62E43" w:rsidP="00E62E43">
            <w:pPr>
              <w:pStyle w:val="af6"/>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af6"/>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맑은 고딕"/>
                <w:lang w:eastAsia="ko-KR"/>
              </w:rPr>
            </w:pPr>
            <w:r>
              <w:rPr>
                <w:rFonts w:eastAsia="맑은 고딕" w:hint="eastAsia"/>
                <w:lang w:eastAsia="ko-KR"/>
              </w:rPr>
              <w:t>LG</w:t>
            </w:r>
          </w:p>
        </w:tc>
        <w:tc>
          <w:tcPr>
            <w:tcW w:w="7791" w:type="dxa"/>
          </w:tcPr>
          <w:p w14:paraId="5D5A6442" w14:textId="77777777" w:rsidR="006428BC" w:rsidRPr="00A35ADB" w:rsidRDefault="006428BC" w:rsidP="006428BC">
            <w:pPr>
              <w:rPr>
                <w:rFonts w:eastAsia="맑은 고딕"/>
                <w:lang w:eastAsia="ko-KR"/>
              </w:rPr>
            </w:pPr>
            <w:r>
              <w:rPr>
                <w:rFonts w:eastAsia="맑은 고딕"/>
                <w:lang w:eastAsia="ko-KR"/>
              </w:rPr>
              <w:t xml:space="preserve">We think that the exact gap duration to be needed to perform Cat-4 LBT for DG-PUSCH cannot be predicted by gNB. </w:t>
            </w:r>
            <w:r w:rsidRPr="004C2BA8">
              <w:rPr>
                <w:rFonts w:eastAsia="맑은 고딕"/>
                <w:lang w:eastAsia="ko-KR"/>
              </w:rPr>
              <w:t xml:space="preserve">Therefore, </w:t>
            </w:r>
            <w:r>
              <w:rPr>
                <w:rFonts w:eastAsia="맑은 고딕"/>
                <w:lang w:eastAsia="ko-KR"/>
              </w:rPr>
              <w:t xml:space="preserve">the only thing that gNB can do is to guarantee </w:t>
            </w:r>
            <w:r w:rsidRPr="004C2BA8">
              <w:rPr>
                <w:rFonts w:eastAsia="맑은 고딕"/>
                <w:lang w:eastAsia="ko-KR"/>
              </w:rPr>
              <w:t xml:space="preserve">the minimum processing time </w:t>
            </w:r>
            <w:r>
              <w:rPr>
                <w:rFonts w:eastAsia="맑은 고딕"/>
                <w:lang w:eastAsia="ko-KR"/>
              </w:rPr>
              <w:t>for a UE to c</w:t>
            </w:r>
            <w:r w:rsidRPr="004C2BA8">
              <w:rPr>
                <w:rFonts w:eastAsia="맑은 고딕"/>
                <w:lang w:eastAsia="ko-KR"/>
              </w:rPr>
              <w:t xml:space="preserve">ancel the CG-PUSCH located </w:t>
            </w:r>
            <w:r>
              <w:rPr>
                <w:rFonts w:eastAsia="맑은 고딕"/>
                <w:lang w:eastAsia="ko-KR"/>
              </w:rPr>
              <w:t xml:space="preserve">before DG-PUSCH and this minimum time from the last symbol of UL grant to the first symbol of the CG-PUSCH should be </w:t>
            </w:r>
            <w:r w:rsidRPr="00CB0E33">
              <w:rPr>
                <w:rFonts w:eastAsia="맑은 고딕"/>
                <w:lang w:val="en-US" w:eastAsia="ko-KR"/>
              </w:rPr>
              <w:t xml:space="preserve">at least </w:t>
            </w:r>
            <w:r w:rsidRPr="00CB0E33">
              <w:rPr>
                <w:rFonts w:eastAsia="맑은 고딕"/>
                <w:i/>
                <w:lang w:eastAsia="ko-KR"/>
              </w:rPr>
              <w:t>T</w:t>
            </w:r>
            <w:r w:rsidRPr="00CB0E33">
              <w:rPr>
                <w:rFonts w:eastAsia="맑은 고딕"/>
                <w:i/>
                <w:vertAlign w:val="subscript"/>
                <w:lang w:eastAsia="ko-KR"/>
              </w:rPr>
              <w:t>proc,2</w:t>
            </w:r>
            <w:r w:rsidRPr="00CB0E33">
              <w:rPr>
                <w:rFonts w:eastAsia="맑은 고딕"/>
                <w:lang w:val="en-US" w:eastAsia="ko-KR"/>
              </w:rPr>
              <w:t xml:space="preserve"> assuming </w:t>
            </w:r>
            <w:r w:rsidRPr="00CB0E33">
              <w:rPr>
                <w:rFonts w:eastAsia="맑은 고딕"/>
                <w:i/>
                <w:lang w:eastAsia="ko-KR"/>
              </w:rPr>
              <w:t>d</w:t>
            </w:r>
            <w:r w:rsidRPr="00CB0E33">
              <w:rPr>
                <w:rFonts w:eastAsia="맑은 고딕"/>
                <w:i/>
                <w:vertAlign w:val="subscript"/>
                <w:lang w:eastAsia="ko-KR"/>
              </w:rPr>
              <w:t>2,1</w:t>
            </w:r>
            <w:r w:rsidRPr="00CB0E33">
              <w:rPr>
                <w:rFonts w:eastAsia="맑은 고딕"/>
                <w:vertAlign w:val="subscript"/>
                <w:lang w:eastAsia="ko-KR"/>
              </w:rPr>
              <w:t xml:space="preserve"> </w:t>
            </w:r>
            <w:r w:rsidRPr="00CB0E33">
              <w:rPr>
                <w:rFonts w:eastAsia="맑은 고딕"/>
                <w:lang w:eastAsia="ko-KR"/>
              </w:rPr>
              <w:t>=</w:t>
            </w:r>
            <w:r w:rsidRPr="00CB0E33">
              <w:rPr>
                <w:rFonts w:eastAsia="맑은 고딕"/>
                <w:lang w:val="en-US" w:eastAsia="ko-KR"/>
              </w:rPr>
              <w:t>1.</w:t>
            </w:r>
            <w:r>
              <w:rPr>
                <w:rFonts w:eastAsia="맑은 고딕"/>
                <w:lang w:val="en-US" w:eastAsia="ko-KR"/>
              </w:rPr>
              <w:t xml:space="preserve"> It is noted that the minimum processing time to cancel the CG-PUSCH when DG-PUSCH is scheduled overlapping in time with CG-PUSCH is already defined by </w:t>
            </w:r>
            <w:r w:rsidRPr="00FC6E0C">
              <w:rPr>
                <w:rFonts w:eastAsia="맑은 고딕"/>
                <w:i/>
                <w:lang w:val="en-US" w:eastAsia="ko-KR"/>
              </w:rPr>
              <w:t>N2</w:t>
            </w:r>
            <w:r>
              <w:rPr>
                <w:rFonts w:eastAsia="맑은 고딕"/>
                <w:lang w:val="en-US" w:eastAsia="ko-KR"/>
              </w:rPr>
              <w:t xml:space="preserve"> symbols in Section 6.1 of TS 38.214. Therefore, the minimum processing time (</w:t>
            </w:r>
            <w:r w:rsidRPr="00CB0E33">
              <w:rPr>
                <w:rFonts w:eastAsia="맑은 고딕"/>
                <w:i/>
                <w:lang w:eastAsia="ko-KR"/>
              </w:rPr>
              <w:t>T</w:t>
            </w:r>
            <w:r w:rsidRPr="00CB0E33">
              <w:rPr>
                <w:rFonts w:eastAsia="맑은 고딕"/>
                <w:i/>
                <w:vertAlign w:val="subscript"/>
                <w:lang w:eastAsia="ko-KR"/>
              </w:rPr>
              <w:t>proc,2</w:t>
            </w:r>
            <w:r w:rsidRPr="00CB0E33">
              <w:rPr>
                <w:rFonts w:eastAsia="맑은 고딕"/>
                <w:lang w:val="en-US" w:eastAsia="ko-KR"/>
              </w:rPr>
              <w:t xml:space="preserve"> assuming </w:t>
            </w:r>
            <w:r w:rsidRPr="00CB0E33">
              <w:rPr>
                <w:rFonts w:eastAsia="맑은 고딕"/>
                <w:i/>
                <w:lang w:eastAsia="ko-KR"/>
              </w:rPr>
              <w:t>d</w:t>
            </w:r>
            <w:r w:rsidRPr="00CB0E33">
              <w:rPr>
                <w:rFonts w:eastAsia="맑은 고딕"/>
                <w:i/>
                <w:vertAlign w:val="subscript"/>
                <w:lang w:eastAsia="ko-KR"/>
              </w:rPr>
              <w:t>2,1</w:t>
            </w:r>
            <w:r w:rsidRPr="00CB0E33">
              <w:rPr>
                <w:rFonts w:eastAsia="맑은 고딕"/>
                <w:vertAlign w:val="subscript"/>
                <w:lang w:eastAsia="ko-KR"/>
              </w:rPr>
              <w:t xml:space="preserve"> </w:t>
            </w:r>
            <w:r w:rsidRPr="00CB0E33">
              <w:rPr>
                <w:rFonts w:eastAsia="맑은 고딕"/>
                <w:lang w:eastAsia="ko-KR"/>
              </w:rPr>
              <w:t>=</w:t>
            </w:r>
            <w:r w:rsidRPr="00CB0E33">
              <w:rPr>
                <w:rFonts w:eastAsia="맑은 고딕"/>
                <w:lang w:val="en-US" w:eastAsia="ko-KR"/>
              </w:rPr>
              <w:t>1</w:t>
            </w:r>
            <w:r>
              <w:rPr>
                <w:rFonts w:eastAsia="맑은 고딕"/>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맑은 고딕"/>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맑은 고딕"/>
                <w:lang w:eastAsia="ko-KR"/>
              </w:rPr>
            </w:pPr>
            <w:r>
              <w:rPr>
                <w:rFonts w:eastAsia="맑은 고딕"/>
                <w:lang w:eastAsia="ko-KR"/>
              </w:rPr>
              <w:t>Nokia, NSB</w:t>
            </w:r>
          </w:p>
        </w:tc>
        <w:tc>
          <w:tcPr>
            <w:tcW w:w="7791" w:type="dxa"/>
          </w:tcPr>
          <w:p w14:paraId="71AD88BF" w14:textId="77777777" w:rsidR="00DE5025" w:rsidRDefault="00DE5025" w:rsidP="004D4BE6">
            <w:pPr>
              <w:rPr>
                <w:rFonts w:eastAsia="맑은 고딕"/>
                <w:lang w:eastAsia="ko-KR"/>
              </w:rPr>
            </w:pPr>
            <w:r>
              <w:rPr>
                <w:rFonts w:eastAsia="맑은 고딕"/>
                <w:lang w:eastAsia="ko-KR"/>
              </w:rPr>
              <w:t>Our preference is to have the change fully confined in 37.213.</w:t>
            </w:r>
          </w:p>
          <w:p w14:paraId="29640E8F" w14:textId="77777777" w:rsidR="00DE5025" w:rsidRDefault="00DE5025" w:rsidP="004D4BE6">
            <w:pPr>
              <w:rPr>
                <w:rFonts w:eastAsia="맑은 고딕"/>
                <w:lang w:eastAsia="ko-KR"/>
              </w:rPr>
            </w:pPr>
            <w:r>
              <w:rPr>
                <w:rFonts w:eastAsia="맑은 고딕"/>
                <w:lang w:eastAsia="ko-KR"/>
              </w:rPr>
              <w:t>We also think cancellation on a symbol level is preferred.</w:t>
            </w:r>
          </w:p>
          <w:p w14:paraId="7E8F517F" w14:textId="77777777" w:rsidR="00DE5025" w:rsidRDefault="00DE5025" w:rsidP="004D4BE6">
            <w:pPr>
              <w:rPr>
                <w:rFonts w:eastAsia="맑은 고딕"/>
                <w:lang w:eastAsia="ko-KR"/>
              </w:rPr>
            </w:pPr>
            <w:r>
              <w:rPr>
                <w:rFonts w:eastAsia="맑은 고딕"/>
                <w:lang w:eastAsia="ko-KR"/>
              </w:rPr>
              <w:t xml:space="preserve">Considering all aspects, the TP by Huawei in </w:t>
            </w:r>
            <w:r w:rsidRPr="00B23DDA">
              <w:rPr>
                <w:rFonts w:eastAsia="맑은 고딕"/>
                <w:lang w:eastAsia="ko-KR"/>
              </w:rPr>
              <w:t>R1-2003512</w:t>
            </w:r>
            <w:r>
              <w:rPr>
                <w:rFonts w:eastAsia="맑은 고딕"/>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맑은 고딕"/>
                <w:lang w:eastAsia="ko-KR"/>
              </w:rPr>
            </w:pPr>
            <w:r>
              <w:rPr>
                <w:rFonts w:eastAsia="맑은 고딕"/>
                <w:lang w:eastAsia="ko-KR"/>
              </w:rPr>
              <w:t>Ericsson</w:t>
            </w:r>
          </w:p>
        </w:tc>
        <w:tc>
          <w:tcPr>
            <w:tcW w:w="7791" w:type="dxa"/>
          </w:tcPr>
          <w:p w14:paraId="2CEACB97" w14:textId="4C9B909F" w:rsidR="00056612" w:rsidRDefault="00056612" w:rsidP="004D4BE6">
            <w:pPr>
              <w:rPr>
                <w:rFonts w:eastAsia="맑은 고딕"/>
                <w:lang w:eastAsia="ko-KR"/>
              </w:rPr>
            </w:pPr>
            <w:r>
              <w:rPr>
                <w:rFonts w:eastAsia="맑은 고딕"/>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맑은 고딕"/>
                <w:lang w:eastAsia="ko-KR"/>
              </w:rPr>
            </w:pPr>
            <w:r>
              <w:rPr>
                <w:rFonts w:eastAsia="맑은 고딕"/>
                <w:lang w:eastAsia="ko-KR"/>
              </w:rPr>
              <w:t>The eventual TP is better to be captured in 37.213.</w:t>
            </w:r>
          </w:p>
          <w:p w14:paraId="57D8E437" w14:textId="37300109" w:rsidR="00056612" w:rsidRDefault="00056612" w:rsidP="004D4BE6">
            <w:pPr>
              <w:rPr>
                <w:rFonts w:eastAsia="맑은 고딕"/>
                <w:lang w:eastAsia="ko-KR"/>
              </w:rPr>
            </w:pPr>
            <w:r>
              <w:rPr>
                <w:rFonts w:eastAsia="맑은 고딕"/>
                <w:lang w:eastAsia="ko-KR"/>
              </w:rPr>
              <w:lastRenderedPageBreak/>
              <w:t>For a TP to be captured in 37.213, it is preferred not to use terminologies or parameter names specific to NR, such as CORESET or Tproc,2, etc.</w:t>
            </w:r>
          </w:p>
        </w:tc>
      </w:tr>
      <w:tr w:rsidR="002E1D7A" w14:paraId="42ADC209" w14:textId="77777777" w:rsidTr="00DE5025">
        <w:tc>
          <w:tcPr>
            <w:tcW w:w="1980" w:type="dxa"/>
          </w:tcPr>
          <w:p w14:paraId="70F18AC6" w14:textId="1EF9B667" w:rsidR="002E1D7A" w:rsidRDefault="002E1D7A" w:rsidP="004D4BE6">
            <w:pPr>
              <w:rPr>
                <w:rFonts w:eastAsia="맑은 고딕"/>
                <w:lang w:eastAsia="ko-KR"/>
              </w:rPr>
            </w:pPr>
            <w:r>
              <w:rPr>
                <w:rFonts w:eastAsia="맑은 고딕" w:hint="eastAsia"/>
                <w:lang w:eastAsia="ko-KR"/>
              </w:rPr>
              <w:lastRenderedPageBreak/>
              <w:t>WILUS</w:t>
            </w:r>
          </w:p>
        </w:tc>
        <w:tc>
          <w:tcPr>
            <w:tcW w:w="7791" w:type="dxa"/>
          </w:tcPr>
          <w:p w14:paraId="7D65BA6C" w14:textId="60B4CAA0" w:rsidR="002E1D7A" w:rsidRDefault="002E1D7A" w:rsidP="002E1D7A">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basically prefer to have the change in 37.213 in the generic way. But it still needs to discuss scheduling restriction with the addition in 38.214 in order to avoid complicate cancellation rule.</w:t>
            </w:r>
          </w:p>
        </w:tc>
      </w:tr>
    </w:tbl>
    <w:p w14:paraId="049964EC" w14:textId="77777777" w:rsidR="0022535E" w:rsidRDefault="0022535E"/>
    <w:p w14:paraId="0BC1637E" w14:textId="77777777" w:rsidR="0022535E" w:rsidRDefault="0022535E"/>
    <w:p w14:paraId="15127D44" w14:textId="77777777" w:rsidR="0022535E" w:rsidRDefault="007824FD">
      <w:pPr>
        <w:pStyle w:val="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af0"/>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맑은 고딕"/>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14:paraId="1A0522AE" w14:textId="77777777" w:rsidR="0022535E" w:rsidRDefault="007824FD">
            <w:pPr>
              <w:pStyle w:val="B1"/>
              <w:spacing w:before="120"/>
            </w:pPr>
            <w:r>
              <w:lastRenderedPageBreak/>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맑은 고딕"/>
                <w:color w:val="FF0000"/>
                <w:lang w:val="en-US" w:eastAsia="ko-KR"/>
              </w:rPr>
            </w:pPr>
            <w:r>
              <w:rPr>
                <w:rFonts w:eastAsia="맑은 고딕"/>
                <w:color w:val="FF0000"/>
                <w:lang w:val="en-US" w:eastAsia="ko-KR"/>
              </w:rPr>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af0"/>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af0"/>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맑은 고딕"/>
                    </w:rPr>
                    <w:t xml:space="preserve">consecutive UL transmissions without gaps </w:t>
                  </w:r>
                  <w:r>
                    <w:t xml:space="preserve">using </w:t>
                  </w:r>
                  <w:r>
                    <w:rPr>
                      <w:rFonts w:eastAsia="맑은 고딕"/>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맑은 고딕"/>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맑은 고딕"/>
                <w:color w:val="FF0000"/>
                <w:lang w:val="en-US" w:eastAsia="ko-KR"/>
              </w:rPr>
            </w:pPr>
            <w:r>
              <w:rPr>
                <w:rFonts w:eastAsia="맑은 고딕"/>
                <w:color w:val="FF0000"/>
                <w:lang w:val="en-US" w:eastAsia="ko-KR"/>
              </w:rPr>
              <w:t>============================&lt;&lt;unchanged text omitted&gt;&gt;===============================</w:t>
            </w:r>
          </w:p>
          <w:p w14:paraId="41A1A651" w14:textId="77777777" w:rsidR="0022535E" w:rsidRDefault="007824FD">
            <w:pPr>
              <w:pStyle w:val="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lastRenderedPageBreak/>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맑은 고딕"/>
                <w:color w:val="FF0000"/>
                <w:lang w:val="en-US" w:eastAsia="ko-KR"/>
              </w:rPr>
            </w:pPr>
            <w:r>
              <w:rPr>
                <w:rFonts w:eastAsia="맑은 고딕"/>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af0"/>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af6"/>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af0"/>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lastRenderedPageBreak/>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af0"/>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맑은 고딕"/>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lastRenderedPageBreak/>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맑은 고딕"/>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af6"/>
              <w:numPr>
                <w:ilvl w:val="0"/>
                <w:numId w:val="7"/>
              </w:numPr>
              <w:rPr>
                <w:sz w:val="20"/>
                <w:szCs w:val="20"/>
                <w:lang w:val="en-US"/>
              </w:rPr>
            </w:pPr>
            <w:r w:rsidRPr="00DE5025">
              <w:rPr>
                <w:sz w:val="20"/>
                <w:szCs w:val="20"/>
                <w:lang w:val="en-US"/>
              </w:rPr>
              <w:t xml:space="preserve">If a UE is scheduled to transmit a set of </w:t>
            </w:r>
            <w:r w:rsidRPr="00DE5025">
              <w:rPr>
                <w:rFonts w:eastAsia="맑은 고딕"/>
                <w:sz w:val="20"/>
                <w:szCs w:val="20"/>
                <w:lang w:val="en-US"/>
              </w:rPr>
              <w:t xml:space="preserve">consecutive UL transmissions without gaps </w:t>
            </w:r>
            <w:r w:rsidRPr="00DE5025">
              <w:rPr>
                <w:sz w:val="20"/>
                <w:szCs w:val="20"/>
                <w:lang w:val="en-US"/>
              </w:rPr>
              <w:t xml:space="preserve">using </w:t>
            </w:r>
            <w:r w:rsidRPr="00DE5025">
              <w:rPr>
                <w:rFonts w:eastAsia="맑은 고딕"/>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맑은 고딕"/>
                <w:lang w:eastAsia="ko-KR"/>
              </w:rPr>
            </w:pPr>
            <w:r>
              <w:rPr>
                <w:rFonts w:eastAsia="맑은 고딕" w:hint="eastAsia"/>
                <w:lang w:eastAsia="ko-KR"/>
              </w:rPr>
              <w:t>LG</w:t>
            </w:r>
          </w:p>
        </w:tc>
        <w:tc>
          <w:tcPr>
            <w:tcW w:w="7508" w:type="dxa"/>
          </w:tcPr>
          <w:p w14:paraId="1AB28267" w14:textId="77777777" w:rsidR="003F55AF" w:rsidRDefault="003F55AF" w:rsidP="006428BC">
            <w:pPr>
              <w:rPr>
                <w:rFonts w:eastAsia="맑은 고딕"/>
                <w:lang w:eastAsia="ko-KR"/>
              </w:rPr>
            </w:pPr>
            <w:r>
              <w:rPr>
                <w:rFonts w:eastAsia="맑은 고딕" w:hint="eastAsia"/>
                <w:lang w:eastAsia="ko-KR"/>
              </w:rPr>
              <w:t>For t</w:t>
            </w:r>
            <w:r>
              <w:rPr>
                <w:rFonts w:eastAsia="맑은 고딕"/>
                <w:lang w:eastAsia="ko-KR"/>
              </w:rPr>
              <w:t xml:space="preserve">he TP in R1-2004443, we support the third bullet of TP in R1-2004443 but first two bullets are not clear. </w:t>
            </w:r>
            <w:r w:rsidR="000A64E2">
              <w:rPr>
                <w:rFonts w:eastAsia="맑은 고딕"/>
                <w:lang w:eastAsia="ko-KR"/>
              </w:rPr>
              <w:t xml:space="preserve">Since </w:t>
            </w:r>
            <w:r w:rsidR="00D709F9">
              <w:rPr>
                <w:rFonts w:eastAsia="맑은 고딕"/>
                <w:lang w:eastAsia="ko-KR"/>
              </w:rPr>
              <w:t xml:space="preserve">the original first and second bullets are </w:t>
            </w:r>
            <w:r w:rsidR="000A64E2">
              <w:rPr>
                <w:rFonts w:eastAsia="맑은 고딕"/>
                <w:lang w:eastAsia="ko-KR"/>
              </w:rPr>
              <w:t xml:space="preserve">for </w:t>
            </w:r>
            <w:r w:rsidR="00D709F9">
              <w:rPr>
                <w:rFonts w:eastAsia="맑은 고딕"/>
                <w:lang w:eastAsia="ko-KR"/>
              </w:rPr>
              <w:t xml:space="preserve">the multiple </w:t>
            </w:r>
            <w:r w:rsidR="00D709F9">
              <w:rPr>
                <w:rFonts w:eastAsia="맑은 고딕"/>
                <w:lang w:eastAsia="ko-KR"/>
              </w:rPr>
              <w:lastRenderedPageBreak/>
              <w:t xml:space="preserve">consecutive PUSCH by a single UL grant, </w:t>
            </w:r>
            <w:r w:rsidR="000A64E2">
              <w:rPr>
                <w:rFonts w:eastAsia="맑은 고딕"/>
                <w:lang w:eastAsia="ko-KR"/>
              </w:rPr>
              <w:t>does the proposed TP</w:t>
            </w:r>
            <w:r w:rsidRPr="003F55AF">
              <w:rPr>
                <w:rFonts w:eastAsia="맑은 고딕"/>
                <w:lang w:eastAsia="ko-KR"/>
              </w:rPr>
              <w:t xml:space="preserve"> mean</w:t>
            </w:r>
            <w:r w:rsidR="000A64E2">
              <w:rPr>
                <w:rFonts w:eastAsia="맑은 고딕"/>
                <w:lang w:eastAsia="ko-KR"/>
              </w:rPr>
              <w:t>s</w:t>
            </w:r>
            <w:r w:rsidRPr="003F55AF">
              <w:rPr>
                <w:rFonts w:eastAsia="맑은 고딕"/>
                <w:lang w:eastAsia="ko-KR"/>
              </w:rPr>
              <w:t xml:space="preserve"> scheduling</w:t>
            </w:r>
            <w:r>
              <w:rPr>
                <w:rFonts w:eastAsia="맑은 고딕"/>
                <w:lang w:eastAsia="ko-KR"/>
              </w:rPr>
              <w:t xml:space="preserve"> the multiple</w:t>
            </w:r>
            <w:r w:rsidRPr="003F55AF">
              <w:rPr>
                <w:rFonts w:eastAsia="맑은 고딕"/>
                <w:lang w:eastAsia="ko-KR"/>
              </w:rPr>
              <w:t xml:space="preserve"> consecutive SRS or PUCCH with a single UL grant?</w:t>
            </w:r>
          </w:p>
          <w:p w14:paraId="4D4160F0" w14:textId="77777777" w:rsidR="006428BC" w:rsidRDefault="003F55AF" w:rsidP="006428BC">
            <w:pPr>
              <w:rPr>
                <w:rFonts w:eastAsia="맑은 고딕"/>
                <w:lang w:eastAsia="ko-KR"/>
              </w:rPr>
            </w:pPr>
            <w:r>
              <w:rPr>
                <w:rFonts w:eastAsia="맑은 고딕"/>
                <w:lang w:eastAsia="ko-KR"/>
              </w:rPr>
              <w:t>We support</w:t>
            </w:r>
            <w:r w:rsidR="000A64E2">
              <w:rPr>
                <w:rFonts w:eastAsia="맑은 고딕"/>
                <w:lang w:eastAsia="ko-KR"/>
              </w:rPr>
              <w:t xml:space="preserve"> TP9 from R1-2003512.</w:t>
            </w:r>
          </w:p>
          <w:p w14:paraId="6030C7E1" w14:textId="77777777" w:rsidR="006428BC" w:rsidRPr="00EC7877" w:rsidRDefault="006428BC" w:rsidP="006428BC">
            <w:pPr>
              <w:rPr>
                <w:rFonts w:eastAsia="맑은 고딕"/>
                <w:lang w:eastAsia="ko-KR"/>
              </w:rPr>
            </w:pPr>
            <w:r>
              <w:rPr>
                <w:rFonts w:eastAsia="맑은 고딕"/>
                <w:lang w:eastAsia="ko-KR"/>
              </w:rPr>
              <w:t>For the TP in R1-2004275, the gNB should indicate proper LBT type according to the duration of UL transmission that Type 2C for</w:t>
            </w:r>
            <w:r w:rsidRPr="00EC7877">
              <w:rPr>
                <w:rFonts w:eastAsia="맑은 고딕"/>
                <w:lang w:eastAsia="ko-KR"/>
              </w:rPr>
              <w:t xml:space="preserve"> </w:t>
            </w:r>
            <w:r>
              <w:rPr>
                <w:rFonts w:eastAsia="맑은 고딕"/>
                <w:lang w:eastAsia="ko-KR"/>
              </w:rPr>
              <w:t xml:space="preserve">the duration </w:t>
            </w:r>
            <w:r w:rsidRPr="00EC7877">
              <w:rPr>
                <w:rFonts w:eastAsia="맑은 고딕"/>
                <w:lang w:eastAsia="ko-KR"/>
              </w:rPr>
              <w:t xml:space="preserve">smaller than 0.584 ms and Type 2B </w:t>
            </w:r>
            <w:r>
              <w:rPr>
                <w:rFonts w:eastAsia="맑은 고딕"/>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맑은 고딕"/>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맑은 고딕"/>
                <w:lang w:eastAsia="ko-KR"/>
              </w:rPr>
            </w:pPr>
            <w:r>
              <w:rPr>
                <w:rFonts w:eastAsia="맑은 고딕"/>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ms. There is no issue with the duration of the gap, since Type 2 B is used with aa gap of 16 us and in such case Tpye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맑은 고딕"/>
                <w:lang w:eastAsia="ko-KR"/>
              </w:rPr>
            </w:pPr>
            <w:r>
              <w:rPr>
                <w:rFonts w:eastAsia="맑은 고딕"/>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p>
          <w:p w14:paraId="4A76DB19" w14:textId="589A1E52" w:rsidR="001A6672" w:rsidRPr="001A6672" w:rsidRDefault="001A6672" w:rsidP="004D4BE6"/>
        </w:tc>
      </w:tr>
      <w:tr w:rsidR="00794332" w14:paraId="06EC43D1" w14:textId="77777777" w:rsidTr="00794332">
        <w:tc>
          <w:tcPr>
            <w:tcW w:w="2263" w:type="dxa"/>
          </w:tcPr>
          <w:p w14:paraId="7BC179A8" w14:textId="77777777" w:rsidR="00794332" w:rsidRDefault="00794332" w:rsidP="007A2D91">
            <w:pPr>
              <w:rPr>
                <w:rFonts w:eastAsia="맑은 고딕"/>
                <w:lang w:eastAsia="ko-KR"/>
              </w:rPr>
            </w:pPr>
            <w:r>
              <w:rPr>
                <w:rFonts w:eastAsia="맑은 고딕"/>
                <w:lang w:eastAsia="ko-KR"/>
              </w:rPr>
              <w:t>Sharp</w:t>
            </w:r>
          </w:p>
        </w:tc>
        <w:tc>
          <w:tcPr>
            <w:tcW w:w="7508" w:type="dxa"/>
          </w:tcPr>
          <w:p w14:paraId="48650DB4" w14:textId="66E3B9FD" w:rsidR="00794332" w:rsidRDefault="00794332" w:rsidP="007A2D91">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r>
              <w:rPr>
                <w:lang w:val="en-US" w:eastAsia="zh-CN"/>
              </w:rPr>
              <w:t xml:space="preserve"> and the TP in R1-2003512</w:t>
            </w:r>
            <w:r w:rsidRPr="00141CF7">
              <w:rPr>
                <w:lang w:val="en-US" w:eastAsia="zh-CN"/>
              </w:rPr>
              <w:t xml:space="preserve">. </w:t>
            </w:r>
            <w:r>
              <w:rPr>
                <w:lang w:val="en-US" w:eastAsia="zh-CN"/>
              </w:rPr>
              <w:t xml:space="preserve">The changes in </w:t>
            </w:r>
            <w:r w:rsidRPr="00A02B77">
              <w:rPr>
                <w:lang w:val="en-US" w:eastAsia="zh-CN"/>
              </w:rPr>
              <w:t>R1-2004521</w:t>
            </w:r>
            <w:r>
              <w:rPr>
                <w:lang w:val="en-US" w:eastAsia="zh-CN"/>
              </w:rPr>
              <w:t xml:space="preserve"> is covered by </w:t>
            </w:r>
            <w:r w:rsidRPr="00141CF7">
              <w:rPr>
                <w:lang w:val="en-US" w:eastAsia="zh-CN"/>
              </w:rPr>
              <w:t>R1-2004443</w:t>
            </w:r>
            <w:r>
              <w:rPr>
                <w:lang w:val="en-US" w:eastAsia="zh-CN"/>
              </w:rPr>
              <w:t>.</w:t>
            </w:r>
          </w:p>
          <w:p w14:paraId="67CB8CFA" w14:textId="15A49B3A" w:rsidR="00794332" w:rsidRDefault="00794332" w:rsidP="007A2D91">
            <w:pPr>
              <w:rPr>
                <w:b/>
                <w:bCs/>
                <w:u w:val="single"/>
              </w:rPr>
            </w:pPr>
            <w:r>
              <w:rPr>
                <w:lang w:val="en-US" w:eastAsia="zh-CN"/>
              </w:rPr>
              <w:t xml:space="preserve">The proposal in </w:t>
            </w:r>
            <w:r w:rsidRPr="005C12FD">
              <w:rPr>
                <w:lang w:val="en-US" w:eastAsia="zh-CN"/>
              </w:rPr>
              <w:t>R1-2004275</w:t>
            </w:r>
            <w:r>
              <w:rPr>
                <w:lang w:val="en-US" w:eastAsia="zh-CN"/>
              </w:rPr>
              <w:t xml:space="preserve"> should not be adopted. </w:t>
            </w:r>
          </w:p>
        </w:tc>
      </w:tr>
      <w:tr w:rsidR="00627C07" w14:paraId="5AE16A9C" w14:textId="77777777" w:rsidTr="00794332">
        <w:tc>
          <w:tcPr>
            <w:tcW w:w="2263" w:type="dxa"/>
          </w:tcPr>
          <w:p w14:paraId="5DA3DF5F" w14:textId="14C3BCD0" w:rsidR="00627C07" w:rsidRDefault="00627C07" w:rsidP="007A2D91">
            <w:pPr>
              <w:rPr>
                <w:rFonts w:eastAsia="맑은 고딕"/>
                <w:lang w:eastAsia="ko-KR"/>
              </w:rPr>
            </w:pPr>
            <w:r>
              <w:rPr>
                <w:rFonts w:eastAsia="맑은 고딕" w:hint="eastAsia"/>
                <w:lang w:eastAsia="ko-KR"/>
              </w:rPr>
              <w:t>WILUS</w:t>
            </w:r>
          </w:p>
        </w:tc>
        <w:tc>
          <w:tcPr>
            <w:tcW w:w="7508" w:type="dxa"/>
          </w:tcPr>
          <w:p w14:paraId="2CF83AFE" w14:textId="77777777" w:rsidR="00627C07" w:rsidRDefault="00627C07" w:rsidP="00627C07">
            <w:pPr>
              <w:rPr>
                <w:rFonts w:eastAsia="맑은 고딕"/>
                <w:lang w:val="en-US" w:eastAsia="ko-KR"/>
              </w:rPr>
            </w:pPr>
            <w:r>
              <w:rPr>
                <w:rFonts w:eastAsia="맑은 고딕" w:hint="eastAsia"/>
                <w:lang w:val="en-US" w:eastAsia="ko-KR"/>
              </w:rPr>
              <w:t xml:space="preserve">We are ok </w:t>
            </w:r>
            <w:r>
              <w:rPr>
                <w:rFonts w:eastAsia="맑은 고딕"/>
                <w:lang w:val="en-US" w:eastAsia="ko-KR"/>
              </w:rPr>
              <w:t xml:space="preserve">that </w:t>
            </w:r>
            <w:r>
              <w:rPr>
                <w:rFonts w:eastAsia="맑은 고딕" w:hint="eastAsia"/>
                <w:lang w:val="en-US" w:eastAsia="ko-KR"/>
              </w:rPr>
              <w:t xml:space="preserve">R1-2004521 </w:t>
            </w:r>
            <w:r>
              <w:rPr>
                <w:rFonts w:eastAsia="맑은 고딕"/>
                <w:lang w:val="en-US" w:eastAsia="ko-KR"/>
              </w:rPr>
              <w:t xml:space="preserve">is merged with </w:t>
            </w:r>
            <w:r>
              <w:rPr>
                <w:rFonts w:eastAsia="맑은 고딕" w:hint="eastAsia"/>
                <w:lang w:val="en-US" w:eastAsia="ko-KR"/>
              </w:rPr>
              <w:t>R1-2004443</w:t>
            </w:r>
            <w:r>
              <w:rPr>
                <w:rFonts w:eastAsia="맑은 고딕"/>
                <w:lang w:val="en-US" w:eastAsia="ko-KR"/>
              </w:rPr>
              <w:t xml:space="preserve"> or covered by </w:t>
            </w:r>
            <w:r>
              <w:rPr>
                <w:rFonts w:eastAsia="맑은 고딕" w:hint="eastAsia"/>
                <w:lang w:val="en-US" w:eastAsia="ko-KR"/>
              </w:rPr>
              <w:t xml:space="preserve">R1-2004443. </w:t>
            </w:r>
          </w:p>
          <w:p w14:paraId="6C6D1C04" w14:textId="77777777" w:rsidR="00627C07" w:rsidRDefault="00627C07" w:rsidP="00627C07">
            <w:pPr>
              <w:rPr>
                <w:rFonts w:eastAsia="맑은 고딕"/>
                <w:lang w:val="en-US" w:eastAsia="ko-KR"/>
              </w:rPr>
            </w:pPr>
            <w:r>
              <w:rPr>
                <w:rFonts w:eastAsia="맑은 고딕"/>
                <w:lang w:val="en-US" w:eastAsia="ko-KR"/>
              </w:rPr>
              <w:t>We support the TP in R1-2003512 to cover both eLAA and NR-U rather than with the changes proposed by QC.</w:t>
            </w:r>
          </w:p>
          <w:p w14:paraId="72BD1527" w14:textId="30D8C415" w:rsidR="00FF4E7A" w:rsidRPr="00627C07" w:rsidRDefault="00FF4E7A" w:rsidP="00627C07">
            <w:pPr>
              <w:rPr>
                <w:rFonts w:eastAsia="맑은 고딕" w:hint="eastAsia"/>
                <w:lang w:val="en-US" w:eastAsia="ko-KR"/>
              </w:rPr>
            </w:pPr>
            <w:r>
              <w:rPr>
                <w:rFonts w:hint="eastAsia"/>
                <w:lang w:val="en-US" w:eastAsia="zh-CN"/>
              </w:rPr>
              <w:t>F</w:t>
            </w:r>
            <w:r>
              <w:rPr>
                <w:lang w:val="en-US" w:eastAsia="zh-CN"/>
              </w:rPr>
              <w:t>or the TP in R1-2004275, fallback to type 2C is not needed.</w:t>
            </w:r>
            <w:bookmarkStart w:id="116" w:name="_GoBack"/>
            <w:bookmarkEnd w:id="116"/>
          </w:p>
        </w:tc>
      </w:tr>
    </w:tbl>
    <w:p w14:paraId="45D5E309" w14:textId="77777777" w:rsidR="0022535E" w:rsidRPr="00794332" w:rsidRDefault="0022535E"/>
    <w:p w14:paraId="3973AF5B" w14:textId="77777777" w:rsidR="0022535E" w:rsidRDefault="0022535E">
      <w:pPr>
        <w:jc w:val="both"/>
        <w:rPr>
          <w:b/>
          <w:bCs/>
          <w:u w:val="single"/>
        </w:rPr>
      </w:pPr>
    </w:p>
    <w:p w14:paraId="261AFCCB" w14:textId="77777777" w:rsidR="0022535E" w:rsidRDefault="007824FD">
      <w:pPr>
        <w:pStyle w:val="1"/>
        <w:rPr>
          <w:color w:val="000000"/>
          <w:lang w:val="en-US"/>
        </w:rPr>
      </w:pPr>
      <w:r>
        <w:rPr>
          <w:color w:val="000000"/>
          <w:lang w:val="en-US"/>
        </w:rPr>
        <w:lastRenderedPageBreak/>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94FC2" w14:textId="77777777" w:rsidR="009E4B86" w:rsidRDefault="009E4B86" w:rsidP="00DB74EC">
      <w:pPr>
        <w:spacing w:after="0" w:line="240" w:lineRule="auto"/>
      </w:pPr>
      <w:r>
        <w:separator/>
      </w:r>
    </w:p>
  </w:endnote>
  <w:endnote w:type="continuationSeparator" w:id="0">
    <w:p w14:paraId="33B37397" w14:textId="77777777" w:rsidR="009E4B86" w:rsidRDefault="009E4B86"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CAAC4" w14:textId="77777777" w:rsidR="009E4B86" w:rsidRDefault="009E4B86" w:rsidP="00DB74EC">
      <w:pPr>
        <w:spacing w:after="0" w:line="240" w:lineRule="auto"/>
      </w:pPr>
      <w:r>
        <w:separator/>
      </w:r>
    </w:p>
  </w:footnote>
  <w:footnote w:type="continuationSeparator" w:id="0">
    <w:p w14:paraId="59D0EAF3" w14:textId="77777777" w:rsidR="009E4B86" w:rsidRDefault="009E4B86"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Times New Roman"/>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af6">
    <w:name w:val="List Paragraph"/>
    <w:aliases w:val="- Bullets,Lista1,?? ??,?????,????,中等深浅网格 1 - 着色 21,¥¡¡¡¡ì¬º¥¹¥È¶ÎÂä,ÁÐ³ö¶ÎÂä,¥ê¥¹¥È¶ÎÂä,列表段落1,—ño’i—Ž,1st level - Bullet List Paragraph,Lettre d'introduction,Paragrafo elenco,Normal bullet 2,Bullet list,列表段落11,목록단락,列出段落"/>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aliases w:val="- Bullets Char,Lista1 Char,?? ?? Char,????? Char,???? Char,中等深浅网格 1 - 着色 21 Char,¥¡¡¡¡ì¬º¥¹¥È¶ÎÂä Char,ÁÐ³ö¶ÎÂä Char,¥ê¥¹¥È¶ÎÂä Char,列表段落1 Char,—ño’i—Ž Char,1st level - Bullet List Paragraph Char,Lettre d'introduction Char,Bullet list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46909A-74F5-465F-91C5-00B11424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30</Pages>
  <Words>13053</Words>
  <Characters>74406</Characters>
  <Application>Microsoft Office Word</Application>
  <DocSecurity>0</DocSecurity>
  <Lines>620</Lines>
  <Paragraphs>174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Microsoft 계정</cp:lastModifiedBy>
  <cp:revision>2</cp:revision>
  <cp:lastPrinted>2016-06-20T11:35:00Z</cp:lastPrinted>
  <dcterms:created xsi:type="dcterms:W3CDTF">2020-05-28T09:00:00Z</dcterms:created>
  <dcterms:modified xsi:type="dcterms:W3CDTF">2020-05-28T09:00:00Z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