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A6254" w14:textId="77777777"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Heading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BodyText"/>
              <w:rPr>
                <w:rFonts w:cs="Arial"/>
                <w:bCs/>
                <w:lang w:val="en-US" w:eastAsia="ja-JP"/>
              </w:rPr>
            </w:pPr>
            <w:r>
              <w:rPr>
                <w:rFonts w:cs="Arial"/>
                <w:bCs/>
                <w:lang w:val="en-US" w:eastAsia="ja-JP"/>
              </w:rPr>
              <w:t>R1-2003656 (p1)</w:t>
            </w:r>
          </w:p>
          <w:p w14:paraId="798BC4EB" w14:textId="77777777" w:rsidR="0022535E" w:rsidRDefault="007824FD">
            <w:pPr>
              <w:pStyle w:val="BodyText"/>
              <w:rPr>
                <w:rFonts w:cs="Arial"/>
                <w:bCs/>
                <w:lang w:val="en-US" w:eastAsia="ja-JP"/>
              </w:rPr>
            </w:pPr>
            <w:r>
              <w:rPr>
                <w:rFonts w:cs="Arial"/>
                <w:bCs/>
                <w:lang w:val="en-US" w:eastAsia="ja-JP"/>
              </w:rPr>
              <w:t>R1-2003728 (p2, p3)</w:t>
            </w:r>
          </w:p>
          <w:p w14:paraId="020E776B" w14:textId="77777777" w:rsidR="0022535E" w:rsidRDefault="007824FD">
            <w:pPr>
              <w:pStyle w:val="BodyText"/>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BodyText"/>
              <w:rPr>
                <w:lang w:val="en-US"/>
              </w:rPr>
            </w:pPr>
            <w:r>
              <w:rPr>
                <w:lang w:val="en-US"/>
              </w:rPr>
              <w:t>CP extension related</w:t>
            </w:r>
          </w:p>
        </w:tc>
        <w:tc>
          <w:tcPr>
            <w:tcW w:w="2268" w:type="dxa"/>
          </w:tcPr>
          <w:p w14:paraId="2A092E66" w14:textId="77777777" w:rsidR="0022535E" w:rsidRDefault="007824FD">
            <w:pPr>
              <w:pStyle w:val="BodyText"/>
              <w:rPr>
                <w:lang w:val="en-US"/>
              </w:rPr>
            </w:pPr>
            <w:r>
              <w:rPr>
                <w:lang w:val="en-US"/>
              </w:rPr>
              <w:t>R1-2003728 (p2)</w:t>
            </w:r>
          </w:p>
          <w:p w14:paraId="3D45C437" w14:textId="77777777" w:rsidR="0022535E" w:rsidRDefault="007824FD">
            <w:pPr>
              <w:pStyle w:val="BodyText"/>
              <w:rPr>
                <w:rFonts w:cs="Arial"/>
                <w:bCs/>
                <w:lang w:val="en-US" w:eastAsia="ja-JP"/>
              </w:rPr>
            </w:pPr>
            <w:r>
              <w:rPr>
                <w:rFonts w:cs="Arial"/>
                <w:bCs/>
                <w:lang w:val="en-US" w:eastAsia="ja-JP"/>
              </w:rPr>
              <w:t>R1-2004013 (p5)</w:t>
            </w:r>
          </w:p>
          <w:p w14:paraId="38853E8F" w14:textId="77777777" w:rsidR="0022535E" w:rsidRDefault="007824FD">
            <w:pPr>
              <w:pStyle w:val="BodyText"/>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BodyText"/>
              <w:rPr>
                <w:lang w:val="en-US"/>
              </w:rPr>
            </w:pPr>
            <w:r>
              <w:rPr>
                <w:lang w:val="en-US"/>
              </w:rPr>
              <w:t>CP extension for semi-static channel access</w:t>
            </w:r>
          </w:p>
        </w:tc>
        <w:tc>
          <w:tcPr>
            <w:tcW w:w="2268" w:type="dxa"/>
          </w:tcPr>
          <w:p w14:paraId="225652D0" w14:textId="77777777" w:rsidR="0022535E" w:rsidRDefault="007824FD">
            <w:pPr>
              <w:pStyle w:val="BodyText"/>
              <w:rPr>
                <w:lang w:val="en-US"/>
              </w:rPr>
            </w:pPr>
            <w:r>
              <w:rPr>
                <w:lang w:val="en-US"/>
              </w:rPr>
              <w:t>R1-2004443 (p2)</w:t>
            </w:r>
          </w:p>
        </w:tc>
      </w:tr>
      <w:tr w:rsidR="0022535E" w14:paraId="446EA43E" w14:textId="77777777">
        <w:tc>
          <w:tcPr>
            <w:tcW w:w="7366" w:type="dxa"/>
          </w:tcPr>
          <w:p w14:paraId="60791BFA" w14:textId="77777777" w:rsidR="0022535E" w:rsidRDefault="007824FD">
            <w:pPr>
              <w:pStyle w:val="BodyText"/>
              <w:rPr>
                <w:lang w:val="en-US"/>
              </w:rPr>
            </w:pPr>
            <w:r>
              <w:rPr>
                <w:lang w:val="en-US"/>
              </w:rPr>
              <w:t>Channel Access for periodic signals / channels</w:t>
            </w:r>
          </w:p>
        </w:tc>
        <w:tc>
          <w:tcPr>
            <w:tcW w:w="2268" w:type="dxa"/>
          </w:tcPr>
          <w:p w14:paraId="2133346B" w14:textId="77777777" w:rsidR="0022535E" w:rsidRDefault="007824FD">
            <w:pPr>
              <w:pStyle w:val="BodyText"/>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BodyText"/>
              <w:rPr>
                <w:lang w:val="en-US"/>
              </w:rPr>
            </w:pPr>
            <w:r>
              <w:rPr>
                <w:lang w:val="en-US"/>
              </w:rPr>
              <w:t>Applicability of CP extension for SRS</w:t>
            </w:r>
          </w:p>
        </w:tc>
        <w:tc>
          <w:tcPr>
            <w:tcW w:w="2268" w:type="dxa"/>
          </w:tcPr>
          <w:p w14:paraId="02C6AA12" w14:textId="77777777" w:rsidR="0022535E" w:rsidRDefault="007824FD">
            <w:pPr>
              <w:pStyle w:val="BodyText"/>
              <w:rPr>
                <w:rFonts w:cs="Arial"/>
                <w:bCs/>
                <w:lang w:val="en-US" w:eastAsia="ja-JP"/>
              </w:rPr>
            </w:pPr>
            <w:r>
              <w:rPr>
                <w:rFonts w:cs="Arial"/>
                <w:bCs/>
                <w:lang w:val="en-US" w:eastAsia="ja-JP"/>
              </w:rPr>
              <w:t>R1-2003972 (p5)</w:t>
            </w:r>
          </w:p>
          <w:p w14:paraId="1A772FE3" w14:textId="77777777" w:rsidR="0022535E" w:rsidRDefault="007824FD">
            <w:pPr>
              <w:pStyle w:val="BodyText"/>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Heading2"/>
      </w:pPr>
      <w:r>
        <w:t xml:space="preserve">2.1 </w:t>
      </w:r>
      <w:r>
        <w:rPr>
          <w:lang w:val="en-US"/>
        </w:rPr>
        <w:t>N1 timeline for UL transmissions with CP extension</w:t>
      </w:r>
    </w:p>
    <w:p w14:paraId="730522B8" w14:textId="77777777"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 xml:space="preserve">Related proposals in the </w:t>
      </w:r>
      <w:proofErr w:type="spellStart"/>
      <w:r>
        <w:t>TDocs</w:t>
      </w:r>
      <w:proofErr w:type="spellEnd"/>
      <w:r>
        <w:t xml:space="preserve">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14:paraId="259547CC"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14:paraId="062DA28D" w14:textId="77777777"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22.5pt" o:ole="">
                    <v:imagedata r:id="rId13" o:title=""/>
                  </v:shape>
                  <o:OLEObject Type="Embed" ProgID="Equation.DSMT4" ShapeID="_x0000_i1025" DrawAspect="Content" ObjectID="_1652091636" r:id="rId14"/>
                </w:object>
              </w:r>
            </w:del>
            <w:ins w:id="7" w:author="Author">
              <w:r>
                <w:rPr>
                  <w:color w:val="000000"/>
                </w:rPr>
                <w:t xml:space="preserve"> </w:t>
              </w:r>
            </w:ins>
            <w:ins w:id="8" w:author="Author">
              <w:r>
                <w:rPr>
                  <w:color w:val="000000"/>
                  <w:position w:val="-16"/>
                </w:rPr>
                <w:object w:dxaOrig="5355" w:dyaOrig="435" w14:anchorId="05610C1F">
                  <v:shape id="_x0000_i1026" type="#_x0000_t75" style="width:267.75pt;height:22.5pt" o:ole="">
                    <v:imagedata r:id="rId15" o:title=""/>
                  </v:shape>
                  <o:OLEObject Type="Embed" ProgID="Equation.DSMT4" ShapeID="_x0000_i1026" DrawAspect="Content" ObjectID="_1652091637"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w14:anchorId="771AC392">
                  <v:shape id="_x0000_i1027" type="#_x0000_t75" style="width:14.25pt;height:18.75pt" o:ole="">
                    <v:imagedata r:id="rId17" o:title=""/>
                  </v:shape>
                  <o:OLEObject Type="Embed" ProgID="Equation.DSMT4" ShapeID="_x0000_i1027" DrawAspect="Content" ObjectID="_1652091638" r:id="rId18"/>
                </w:object>
              </w:r>
            </w:ins>
            <w:ins w:id="12" w:author="Author">
              <w:r>
                <w:t xml:space="preserve">is calculated according to [4, TS 38.211], otherwise </w:t>
              </w:r>
            </w:ins>
            <w:ins w:id="13" w:author="Author">
              <w:r>
                <w:rPr>
                  <w:position w:val="-12"/>
                </w:rPr>
                <w:object w:dxaOrig="285" w:dyaOrig="375" w14:anchorId="58CDAEB9">
                  <v:shape id="_x0000_i1028" type="#_x0000_t75" style="width:14.25pt;height:18.75pt" o:ole="">
                    <v:imagedata r:id="rId17" o:title=""/>
                  </v:shape>
                  <o:OLEObject Type="Embed" ProgID="Equation.DSMT4" ShapeID="_x0000_i1028" DrawAspect="Content" ObjectID="_1652091639" r:id="rId19"/>
                </w:object>
              </w:r>
            </w:ins>
            <w:ins w:id="14"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w14:anchorId="65B4E49E">
                  <v:shape id="_x0000_i1029" type="#_x0000_t75" style="width:180.75pt;height:22.5pt" o:ole="">
                    <v:imagedata r:id="rId20" o:title=""/>
                  </v:shape>
                  <o:OLEObject Type="Embed" ProgID="Equation.DSMT4" ShapeID="_x0000_i1029" DrawAspect="Content" ObjectID="_1652091640" r:id="rId21"/>
                </w:object>
              </w:r>
            </w:del>
            <w:bookmarkEnd w:id="18"/>
            <w:bookmarkEnd w:id="19"/>
            <w:r>
              <w:rPr>
                <w:color w:val="000000"/>
              </w:rPr>
              <w:t xml:space="preserve"> </w:t>
            </w:r>
            <w:ins w:id="21" w:author="Author">
              <w:r>
                <w:rPr>
                  <w:color w:val="000000"/>
                  <w:position w:val="-14"/>
                </w:rPr>
                <w:object w:dxaOrig="4065" w:dyaOrig="435" w14:anchorId="67B37370">
                  <v:shape id="_x0000_i1030" type="#_x0000_t75" style="width:204pt;height:22.5pt" o:ole="">
                    <v:imagedata r:id="rId22" o:title=""/>
                  </v:shape>
                  <o:OLEObject Type="Embed" ProgID="Equation.DSMT4" ShapeID="_x0000_i1030" DrawAspect="Content" ObjectID="_1652091641"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w14:anchorId="6A607B0F">
                  <v:shape id="_x0000_i1031" type="#_x0000_t75" style="width:14.25pt;height:18.75pt" o:ole="">
                    <v:imagedata r:id="rId17" o:title=""/>
                  </v:shape>
                  <o:OLEObject Type="Embed" ProgID="Equation.DSMT4" ShapeID="_x0000_i1031" DrawAspect="Content" ObjectID="_1652091642" r:id="rId24"/>
                </w:object>
              </w:r>
            </w:ins>
            <w:ins w:id="25" w:author="Author">
              <w:r>
                <w:t xml:space="preserve">is calculated according to [4, TS 38.211], otherwise </w:t>
              </w:r>
            </w:ins>
            <w:ins w:id="26" w:author="Author">
              <w:r>
                <w:rPr>
                  <w:position w:val="-12"/>
                </w:rPr>
                <w:object w:dxaOrig="285" w:dyaOrig="375" w14:anchorId="125DD375">
                  <v:shape id="_x0000_i1032" type="#_x0000_t75" style="width:14.25pt;height:18.75pt" o:ole="">
                    <v:imagedata r:id="rId17" o:title=""/>
                  </v:shape>
                  <o:OLEObject Type="Embed" ProgID="Equation.DSMT4" ShapeID="_x0000_i1032" DrawAspect="Content" ObjectID="_1652091643" r:id="rId25"/>
                </w:object>
              </w:r>
            </w:ins>
            <w:ins w:id="27"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BodyText"/>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25pt;height:22.5pt" o:ole="">
                  <v:imagedata r:id="rId26" o:title=""/>
                </v:shape>
                <o:OLEObject Type="Embed" ProgID="Equation.DSMT4" ShapeID="_x0000_i1033" DrawAspect="Content" ObjectID="_1652091644"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BodyText"/>
              <w:jc w:val="center"/>
              <w:rPr>
                <w:color w:val="0000FF"/>
                <w:lang w:eastAsia="zh-CN"/>
              </w:rPr>
            </w:pPr>
            <w:r>
              <w:rPr>
                <w:color w:val="0000FF"/>
                <w:lang w:eastAsia="zh-CN"/>
              </w:rPr>
              <w:t>&lt;Unchanged parts are omitted&gt;</w:t>
            </w:r>
          </w:p>
          <w:p w14:paraId="348534B1" w14:textId="77777777" w:rsidR="0022535E" w:rsidRDefault="007824FD">
            <w:pPr>
              <w:pStyle w:val="BodyText"/>
              <w:rPr>
                <w:color w:val="0000FF"/>
                <w:lang w:eastAsia="zh-CN"/>
              </w:rPr>
            </w:pPr>
            <w:r>
              <w:rPr>
                <w:color w:val="0000FF"/>
                <w:lang w:eastAsia="zh-CN"/>
              </w:rPr>
              <w:t>----------------------------------------End of TP 38.214 section 6.4 -----------------------------------------------</w:t>
            </w:r>
          </w:p>
          <w:p w14:paraId="754346E9" w14:textId="77777777" w:rsidR="0022535E" w:rsidRDefault="007824FD">
            <w:pPr>
              <w:pStyle w:val="BodyText"/>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0.75pt;height:22.5pt" o:ole="">
                  <v:imagedata r:id="rId20" o:title=""/>
                </v:shape>
                <o:OLEObject Type="Embed" ProgID="Equation.DSMT4" ShapeID="_x0000_i1034" DrawAspect="Content" ObjectID="_1652091645"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BodyText"/>
              <w:jc w:val="center"/>
              <w:rPr>
                <w:color w:val="0000FF"/>
                <w:lang w:eastAsia="zh-CN"/>
              </w:rPr>
            </w:pPr>
            <w:r>
              <w:rPr>
                <w:color w:val="0000FF"/>
                <w:lang w:eastAsia="zh-CN"/>
              </w:rPr>
              <w:t>&lt;Unchanged parts are omitted&gt;</w:t>
            </w:r>
          </w:p>
          <w:p w14:paraId="46AEF6A2" w14:textId="77777777" w:rsidR="0022535E" w:rsidRDefault="007824FD">
            <w:pPr>
              <w:pStyle w:val="BodyText"/>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ZTE, Sanechips</w:t>
            </w:r>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Huawei, HiSilicon</w:t>
            </w:r>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Malgun Gothic"/>
                <w:lang w:eastAsia="ko-KR"/>
              </w:rPr>
            </w:pPr>
            <w:r>
              <w:rPr>
                <w:rFonts w:eastAsia="Malgun Gothic"/>
                <w:lang w:eastAsia="ko-KR"/>
              </w:rPr>
              <w:t>LG</w:t>
            </w:r>
          </w:p>
        </w:tc>
        <w:tc>
          <w:tcPr>
            <w:tcW w:w="7508" w:type="dxa"/>
          </w:tcPr>
          <w:p w14:paraId="2766010D" w14:textId="77777777"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873426">
            <w:pPr>
              <w:rPr>
                <w:rFonts w:eastAsia="Malgun Gothic"/>
                <w:lang w:eastAsia="ko-KR"/>
              </w:rPr>
            </w:pPr>
            <w:r>
              <w:rPr>
                <w:rFonts w:eastAsia="Malgun Gothic"/>
                <w:lang w:eastAsia="ko-KR"/>
              </w:rPr>
              <w:t>Nokia, NSB</w:t>
            </w:r>
          </w:p>
        </w:tc>
        <w:tc>
          <w:tcPr>
            <w:tcW w:w="7508" w:type="dxa"/>
          </w:tcPr>
          <w:p w14:paraId="107D3408" w14:textId="77777777" w:rsidR="0077326B" w:rsidRDefault="0077326B" w:rsidP="00873426">
            <w:pPr>
              <w:rPr>
                <w:rFonts w:eastAsia="Malgun Gothic"/>
                <w:lang w:eastAsia="ko-KR"/>
              </w:rPr>
            </w:pPr>
            <w:r>
              <w:rPr>
                <w:rFonts w:eastAsia="Malgun Gothic"/>
                <w:lang w:eastAsia="ko-KR"/>
              </w:rPr>
              <w:t xml:space="preserve">We are ok with the TP in </w:t>
            </w:r>
            <w:r>
              <w:t>R1-2003728</w:t>
            </w:r>
          </w:p>
        </w:tc>
      </w:tr>
    </w:tbl>
    <w:p w14:paraId="3881A5AC" w14:textId="77777777" w:rsidR="0022535E" w:rsidRDefault="0022535E"/>
    <w:p w14:paraId="60BD9BF6" w14:textId="77777777" w:rsidR="0022535E" w:rsidRDefault="007824FD">
      <w:pPr>
        <w:pStyle w:val="Heading2"/>
      </w:pPr>
      <w:r>
        <w:t xml:space="preserve">2.2 Other </w:t>
      </w:r>
      <w:r>
        <w:rPr>
          <w:lang w:val="en-US"/>
        </w:rPr>
        <w:t>CP extension / LBT type indication related issues</w:t>
      </w:r>
    </w:p>
    <w:p w14:paraId="65151C75" w14:textId="77777777" w:rsidR="0022535E" w:rsidRDefault="007824FD">
      <w:r>
        <w:t>One Tdoc addressed the issue of the duration of CP extension being capped to 1 symbol, e.g. in the case of misaligned assumption of the TA value at the UE and gNB. The related proposal is listed below:</w:t>
      </w:r>
    </w:p>
    <w:p w14:paraId="75F1AA83" w14:textId="77777777"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ZTE, Sanechips</w:t>
            </w:r>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14:paraId="4C6E3C1C" w14:textId="77777777">
        <w:tc>
          <w:tcPr>
            <w:tcW w:w="2263" w:type="dxa"/>
          </w:tcPr>
          <w:p w14:paraId="477EF6B4" w14:textId="77777777" w:rsidR="0022535E" w:rsidRDefault="00AC018D">
            <w:r>
              <w:t>Huawei, HiSilicon</w:t>
            </w:r>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Malgun Gothic"/>
                <w:lang w:eastAsia="ko-KR"/>
              </w:rPr>
            </w:pPr>
            <w:r>
              <w:rPr>
                <w:rFonts w:eastAsia="Malgun Gothic" w:hint="eastAsia"/>
                <w:lang w:eastAsia="ko-KR"/>
              </w:rPr>
              <w:t>LG</w:t>
            </w:r>
          </w:p>
        </w:tc>
        <w:tc>
          <w:tcPr>
            <w:tcW w:w="7508" w:type="dxa"/>
          </w:tcPr>
          <w:p w14:paraId="11FC9EF8" w14:textId="77777777"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UE side due to mismatch of TA value between gNB 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sv-SE" w:eastAsia="ko-KR"/>
                    </w:rPr>
                    <m:t>ext</m:t>
                  </m:r>
                </m:sub>
              </m:sSub>
              <m:r>
                <m:rPr>
                  <m:nor/>
                </m:rPr>
                <w:rPr>
                  <w:rFonts w:eastAsia="Malgun Gothic"/>
                  <w:lang w:val="sv-SE" w:eastAsia="ko-KR"/>
                </w:rPr>
                <m:t>=min</m:t>
              </m:r>
              <m:d>
                <m:dPr>
                  <m:ctrlPr>
                    <w:rPr>
                      <w:rFonts w:ascii="Cambria Math" w:eastAsia="Malgun Gothic" w:hAnsi="Cambria Math"/>
                      <w:lang w:eastAsia="ko-KR"/>
                    </w:rPr>
                  </m:ctrlPr>
                </m:dPr>
                <m:e>
                  <m:r>
                    <m:rPr>
                      <m:nor/>
                    </m:rPr>
                    <w:rPr>
                      <w:rFonts w:eastAsia="Malgun Gothic"/>
                      <w:lang w:val="sv-SE"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ext</m:t>
                          </m:r>
                        </m:sub>
                        <m:sup>
                          <m:r>
                            <m:rPr>
                              <m:sty m:val="p"/>
                            </m:rPr>
                            <w:rPr>
                              <w:rFonts w:ascii="Cambria Math" w:eastAsia="Malgun Gothic" w:hAnsi="Cambria Math"/>
                              <w:lang w:val="sv-SE" w:eastAsia="ko-KR"/>
                            </w:rPr>
                            <m:t>'</m:t>
                          </m:r>
                        </m:sup>
                      </m:sSubSup>
                      <m:r>
                        <m:rPr>
                          <m:sty m:val="p"/>
                        </m:rPr>
                        <w:rPr>
                          <w:rFonts w:ascii="Cambria Math" w:eastAsia="Malgun Gothic" w:hAnsi="Cambria Math"/>
                          <w:lang w:val="sv-SE" w:eastAsia="ko-KR"/>
                        </w:rPr>
                        <m:t>,0</m:t>
                      </m:r>
                    </m:e>
                  </m:d>
                  <m:r>
                    <m:rPr>
                      <m:sty m:val="p"/>
                    </m:rPr>
                    <w:rPr>
                      <w:rFonts w:ascii="Cambria Math" w:eastAsia="Malgun Gothic" w:hAnsi="Cambria Math"/>
                      <w:lang w:val="sv-SE"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sv-SE" w:eastAsia="ko-KR"/>
                    </w:rPr>
                    <m:t>ext</m:t>
                  </m:r>
                </m:sub>
                <m:sup>
                  <m:r>
                    <w:rPr>
                      <w:rFonts w:ascii="Cambria Math" w:eastAsia="Malgun Gothic" w:hAnsi="Cambria Math"/>
                      <w:lang w:val="sv-SE"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sv-SE" w:eastAsia="ko-KR"/>
                    </w:rPr>
                    <m:t>ext</m:t>
                  </m:r>
                </m:sub>
              </m:sSub>
              <m:r>
                <m:rPr>
                  <m:nor/>
                </m:rPr>
                <w:rPr>
                  <w:rFonts w:eastAsia="Malgun Gothic"/>
                  <w:lang w:val="sv-SE" w:eastAsia="ko-KR"/>
                </w:rPr>
                <m:t>=min</m:t>
              </m:r>
              <m:d>
                <m:dPr>
                  <m:ctrlPr>
                    <w:rPr>
                      <w:rFonts w:ascii="Cambria Math" w:eastAsia="Malgun Gothic" w:hAnsi="Cambria Math"/>
                      <w:lang w:eastAsia="ko-KR"/>
                    </w:rPr>
                  </m:ctrlPr>
                </m:dPr>
                <m:e>
                  <m:r>
                    <m:rPr>
                      <m:nor/>
                    </m:rPr>
                    <w:rPr>
                      <w:rFonts w:eastAsia="Malgun Gothic"/>
                      <w:lang w:val="sv-SE"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ext</m:t>
                          </m:r>
                        </m:sub>
                        <m:sup>
                          <m:r>
                            <m:rPr>
                              <m:sty m:val="p"/>
                            </m:rPr>
                            <w:rPr>
                              <w:rFonts w:ascii="Cambria Math" w:eastAsia="Malgun Gothic" w:hAnsi="Cambria Math"/>
                              <w:lang w:val="sv-SE" w:eastAsia="ko-KR"/>
                            </w:rPr>
                            <m:t>'</m:t>
                          </m:r>
                        </m:sup>
                      </m:sSubSup>
                      <m:r>
                        <m:rPr>
                          <m:sty m:val="p"/>
                        </m:rPr>
                        <w:rPr>
                          <w:rFonts w:ascii="Cambria Math" w:eastAsia="Malgun Gothic" w:hAnsi="Cambria Math"/>
                          <w:lang w:val="sv-SE" w:eastAsia="ko-KR"/>
                        </w:rPr>
                        <m:t>,0</m:t>
                      </m:r>
                    </m:e>
                  </m:d>
                  <m:r>
                    <m:rPr>
                      <m:sty m:val="p"/>
                    </m:rPr>
                    <w:rPr>
                      <w:rFonts w:ascii="Cambria Math" w:eastAsia="Malgun Gothic" w:hAnsi="Cambria Math"/>
                      <w:lang w:val="sv-SE"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Malgun Gothic"/>
                <w:lang w:eastAsia="ko-KR"/>
              </w:rPr>
              <w:t>Support the proposal.</w:t>
            </w:r>
          </w:p>
        </w:tc>
      </w:tr>
      <w:tr w:rsidR="00DE5025" w14:paraId="3AEDD139" w14:textId="77777777" w:rsidTr="00DE5025">
        <w:tc>
          <w:tcPr>
            <w:tcW w:w="2263" w:type="dxa"/>
          </w:tcPr>
          <w:p w14:paraId="1560F538" w14:textId="77777777" w:rsidR="00DE5025" w:rsidRDefault="00DE5025" w:rsidP="00873426">
            <w:pPr>
              <w:rPr>
                <w:rFonts w:eastAsia="Malgun Gothic"/>
                <w:lang w:eastAsia="ko-KR"/>
              </w:rPr>
            </w:pPr>
            <w:r>
              <w:rPr>
                <w:rFonts w:eastAsia="Malgun Gothic"/>
                <w:lang w:eastAsia="ko-KR"/>
              </w:rPr>
              <w:t>Nokia, NSB</w:t>
            </w:r>
          </w:p>
        </w:tc>
        <w:tc>
          <w:tcPr>
            <w:tcW w:w="7508" w:type="dxa"/>
          </w:tcPr>
          <w:p w14:paraId="43AC0FFA" w14:textId="77777777" w:rsidR="00DE5025" w:rsidRDefault="00DE5025" w:rsidP="00873426">
            <w:pPr>
              <w:rPr>
                <w:rFonts w:eastAsia="Malgun Gothic"/>
                <w:lang w:eastAsia="ko-KR"/>
              </w:rPr>
            </w:pPr>
            <w:r>
              <w:rPr>
                <w:rFonts w:eastAsia="Malgun Gothic"/>
                <w:lang w:eastAsia="ko-KR"/>
              </w:rPr>
              <w:t xml:space="preserve">we agree that some degree of ambiguity will always be there, but such cases occur </w:t>
            </w:r>
            <w:proofErr w:type="gramStart"/>
            <w:r>
              <w:rPr>
                <w:rFonts w:eastAsia="Malgun Gothic"/>
                <w:lang w:eastAsia="ko-KR"/>
              </w:rPr>
              <w:t>fairly seldom</w:t>
            </w:r>
            <w:proofErr w:type="gramEnd"/>
            <w:r>
              <w:rPr>
                <w:rFonts w:eastAsia="Malgun Gothic"/>
                <w:lang w:eastAsia="ko-KR"/>
              </w:rPr>
              <w:t xml:space="preserve">. We are in principle of with the </w:t>
            </w:r>
            <w:proofErr w:type="gramStart"/>
            <w:r>
              <w:rPr>
                <w:rFonts w:eastAsia="Malgun Gothic"/>
                <w:lang w:eastAsia="ko-KR"/>
              </w:rPr>
              <w:t>proposal, but</w:t>
            </w:r>
            <w:proofErr w:type="gramEnd"/>
            <w:r>
              <w:rPr>
                <w:rFonts w:eastAsia="Malgun Gothic"/>
                <w:lang w:eastAsia="ko-KR"/>
              </w:rPr>
              <w:t xml:space="preserve"> see this as non-essential.</w:t>
            </w:r>
          </w:p>
        </w:tc>
      </w:tr>
    </w:tbl>
    <w:p w14:paraId="48876733" w14:textId="77777777" w:rsidR="0022535E" w:rsidRDefault="0022535E"/>
    <w:p w14:paraId="0D8EFC7A" w14:textId="77777777" w:rsidR="0022535E" w:rsidRDefault="007824FD">
      <w:r>
        <w:t>Another Tdoc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BodyText"/>
              <w:rPr>
                <w:color w:val="0000FF"/>
                <w:lang w:eastAsia="zh-CN"/>
              </w:rPr>
            </w:pPr>
            <w:r>
              <w:rPr>
                <w:color w:val="0000FF"/>
                <w:lang w:eastAsia="zh-CN"/>
              </w:rPr>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BodyText"/>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BodyText"/>
              <w:jc w:val="center"/>
              <w:rPr>
                <w:color w:val="0000FF"/>
                <w:lang w:eastAsia="zh-CN"/>
              </w:rPr>
            </w:pPr>
            <w:r>
              <w:rPr>
                <w:color w:val="0000FF"/>
                <w:lang w:eastAsia="zh-CN"/>
              </w:rPr>
              <w:t>&lt;Unchanged parts are omitted&gt;</w:t>
            </w:r>
          </w:p>
          <w:p w14:paraId="6BA80C87" w14:textId="77777777" w:rsidR="0022535E" w:rsidRDefault="007824FD">
            <w:pPr>
              <w:pStyle w:val="BodyText"/>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t>ZTE, Sanechips</w:t>
            </w:r>
          </w:p>
        </w:tc>
        <w:tc>
          <w:tcPr>
            <w:tcW w:w="7508" w:type="dxa"/>
          </w:tcPr>
          <w:p w14:paraId="13A2F86D" w14:textId="77777777"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w:t>
            </w:r>
            <w:r>
              <w:lastRenderedPageBreak/>
              <w:t xml:space="preserve">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14:paraId="2E313CEC" w14:textId="77777777">
        <w:tc>
          <w:tcPr>
            <w:tcW w:w="2263" w:type="dxa"/>
          </w:tcPr>
          <w:p w14:paraId="6F1CD87C" w14:textId="77777777" w:rsidR="0022535E" w:rsidRDefault="007301AB">
            <w:r>
              <w:lastRenderedPageBreak/>
              <w:t>Huawei, HiSilicon</w:t>
            </w:r>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Malgun Gothic"/>
                <w:lang w:eastAsia="ko-KR"/>
              </w:rPr>
            </w:pPr>
            <w:r>
              <w:rPr>
                <w:rFonts w:eastAsia="Malgun Gothic" w:hint="eastAsia"/>
                <w:lang w:eastAsia="ko-KR"/>
              </w:rPr>
              <w:t>LG</w:t>
            </w:r>
          </w:p>
        </w:tc>
        <w:tc>
          <w:tcPr>
            <w:tcW w:w="7508" w:type="dxa"/>
          </w:tcPr>
          <w:p w14:paraId="14F504BB" w14:textId="77777777"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Malgun Gothic"/>
                <w:lang w:eastAsia="ko-KR"/>
              </w:rPr>
              <w:t>Support the proposal.</w:t>
            </w:r>
          </w:p>
        </w:tc>
      </w:tr>
      <w:tr w:rsidR="00DE5025" w14:paraId="42D0A81E" w14:textId="77777777" w:rsidTr="00DE5025">
        <w:tc>
          <w:tcPr>
            <w:tcW w:w="2263" w:type="dxa"/>
          </w:tcPr>
          <w:p w14:paraId="0667A45B" w14:textId="77777777" w:rsidR="00DE5025" w:rsidRDefault="00DE5025" w:rsidP="00873426">
            <w:pPr>
              <w:rPr>
                <w:rFonts w:eastAsia="Malgun Gothic"/>
                <w:lang w:eastAsia="ko-KR"/>
              </w:rPr>
            </w:pPr>
            <w:r>
              <w:rPr>
                <w:rFonts w:eastAsia="Malgun Gothic"/>
                <w:lang w:eastAsia="ko-KR"/>
              </w:rPr>
              <w:t>Nokia, NSB</w:t>
            </w:r>
          </w:p>
        </w:tc>
        <w:tc>
          <w:tcPr>
            <w:tcW w:w="7508" w:type="dxa"/>
          </w:tcPr>
          <w:p w14:paraId="5118E331" w14:textId="77777777" w:rsidR="00DE5025" w:rsidRDefault="00DE5025" w:rsidP="00873426">
            <w:pPr>
              <w:rPr>
                <w:rFonts w:eastAsia="Malgun Gothic"/>
                <w:lang w:eastAsia="ko-KR"/>
              </w:rPr>
            </w:pPr>
            <w:r>
              <w:rPr>
                <w:rFonts w:eastAsia="Malgun Gothic"/>
                <w:lang w:eastAsia="ko-KR"/>
              </w:rPr>
              <w:t>We are fine with the proposal.</w:t>
            </w:r>
          </w:p>
        </w:tc>
      </w:tr>
    </w:tbl>
    <w:p w14:paraId="3F6751B9" w14:textId="77777777" w:rsidR="0022535E" w:rsidRDefault="0022535E"/>
    <w:p w14:paraId="79B6EA50" w14:textId="77777777" w:rsidR="0022535E" w:rsidRDefault="0022535E"/>
    <w:p w14:paraId="79480388" w14:textId="77777777" w:rsidR="0022535E" w:rsidRDefault="0022535E"/>
    <w:p w14:paraId="5ABC7E01" w14:textId="77777777" w:rsidR="0022535E" w:rsidRDefault="0022535E"/>
    <w:p w14:paraId="0C3AC11C" w14:textId="77777777" w:rsidR="0022535E" w:rsidRDefault="0022535E"/>
    <w:p w14:paraId="450F135B" w14:textId="77777777" w:rsidR="0022535E" w:rsidRDefault="0022535E"/>
    <w:p w14:paraId="6E666F22" w14:textId="77777777" w:rsidR="0022535E" w:rsidRDefault="007824FD">
      <w:r>
        <w:t>Yet another TDoc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14:paraId="0981DD83" w14:textId="77777777" w:rsidR="0022535E" w:rsidRDefault="00DE5025">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lastRenderedPageBreak/>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ZTE, Sanechips</w:t>
            </w:r>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t>
            </w:r>
          </w:p>
          <w:p w14:paraId="39B05BCB"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3DBE5509"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w:rPr>
                  <w:rFonts w:ascii="Cambria Math" w:eastAsia="Batang" w:hAnsi="Cambria Math"/>
                  <w:sz w:val="20"/>
                  <w:szCs w:val="20"/>
                  <w:lang w:val="en-US"/>
                </w:rPr>
                <m:t xml:space="preserve"> </m:t>
              </m:r>
            </m:oMath>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p>
          <w:p w14:paraId="130DBD0E" w14:textId="77777777" w:rsidR="002B3B56" w:rsidRPr="0077326B" w:rsidRDefault="002B3B56" w:rsidP="002B3B56">
            <w:pPr>
              <w:pStyle w:val="ListParagraph"/>
              <w:numPr>
                <w:ilvl w:val="0"/>
                <w:numId w:val="12"/>
              </w:numPr>
              <w:spacing w:after="200" w:line="276" w:lineRule="auto"/>
              <w:jc w:val="both"/>
              <w:rPr>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111A7F9B" w14:textId="77777777" w:rsidR="00C712FA" w:rsidRPr="0077326B" w:rsidRDefault="00C712FA" w:rsidP="00C712FA">
            <w:pPr>
              <w:pStyle w:val="ListParagraph"/>
              <w:spacing w:after="200" w:line="276" w:lineRule="auto"/>
              <w:jc w:val="both"/>
              <w:rPr>
                <w:rFonts w:eastAsia="Batang"/>
                <w:color w:val="FF0000"/>
                <w:sz w:val="20"/>
                <w:szCs w:val="20"/>
                <w:lang w:val="en-US"/>
              </w:rPr>
            </w:pPr>
          </w:p>
          <w:p w14:paraId="409E15A8" w14:textId="77777777" w:rsidR="00C712FA" w:rsidRPr="00DE5025" w:rsidRDefault="00C712FA" w:rsidP="00C712FA">
            <w:pPr>
              <w:pStyle w:val="ListParagraph"/>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Huawei, HiSilicon</w:t>
            </w:r>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DE5025"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14:paraId="51C91D8B" w14:textId="77777777"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Malgun Gothic"/>
                <w:lang w:eastAsia="ko-KR"/>
              </w:rPr>
            </w:pPr>
            <w:r>
              <w:rPr>
                <w:rFonts w:eastAsia="Malgun Gothic" w:hint="eastAsia"/>
                <w:lang w:eastAsia="ko-KR"/>
              </w:rPr>
              <w:t>LG</w:t>
            </w:r>
          </w:p>
        </w:tc>
        <w:tc>
          <w:tcPr>
            <w:tcW w:w="7508" w:type="dxa"/>
          </w:tcPr>
          <w:p w14:paraId="23099AD2" w14:textId="77777777"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873426">
            <w:pPr>
              <w:rPr>
                <w:rFonts w:eastAsia="Malgun Gothic"/>
                <w:lang w:eastAsia="ko-KR"/>
              </w:rPr>
            </w:pPr>
            <w:r>
              <w:rPr>
                <w:rFonts w:eastAsia="Malgun Gothic"/>
                <w:lang w:eastAsia="ko-KR"/>
              </w:rPr>
              <w:t>Nokia, NSB</w:t>
            </w:r>
          </w:p>
        </w:tc>
        <w:tc>
          <w:tcPr>
            <w:tcW w:w="7508" w:type="dxa"/>
          </w:tcPr>
          <w:p w14:paraId="5408EAFB" w14:textId="77777777" w:rsidR="00DE5025" w:rsidRDefault="00DE5025" w:rsidP="00873426">
            <w:pPr>
              <w:rPr>
                <w:rFonts w:eastAsia="Malgun Gothic"/>
                <w:lang w:eastAsia="ko-KR"/>
              </w:rPr>
            </w:pPr>
            <w:r>
              <w:rPr>
                <w:rFonts w:eastAsia="Malgun Gothic"/>
                <w:lang w:eastAsia="ko-KR"/>
              </w:rPr>
              <w:t>We are ok with the clarification, but this seems non-essential</w:t>
            </w:r>
          </w:p>
        </w:tc>
      </w:tr>
    </w:tbl>
    <w:p w14:paraId="0B6180F2" w14:textId="77777777" w:rsidR="0022535E" w:rsidRDefault="0022535E"/>
    <w:p w14:paraId="369C8A33" w14:textId="77777777" w:rsidR="0022535E" w:rsidRDefault="007824FD">
      <w:pPr>
        <w:pStyle w:val="Heading2"/>
      </w:pPr>
      <w:r>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Heading5"/>
              <w:ind w:left="0" w:firstLine="0"/>
              <w:rPr>
                <w:ins w:id="32" w:author="Author" w:date="1901-01-01T00:00:00Z"/>
                <w:bCs/>
                <w:iCs/>
                <w:sz w:val="20"/>
              </w:rPr>
            </w:pPr>
            <w:ins w:id="33" w:author="Author">
              <w:r>
                <w:rPr>
                  <w:bCs/>
                  <w:sz w:val="20"/>
                </w:rPr>
                <w:lastRenderedPageBreak/>
                <w:t>4.1.2.4 Type 2D DL channel access procedure</w:t>
              </w:r>
            </w:ins>
          </w:p>
          <w:p w14:paraId="066E1786" w14:textId="77777777" w:rsidR="0022535E" w:rsidRDefault="007824FD">
            <w:pPr>
              <w:rPr>
                <w:ins w:id="34" w:author="Author" w:date="1901-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Heading5"/>
              <w:ind w:left="0" w:firstLine="0"/>
              <w:rPr>
                <w:ins w:id="37" w:author="Author" w:date="1901-01-01T00:00:00Z"/>
                <w:bCs/>
                <w:iCs/>
                <w:sz w:val="20"/>
              </w:rPr>
            </w:pPr>
            <w:ins w:id="38" w:author="Author">
              <w:r>
                <w:rPr>
                  <w:bCs/>
                  <w:sz w:val="20"/>
                </w:rPr>
                <w:t>4.2.1.2.4 Type 2D UL channel access procedure</w:t>
              </w:r>
            </w:ins>
          </w:p>
          <w:p w14:paraId="65772A91" w14:textId="77777777" w:rsidR="0022535E" w:rsidRDefault="007824FD">
            <w:pPr>
              <w:rPr>
                <w:ins w:id="39" w:author="Author" w:date="1901-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lastRenderedPageBreak/>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t>ZTE, Sanechips</w:t>
            </w:r>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t xml:space="preserve">Huawei, HiSilicon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Malgun Gothic"/>
                <w:lang w:eastAsia="ko-KR"/>
              </w:rPr>
            </w:pPr>
            <w:r>
              <w:rPr>
                <w:rFonts w:eastAsia="Malgun Gothic" w:hint="eastAsia"/>
                <w:lang w:eastAsia="ko-KR"/>
              </w:rPr>
              <w:t>LG</w:t>
            </w:r>
          </w:p>
        </w:tc>
        <w:tc>
          <w:tcPr>
            <w:tcW w:w="7508" w:type="dxa"/>
          </w:tcPr>
          <w:p w14:paraId="46666A93" w14:textId="77777777"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873426">
            <w:pPr>
              <w:rPr>
                <w:rFonts w:eastAsia="Malgun Gothic"/>
                <w:lang w:eastAsia="ko-KR"/>
              </w:rPr>
            </w:pPr>
            <w:r>
              <w:rPr>
                <w:rFonts w:eastAsia="Malgun Gothic"/>
                <w:lang w:eastAsia="ko-KR"/>
              </w:rPr>
              <w:t>Nokia, NSB</w:t>
            </w:r>
          </w:p>
        </w:tc>
        <w:tc>
          <w:tcPr>
            <w:tcW w:w="7508" w:type="dxa"/>
          </w:tcPr>
          <w:p w14:paraId="1791E3B7" w14:textId="3D8C7634" w:rsidR="00DE5025" w:rsidRDefault="00DE5025" w:rsidP="00873426">
            <w:pPr>
              <w:rPr>
                <w:rFonts w:eastAsia="Malgun Gothic"/>
                <w:lang w:eastAsia="ko-KR"/>
              </w:rPr>
            </w:pPr>
            <w:r>
              <w:rPr>
                <w:rFonts w:eastAsia="Malgun Gothic"/>
                <w:lang w:eastAsia="ko-KR"/>
              </w:rPr>
              <w:t>Reading 37.213, Sections 4.1 and 4.3 together, the operation with</w:t>
            </w:r>
            <w:r>
              <w:rPr>
                <w:rFonts w:eastAsia="Malgun Gothic"/>
                <w:lang w:eastAsia="ko-KR"/>
              </w:rPr>
              <w:t xml:space="preserve"> </w:t>
            </w:r>
            <w:r>
              <w:rPr>
                <w:rFonts w:eastAsia="Malgun Gothic"/>
                <w:lang w:eastAsia="ko-KR"/>
              </w:rPr>
              <w:t xml:space="preserve">respect to LBT seems sort of clear. However, we may need to consider this issue together with the indication of </w:t>
            </w:r>
            <w:r>
              <w:rPr>
                <w:rFonts w:eastAsia="Malgun Gothic"/>
                <w:lang w:eastAsia="ko-KR"/>
              </w:rPr>
              <w:lastRenderedPageBreak/>
              <w:t>the LBT type for FBE (the next issue in this summary, as well as the editorial correction in the other email thread</w:t>
            </w:r>
            <w:r>
              <w:rPr>
                <w:rFonts w:eastAsia="Malgun Gothic"/>
                <w:lang w:eastAsia="ko-KR"/>
              </w:rPr>
              <w:t>)</w:t>
            </w:r>
            <w:r>
              <w:rPr>
                <w:rFonts w:eastAsia="Malgun Gothic"/>
                <w:lang w:eastAsia="ko-KR"/>
              </w:rPr>
              <w:t xml:space="preserve">. </w:t>
            </w:r>
          </w:p>
        </w:tc>
      </w:tr>
    </w:tbl>
    <w:p w14:paraId="7C6CE557" w14:textId="77777777" w:rsidR="0022535E" w:rsidRDefault="0022535E"/>
    <w:p w14:paraId="78A73735" w14:textId="77777777"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ZTE, Sanechips</w:t>
            </w:r>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t>Intel</w:t>
            </w:r>
          </w:p>
        </w:tc>
        <w:tc>
          <w:tcPr>
            <w:tcW w:w="7508" w:type="dxa"/>
          </w:tcPr>
          <w:p w14:paraId="598339D4" w14:textId="77777777"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Huawei, HiSilicon</w:t>
            </w:r>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14:paraId="7BCABD43" w14:textId="77777777"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Malgun Gothic"/>
                <w:lang w:eastAsia="ko-KR"/>
              </w:rPr>
            </w:pPr>
            <w:r>
              <w:rPr>
                <w:rFonts w:eastAsia="Malgun Gothic" w:hint="eastAsia"/>
                <w:lang w:eastAsia="ko-KR"/>
              </w:rPr>
              <w:t>LG</w:t>
            </w:r>
          </w:p>
        </w:tc>
        <w:tc>
          <w:tcPr>
            <w:tcW w:w="7508" w:type="dxa"/>
          </w:tcPr>
          <w:p w14:paraId="00384401" w14:textId="77777777"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873426">
            <w:pPr>
              <w:rPr>
                <w:rFonts w:eastAsia="Malgun Gothic"/>
                <w:lang w:eastAsia="ko-KR"/>
              </w:rPr>
            </w:pPr>
            <w:r>
              <w:rPr>
                <w:rFonts w:eastAsia="Malgun Gothic"/>
                <w:lang w:eastAsia="ko-KR"/>
              </w:rPr>
              <w:lastRenderedPageBreak/>
              <w:t>Nokia, NSB</w:t>
            </w:r>
          </w:p>
        </w:tc>
        <w:tc>
          <w:tcPr>
            <w:tcW w:w="7508" w:type="dxa"/>
          </w:tcPr>
          <w:p w14:paraId="16912BE8" w14:textId="77777777" w:rsidR="00DE5025" w:rsidRDefault="00DE5025" w:rsidP="00873426">
            <w:pPr>
              <w:rPr>
                <w:rFonts w:eastAsia="Malgun Gothic"/>
                <w:lang w:eastAsia="ko-KR"/>
              </w:rPr>
            </w:pPr>
            <w:r>
              <w:rPr>
                <w:rFonts w:eastAsia="Malgun Gothic"/>
                <w:lang w:eastAsia="ko-KR"/>
              </w:rPr>
              <w:t>We agree that the specs are not clear in this respect. In 37.213, Section 4.3, the following is said:</w:t>
            </w:r>
          </w:p>
          <w:p w14:paraId="5A4E16AE" w14:textId="77777777" w:rsidR="00DE5025" w:rsidRPr="00607F2E" w:rsidRDefault="00DE5025" w:rsidP="0087342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873426">
            <w:pPr>
              <w:pStyle w:val="B2"/>
            </w:pPr>
            <w:r>
              <w:t>-</w:t>
            </w:r>
            <w:r>
              <w:tab/>
            </w:r>
            <w:r w:rsidRPr="004E33E8">
              <w:rPr>
                <w:highlight w:val="yellow"/>
              </w:rPr>
              <w:t>If the gap between the UL and DL transmission bursts is at mos</w:t>
            </w:r>
            <w:r w:rsidRPr="00DE5025">
              <w:rPr>
                <w:highlight w:val="yellow"/>
              </w:rPr>
              <w:t>t</w:t>
            </w:r>
            <w:r w:rsidRPr="00DE5025">
              <w:rPr>
                <w:highlight w:val="yellow"/>
              </w:rPr>
              <w:t xml:space="preserve">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87342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 xml:space="preserve">9 us </w:t>
            </w:r>
            <w:r>
              <w:t xml:space="preserve">within a </w:t>
            </w:r>
            <w:r>
              <w:t>25 us</w:t>
            </w:r>
            <w:r>
              <w:t xml:space="preserve"> interval ending immediately</w:t>
            </w:r>
            <w:r w:rsidRPr="00607F2E">
              <w:t xml:space="preserve"> before transmission.</w:t>
            </w:r>
          </w:p>
          <w:p w14:paraId="7214ED2F" w14:textId="0187004A" w:rsidR="00DE5025" w:rsidRDefault="00DE5025" w:rsidP="00873426">
            <w:pPr>
              <w:pStyle w:val="B2"/>
              <w:ind w:left="0" w:firstLine="0"/>
              <w:rPr>
                <w:rFonts w:eastAsia="Malgun Gothic"/>
                <w:lang w:eastAsia="ko-KR"/>
              </w:rPr>
            </w:pPr>
            <w:r>
              <w:t>However, it is not clear how the UE knows how long the gap is. In the LBE case, the duration of the gap is implicitly indicated to the UE via the DCI that signals the LBT type. We believe the same should be the case with FBE too, although as pointed out by QCOM, some of the DCI fields are not meaningful.</w:t>
            </w:r>
            <w:r>
              <w:t xml:space="preserve"> It is too restrictive not to support DCI 0_1 and 1_1 with FBW.</w:t>
            </w:r>
          </w:p>
        </w:tc>
      </w:tr>
    </w:tbl>
    <w:p w14:paraId="47B6E7FD" w14:textId="77777777" w:rsidR="0022535E" w:rsidRDefault="0022535E"/>
    <w:p w14:paraId="4EEEAAA1" w14:textId="77777777" w:rsidR="0022535E" w:rsidRDefault="007824FD">
      <w:pPr>
        <w:pStyle w:val="Heading2"/>
      </w:pPr>
      <w:r>
        <w:t>2.4 Channel Access for UL Signals and Channels in a gNB COT</w:t>
      </w:r>
    </w:p>
    <w:p w14:paraId="3514B489" w14:textId="77777777"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15AF3A65" w14:textId="77777777" w:rsidR="0022535E" w:rsidRDefault="007824FD">
            <w:pPr>
              <w:pStyle w:val="Heading5"/>
            </w:pPr>
            <w:bookmarkStart w:id="41" w:name="_Toc28873152"/>
            <w:bookmarkStart w:id="42" w:name="_Toc35593610"/>
            <w:r>
              <w:t>4.2.1.0.0</w:t>
            </w:r>
            <w:r>
              <w:tab/>
              <w:t>Channel access procedures upon detection of a common DCI</w:t>
            </w:r>
            <w:bookmarkEnd w:id="41"/>
            <w:bookmarkEnd w:id="42"/>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EF38CE">
              <w:rPr>
                <w:position w:val="-5"/>
              </w:rPr>
              <w:pict w14:anchorId="7B901704">
                <v:shape id="_x0000_i1035" type="#_x0000_t75" style="width:3pt;height:12pt" equationxml="&lt;">
                  <v:imagedata r:id="rId30" o:title="" chromakey="white"/>
                </v:shape>
              </w:pict>
            </w:r>
            <w:r>
              <w:instrText xml:space="preserve"> </w:instrText>
            </w:r>
            <w:r>
              <w:fldChar w:fldCharType="separate"/>
            </w:r>
            <w:r w:rsidR="00EF38CE">
              <w:rPr>
                <w:position w:val="-5"/>
              </w:rPr>
              <w:pict w14:anchorId="61CFEAD7">
                <v:shape id="_x0000_i1036" type="#_x0000_t75" style="width:3pt;height:12pt" equationxml="&lt;">
                  <v:imagedata r:id="rId30" o:title="" chromakey="white"/>
                </v:shape>
              </w:pict>
            </w:r>
            <w:r>
              <w:fldChar w:fldCharType="end"/>
            </w:r>
            <w:r>
              <w:t xml:space="preserve"> and an 'UL duration' </w:t>
            </w:r>
            <w:r>
              <w:fldChar w:fldCharType="begin"/>
            </w:r>
            <w:r>
              <w:instrText xml:space="preserve"> QUOTE </w:instrText>
            </w:r>
            <w:r w:rsidR="00EF38CE">
              <w:rPr>
                <w:position w:val="-5"/>
              </w:rPr>
              <w:pict w14:anchorId="007113A6">
                <v:shape id="_x0000_i1037" type="#_x0000_t75" style="width:6.75pt;height:12pt" equationxml="&lt;">
                  <v:imagedata r:id="rId31" o:title="" chromakey="white"/>
                </v:shape>
              </w:pict>
            </w:r>
            <w:r>
              <w:instrText xml:space="preserve"> </w:instrText>
            </w:r>
            <w:r>
              <w:fldChar w:fldCharType="separate"/>
            </w:r>
            <w:r w:rsidR="00EF38CE">
              <w:rPr>
                <w:position w:val="-5"/>
              </w:rPr>
              <w:pict w14:anchorId="0D0B7D1B">
                <v:shape id="_x0000_i1038" type="#_x0000_t75" style="width:6.75pt;height:12pt" equationxml="&lt;">
                  <v:imagedata r:id="rId31" o:title="" chromakey="white"/>
                </v:shape>
              </w:pict>
            </w:r>
            <w:r>
              <w:fldChar w:fldCharType="end"/>
            </w:r>
            <w:r>
              <w:t xml:space="preserve"> for subframe </w:t>
            </w:r>
            <w:r>
              <w:fldChar w:fldCharType="begin"/>
            </w:r>
            <w:r>
              <w:instrText xml:space="preserve"> QUOTE </w:instrText>
            </w:r>
            <w:r w:rsidR="00EF38CE">
              <w:rPr>
                <w:position w:val="-5"/>
              </w:rPr>
              <w:pict w14:anchorId="0CCB3853">
                <v:shape id="_x0000_i1039" type="#_x0000_t75" style="width:6.75pt;height:12pt" equationxml="&lt;">
                  <v:imagedata r:id="rId32" o:title="" chromakey="white"/>
                </v:shape>
              </w:pict>
            </w:r>
            <w:r>
              <w:instrText xml:space="preserve"> </w:instrText>
            </w:r>
            <w:r>
              <w:fldChar w:fldCharType="separate"/>
            </w:r>
            <w:r w:rsidR="00EF38CE">
              <w:rPr>
                <w:position w:val="-5"/>
              </w:rPr>
              <w:pict w14:anchorId="6B3C7A04">
                <v:shape id="_x0000_i1040" type="#_x0000_t75" style="width:6.75pt;height:12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EF38CE">
              <w:rPr>
                <w:position w:val="-5"/>
              </w:rPr>
              <w:pict w14:anchorId="0A21D3F2">
                <v:shape id="_x0000_i1041" type="#_x0000_t75" style="width:36.75pt;height:12pt" equationxml="&lt;">
                  <v:imagedata r:id="rId33" o:title="" chromakey="white"/>
                </v:shape>
              </w:pict>
            </w:r>
            <w:r>
              <w:instrText xml:space="preserve"> </w:instrText>
            </w:r>
            <w:r>
              <w:fldChar w:fldCharType="separate"/>
            </w:r>
            <w:r w:rsidR="00EF38CE">
              <w:rPr>
                <w:position w:val="-5"/>
              </w:rPr>
              <w:pict w14:anchorId="4ECC96BF">
                <v:shape id="_x0000_i1042" type="#_x0000_t75" style="width:36.75pt;height:12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EF38CE">
              <w:rPr>
                <w:position w:val="-5"/>
              </w:rPr>
              <w:pict w14:anchorId="19C00132">
                <v:shape id="_x0000_i1043" type="#_x0000_t75" style="width:64.5pt;height:12pt" equationxml="&lt;">
                  <v:imagedata r:id="rId34" o:title="" chromakey="white"/>
                </v:shape>
              </w:pict>
            </w:r>
            <w:r>
              <w:instrText xml:space="preserve"> </w:instrText>
            </w:r>
            <w:r>
              <w:fldChar w:fldCharType="separate"/>
            </w:r>
            <w:r w:rsidR="00EF38CE">
              <w:rPr>
                <w:position w:val="-5"/>
              </w:rPr>
              <w:pict w14:anchorId="75FA8C8A">
                <v:shape id="_x0000_i1044" type="#_x0000_t75" style="width:64.5pt;height:12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EF38CE">
              <w:rPr>
                <w:position w:val="-5"/>
              </w:rPr>
              <w:pict w14:anchorId="27EE7EDF">
                <v:shape id="_x0000_i1045" type="#_x0000_t75" style="width:57pt;height:12pt" equationxml="&lt;">
                  <v:imagedata r:id="rId35" o:title="" chromakey="white"/>
                </v:shape>
              </w:pict>
            </w:r>
            <w:r>
              <w:instrText xml:space="preserve"> </w:instrText>
            </w:r>
            <w:r>
              <w:fldChar w:fldCharType="separate"/>
            </w:r>
            <w:r w:rsidR="00EF38CE">
              <w:rPr>
                <w:position w:val="-5"/>
              </w:rPr>
              <w:pict w14:anchorId="03860ADB">
                <v:shape id="_x0000_i1046" type="#_x0000_t75" style="width:57pt;height:12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EF38CE">
              <w:rPr>
                <w:position w:val="-5"/>
              </w:rPr>
              <w:pict w14:anchorId="485B1EDE">
                <v:shape id="_x0000_i1047" type="#_x0000_t75" style="width:3pt;height:12pt" equationxml="&lt;">
                  <v:imagedata r:id="rId30" o:title="" chromakey="white"/>
                </v:shape>
              </w:pict>
            </w:r>
            <w:r>
              <w:instrText xml:space="preserve"> </w:instrText>
            </w:r>
            <w:r>
              <w:fldChar w:fldCharType="separate"/>
            </w:r>
            <w:r w:rsidR="00EF38CE">
              <w:rPr>
                <w:position w:val="-5"/>
              </w:rPr>
              <w:pict w14:anchorId="6ABC0409">
                <v:shape id="_x0000_i1048" type="#_x0000_t75" style="width:3pt;height:12pt" equationxml="&lt;">
                  <v:imagedata r:id="rId30" o:title="" chromakey="white"/>
                </v:shape>
              </w:pict>
            </w:r>
            <w:r>
              <w:fldChar w:fldCharType="end"/>
            </w:r>
            <w:r>
              <w:t xml:space="preserve"> and an 'UL duration' </w:t>
            </w:r>
            <w:r>
              <w:fldChar w:fldCharType="begin"/>
            </w:r>
            <w:r>
              <w:instrText xml:space="preserve"> QUOTE </w:instrText>
            </w:r>
            <w:r w:rsidR="00EF38CE">
              <w:rPr>
                <w:position w:val="-5"/>
              </w:rPr>
              <w:pict w14:anchorId="49F3C1DC">
                <v:shape id="_x0000_i1049" type="#_x0000_t75" style="width:6.75pt;height:12pt" equationxml="&lt;">
                  <v:imagedata r:id="rId31" o:title="" chromakey="white"/>
                </v:shape>
              </w:pict>
            </w:r>
            <w:r>
              <w:instrText xml:space="preserve"> </w:instrText>
            </w:r>
            <w:r>
              <w:fldChar w:fldCharType="separate"/>
            </w:r>
            <w:r w:rsidR="00EF38CE">
              <w:rPr>
                <w:position w:val="-5"/>
              </w:rPr>
              <w:pict w14:anchorId="2760E0AD">
                <v:shape id="_x0000_i1050" type="#_x0000_t75" style="width:6.75pt;height:12pt" equationxml="&lt;">
                  <v:imagedata r:id="rId31" o:title="" chromakey="white"/>
                </v:shape>
              </w:pict>
            </w:r>
            <w:r>
              <w:fldChar w:fldCharType="end"/>
            </w:r>
            <w:r>
              <w:t xml:space="preserve"> for subframe </w:t>
            </w:r>
            <w:r>
              <w:fldChar w:fldCharType="begin"/>
            </w:r>
            <w:r>
              <w:instrText xml:space="preserve"> QUOTE </w:instrText>
            </w:r>
            <w:r w:rsidR="00EF38CE">
              <w:rPr>
                <w:position w:val="-5"/>
              </w:rPr>
              <w:pict w14:anchorId="4A9818D3">
                <v:shape id="_x0000_i1051" type="#_x0000_t75" style="width:6.75pt;height:12pt" equationxml="&lt;">
                  <v:imagedata r:id="rId32" o:title="" chromakey="white"/>
                </v:shape>
              </w:pict>
            </w:r>
            <w:r>
              <w:instrText xml:space="preserve"> </w:instrText>
            </w:r>
            <w:r>
              <w:fldChar w:fldCharType="separate"/>
            </w:r>
            <w:r w:rsidR="00EF38CE">
              <w:rPr>
                <w:position w:val="-5"/>
              </w:rPr>
              <w:pict w14:anchorId="47FD3789">
                <v:shape id="_x0000_i1052" type="#_x0000_t75" style="width:6.75pt;height:12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EF38CE">
              <w:rPr>
                <w:position w:val="-5"/>
              </w:rPr>
              <w:pict w14:anchorId="5848574A">
                <v:shape id="_x0000_i1053" type="#_x0000_t75" style="width:36.75pt;height:12pt" equationxml="&lt;">
                  <v:imagedata r:id="rId33" o:title="" chromakey="white"/>
                </v:shape>
              </w:pict>
            </w:r>
            <w:r>
              <w:instrText xml:space="preserve"> </w:instrText>
            </w:r>
            <w:r>
              <w:fldChar w:fldCharType="separate"/>
            </w:r>
            <w:r w:rsidR="00EF38CE">
              <w:rPr>
                <w:position w:val="-5"/>
              </w:rPr>
              <w:pict w14:anchorId="6A498786">
                <v:shape id="_x0000_i1054" type="#_x0000_t75" style="width:36.75pt;height:12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EF38CE">
              <w:rPr>
                <w:position w:val="-5"/>
              </w:rPr>
              <w:pict w14:anchorId="21E11120">
                <v:shape id="_x0000_i1055" type="#_x0000_t75" style="width:64.5pt;height:12pt" equationxml="&lt;">
                  <v:imagedata r:id="rId34" o:title="" chromakey="white"/>
                </v:shape>
              </w:pict>
            </w:r>
            <w:r>
              <w:instrText xml:space="preserve"> </w:instrText>
            </w:r>
            <w:r>
              <w:fldChar w:fldCharType="separate"/>
            </w:r>
            <w:r w:rsidR="00EF38CE">
              <w:rPr>
                <w:position w:val="-5"/>
              </w:rPr>
              <w:pict w14:anchorId="525AAC40">
                <v:shape id="_x0000_i1056" type="#_x0000_t75" style="width:64.5pt;height:12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EF38CE">
              <w:rPr>
                <w:position w:val="-5"/>
              </w:rPr>
              <w:pict w14:anchorId="7B8EF2DB">
                <v:shape id="_x0000_i1057" type="#_x0000_t75" style="width:57pt;height:12pt" equationxml="&lt;">
                  <v:imagedata r:id="rId35" o:title="" chromakey="white"/>
                </v:shape>
              </w:pict>
            </w:r>
            <w:r>
              <w:instrText xml:space="preserve"> </w:instrText>
            </w:r>
            <w:r>
              <w:fldChar w:fldCharType="separate"/>
            </w:r>
            <w:r w:rsidR="00EF38CE">
              <w:rPr>
                <w:position w:val="-5"/>
              </w:rPr>
              <w:pict w14:anchorId="3607B312">
                <v:shape id="_x0000_i1058" type="#_x0000_t75" style="width:57pt;height:12pt" equationxml="&lt;">
                  <v:imagedata r:id="rId35" o:title="" chromakey="white"/>
                </v:shape>
              </w:pict>
            </w:r>
            <w:r>
              <w:fldChar w:fldCharType="end"/>
            </w:r>
            <w:r>
              <w:t xml:space="preserve"> and the autonomous UL transmission between </w:t>
            </w:r>
            <w:r>
              <w:fldChar w:fldCharType="begin"/>
            </w:r>
            <w:r>
              <w:instrText xml:space="preserve"> QUOTE </w:instrText>
            </w:r>
            <w:r w:rsidR="00EF38CE">
              <w:rPr>
                <w:position w:val="-5"/>
              </w:rPr>
              <w:pict w14:anchorId="606D8896">
                <v:shape id="_x0000_i1059" type="#_x0000_t75" style="width:22.5pt;height:12pt" equationxml="&lt;">
                  <v:imagedata r:id="rId36" o:title="" chromakey="white"/>
                </v:shape>
              </w:pict>
            </w:r>
            <w:r>
              <w:instrText xml:space="preserve"> </w:instrText>
            </w:r>
            <w:r>
              <w:fldChar w:fldCharType="separate"/>
            </w:r>
            <w:r w:rsidR="00EF38CE">
              <w:rPr>
                <w:position w:val="-5"/>
              </w:rPr>
              <w:pict w14:anchorId="651DD488">
                <v:shape id="_x0000_i1060" type="#_x0000_t75" style="width:22.5pt;height:12pt" equationxml="&lt;">
                  <v:imagedata r:id="rId36" o:title="" chromakey="white"/>
                </v:shape>
              </w:pict>
            </w:r>
            <w:r>
              <w:fldChar w:fldCharType="end"/>
            </w:r>
            <w:r>
              <w:t xml:space="preserve"> and </w:t>
            </w:r>
            <w:r>
              <w:fldChar w:fldCharType="begin"/>
            </w:r>
            <w:r>
              <w:instrText xml:space="preserve"> QUOTE </w:instrText>
            </w:r>
            <w:r w:rsidR="00EF38CE">
              <w:rPr>
                <w:position w:val="-5"/>
              </w:rPr>
              <w:pict w14:anchorId="446F50C7">
                <v:shape id="_x0000_i1061" type="#_x0000_t75" style="width:57pt;height:12pt" equationxml="&lt;">
                  <v:imagedata r:id="rId35" o:title="" chromakey="white"/>
                </v:shape>
              </w:pict>
            </w:r>
            <w:r>
              <w:instrText xml:space="preserve"> </w:instrText>
            </w:r>
            <w:r>
              <w:fldChar w:fldCharType="separate"/>
            </w:r>
            <w:r w:rsidR="00EF38CE">
              <w:rPr>
                <w:position w:val="-5"/>
              </w:rPr>
              <w:pict w14:anchorId="7D7AC74B">
                <v:shape id="_x0000_i1062" type="#_x0000_t75" style="width:57pt;height:12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EF38CE">
              <w:rPr>
                <w:position w:val="-5"/>
              </w:rPr>
              <w:pict w14:anchorId="6A3C82C0">
                <v:shape id="_x0000_i1063" type="#_x0000_t75" style="width:3pt;height:12pt" equationxml="&lt;">
                  <v:imagedata r:id="rId30" o:title="" chromakey="white"/>
                </v:shape>
              </w:pict>
            </w:r>
            <w:r>
              <w:instrText xml:space="preserve"> </w:instrText>
            </w:r>
            <w:r>
              <w:fldChar w:fldCharType="separate"/>
            </w:r>
            <w:r w:rsidR="00EF38CE">
              <w:rPr>
                <w:position w:val="-5"/>
              </w:rPr>
              <w:pict w14:anchorId="2E70FF5B">
                <v:shape id="_x0000_i1064" type="#_x0000_t75" style="width:3pt;height:12pt" equationxml="&lt;">
                  <v:imagedata r:id="rId30" o:title="" chromakey="white"/>
                </v:shape>
              </w:pict>
            </w:r>
            <w:r>
              <w:fldChar w:fldCharType="end"/>
            </w:r>
            <w:r>
              <w:t xml:space="preserve"> and an 'UL duration' </w:t>
            </w:r>
            <w:r>
              <w:fldChar w:fldCharType="begin"/>
            </w:r>
            <w:r>
              <w:instrText xml:space="preserve"> QUOTE </w:instrText>
            </w:r>
            <w:r w:rsidR="00EF38CE">
              <w:rPr>
                <w:position w:val="-5"/>
              </w:rPr>
              <w:pict w14:anchorId="40010659">
                <v:shape id="_x0000_i1065" type="#_x0000_t75" style="width:6.75pt;height:12pt" equationxml="&lt;">
                  <v:imagedata r:id="rId31" o:title="" chromakey="white"/>
                </v:shape>
              </w:pict>
            </w:r>
            <w:r>
              <w:instrText xml:space="preserve"> </w:instrText>
            </w:r>
            <w:r>
              <w:fldChar w:fldCharType="separate"/>
            </w:r>
            <w:r w:rsidR="00EF38CE">
              <w:rPr>
                <w:position w:val="-5"/>
              </w:rPr>
              <w:pict w14:anchorId="025D5855">
                <v:shape id="_x0000_i1066" type="#_x0000_t75" style="width:6.75pt;height:12pt" equationxml="&lt;">
                  <v:imagedata r:id="rId31" o:title="" chromakey="white"/>
                </v:shape>
              </w:pict>
            </w:r>
            <w:r>
              <w:fldChar w:fldCharType="end"/>
            </w:r>
            <w:r>
              <w:t xml:space="preserve"> for subframe </w:t>
            </w:r>
            <w:r>
              <w:fldChar w:fldCharType="begin"/>
            </w:r>
            <w:r>
              <w:instrText xml:space="preserve"> QUOTE </w:instrText>
            </w:r>
            <w:r w:rsidR="00EF38CE">
              <w:rPr>
                <w:position w:val="-5"/>
              </w:rPr>
              <w:pict w14:anchorId="521259BE">
                <v:shape id="_x0000_i1067" type="#_x0000_t75" style="width:6.75pt;height:12pt" equationxml="&lt;">
                  <v:imagedata r:id="rId32" o:title="" chromakey="white"/>
                </v:shape>
              </w:pict>
            </w:r>
            <w:r>
              <w:instrText xml:space="preserve"> </w:instrText>
            </w:r>
            <w:r>
              <w:fldChar w:fldCharType="separate"/>
            </w:r>
            <w:r w:rsidR="00EF38CE">
              <w:rPr>
                <w:position w:val="-5"/>
              </w:rPr>
              <w:pict w14:anchorId="2509B5F4">
                <v:shape id="_x0000_i1068" type="#_x0000_t75" style="width:6.75pt;height:12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EF38CE">
              <w:rPr>
                <w:position w:val="-5"/>
              </w:rPr>
              <w:pict w14:anchorId="009619A7">
                <v:shape id="_x0000_i1069" type="#_x0000_t75" style="width:36.75pt;height:12pt" equationxml="&lt;">
                  <v:imagedata r:id="rId33" o:title="" chromakey="white"/>
                </v:shape>
              </w:pict>
            </w:r>
            <w:r>
              <w:instrText xml:space="preserve"> </w:instrText>
            </w:r>
            <w:r>
              <w:fldChar w:fldCharType="separate"/>
            </w:r>
            <w:r w:rsidR="00EF38CE">
              <w:rPr>
                <w:position w:val="-5"/>
              </w:rPr>
              <w:pict w14:anchorId="1962BE23">
                <v:shape id="_x0000_i1070" type="#_x0000_t75" style="width:36.75pt;height:12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EF38CE">
              <w:rPr>
                <w:position w:val="-5"/>
              </w:rPr>
              <w:pict w14:anchorId="7C250D78">
                <v:shape id="_x0000_i1071" type="#_x0000_t75" style="width:64.5pt;height:12pt" equationxml="&lt;">
                  <v:imagedata r:id="rId34" o:title="" chromakey="white"/>
                </v:shape>
              </w:pict>
            </w:r>
            <w:r>
              <w:instrText xml:space="preserve"> </w:instrText>
            </w:r>
            <w:r>
              <w:fldChar w:fldCharType="separate"/>
            </w:r>
            <w:r w:rsidR="00EF38CE">
              <w:rPr>
                <w:position w:val="-5"/>
              </w:rPr>
              <w:pict w14:anchorId="3482A83F">
                <v:shape id="_x0000_i1072" type="#_x0000_t75" style="width:64.5pt;height:12pt" equationxml="&lt;">
                  <v:imagedata r:id="rId34" o:title="" chromakey="white"/>
                </v:shape>
              </w:pict>
            </w:r>
            <w:r>
              <w:fldChar w:fldCharType="end"/>
            </w:r>
            <w:r>
              <w:t>.</w:t>
            </w:r>
          </w:p>
          <w:p w14:paraId="7B423376" w14:textId="77777777" w:rsidR="0022535E" w:rsidRDefault="007824FD">
            <w:pPr>
              <w:rPr>
                <w:lang w:val="en-US"/>
              </w:rPr>
            </w:pPr>
            <w:r>
              <w:rPr>
                <w:lang w:val="en-US"/>
              </w:rPr>
              <w:lastRenderedPageBreak/>
              <w:t>If a UE determines the duration in time domain and the location in frequency domain of a remaining channel occupancy initiated by the gNB from a DCI format 2_0 as described in clause 11.1.1 of [7], the following is applicable:</w:t>
            </w:r>
          </w:p>
          <w:p w14:paraId="35BD347F" w14:textId="77777777"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3693C51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ZTE, Sanechips</w:t>
            </w:r>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Huawei, HiSilicon</w:t>
            </w:r>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Malgun Gothic"/>
                <w:lang w:eastAsia="ko-KR"/>
              </w:rPr>
            </w:pPr>
            <w:r>
              <w:rPr>
                <w:rFonts w:eastAsia="Malgun Gothic" w:hint="eastAsia"/>
                <w:lang w:eastAsia="ko-KR"/>
              </w:rPr>
              <w:t>LG</w:t>
            </w:r>
          </w:p>
        </w:tc>
        <w:tc>
          <w:tcPr>
            <w:tcW w:w="7508" w:type="dxa"/>
          </w:tcPr>
          <w:p w14:paraId="50664FB4" w14:textId="77777777" w:rsidR="00BD3CE4" w:rsidRPr="00BD3CE4" w:rsidRDefault="00BD3CE4" w:rsidP="00583064">
            <w:pPr>
              <w:rPr>
                <w:rFonts w:eastAsia="Malgun Gothic"/>
                <w:lang w:eastAsia="ko-KR"/>
              </w:rPr>
            </w:pPr>
            <w:r>
              <w:rPr>
                <w:rFonts w:eastAsia="Malgun Gothic"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Malgun Gothic"/>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873426">
            <w:pPr>
              <w:rPr>
                <w:rFonts w:eastAsia="Malgun Gothic"/>
                <w:lang w:eastAsia="ko-KR"/>
              </w:rPr>
            </w:pPr>
            <w:r>
              <w:rPr>
                <w:rFonts w:eastAsia="Malgun Gothic"/>
                <w:lang w:eastAsia="ko-KR"/>
              </w:rPr>
              <w:t>Nokia, NSB</w:t>
            </w:r>
          </w:p>
        </w:tc>
        <w:tc>
          <w:tcPr>
            <w:tcW w:w="7508" w:type="dxa"/>
          </w:tcPr>
          <w:p w14:paraId="243E6225" w14:textId="77777777" w:rsidR="00DE5025" w:rsidRDefault="00DE5025" w:rsidP="00873426">
            <w:pPr>
              <w:rPr>
                <w:rFonts w:eastAsia="Malgun Gothic"/>
                <w:lang w:eastAsia="ko-KR"/>
              </w:rPr>
            </w:pPr>
            <w:r>
              <w:rPr>
                <w:rFonts w:eastAsia="Malgun Gothic"/>
                <w:lang w:eastAsia="ko-KR"/>
              </w:rPr>
              <w:t xml:space="preserve">For UL transmissions falling within the gNB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bl>
    <w:p w14:paraId="34B2CE12" w14:textId="77777777" w:rsidR="0022535E" w:rsidRDefault="0022535E"/>
    <w:p w14:paraId="4A985364" w14:textId="77777777" w:rsidR="0022535E" w:rsidRDefault="007824FD">
      <w:pPr>
        <w:pStyle w:val="Heading2"/>
      </w:pPr>
      <w:r>
        <w:t xml:space="preserve">2.5 </w:t>
      </w:r>
      <w:r>
        <w:rPr>
          <w:lang w:val="en-US"/>
        </w:rPr>
        <w:t>Applicability of CP extension for SRS</w:t>
      </w:r>
    </w:p>
    <w:p w14:paraId="50C40EC6" w14:textId="77777777" w:rsidR="0022535E" w:rsidRDefault="007824FD">
      <w:pPr>
        <w:rPr>
          <w:lang w:val="en-US"/>
        </w:rPr>
      </w:pPr>
      <w:r>
        <w:t xml:space="preserve">Two Tdocs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43" w:name="_Ref37342370"/>
            <w:r>
              <w:rPr>
                <w:b/>
              </w:rPr>
              <w:t>Proposal 5:</w:t>
            </w:r>
            <w:r>
              <w:t xml:space="preserve"> The CP extension is additionally supported for SRS transmission.</w:t>
            </w:r>
            <w:bookmarkEnd w:id="43"/>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lastRenderedPageBreak/>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DE5025">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DE5025">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DE5025">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ZTE, Sanechips</w:t>
            </w:r>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t>Huawei, HiSilicon</w:t>
            </w:r>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Malgun Gothic"/>
                <w:lang w:eastAsia="ko-KR"/>
              </w:rPr>
            </w:pPr>
            <w:r>
              <w:rPr>
                <w:rFonts w:eastAsia="Malgun Gothic" w:hint="eastAsia"/>
                <w:lang w:eastAsia="ko-KR"/>
              </w:rPr>
              <w:t>LG</w:t>
            </w:r>
          </w:p>
        </w:tc>
        <w:tc>
          <w:tcPr>
            <w:tcW w:w="7508" w:type="dxa"/>
          </w:tcPr>
          <w:p w14:paraId="769C5192" w14:textId="77777777"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873426">
            <w:pPr>
              <w:rPr>
                <w:rFonts w:eastAsia="Malgun Gothic"/>
                <w:lang w:eastAsia="ko-KR"/>
              </w:rPr>
            </w:pPr>
            <w:r>
              <w:rPr>
                <w:rFonts w:eastAsia="Malgun Gothic"/>
                <w:lang w:eastAsia="ko-KR"/>
              </w:rPr>
              <w:t>Nokia, NSB</w:t>
            </w:r>
          </w:p>
        </w:tc>
        <w:tc>
          <w:tcPr>
            <w:tcW w:w="7508" w:type="dxa"/>
          </w:tcPr>
          <w:p w14:paraId="35E605CE" w14:textId="77777777" w:rsidR="00DE5025" w:rsidRDefault="00DE5025" w:rsidP="00873426">
            <w:pPr>
              <w:rPr>
                <w:rFonts w:eastAsia="Malgun Gothic"/>
                <w:lang w:eastAsia="ko-KR"/>
              </w:rPr>
            </w:pPr>
            <w:r>
              <w:rPr>
                <w:rFonts w:eastAsia="Malgun Gothic"/>
                <w:lang w:eastAsia="ko-KR"/>
              </w:rPr>
              <w:t xml:space="preserve">Agree with the TP. Otherwise FDM of a </w:t>
            </w:r>
            <w:proofErr w:type="gramStart"/>
            <w:r>
              <w:rPr>
                <w:rFonts w:eastAsia="Malgun Gothic"/>
                <w:lang w:eastAsia="ko-KR"/>
              </w:rPr>
              <w:t>transmissions</w:t>
            </w:r>
            <w:proofErr w:type="gramEnd"/>
            <w:r>
              <w:rPr>
                <w:rFonts w:eastAsia="Malgun Gothic"/>
                <w:lang w:eastAsia="ko-KR"/>
              </w:rPr>
              <w:t xml:space="preserve"> starting with SRS with other transmissions becomes unnecessarily complicated.</w:t>
            </w:r>
          </w:p>
        </w:tc>
      </w:tr>
    </w:tbl>
    <w:p w14:paraId="429C77C6" w14:textId="77777777" w:rsidR="0022535E" w:rsidRPr="00DE5025" w:rsidRDefault="0022535E"/>
    <w:p w14:paraId="07ABAD24" w14:textId="77777777" w:rsidR="0022535E" w:rsidRDefault="007824FD">
      <w:pPr>
        <w:pStyle w:val="Heading1"/>
        <w:rPr>
          <w:color w:val="000000"/>
          <w:lang w:val="en-US"/>
        </w:rPr>
      </w:pPr>
      <w:r>
        <w:rPr>
          <w:color w:val="000000"/>
          <w:lang w:val="en-US"/>
        </w:rPr>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BodyText"/>
              <w:rPr>
                <w:lang w:val="en-US"/>
              </w:rPr>
            </w:pPr>
            <w:r>
              <w:rPr>
                <w:lang w:val="en-US"/>
              </w:rPr>
              <w:t>R1-2003370 (p6, p7)</w:t>
            </w:r>
          </w:p>
          <w:p w14:paraId="289F8801" w14:textId="77777777" w:rsidR="0022535E" w:rsidRDefault="007824FD">
            <w:pPr>
              <w:pStyle w:val="BodyText"/>
              <w:rPr>
                <w:lang w:val="en-US"/>
              </w:rPr>
            </w:pPr>
            <w:r>
              <w:rPr>
                <w:lang w:val="en-US"/>
              </w:rPr>
              <w:t>R1-2003450 (p2, p3)</w:t>
            </w:r>
          </w:p>
          <w:p w14:paraId="0B315DA4" w14:textId="77777777" w:rsidR="0022535E" w:rsidRDefault="007824FD">
            <w:pPr>
              <w:pStyle w:val="BodyText"/>
              <w:rPr>
                <w:rFonts w:cs="Arial"/>
                <w:bCs/>
                <w:lang w:val="en-US" w:eastAsia="ja-JP"/>
              </w:rPr>
            </w:pPr>
            <w:r>
              <w:rPr>
                <w:rFonts w:cs="Arial"/>
                <w:bCs/>
                <w:lang w:val="en-US" w:eastAsia="ja-JP"/>
              </w:rPr>
              <w:t>R1-2003512 (p13, p14, p15, p16)</w:t>
            </w:r>
          </w:p>
          <w:p w14:paraId="7FE216CB" w14:textId="77777777" w:rsidR="0022535E" w:rsidRDefault="007824FD">
            <w:pPr>
              <w:pStyle w:val="BodyText"/>
              <w:rPr>
                <w:rFonts w:cs="Arial"/>
                <w:bCs/>
                <w:lang w:val="en-US" w:eastAsia="ja-JP"/>
              </w:rPr>
            </w:pPr>
            <w:r>
              <w:rPr>
                <w:rFonts w:cs="Arial"/>
                <w:bCs/>
                <w:lang w:val="en-US" w:eastAsia="ja-JP"/>
              </w:rPr>
              <w:lastRenderedPageBreak/>
              <w:t>R1-2003843 (p1)</w:t>
            </w:r>
          </w:p>
          <w:p w14:paraId="1F916F1F" w14:textId="77777777" w:rsidR="0022535E" w:rsidRDefault="007824FD">
            <w:pPr>
              <w:pStyle w:val="BodyText"/>
              <w:rPr>
                <w:rFonts w:cs="Arial"/>
                <w:bCs/>
                <w:lang w:val="en-US" w:eastAsia="ja-JP"/>
              </w:rPr>
            </w:pPr>
            <w:r>
              <w:rPr>
                <w:rFonts w:cs="Arial"/>
                <w:bCs/>
                <w:lang w:val="en-US" w:eastAsia="ja-JP"/>
              </w:rPr>
              <w:t>R1-2003860 (p5)</w:t>
            </w:r>
          </w:p>
          <w:p w14:paraId="2960B807" w14:textId="77777777" w:rsidR="0022535E" w:rsidRDefault="007824FD">
            <w:pPr>
              <w:pStyle w:val="BodyText"/>
              <w:rPr>
                <w:rFonts w:cs="Arial"/>
                <w:bCs/>
                <w:lang w:val="en-US" w:eastAsia="ja-JP"/>
              </w:rPr>
            </w:pPr>
            <w:r>
              <w:rPr>
                <w:rFonts w:cs="Arial"/>
                <w:bCs/>
                <w:lang w:val="en-US" w:eastAsia="ja-JP"/>
              </w:rPr>
              <w:t>R1-2004013 (p1)</w:t>
            </w:r>
          </w:p>
          <w:p w14:paraId="7E80AE1E" w14:textId="77777777" w:rsidR="0022535E" w:rsidRDefault="007824FD">
            <w:pPr>
              <w:pStyle w:val="BodyText"/>
              <w:rPr>
                <w:rFonts w:cs="Arial"/>
                <w:bCs/>
                <w:lang w:val="en-US" w:eastAsia="ja-JP"/>
              </w:rPr>
            </w:pPr>
            <w:r>
              <w:rPr>
                <w:rFonts w:cs="Arial"/>
                <w:bCs/>
                <w:lang w:val="en-US" w:eastAsia="ja-JP"/>
              </w:rPr>
              <w:t>R1-2004085 (p2, p3)</w:t>
            </w:r>
          </w:p>
          <w:p w14:paraId="29A4C357" w14:textId="77777777" w:rsidR="0022535E" w:rsidRDefault="007824FD">
            <w:pPr>
              <w:pStyle w:val="BodyText"/>
              <w:rPr>
                <w:rFonts w:cs="Arial"/>
                <w:bCs/>
                <w:lang w:val="en-US" w:eastAsia="ja-JP"/>
              </w:rPr>
            </w:pPr>
            <w:r>
              <w:rPr>
                <w:rFonts w:cs="Arial"/>
                <w:bCs/>
                <w:lang w:val="en-US" w:eastAsia="ja-JP"/>
              </w:rPr>
              <w:t>R1-2004275 (p4)</w:t>
            </w:r>
          </w:p>
          <w:p w14:paraId="30E69F9F" w14:textId="77777777" w:rsidR="0022535E" w:rsidRDefault="007824FD">
            <w:pPr>
              <w:pStyle w:val="BodyText"/>
              <w:rPr>
                <w:rFonts w:cs="Arial"/>
                <w:bCs/>
                <w:lang w:val="en-US" w:eastAsia="ja-JP"/>
              </w:rPr>
            </w:pPr>
            <w:r>
              <w:rPr>
                <w:rFonts w:cs="Arial"/>
                <w:bCs/>
                <w:lang w:val="en-US" w:eastAsia="ja-JP"/>
              </w:rPr>
              <w:t>R1-2004443 (p1)</w:t>
            </w:r>
          </w:p>
          <w:p w14:paraId="1A866763" w14:textId="77777777" w:rsidR="0022535E" w:rsidRDefault="007824FD">
            <w:pPr>
              <w:pStyle w:val="BodyText"/>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Heading2"/>
        <w:rPr>
          <w:lang w:val="en-US"/>
        </w:rPr>
      </w:pPr>
      <w:r>
        <w:t>3.1 CG UL transmission cancellation</w:t>
      </w:r>
    </w:p>
    <w:p w14:paraId="01C13E2F" w14:textId="77777777" w:rsidR="0022535E" w:rsidRDefault="007824FD">
      <w:r>
        <w:t>A few TDocs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14:paraId="73F42A30" w14:textId="77777777"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w:t>
            </w:r>
            <w:r>
              <w:rPr>
                <w:lang w:val="en-US" w:eastAsia="zh-CN"/>
              </w:rPr>
              <w:lastRenderedPageBreak/>
              <w:t xml:space="preserve">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lastRenderedPageBreak/>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14:paraId="4E8B3074" w14:textId="77777777">
              <w:trPr>
                <w:trHeight w:val="10988"/>
                <w:ins w:id="66"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lastRenderedPageBreak/>
              <w:t>============= TP1 for Clause 4.2.1.0.1 of TS 37.213 ==================</w:t>
            </w:r>
          </w:p>
          <w:p w14:paraId="6C8FE03A" w14:textId="77777777" w:rsidR="0022535E" w:rsidRDefault="007824FD">
            <w:r>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Malgun Gothic"/>
                <w:lang w:val="en-US" w:eastAsia="ko-KR"/>
              </w:rPr>
            </w:pPr>
            <w:r>
              <w:rPr>
                <w:rFonts w:eastAsia="Malgun Gothic"/>
                <w:lang w:val="en-US" w:eastAsia="ko-KR"/>
              </w:rPr>
              <w:lastRenderedPageBreak/>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Malgun Gothic"/>
                <w:lang w:val="en-US" w:eastAsia="ko-KR"/>
              </w:rPr>
            </w:pPr>
            <w:r>
              <w:rPr>
                <w:rFonts w:eastAsia="Malgun Gothic"/>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Malgun Gothic"/>
                <w:lang w:val="en-US" w:eastAsia="ko-KR"/>
              </w:rPr>
            </w:pPr>
            <w:r>
              <w:rPr>
                <w:rFonts w:eastAsia="Malgun Gothic"/>
                <w:lang w:val="en-US" w:eastAsia="ko-KR"/>
              </w:rPr>
              <w:t>================================ Unchanged Texts Omitted =================================</w:t>
            </w:r>
          </w:p>
          <w:p w14:paraId="00913ED3" w14:textId="77777777" w:rsidR="0022535E" w:rsidRDefault="007824FD">
            <w:pPr>
              <w:spacing w:line="288" w:lineRule="auto"/>
              <w:rPr>
                <w:rFonts w:eastAsia="Malgun Gothic"/>
                <w:lang w:val="en-US" w:eastAsia="ko-KR"/>
              </w:rPr>
            </w:pPr>
            <w:r>
              <w:rPr>
                <w:rFonts w:eastAsia="Malgun Gothic"/>
                <w:lang w:val="en-US" w:eastAsia="ko-KR"/>
              </w:rPr>
              <w:t>================================= End of TP#1 for TS 37.213 ===============================</w:t>
            </w:r>
          </w:p>
          <w:p w14:paraId="5F23DC06" w14:textId="77777777" w:rsidR="0022535E" w:rsidRDefault="0022535E">
            <w:pPr>
              <w:rPr>
                <w:rFonts w:eastAsia="Malgun Gothic"/>
                <w:lang w:val="en-US" w:eastAsia="ko-KR"/>
              </w:rPr>
            </w:pPr>
          </w:p>
          <w:p w14:paraId="7DBCB4EF" w14:textId="77777777" w:rsidR="0022535E" w:rsidRDefault="007824FD">
            <w:pPr>
              <w:rPr>
                <w:rFonts w:eastAsia="Malgun Gothic"/>
                <w:lang w:val="en-US" w:eastAsia="ko-KR"/>
              </w:rPr>
            </w:pPr>
            <w:r>
              <w:rPr>
                <w:rFonts w:eastAsia="Malgun Gothic"/>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14:paraId="0F255328" w14:textId="77777777" w:rsidR="0022535E" w:rsidRDefault="007824FD">
            <w:pPr>
              <w:rPr>
                <w:rFonts w:eastAsia="Malgun Gothic"/>
                <w:lang w:val="en-US" w:eastAsia="ko-KR"/>
              </w:rPr>
            </w:pPr>
            <w:r>
              <w:rPr>
                <w:rFonts w:eastAsia="Malgun Gothic"/>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Malgun Gothic"/>
                <w:lang w:val="en-US" w:eastAsia="ko-KR"/>
              </w:rPr>
            </w:pPr>
            <w:r>
              <w:rPr>
                <w:rFonts w:eastAsia="Malgun Gothic"/>
                <w:lang w:val="en-US" w:eastAsia="ko-KR"/>
              </w:rPr>
              <w:t>================================ Unchanged Texts Omitted =================================</w:t>
            </w:r>
          </w:p>
          <w:p w14:paraId="22A1E28A" w14:textId="77777777" w:rsidR="0022535E" w:rsidRDefault="007824FD">
            <w:pPr>
              <w:rPr>
                <w:lang w:val="en-US"/>
              </w:rPr>
            </w:pPr>
            <w:r>
              <w:rPr>
                <w:rFonts w:eastAsia="Malgun Gothic"/>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BodyText"/>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BodyText"/>
              <w:jc w:val="center"/>
              <w:rPr>
                <w:color w:val="0000FF"/>
                <w:lang w:eastAsia="zh-CN"/>
              </w:rPr>
            </w:pPr>
            <w:r>
              <w:rPr>
                <w:color w:val="0000FF"/>
                <w:lang w:eastAsia="zh-CN"/>
              </w:rPr>
              <w:lastRenderedPageBreak/>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5pt;height:14.25pt" o:ole="">
                  <v:imagedata r:id="rId37" o:title=""/>
                </v:shape>
                <o:OLEObject Type="Embed" ProgID="Equation.3" ShapeID="_x0000_i1073" DrawAspect="Content" ObjectID="_1652091646"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BodyText"/>
              <w:jc w:val="center"/>
              <w:rPr>
                <w:color w:val="0000FF"/>
                <w:lang w:eastAsia="zh-CN"/>
              </w:rPr>
            </w:pPr>
            <w:r>
              <w:rPr>
                <w:color w:val="0000FF"/>
                <w:lang w:eastAsia="zh-CN"/>
              </w:rPr>
              <w:t>&lt;Unchanged parts are omitted&gt;</w:t>
            </w:r>
          </w:p>
          <w:p w14:paraId="0627C24B" w14:textId="77777777" w:rsidR="0022535E" w:rsidRDefault="007824FD">
            <w:pPr>
              <w:pStyle w:val="BodyText"/>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91"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lastRenderedPageBreak/>
              <w:t>ZTE, Sanechips</w:t>
            </w:r>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t>CR should be captured in TR37.213 only.</w:t>
            </w:r>
          </w:p>
        </w:tc>
      </w:tr>
      <w:tr w:rsidR="0022535E" w14:paraId="685DE516" w14:textId="77777777">
        <w:tc>
          <w:tcPr>
            <w:tcW w:w="1980" w:type="dxa"/>
          </w:tcPr>
          <w:p w14:paraId="4970A41C" w14:textId="77777777" w:rsidR="0022535E" w:rsidRDefault="002B3B56">
            <w:r>
              <w:t>Intel</w:t>
            </w:r>
          </w:p>
        </w:tc>
        <w:tc>
          <w:tcPr>
            <w:tcW w:w="7791" w:type="dxa"/>
          </w:tcPr>
          <w:p w14:paraId="015499F2" w14:textId="77777777"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ListParagraph"/>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Huawei, HiSilicon</w:t>
            </w:r>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Malgun Gothic"/>
                <w:lang w:eastAsia="ko-KR"/>
              </w:rPr>
            </w:pPr>
            <w:r>
              <w:rPr>
                <w:rFonts w:eastAsia="Malgun Gothic" w:hint="eastAsia"/>
                <w:lang w:eastAsia="ko-KR"/>
              </w:rPr>
              <w:t>LG</w:t>
            </w:r>
          </w:p>
        </w:tc>
        <w:tc>
          <w:tcPr>
            <w:tcW w:w="7791" w:type="dxa"/>
          </w:tcPr>
          <w:p w14:paraId="5D5A6442" w14:textId="77777777"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Malgun Gothic"/>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873426">
            <w:pPr>
              <w:rPr>
                <w:rFonts w:eastAsia="Malgun Gothic"/>
                <w:lang w:eastAsia="ko-KR"/>
              </w:rPr>
            </w:pPr>
            <w:r>
              <w:rPr>
                <w:rFonts w:eastAsia="Malgun Gothic"/>
                <w:lang w:eastAsia="ko-KR"/>
              </w:rPr>
              <w:t>Nokia, NSB</w:t>
            </w:r>
          </w:p>
        </w:tc>
        <w:tc>
          <w:tcPr>
            <w:tcW w:w="7791" w:type="dxa"/>
          </w:tcPr>
          <w:p w14:paraId="71AD88BF" w14:textId="77777777" w:rsidR="00DE5025" w:rsidRDefault="00DE5025" w:rsidP="00873426">
            <w:pPr>
              <w:rPr>
                <w:rFonts w:eastAsia="Malgun Gothic"/>
                <w:lang w:eastAsia="ko-KR"/>
              </w:rPr>
            </w:pPr>
            <w:r>
              <w:rPr>
                <w:rFonts w:eastAsia="Malgun Gothic"/>
                <w:lang w:eastAsia="ko-KR"/>
              </w:rPr>
              <w:t>Our preference is to have the change fully confined in 37.213.</w:t>
            </w:r>
          </w:p>
          <w:p w14:paraId="29640E8F" w14:textId="77777777" w:rsidR="00DE5025" w:rsidRDefault="00DE5025" w:rsidP="00873426">
            <w:pPr>
              <w:rPr>
                <w:rFonts w:eastAsia="Malgun Gothic"/>
                <w:lang w:eastAsia="ko-KR"/>
              </w:rPr>
            </w:pPr>
            <w:r>
              <w:rPr>
                <w:rFonts w:eastAsia="Malgun Gothic"/>
                <w:lang w:eastAsia="ko-KR"/>
              </w:rPr>
              <w:t>We also think cancellation on a symbol level is preferred.</w:t>
            </w:r>
          </w:p>
          <w:p w14:paraId="7E8F517F" w14:textId="77777777" w:rsidR="00DE5025" w:rsidRDefault="00DE5025" w:rsidP="00873426">
            <w:pPr>
              <w:rPr>
                <w:rFonts w:eastAsia="Malgun Gothic"/>
                <w:lang w:eastAsia="ko-KR"/>
              </w:rPr>
            </w:pPr>
            <w:r>
              <w:rPr>
                <w:rFonts w:eastAsia="Malgun Gothic"/>
                <w:lang w:eastAsia="ko-KR"/>
              </w:rPr>
              <w:t xml:space="preserve">Considering all aspects, the TP by Huawei in </w:t>
            </w:r>
            <w:r w:rsidRPr="00B23DDA">
              <w:rPr>
                <w:rFonts w:eastAsia="Malgun Gothic"/>
                <w:lang w:eastAsia="ko-KR"/>
              </w:rPr>
              <w:t>R1-2003512</w:t>
            </w:r>
            <w:r>
              <w:rPr>
                <w:rFonts w:eastAsia="Malgun Gothic"/>
                <w:lang w:eastAsia="ko-KR"/>
              </w:rPr>
              <w:t xml:space="preserve"> is probably the best starting point for a TP. </w:t>
            </w:r>
          </w:p>
        </w:tc>
      </w:tr>
    </w:tbl>
    <w:p w14:paraId="049964EC" w14:textId="77777777" w:rsidR="0022535E" w:rsidRDefault="0022535E"/>
    <w:p w14:paraId="0BC1637E" w14:textId="77777777" w:rsidR="0022535E" w:rsidRDefault="0022535E"/>
    <w:p w14:paraId="15127D44" w14:textId="77777777" w:rsidR="0022535E" w:rsidRDefault="007824FD">
      <w:pPr>
        <w:pStyle w:val="Heading2"/>
      </w:pPr>
      <w:r>
        <w:t>3.2 UL transmission in a contiguous UL transmission burst</w:t>
      </w:r>
    </w:p>
    <w:p w14:paraId="015C5ECB" w14:textId="77777777" w:rsidR="0022535E" w:rsidRDefault="007824FD">
      <w:r>
        <w:t>Three TDocs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xml:space="preserve">.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w:t>
            </w:r>
            <w:r>
              <w:rPr>
                <w:b/>
                <w:bCs/>
              </w:rPr>
              <w:lastRenderedPageBreak/>
              <w:t>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14:paraId="1A0522AE" w14:textId="77777777"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41A1A651" w14:textId="77777777" w:rsidR="0022535E" w:rsidRDefault="007824FD">
            <w:pPr>
              <w:pStyle w:val="Heading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xml:space="preserve">-    If a UE is configured to transmit a set of consecutive PUSCH transmissions on resources configured by the gNB, the time domain resource configuration defines multiple transmission occasions, and if the UE cannot </w:t>
            </w:r>
            <w:r>
              <w:lastRenderedPageBreak/>
              <w:t>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xml:space="preserve">-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w:t>
                  </w:r>
                  <w:r>
                    <w:rPr>
                      <w:rFonts w:eastAsia="Times New Roman"/>
                    </w:rPr>
                    <w:lastRenderedPageBreak/>
                    <w:t>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t>ZTE, Sanechips</w:t>
            </w:r>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lastRenderedPageBreak/>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Huawei, HiSilicon</w:t>
            </w:r>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ListParagraph"/>
              <w:numPr>
                <w:ilvl w:val="0"/>
                <w:numId w:val="7"/>
              </w:numPr>
              <w:rPr>
                <w:sz w:val="20"/>
                <w:szCs w:val="20"/>
                <w:lang w:val="en-US"/>
              </w:rPr>
            </w:pPr>
            <w:r w:rsidRPr="00DE5025">
              <w:rPr>
                <w:sz w:val="20"/>
                <w:szCs w:val="20"/>
                <w:lang w:val="en-US"/>
              </w:rPr>
              <w:t xml:space="preserve">If a UE is scheduled to transmit a set of </w:t>
            </w:r>
            <w:r w:rsidRPr="00DE5025">
              <w:rPr>
                <w:rFonts w:eastAsia="Malgun Gothic"/>
                <w:sz w:val="20"/>
                <w:szCs w:val="20"/>
                <w:lang w:val="en-US"/>
              </w:rPr>
              <w:t xml:space="preserve">consecutive UL transmissions without gaps </w:t>
            </w:r>
            <w:r w:rsidRPr="00DE5025">
              <w:rPr>
                <w:sz w:val="20"/>
                <w:szCs w:val="20"/>
                <w:lang w:val="en-US"/>
              </w:rPr>
              <w:t xml:space="preserve">using </w:t>
            </w:r>
            <w:r w:rsidRPr="00DE5025">
              <w:rPr>
                <w:rFonts w:eastAsia="Malgun Gothic"/>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Malgun Gothic"/>
                <w:lang w:eastAsia="ko-KR"/>
              </w:rPr>
            </w:pPr>
            <w:r>
              <w:rPr>
                <w:rFonts w:eastAsia="Malgun Gothic" w:hint="eastAsia"/>
                <w:lang w:eastAsia="ko-KR"/>
              </w:rPr>
              <w:t>LG</w:t>
            </w:r>
          </w:p>
        </w:tc>
        <w:tc>
          <w:tcPr>
            <w:tcW w:w="7508" w:type="dxa"/>
          </w:tcPr>
          <w:p w14:paraId="1AB28267" w14:textId="77777777"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14:paraId="4D4160F0" w14:textId="77777777"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14:paraId="6030C7E1" w14:textId="77777777"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2B </w:t>
            </w:r>
            <w:r>
              <w:rPr>
                <w:rFonts w:eastAsia="Malgun Gothic"/>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873426">
            <w:pPr>
              <w:rPr>
                <w:rFonts w:eastAsia="Malgun Gothic"/>
                <w:lang w:eastAsia="ko-KR"/>
              </w:rPr>
            </w:pPr>
            <w:r>
              <w:rPr>
                <w:rFonts w:eastAsia="Malgun Gothic"/>
                <w:lang w:eastAsia="ko-KR"/>
              </w:rPr>
              <w:t>Nokia, NSB</w:t>
            </w:r>
          </w:p>
        </w:tc>
        <w:tc>
          <w:tcPr>
            <w:tcW w:w="7508" w:type="dxa"/>
          </w:tcPr>
          <w:p w14:paraId="3D17056F" w14:textId="77777777" w:rsidR="00DE5025" w:rsidRPr="000B2A1C" w:rsidRDefault="00DE5025" w:rsidP="0087342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873426">
            <w:pPr>
              <w:rPr>
                <w:b/>
                <w:bCs/>
                <w:u w:val="single"/>
              </w:rPr>
            </w:pPr>
            <w:r>
              <w:rPr>
                <w:b/>
                <w:bCs/>
                <w:u w:val="single"/>
              </w:rPr>
              <w:t xml:space="preserve">R1-2003512: </w:t>
            </w:r>
            <w:r w:rsidRPr="000B2A1C">
              <w:t xml:space="preserve">we support this TP </w:t>
            </w:r>
          </w:p>
          <w:p w14:paraId="06179462" w14:textId="77777777" w:rsidR="00DE5025" w:rsidRDefault="00DE5025" w:rsidP="0087342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w:t>
            </w:r>
            <w:proofErr w:type="spellStart"/>
            <w:r>
              <w:t>ms</w:t>
            </w:r>
            <w:proofErr w:type="spellEnd"/>
            <w:r>
              <w:t xml:space="preserve">. There is no issue with the duration of the gap, since Type 2 B is used with aa gap of 16 us and in such case </w:t>
            </w:r>
            <w:proofErr w:type="spellStart"/>
            <w:r>
              <w:t>Tpye</w:t>
            </w:r>
            <w:proofErr w:type="spellEnd"/>
            <w:r>
              <w:t xml:space="preserve"> 2C can be applied too at the same time. </w:t>
            </w:r>
          </w:p>
          <w:p w14:paraId="51A41B8A" w14:textId="77777777" w:rsidR="00DE5025" w:rsidRPr="000B2A1C" w:rsidRDefault="00DE5025" w:rsidP="0087342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w:t>
            </w:r>
            <w:proofErr w:type="gramStart"/>
            <w:r>
              <w:t>taken into account</w:t>
            </w:r>
            <w:proofErr w:type="gramEnd"/>
            <w:r>
              <w:t xml:space="preserve"> as well when updating </w:t>
            </w:r>
            <w:r w:rsidRPr="00BC2913">
              <w:t>R1-2004443.</w:t>
            </w:r>
          </w:p>
        </w:tc>
      </w:tr>
    </w:tbl>
    <w:p w14:paraId="45D5E309" w14:textId="77777777" w:rsidR="0022535E" w:rsidRDefault="0022535E">
      <w:bookmarkStart w:id="116" w:name="_GoBack"/>
      <w:bookmarkEnd w:id="116"/>
    </w:p>
    <w:p w14:paraId="3973AF5B" w14:textId="77777777" w:rsidR="0022535E" w:rsidRDefault="0022535E">
      <w:pPr>
        <w:jc w:val="both"/>
        <w:rPr>
          <w:b/>
          <w:bCs/>
          <w:u w:val="single"/>
        </w:rPr>
      </w:pPr>
    </w:p>
    <w:p w14:paraId="261AFCCB" w14:textId="77777777" w:rsidR="0022535E" w:rsidRDefault="007824FD">
      <w:pPr>
        <w:pStyle w:val="Heading1"/>
        <w:rPr>
          <w:color w:val="000000"/>
          <w:lang w:val="en-US"/>
        </w:rPr>
      </w:pPr>
      <w:r>
        <w:rPr>
          <w:color w:val="000000"/>
          <w:lang w:val="en-US"/>
        </w:rPr>
        <w:lastRenderedPageBreak/>
        <w:t>4. Conclusions</w:t>
      </w:r>
    </w:p>
    <w:p w14:paraId="7460BD34" w14:textId="77777777" w:rsidR="0022535E" w:rsidRDefault="007824FD">
      <w:pPr>
        <w:jc w:val="both"/>
        <w:rPr>
          <w:sz w:val="22"/>
          <w:lang w:val="en-US" w:eastAsia="fi-FI"/>
        </w:rPr>
      </w:pPr>
      <w:r>
        <w:rPr>
          <w:sz w:val="22"/>
          <w:lang w:val="en-US" w:eastAsia="fi-FI"/>
        </w:rPr>
        <w:t>TBA</w:t>
      </w: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D7C0" w14:textId="77777777" w:rsidR="00F80B4A" w:rsidRDefault="00F80B4A" w:rsidP="00DB74EC">
      <w:pPr>
        <w:spacing w:after="0" w:line="240" w:lineRule="auto"/>
      </w:pPr>
      <w:r>
        <w:separator/>
      </w:r>
    </w:p>
  </w:endnote>
  <w:endnote w:type="continuationSeparator" w:id="0">
    <w:p w14:paraId="4076140C" w14:textId="77777777" w:rsidR="00F80B4A" w:rsidRDefault="00F80B4A"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roman"/>
    <w:notTrueType/>
    <w:pitch w:val="default"/>
  </w:font>
  <w:font w:name="Malgun Gothic">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Gulim"/>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2444B" w14:textId="77777777" w:rsidR="00F80B4A" w:rsidRDefault="00F80B4A" w:rsidP="00DB74EC">
      <w:pPr>
        <w:spacing w:after="0" w:line="240" w:lineRule="auto"/>
      </w:pPr>
      <w:r>
        <w:separator/>
      </w:r>
    </w:p>
  </w:footnote>
  <w:footnote w:type="continuationSeparator" w:id="0">
    <w:p w14:paraId="20B13B0B" w14:textId="77777777" w:rsidR="00F80B4A" w:rsidRDefault="00F80B4A"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リスト段落,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中等深浅网格 1 - 着色 21 Char,¥¡¡¡¡ì¬º¥¹¥È¶ÎÂä Char,ÁÐ³ö¶ÎÂä Char,¥ê¥¹¥È¶ÎÂä Char,列表段落1 Char,—ño’i—Ž Char,1st level - Bullet List Paragraph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FE48D2C5-6A3A-4252-BD03-C93A9C2E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29</Pages>
  <Words>13375</Words>
  <Characters>71263</Characters>
  <Application>Microsoft Office Word</Application>
  <DocSecurity>0</DocSecurity>
  <Lines>593</Lines>
  <Paragraphs>168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4</cp:revision>
  <cp:lastPrinted>2016-06-20T11:35:00Z</cp:lastPrinted>
  <dcterms:created xsi:type="dcterms:W3CDTF">2020-05-27T09:54:00Z</dcterms:created>
  <dcterms:modified xsi:type="dcterms:W3CDTF">2020-05-27T10:00:00Z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