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Heading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ListParagraph"/>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Heading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rFonts w:cs="Arial"/>
                <w:bCs/>
                <w:lang w:val="en-US" w:eastAsia="ja-JP"/>
              </w:rPr>
            </w:pPr>
            <w:r>
              <w:rPr>
                <w:rFonts w:cs="Arial"/>
                <w:bCs/>
                <w:lang w:val="en-US" w:eastAsia="ja-JP"/>
              </w:rPr>
              <w:t>R1-2003656 (p1)</w:t>
            </w:r>
          </w:p>
          <w:p w:rsidR="0022535E" w:rsidRDefault="007824FD">
            <w:pPr>
              <w:pStyle w:val="BodyText"/>
              <w:rPr>
                <w:rFonts w:cs="Arial"/>
                <w:bCs/>
                <w:lang w:val="en-US" w:eastAsia="ja-JP"/>
              </w:rPr>
            </w:pPr>
            <w:r>
              <w:rPr>
                <w:rFonts w:cs="Arial"/>
                <w:bCs/>
                <w:lang w:val="en-US" w:eastAsia="ja-JP"/>
              </w:rPr>
              <w:t>R1-2003728 (p2, p3)</w:t>
            </w:r>
          </w:p>
          <w:p w:rsidR="0022535E" w:rsidRDefault="007824FD">
            <w:pPr>
              <w:pStyle w:val="BodyText"/>
              <w:rPr>
                <w:rFonts w:cs="Arial"/>
                <w:bCs/>
                <w:lang w:val="en-US" w:eastAsia="ja-JP"/>
              </w:rPr>
            </w:pPr>
            <w:r>
              <w:rPr>
                <w:rFonts w:cs="Arial"/>
                <w:bCs/>
                <w:lang w:val="en-US" w:eastAsia="ja-JP"/>
              </w:rPr>
              <w:t>R1-2004085 (p7)</w:t>
            </w:r>
          </w:p>
        </w:tc>
      </w:tr>
      <w:tr w:rsidR="0022535E">
        <w:tc>
          <w:tcPr>
            <w:tcW w:w="7366" w:type="dxa"/>
          </w:tcPr>
          <w:p w:rsidR="0022535E" w:rsidRDefault="007824FD">
            <w:pPr>
              <w:pStyle w:val="BodyText"/>
              <w:rPr>
                <w:lang w:val="en-US"/>
              </w:rPr>
            </w:pPr>
            <w:r>
              <w:rPr>
                <w:lang w:val="en-US"/>
              </w:rPr>
              <w:t>CP extension related</w:t>
            </w:r>
          </w:p>
        </w:tc>
        <w:tc>
          <w:tcPr>
            <w:tcW w:w="2268" w:type="dxa"/>
          </w:tcPr>
          <w:p w:rsidR="0022535E" w:rsidRDefault="007824FD">
            <w:pPr>
              <w:pStyle w:val="BodyText"/>
              <w:rPr>
                <w:lang w:val="en-US"/>
              </w:rPr>
            </w:pPr>
            <w:r>
              <w:rPr>
                <w:lang w:val="en-US"/>
              </w:rPr>
              <w:t>R1-2003728 (p2)</w:t>
            </w:r>
          </w:p>
          <w:p w:rsidR="0022535E" w:rsidRDefault="007824FD">
            <w:pPr>
              <w:pStyle w:val="BodyText"/>
              <w:rPr>
                <w:rFonts w:cs="Arial"/>
                <w:bCs/>
                <w:lang w:val="en-US" w:eastAsia="ja-JP"/>
              </w:rPr>
            </w:pPr>
            <w:r>
              <w:rPr>
                <w:rFonts w:cs="Arial"/>
                <w:bCs/>
                <w:lang w:val="en-US" w:eastAsia="ja-JP"/>
              </w:rPr>
              <w:t>R1-2004013 (p5)</w:t>
            </w:r>
          </w:p>
          <w:p w:rsidR="0022535E" w:rsidRDefault="007824FD">
            <w:pPr>
              <w:pStyle w:val="BodyText"/>
              <w:rPr>
                <w:lang w:val="en-US"/>
              </w:rPr>
            </w:pPr>
            <w:r>
              <w:rPr>
                <w:rFonts w:cs="Arial"/>
                <w:bCs/>
                <w:lang w:val="en-US" w:eastAsia="ja-JP"/>
              </w:rPr>
              <w:t>R1-2004085 (p6)</w:t>
            </w:r>
          </w:p>
        </w:tc>
      </w:tr>
      <w:tr w:rsidR="0022535E">
        <w:tc>
          <w:tcPr>
            <w:tcW w:w="7366" w:type="dxa"/>
          </w:tcPr>
          <w:p w:rsidR="0022535E" w:rsidRDefault="007824FD">
            <w:pPr>
              <w:pStyle w:val="BodyText"/>
              <w:rPr>
                <w:lang w:val="en-US"/>
              </w:rPr>
            </w:pPr>
            <w:r>
              <w:rPr>
                <w:lang w:val="en-US"/>
              </w:rPr>
              <w:t>CP extension for semi-static channel access</w:t>
            </w:r>
          </w:p>
        </w:tc>
        <w:tc>
          <w:tcPr>
            <w:tcW w:w="2268" w:type="dxa"/>
          </w:tcPr>
          <w:p w:rsidR="0022535E" w:rsidRDefault="007824FD">
            <w:pPr>
              <w:pStyle w:val="BodyText"/>
              <w:rPr>
                <w:lang w:val="en-US"/>
              </w:rPr>
            </w:pPr>
            <w:r>
              <w:rPr>
                <w:lang w:val="en-US"/>
              </w:rPr>
              <w:t>R1-2004443 (p2)</w:t>
            </w:r>
          </w:p>
        </w:tc>
      </w:tr>
      <w:tr w:rsidR="0022535E">
        <w:tc>
          <w:tcPr>
            <w:tcW w:w="7366" w:type="dxa"/>
          </w:tcPr>
          <w:p w:rsidR="0022535E" w:rsidRDefault="007824FD">
            <w:pPr>
              <w:pStyle w:val="BodyText"/>
              <w:rPr>
                <w:lang w:val="en-US"/>
              </w:rPr>
            </w:pPr>
            <w:r>
              <w:rPr>
                <w:lang w:val="en-US"/>
              </w:rPr>
              <w:t>Channel Access for periodic signals / channels</w:t>
            </w:r>
          </w:p>
        </w:tc>
        <w:tc>
          <w:tcPr>
            <w:tcW w:w="2268" w:type="dxa"/>
          </w:tcPr>
          <w:p w:rsidR="0022535E" w:rsidRDefault="007824FD">
            <w:pPr>
              <w:pStyle w:val="BodyText"/>
              <w:rPr>
                <w:lang w:val="en-US"/>
              </w:rPr>
            </w:pPr>
            <w:r>
              <w:rPr>
                <w:rFonts w:cs="Arial"/>
                <w:bCs/>
                <w:lang w:val="en-US" w:eastAsia="ja-JP"/>
              </w:rPr>
              <w:t>R1-2004275 (</w:t>
            </w:r>
            <w:r>
              <w:rPr>
                <w:lang w:val="en-US"/>
              </w:rPr>
              <w:t>p3)</w:t>
            </w:r>
          </w:p>
        </w:tc>
      </w:tr>
      <w:tr w:rsidR="0022535E">
        <w:tc>
          <w:tcPr>
            <w:tcW w:w="7366" w:type="dxa"/>
          </w:tcPr>
          <w:p w:rsidR="0022535E" w:rsidRDefault="007824FD">
            <w:pPr>
              <w:pStyle w:val="BodyText"/>
              <w:rPr>
                <w:lang w:val="en-US"/>
              </w:rPr>
            </w:pPr>
            <w:r>
              <w:rPr>
                <w:lang w:val="en-US"/>
              </w:rPr>
              <w:t>Applicability of CP extension for SRS</w:t>
            </w:r>
          </w:p>
        </w:tc>
        <w:tc>
          <w:tcPr>
            <w:tcW w:w="2268" w:type="dxa"/>
          </w:tcPr>
          <w:p w:rsidR="0022535E" w:rsidRDefault="007824FD">
            <w:pPr>
              <w:pStyle w:val="BodyText"/>
              <w:rPr>
                <w:rFonts w:cs="Arial"/>
                <w:bCs/>
                <w:lang w:val="en-US" w:eastAsia="ja-JP"/>
              </w:rPr>
            </w:pPr>
            <w:r>
              <w:rPr>
                <w:rFonts w:cs="Arial"/>
                <w:bCs/>
                <w:lang w:val="en-US" w:eastAsia="ja-JP"/>
              </w:rPr>
              <w:t>R1-2003972 (p5)</w:t>
            </w:r>
          </w:p>
          <w:p w:rsidR="0022535E" w:rsidRDefault="007824FD">
            <w:pPr>
              <w:pStyle w:val="BodyText"/>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Heading2"/>
      </w:pPr>
      <w:r>
        <w:t xml:space="preserve">2.1 </w:t>
      </w:r>
      <w:r>
        <w:rPr>
          <w:lang w:val="en-US"/>
        </w:rPr>
        <w:t>N1 timeline for UL transmissions with CP extension</w:t>
      </w:r>
    </w:p>
    <w:p w:rsidR="0022535E" w:rsidRDefault="007824FD">
      <w:r>
        <w:t>Three TDocs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Related proposals in the TDocs are the following:</w:t>
      </w:r>
    </w:p>
    <w:p w:rsidR="0022535E" w:rsidRDefault="007824FD">
      <w:pPr>
        <w:rPr>
          <w:b/>
          <w:bCs/>
          <w:u w:val="single"/>
        </w:rPr>
      </w:pPr>
      <w:r>
        <w:rPr>
          <w:b/>
          <w:bCs/>
          <w:u w:val="single"/>
        </w:rPr>
        <w:t>R1-2003656:</w:t>
      </w:r>
    </w:p>
    <w:p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5pt;height:22.05pt" o:ole="">
                    <v:imagedata r:id="rId11" o:title=""/>
                  </v:shape>
                  <o:OLEObject Type="Embed" ProgID="Equation.DSMT4" ShapeID="_x0000_i1025" DrawAspect="Content" ObjectID="_1652035605" r:id="rId12"/>
                </w:object>
              </w:r>
            </w:del>
            <w:ins w:id="7" w:author="Author">
              <w:r>
                <w:rPr>
                  <w:color w:val="000000"/>
                </w:rPr>
                <w:t xml:space="preserve"> </w:t>
              </w:r>
            </w:ins>
            <w:ins w:id="8" w:author="Author">
              <w:r>
                <w:rPr>
                  <w:color w:val="000000"/>
                  <w:position w:val="-16"/>
                </w:rPr>
                <w:object w:dxaOrig="5355" w:dyaOrig="435">
                  <v:shape id="_x0000_i1026" type="#_x0000_t75" style="width:268.1pt;height:22.05pt" o:ole="">
                    <v:imagedata r:id="rId13" o:title=""/>
                  </v:shape>
                  <o:OLEObject Type="Embed" ProgID="Equation.DSMT4" ShapeID="_x0000_i1026" DrawAspect="Content" ObjectID="_1652035606" r:id="rId14"/>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5pt;height:18.8pt" o:ole="">
                    <v:imagedata r:id="rId15" o:title=""/>
                  </v:shape>
                  <o:OLEObject Type="Embed" ProgID="Equation.DSMT4" ShapeID="_x0000_i1027" DrawAspect="Content" ObjectID="_1652035607" r:id="rId16"/>
                </w:object>
              </w:r>
            </w:ins>
            <w:ins w:id="12" w:author="Author">
              <w:r>
                <w:t xml:space="preserve">is calculated according to [4, TS 38.211], otherwise </w:t>
              </w:r>
            </w:ins>
            <w:ins w:id="13" w:author="Author">
              <w:r>
                <w:rPr>
                  <w:position w:val="-12"/>
                </w:rPr>
                <w:object w:dxaOrig="285" w:dyaOrig="375">
                  <v:shape id="_x0000_i1028" type="#_x0000_t75" style="width:14.5pt;height:18.8pt" o:ole="">
                    <v:imagedata r:id="rId15" o:title=""/>
                  </v:shape>
                  <o:OLEObject Type="Embed" ProgID="Equation.DSMT4" ShapeID="_x0000_i1028" DrawAspect="Content" ObjectID="_1652035608" r:id="rId17"/>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1.05pt;height:22.05pt" o:ole="">
                    <v:imagedata r:id="rId18" o:title=""/>
                  </v:shape>
                  <o:OLEObject Type="Embed" ProgID="Equation.DSMT4" ShapeID="_x0000_i1029" DrawAspect="Content" ObjectID="_1652035609" r:id="rId19"/>
                </w:object>
              </w:r>
            </w:del>
            <w:bookmarkEnd w:id="18"/>
            <w:bookmarkEnd w:id="19"/>
            <w:r>
              <w:rPr>
                <w:color w:val="000000"/>
              </w:rPr>
              <w:t xml:space="preserve"> </w:t>
            </w:r>
            <w:ins w:id="21" w:author="Author">
              <w:r>
                <w:rPr>
                  <w:color w:val="000000"/>
                  <w:position w:val="-14"/>
                </w:rPr>
                <w:object w:dxaOrig="4065" w:dyaOrig="435">
                  <v:shape id="_x0000_i1030" type="#_x0000_t75" style="width:203.65pt;height:22.05pt" o:ole="">
                    <v:imagedata r:id="rId20" o:title=""/>
                  </v:shape>
                  <o:OLEObject Type="Embed" ProgID="Equation.DSMT4" ShapeID="_x0000_i1030" DrawAspect="Content" ObjectID="_1652035610" r:id="rId21"/>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5pt;height:18.8pt" o:ole="">
                    <v:imagedata r:id="rId15" o:title=""/>
                  </v:shape>
                  <o:OLEObject Type="Embed" ProgID="Equation.DSMT4" ShapeID="_x0000_i1031" DrawAspect="Content" ObjectID="_1652035611" r:id="rId22"/>
                </w:object>
              </w:r>
            </w:ins>
            <w:ins w:id="25" w:author="Author">
              <w:r>
                <w:t xml:space="preserve">is calculated according to [4, TS 38.211], otherwise </w:t>
              </w:r>
            </w:ins>
            <w:ins w:id="26" w:author="Author">
              <w:r>
                <w:rPr>
                  <w:position w:val="-12"/>
                </w:rPr>
                <w:object w:dxaOrig="285" w:dyaOrig="375">
                  <v:shape id="_x0000_i1032" type="#_x0000_t75" style="width:14.5pt;height:18.8pt" o:ole="">
                    <v:imagedata r:id="rId15" o:title=""/>
                  </v:shape>
                  <o:OLEObject Type="Embed" ProgID="Equation.DSMT4" ShapeID="_x0000_i1032" DrawAspect="Content" ObjectID="_1652035612" r:id="rId23"/>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b/>
                <w:i/>
                <w:lang w:eastAsia="zh-CN"/>
              </w:rPr>
            </w:pPr>
            <w:r>
              <w:rPr>
                <w:b/>
                <w:i/>
                <w:u w:val="single"/>
                <w:lang w:eastAsia="zh-CN"/>
              </w:rPr>
              <w:lastRenderedPageBreak/>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BodyText"/>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55pt;height:22.05pt" o:ole="">
                  <v:imagedata r:id="rId24" o:title=""/>
                </v:shape>
                <o:OLEObject Type="Embed" ProgID="Equation.DSMT4" ShapeID="_x0000_i1033" DrawAspect="Content" ObjectID="_1652035613" r:id="rId25"/>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6.4 -----------------------------------------------</w:t>
            </w:r>
          </w:p>
          <w:p w:rsidR="0022535E" w:rsidRDefault="007824FD">
            <w:pPr>
              <w:pStyle w:val="BodyText"/>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1.05pt;height:22.05pt" o:ole="">
                  <v:imagedata r:id="rId18" o:title=""/>
                </v:shape>
                <o:OLEObject Type="Embed" ProgID="Equation.DSMT4" ShapeID="_x0000_i1034" DrawAspect="Content" ObjectID="_1652035614" r:id="rId26"/>
              </w:object>
            </w:r>
            <w:r>
              <w:rPr>
                <w:color w:val="000000"/>
              </w:rPr>
              <w:t xml:space="preserve"> after the end of the last symbol of the PDSCH carrying the TB being acknowledged, then the UE shall provide a valid HARQ-ACK message.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Huawei, HiSilicon</w:t>
            </w:r>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t>Relevant spec in 38.213 should be updated accordingly as mentioned by Intel</w:t>
            </w:r>
            <w:r w:rsidRPr="00CE27C6">
              <w:t xml:space="preserve"> </w:t>
            </w:r>
            <w:r>
              <w:t xml:space="preserve"> </w:t>
            </w:r>
          </w:p>
        </w:tc>
      </w:tr>
    </w:tbl>
    <w:p w:rsidR="0022535E" w:rsidRDefault="0022535E"/>
    <w:p w:rsidR="0022535E" w:rsidRDefault="007824FD">
      <w:pPr>
        <w:pStyle w:val="Heading2"/>
      </w:pPr>
      <w:r>
        <w:lastRenderedPageBreak/>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Huawei, HiSilicon</w:t>
            </w:r>
          </w:p>
        </w:tc>
        <w:tc>
          <w:tcPr>
            <w:tcW w:w="7508" w:type="dxa"/>
          </w:tcPr>
          <w:p w:rsidR="0022535E" w:rsidRDefault="00AC018D">
            <w:r>
              <w:t>Agree with OPPO and ZTE</w:t>
            </w:r>
          </w:p>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BodyText"/>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4.2.1 ---------------------------------------------</w:t>
            </w:r>
          </w:p>
        </w:tc>
      </w:tr>
    </w:tbl>
    <w:p w:rsidR="0022535E" w:rsidRDefault="0022535E"/>
    <w:p w:rsidR="0022535E" w:rsidRDefault="007824FD">
      <w:r>
        <w:rPr>
          <w:highlight w:val="yellow"/>
        </w:rPr>
        <w:lastRenderedPageBreak/>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tc>
          <w:tcPr>
            <w:tcW w:w="2263" w:type="dxa"/>
          </w:tcPr>
          <w:p w:rsidR="0022535E" w:rsidRDefault="007301AB">
            <w:r>
              <w:t>Huawei, HiSilicon</w:t>
            </w:r>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or the other case mentioned by Intel upon detection of GC DCI, we think it is already 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AD702F">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lastRenderedPageBreak/>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eastAsia="zh-CN"/>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D68466"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zh-CN"/>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ListParagraph"/>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ListParagraph"/>
              <w:spacing w:after="200" w:line="276" w:lineRule="auto"/>
              <w:jc w:val="both"/>
              <w:rPr>
                <w:rFonts w:eastAsia="Batang"/>
                <w:color w:val="FF0000"/>
                <w:sz w:val="20"/>
                <w:szCs w:val="20"/>
              </w:rPr>
            </w:pPr>
          </w:p>
          <w:p w:rsidR="00C712FA" w:rsidRPr="00643A13" w:rsidRDefault="00C712FA" w:rsidP="00C712FA">
            <w:pPr>
              <w:pStyle w:val="ListParagraph"/>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Huawei, HiSilicon</w:t>
            </w:r>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rsidR="00224906" w:rsidRDefault="00224906" w:rsidP="00744F6E"/>
          <w:p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m:t>
                  </m:r>
                  <m:r>
                    <m:rPr>
                      <m:sty m:val="p"/>
                    </m:rPr>
                    <w:rPr>
                      <w:rFonts w:ascii="Cambria Math" w:eastAsia="Batang" w:hAnsi="Cambria Math"/>
                    </w:rPr>
                    <m:t>1</m:t>
                  </m:r>
                  <m:r>
                    <m:rPr>
                      <m:sty m:val="p"/>
                    </m:rPr>
                    <w:rPr>
                      <w:rFonts w:ascii="Cambria Math" w:eastAsia="Batang" w:hAnsi="Cambria Math"/>
                    </w:rPr>
                    <m:t xml:space="preserve"> </m:t>
                  </m:r>
                </m:sub>
                <m:sup>
                  <m:r>
                    <m:rPr>
                      <m:sty m:val="p"/>
                    </m:rPr>
                    <w:rPr>
                      <w:rFonts w:ascii="Cambria Math" w:eastAsia="Batang" w:hAnsi="Cambria Math"/>
                    </w:rPr>
                    <m:t>1</m:t>
                  </m:r>
                </m:sup>
              </m:sSubSup>
            </m:oMath>
            <w:r w:rsidRPr="00643A13">
              <w:rPr>
                <w:rFonts w:eastAsia="Batang"/>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w:t>
            </w:r>
            <w:r w:rsidR="008A5BAF">
              <w:t>the immediately preceding symbol</w:t>
            </w:r>
            <w:r w:rsidR="008A5BAF">
              <w:t xml:space="preserve"> as an upper bound, </w:t>
            </w:r>
          </w:p>
          <w:p w:rsidR="009F4737" w:rsidRPr="0038003A" w:rsidRDefault="0038003A"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2" w:author="Author" w:date="1900-01-01T00:00:00Z"/>
                <w:bCs/>
                <w:iCs/>
                <w:sz w:val="20"/>
              </w:rPr>
            </w:pPr>
            <w:ins w:id="33" w:author="Author">
              <w:r>
                <w:rPr>
                  <w:bCs/>
                  <w:sz w:val="20"/>
                </w:rPr>
                <w:t>4.1.2.4 Type 2D DL channel access procedure</w:t>
              </w:r>
            </w:ins>
          </w:p>
          <w:p w:rsidR="0022535E" w:rsidRDefault="007824FD">
            <w:pPr>
              <w:rPr>
                <w:ins w:id="34" w:author="Author" w:date="1900-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7" w:author="Author" w:date="1900-01-01T00:00:00Z"/>
                <w:bCs/>
                <w:iCs/>
                <w:sz w:val="20"/>
              </w:rPr>
            </w:pPr>
            <w:ins w:id="38" w:author="Author">
              <w:r>
                <w:rPr>
                  <w:bCs/>
                  <w:sz w:val="20"/>
                </w:rPr>
                <w:lastRenderedPageBreak/>
                <w:t>4.2.1.2.4 Type 2D UL channel access procedure</w:t>
              </w:r>
            </w:ins>
          </w:p>
          <w:p w:rsidR="0022535E" w:rsidRDefault="007824FD">
            <w:pPr>
              <w:rPr>
                <w:ins w:id="39" w:author="Author" w:date="1900-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HiSilicon </w:t>
            </w:r>
          </w:p>
        </w:tc>
        <w:tc>
          <w:tcPr>
            <w:tcW w:w="7508" w:type="dxa"/>
          </w:tcPr>
          <w:p w:rsidR="0022535E" w:rsidRDefault="009844AF">
            <w:r>
              <w:t>Agree with ZTE</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lastRenderedPageBreak/>
              <w:t>Intel</w:t>
            </w:r>
          </w:p>
        </w:tc>
        <w:tc>
          <w:tcPr>
            <w:tcW w:w="7508" w:type="dxa"/>
          </w:tcPr>
          <w:p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Huawei, HiSilicon</w:t>
            </w:r>
          </w:p>
        </w:tc>
        <w:tc>
          <w:tcPr>
            <w:tcW w:w="7508" w:type="dxa"/>
          </w:tcPr>
          <w:p w:rsidR="0022535E" w:rsidRDefault="00187571" w:rsidP="00187571">
            <w:r>
              <w:t xml:space="preserve">We think such an extension is an enhancement that is not critical to the FBE operation </w:t>
            </w:r>
          </w:p>
        </w:tc>
      </w:tr>
    </w:tbl>
    <w:p w:rsidR="0022535E" w:rsidRDefault="0022535E"/>
    <w:p w:rsidR="0022535E" w:rsidRDefault="007824FD">
      <w:pPr>
        <w:pStyle w:val="Heading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AD702F">
              <w:rPr>
                <w:position w:val="-5"/>
              </w:rPr>
              <w:pict>
                <v:shape id="_x0000_i1035" type="#_x0000_t75" style="width:3.2pt;height:11.8pt" equationxml="&lt;">
                  <v:imagedata r:id="rId28" o:title="" chromakey="white"/>
                </v:shape>
              </w:pict>
            </w:r>
            <w:r>
              <w:instrText xml:space="preserve"> </w:instrText>
            </w:r>
            <w:r>
              <w:fldChar w:fldCharType="separate"/>
            </w:r>
            <w:r w:rsidR="00AD702F">
              <w:rPr>
                <w:position w:val="-5"/>
              </w:rPr>
              <w:pict>
                <v:shape id="_x0000_i1036"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D702F">
              <w:rPr>
                <w:position w:val="-5"/>
              </w:rPr>
              <w:pict>
                <v:shape id="_x0000_i1037" type="#_x0000_t75" style="width:7pt;height:11.8pt" equationxml="&lt;">
                  <v:imagedata r:id="rId29" o:title="" chromakey="white"/>
                </v:shape>
              </w:pict>
            </w:r>
            <w:r>
              <w:instrText xml:space="preserve"> </w:instrText>
            </w:r>
            <w:r>
              <w:fldChar w:fldCharType="separate"/>
            </w:r>
            <w:r w:rsidR="00AD702F">
              <w:rPr>
                <w:position w:val="-5"/>
              </w:rPr>
              <w:pict>
                <v:shape id="_x0000_i1038" type="#_x0000_t75" style="width:7pt;height:11.8pt" equationxml="&lt;">
                  <v:imagedata r:id="rId29" o:title="" chromakey="white"/>
                </v:shape>
              </w:pict>
            </w:r>
            <w:r>
              <w:fldChar w:fldCharType="end"/>
            </w:r>
            <w:r>
              <w:t xml:space="preserve"> for subframe </w:t>
            </w:r>
            <w:r>
              <w:fldChar w:fldCharType="begin"/>
            </w:r>
            <w:r>
              <w:instrText xml:space="preserve"> QUOTE </w:instrText>
            </w:r>
            <w:r w:rsidR="00AD702F">
              <w:rPr>
                <w:position w:val="-5"/>
              </w:rPr>
              <w:pict>
                <v:shape id="_x0000_i1039" type="#_x0000_t75" style="width:7pt;height:11.8pt" equationxml="&lt;">
                  <v:imagedata r:id="rId30" o:title="" chromakey="white"/>
                </v:shape>
              </w:pict>
            </w:r>
            <w:r>
              <w:instrText xml:space="preserve"> </w:instrText>
            </w:r>
            <w:r>
              <w:fldChar w:fldCharType="separate"/>
            </w:r>
            <w:r w:rsidR="00AD702F">
              <w:rPr>
                <w:position w:val="-5"/>
              </w:rPr>
              <w:pict>
                <v:shape id="_x0000_i1040" type="#_x0000_t75" style="width:7pt;height:11.8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AD702F">
              <w:rPr>
                <w:position w:val="-5"/>
              </w:rPr>
              <w:pict>
                <v:shape id="_x0000_i1041" type="#_x0000_t75" style="width:37.05pt;height:11.8pt" equationxml="&lt;">
                  <v:imagedata r:id="rId31" o:title="" chromakey="white"/>
                </v:shape>
              </w:pict>
            </w:r>
            <w:r>
              <w:instrText xml:space="preserve"> </w:instrText>
            </w:r>
            <w:r>
              <w:fldChar w:fldCharType="separate"/>
            </w:r>
            <w:r w:rsidR="00AD702F">
              <w:rPr>
                <w:position w:val="-5"/>
              </w:rPr>
              <w:pict>
                <v:shape id="_x0000_i1042" type="#_x0000_t75" style="width:37.0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D702F">
              <w:rPr>
                <w:position w:val="-5"/>
              </w:rPr>
              <w:pict>
                <v:shape id="_x0000_i1043" type="#_x0000_t75" style="width:65pt;height:11.8pt" equationxml="&lt;">
                  <v:imagedata r:id="rId32" o:title="" chromakey="white"/>
                </v:shape>
              </w:pict>
            </w:r>
            <w:r>
              <w:instrText xml:space="preserve"> </w:instrText>
            </w:r>
            <w:r>
              <w:fldChar w:fldCharType="separate"/>
            </w:r>
            <w:r w:rsidR="00AD702F">
              <w:rPr>
                <w:position w:val="-5"/>
              </w:rPr>
              <w:pict>
                <v:shape id="_x0000_i1044" type="#_x0000_t75" style="width:65pt;height:11.8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AD702F">
              <w:rPr>
                <w:position w:val="-5"/>
              </w:rPr>
              <w:pict>
                <v:shape id="_x0000_i1045" type="#_x0000_t75" style="width:56.95pt;height:11.8pt" equationxml="&lt;">
                  <v:imagedata r:id="rId33" o:title="" chromakey="white"/>
                </v:shape>
              </w:pict>
            </w:r>
            <w:r>
              <w:instrText xml:space="preserve"> </w:instrText>
            </w:r>
            <w:r>
              <w:fldChar w:fldCharType="separate"/>
            </w:r>
            <w:r w:rsidR="00AD702F">
              <w:rPr>
                <w:position w:val="-5"/>
              </w:rPr>
              <w:pict>
                <v:shape id="_x0000_i1046" type="#_x0000_t75" style="width:56.95pt;height:11.8pt" equationxml="&lt;">
                  <v:imagedata r:id="rId33"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AD702F">
              <w:rPr>
                <w:position w:val="-5"/>
              </w:rPr>
              <w:pict>
                <v:shape id="_x0000_i1047" type="#_x0000_t75" style="width:3.2pt;height:11.8pt" equationxml="&lt;">
                  <v:imagedata r:id="rId28" o:title="" chromakey="white"/>
                </v:shape>
              </w:pict>
            </w:r>
            <w:r>
              <w:instrText xml:space="preserve"> </w:instrText>
            </w:r>
            <w:r>
              <w:fldChar w:fldCharType="separate"/>
            </w:r>
            <w:r w:rsidR="00AD702F">
              <w:rPr>
                <w:position w:val="-5"/>
              </w:rPr>
              <w:pict>
                <v:shape id="_x0000_i1048"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D702F">
              <w:rPr>
                <w:position w:val="-5"/>
              </w:rPr>
              <w:pict>
                <v:shape id="_x0000_i1049" type="#_x0000_t75" style="width:7pt;height:11.8pt" equationxml="&lt;">
                  <v:imagedata r:id="rId29" o:title="" chromakey="white"/>
                </v:shape>
              </w:pict>
            </w:r>
            <w:r>
              <w:instrText xml:space="preserve"> </w:instrText>
            </w:r>
            <w:r>
              <w:fldChar w:fldCharType="separate"/>
            </w:r>
            <w:r w:rsidR="00AD702F">
              <w:rPr>
                <w:position w:val="-5"/>
              </w:rPr>
              <w:pict>
                <v:shape id="_x0000_i1050" type="#_x0000_t75" style="width:7pt;height:11.8pt" equationxml="&lt;">
                  <v:imagedata r:id="rId29" o:title="" chromakey="white"/>
                </v:shape>
              </w:pict>
            </w:r>
            <w:r>
              <w:fldChar w:fldCharType="end"/>
            </w:r>
            <w:r>
              <w:t xml:space="preserve"> for subframe </w:t>
            </w:r>
            <w:r>
              <w:fldChar w:fldCharType="begin"/>
            </w:r>
            <w:r>
              <w:instrText xml:space="preserve"> QUOTE </w:instrText>
            </w:r>
            <w:r w:rsidR="00AD702F">
              <w:rPr>
                <w:position w:val="-5"/>
              </w:rPr>
              <w:pict>
                <v:shape id="_x0000_i1051" type="#_x0000_t75" style="width:7pt;height:11.8pt" equationxml="&lt;">
                  <v:imagedata r:id="rId30" o:title="" chromakey="white"/>
                </v:shape>
              </w:pict>
            </w:r>
            <w:r>
              <w:instrText xml:space="preserve"> </w:instrText>
            </w:r>
            <w:r>
              <w:fldChar w:fldCharType="separate"/>
            </w:r>
            <w:r w:rsidR="00AD702F">
              <w:rPr>
                <w:position w:val="-5"/>
              </w:rPr>
              <w:pict>
                <v:shape id="_x0000_i1052" type="#_x0000_t75" style="width:7pt;height:11.8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AD702F">
              <w:rPr>
                <w:position w:val="-5"/>
              </w:rPr>
              <w:pict>
                <v:shape id="_x0000_i1053" type="#_x0000_t75" style="width:37.05pt;height:11.8pt" equationxml="&lt;">
                  <v:imagedata r:id="rId31" o:title="" chromakey="white"/>
                </v:shape>
              </w:pict>
            </w:r>
            <w:r>
              <w:instrText xml:space="preserve"> </w:instrText>
            </w:r>
            <w:r>
              <w:fldChar w:fldCharType="separate"/>
            </w:r>
            <w:r w:rsidR="00AD702F">
              <w:rPr>
                <w:position w:val="-5"/>
              </w:rPr>
              <w:pict>
                <v:shape id="_x0000_i1054" type="#_x0000_t75" style="width:37.0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D702F">
              <w:rPr>
                <w:position w:val="-5"/>
              </w:rPr>
              <w:pict>
                <v:shape id="_x0000_i1055" type="#_x0000_t75" style="width:65pt;height:11.8pt" equationxml="&lt;">
                  <v:imagedata r:id="rId32" o:title="" chromakey="white"/>
                </v:shape>
              </w:pict>
            </w:r>
            <w:r>
              <w:instrText xml:space="preserve"> </w:instrText>
            </w:r>
            <w:r>
              <w:fldChar w:fldCharType="separate"/>
            </w:r>
            <w:r w:rsidR="00AD702F">
              <w:rPr>
                <w:position w:val="-5"/>
              </w:rPr>
              <w:pict>
                <v:shape id="_x0000_i1056" type="#_x0000_t75" style="width:65pt;height:11.8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AD702F">
              <w:rPr>
                <w:position w:val="-5"/>
              </w:rPr>
              <w:pict>
                <v:shape id="_x0000_i1057" type="#_x0000_t75" style="width:56.95pt;height:11.8pt" equationxml="&lt;">
                  <v:imagedata r:id="rId33" o:title="" chromakey="white"/>
                </v:shape>
              </w:pict>
            </w:r>
            <w:r>
              <w:instrText xml:space="preserve"> </w:instrText>
            </w:r>
            <w:r>
              <w:fldChar w:fldCharType="separate"/>
            </w:r>
            <w:r w:rsidR="00AD702F">
              <w:rPr>
                <w:position w:val="-5"/>
              </w:rPr>
              <w:pict>
                <v:shape id="_x0000_i1058" type="#_x0000_t75" style="width:56.95pt;height:11.8pt" equationxml="&lt;">
                  <v:imagedata r:id="rId33" o:title="" chromakey="white"/>
                </v:shape>
              </w:pict>
            </w:r>
            <w:r>
              <w:fldChar w:fldCharType="end"/>
            </w:r>
            <w:r>
              <w:t xml:space="preserve"> and the autonomous UL transmission between </w:t>
            </w:r>
            <w:r>
              <w:fldChar w:fldCharType="begin"/>
            </w:r>
            <w:r>
              <w:instrText xml:space="preserve"> QUOTE </w:instrText>
            </w:r>
            <w:r w:rsidR="00AD702F">
              <w:rPr>
                <w:position w:val="-5"/>
              </w:rPr>
              <w:pict>
                <v:shape id="_x0000_i1059" type="#_x0000_t75" style="width:22.05pt;height:11.8pt" equationxml="&lt;">
                  <v:imagedata r:id="rId34" o:title="" chromakey="white"/>
                </v:shape>
              </w:pict>
            </w:r>
            <w:r>
              <w:instrText xml:space="preserve"> </w:instrText>
            </w:r>
            <w:r>
              <w:fldChar w:fldCharType="separate"/>
            </w:r>
            <w:r w:rsidR="00AD702F">
              <w:rPr>
                <w:position w:val="-5"/>
              </w:rPr>
              <w:pict>
                <v:shape id="_x0000_i1060" type="#_x0000_t75" style="width:22.05pt;height:11.8pt" equationxml="&lt;">
                  <v:imagedata r:id="rId34" o:title="" chromakey="white"/>
                </v:shape>
              </w:pict>
            </w:r>
            <w:r>
              <w:fldChar w:fldCharType="end"/>
            </w:r>
            <w:r>
              <w:t xml:space="preserve"> and </w:t>
            </w:r>
            <w:r>
              <w:fldChar w:fldCharType="begin"/>
            </w:r>
            <w:r>
              <w:instrText xml:space="preserve"> QUOTE </w:instrText>
            </w:r>
            <w:r w:rsidR="00AD702F">
              <w:rPr>
                <w:position w:val="-5"/>
              </w:rPr>
              <w:pict>
                <v:shape id="_x0000_i1061" type="#_x0000_t75" style="width:56.95pt;height:11.8pt" equationxml="&lt;">
                  <v:imagedata r:id="rId33" o:title="" chromakey="white"/>
                </v:shape>
              </w:pict>
            </w:r>
            <w:r>
              <w:instrText xml:space="preserve"> </w:instrText>
            </w:r>
            <w:r>
              <w:fldChar w:fldCharType="separate"/>
            </w:r>
            <w:r w:rsidR="00AD702F">
              <w:rPr>
                <w:position w:val="-5"/>
              </w:rPr>
              <w:pict>
                <v:shape id="_x0000_i1062" type="#_x0000_t75" style="width:56.95pt;height:11.8pt" equationxml="&lt;">
                  <v:imagedata r:id="rId33"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AD702F">
              <w:rPr>
                <w:position w:val="-5"/>
              </w:rPr>
              <w:pict>
                <v:shape id="_x0000_i1063" type="#_x0000_t75" style="width:3.2pt;height:11.8pt" equationxml="&lt;">
                  <v:imagedata r:id="rId28" o:title="" chromakey="white"/>
                </v:shape>
              </w:pict>
            </w:r>
            <w:r>
              <w:instrText xml:space="preserve"> </w:instrText>
            </w:r>
            <w:r>
              <w:fldChar w:fldCharType="separate"/>
            </w:r>
            <w:r w:rsidR="00AD702F">
              <w:rPr>
                <w:position w:val="-5"/>
              </w:rPr>
              <w:pict>
                <v:shape id="_x0000_i1064" type="#_x0000_t75" style="width:3.2pt;height:11.8pt" equationxml="&lt;">
                  <v:imagedata r:id="rId28" o:title="" chromakey="white"/>
                </v:shape>
              </w:pict>
            </w:r>
            <w:r>
              <w:fldChar w:fldCharType="end"/>
            </w:r>
            <w:r>
              <w:t xml:space="preserve"> and an 'UL duration' </w:t>
            </w:r>
            <w:r>
              <w:fldChar w:fldCharType="begin"/>
            </w:r>
            <w:r>
              <w:instrText xml:space="preserve"> QUOTE </w:instrText>
            </w:r>
            <w:r w:rsidR="00AD702F">
              <w:rPr>
                <w:position w:val="-5"/>
              </w:rPr>
              <w:pict>
                <v:shape id="_x0000_i1065" type="#_x0000_t75" style="width:7pt;height:11.8pt" equationxml="&lt;">
                  <v:imagedata r:id="rId29" o:title="" chromakey="white"/>
                </v:shape>
              </w:pict>
            </w:r>
            <w:r>
              <w:instrText xml:space="preserve"> </w:instrText>
            </w:r>
            <w:r>
              <w:fldChar w:fldCharType="separate"/>
            </w:r>
            <w:r w:rsidR="00AD702F">
              <w:rPr>
                <w:position w:val="-5"/>
              </w:rPr>
              <w:pict>
                <v:shape id="_x0000_i1066" type="#_x0000_t75" style="width:7pt;height:11.8pt" equationxml="&lt;">
                  <v:imagedata r:id="rId29" o:title="" chromakey="white"/>
                </v:shape>
              </w:pict>
            </w:r>
            <w:r>
              <w:fldChar w:fldCharType="end"/>
            </w:r>
            <w:r>
              <w:t xml:space="preserve"> for subframe </w:t>
            </w:r>
            <w:r>
              <w:fldChar w:fldCharType="begin"/>
            </w:r>
            <w:r>
              <w:instrText xml:space="preserve"> QUOTE </w:instrText>
            </w:r>
            <w:r w:rsidR="00AD702F">
              <w:rPr>
                <w:position w:val="-5"/>
              </w:rPr>
              <w:pict>
                <v:shape id="_x0000_i1067" type="#_x0000_t75" style="width:7pt;height:11.8pt" equationxml="&lt;">
                  <v:imagedata r:id="rId30" o:title="" chromakey="white"/>
                </v:shape>
              </w:pict>
            </w:r>
            <w:r>
              <w:instrText xml:space="preserve"> </w:instrText>
            </w:r>
            <w:r>
              <w:fldChar w:fldCharType="separate"/>
            </w:r>
            <w:r w:rsidR="00AD702F">
              <w:rPr>
                <w:position w:val="-5"/>
              </w:rPr>
              <w:pict>
                <v:shape id="_x0000_i1068" type="#_x0000_t75" style="width:7pt;height:11.8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AD702F">
              <w:rPr>
                <w:position w:val="-5"/>
              </w:rPr>
              <w:pict>
                <v:shape id="_x0000_i1069" type="#_x0000_t75" style="width:37.05pt;height:11.8pt" equationxml="&lt;">
                  <v:imagedata r:id="rId31" o:title="" chromakey="white"/>
                </v:shape>
              </w:pict>
            </w:r>
            <w:r>
              <w:instrText xml:space="preserve"> </w:instrText>
            </w:r>
            <w:r>
              <w:fldChar w:fldCharType="separate"/>
            </w:r>
            <w:r w:rsidR="00AD702F">
              <w:rPr>
                <w:position w:val="-5"/>
              </w:rPr>
              <w:pict>
                <v:shape id="_x0000_i1070" type="#_x0000_t75" style="width:37.05pt;height:11.8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AD702F">
              <w:rPr>
                <w:position w:val="-5"/>
              </w:rPr>
              <w:pict>
                <v:shape id="_x0000_i1071" type="#_x0000_t75" style="width:65pt;height:11.8pt" equationxml="&lt;">
                  <v:imagedata r:id="rId32" o:title="" chromakey="white"/>
                </v:shape>
              </w:pict>
            </w:r>
            <w:r>
              <w:instrText xml:space="preserve"> </w:instrText>
            </w:r>
            <w:r>
              <w:fldChar w:fldCharType="separate"/>
            </w:r>
            <w:r w:rsidR="00AD702F">
              <w:rPr>
                <w:position w:val="-5"/>
              </w:rPr>
              <w:pict>
                <v:shape id="_x0000_i1072" type="#_x0000_t75" style="width:65pt;height:11.8pt" equationxml="&lt;">
                  <v:imagedata r:id="rId32"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lastRenderedPageBreak/>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Huawei, HiSilicon</w:t>
            </w:r>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bl>
    <w:p w:rsidR="0022535E" w:rsidRDefault="0022535E"/>
    <w:p w:rsidR="0022535E" w:rsidRDefault="007824FD">
      <w:pPr>
        <w:pStyle w:val="Heading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AD702F">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AD702F">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AD702F">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lastRenderedPageBreak/>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Huawei, HiSilicon</w:t>
            </w:r>
          </w:p>
        </w:tc>
        <w:tc>
          <w:tcPr>
            <w:tcW w:w="7508" w:type="dxa"/>
          </w:tcPr>
          <w:p w:rsidR="0022535E" w:rsidRDefault="00867A36">
            <w:r>
              <w:t>We agree with the TP</w:t>
            </w:r>
          </w:p>
        </w:tc>
      </w:tr>
    </w:tbl>
    <w:p w:rsidR="0022535E" w:rsidRDefault="0022535E">
      <w:pPr>
        <w:rPr>
          <w:lang w:val="en-US"/>
        </w:rPr>
      </w:pPr>
    </w:p>
    <w:p w:rsidR="0022535E" w:rsidRDefault="007824FD">
      <w:pPr>
        <w:pStyle w:val="Heading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R1-2003370 (p6, p7)</w:t>
            </w:r>
          </w:p>
          <w:p w:rsidR="0022535E" w:rsidRDefault="007824FD">
            <w:pPr>
              <w:pStyle w:val="BodyText"/>
              <w:rPr>
                <w:lang w:val="en-US"/>
              </w:rPr>
            </w:pPr>
            <w:r>
              <w:rPr>
                <w:lang w:val="en-US"/>
              </w:rPr>
              <w:t>R1-2003450 (p2, p3)</w:t>
            </w:r>
          </w:p>
          <w:p w:rsidR="0022535E" w:rsidRDefault="007824FD">
            <w:pPr>
              <w:pStyle w:val="BodyText"/>
              <w:rPr>
                <w:rFonts w:cs="Arial"/>
                <w:bCs/>
                <w:lang w:val="en-US" w:eastAsia="ja-JP"/>
              </w:rPr>
            </w:pPr>
            <w:r>
              <w:rPr>
                <w:rFonts w:cs="Arial"/>
                <w:bCs/>
                <w:lang w:val="en-US" w:eastAsia="ja-JP"/>
              </w:rPr>
              <w:t>R1-2003512 (p13, p14, p15, p16)</w:t>
            </w:r>
          </w:p>
          <w:p w:rsidR="0022535E" w:rsidRDefault="007824FD">
            <w:pPr>
              <w:pStyle w:val="BodyText"/>
              <w:rPr>
                <w:rFonts w:cs="Arial"/>
                <w:bCs/>
                <w:lang w:val="en-US" w:eastAsia="ja-JP"/>
              </w:rPr>
            </w:pPr>
            <w:r>
              <w:rPr>
                <w:rFonts w:cs="Arial"/>
                <w:bCs/>
                <w:lang w:val="en-US" w:eastAsia="ja-JP"/>
              </w:rPr>
              <w:t>R1-2003843 (p1)</w:t>
            </w:r>
          </w:p>
          <w:p w:rsidR="0022535E" w:rsidRDefault="007824FD">
            <w:pPr>
              <w:pStyle w:val="BodyText"/>
              <w:rPr>
                <w:rFonts w:cs="Arial"/>
                <w:bCs/>
                <w:lang w:val="en-US" w:eastAsia="ja-JP"/>
              </w:rPr>
            </w:pPr>
            <w:r>
              <w:rPr>
                <w:rFonts w:cs="Arial"/>
                <w:bCs/>
                <w:lang w:val="en-US" w:eastAsia="ja-JP"/>
              </w:rPr>
              <w:t>R1-2003860 (p5)</w:t>
            </w:r>
          </w:p>
          <w:p w:rsidR="0022535E" w:rsidRDefault="007824FD">
            <w:pPr>
              <w:pStyle w:val="BodyText"/>
              <w:rPr>
                <w:rFonts w:cs="Arial"/>
                <w:bCs/>
                <w:lang w:val="en-US" w:eastAsia="ja-JP"/>
              </w:rPr>
            </w:pPr>
            <w:r>
              <w:rPr>
                <w:rFonts w:cs="Arial"/>
                <w:bCs/>
                <w:lang w:val="en-US" w:eastAsia="ja-JP"/>
              </w:rPr>
              <w:t>R1-2004013 (p1)</w:t>
            </w:r>
          </w:p>
          <w:p w:rsidR="0022535E" w:rsidRDefault="007824FD">
            <w:pPr>
              <w:pStyle w:val="BodyText"/>
              <w:rPr>
                <w:rFonts w:cs="Arial"/>
                <w:bCs/>
                <w:lang w:val="en-US" w:eastAsia="ja-JP"/>
              </w:rPr>
            </w:pPr>
            <w:r>
              <w:rPr>
                <w:rFonts w:cs="Arial"/>
                <w:bCs/>
                <w:lang w:val="en-US" w:eastAsia="ja-JP"/>
              </w:rPr>
              <w:t>R1-2004085 (p2, p3)</w:t>
            </w:r>
          </w:p>
          <w:p w:rsidR="0022535E" w:rsidRDefault="007824FD">
            <w:pPr>
              <w:pStyle w:val="BodyText"/>
              <w:rPr>
                <w:rFonts w:cs="Arial"/>
                <w:bCs/>
                <w:lang w:val="en-US" w:eastAsia="ja-JP"/>
              </w:rPr>
            </w:pPr>
            <w:r>
              <w:rPr>
                <w:rFonts w:cs="Arial"/>
                <w:bCs/>
                <w:lang w:val="en-US" w:eastAsia="ja-JP"/>
              </w:rPr>
              <w:t>R1-2004275 (p4)</w:t>
            </w:r>
          </w:p>
          <w:p w:rsidR="0022535E" w:rsidRDefault="007824FD">
            <w:pPr>
              <w:pStyle w:val="BodyText"/>
              <w:rPr>
                <w:rFonts w:cs="Arial"/>
                <w:bCs/>
                <w:lang w:val="en-US" w:eastAsia="ja-JP"/>
              </w:rPr>
            </w:pPr>
            <w:r>
              <w:rPr>
                <w:rFonts w:cs="Arial"/>
                <w:bCs/>
                <w:lang w:val="en-US" w:eastAsia="ja-JP"/>
              </w:rPr>
              <w:t>R1-2004443 (p1)</w:t>
            </w:r>
          </w:p>
          <w:p w:rsidR="0022535E" w:rsidRDefault="007824FD">
            <w:pPr>
              <w:pStyle w:val="BodyText"/>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Heading2"/>
        <w:rPr>
          <w:lang w:val="en-US"/>
        </w:rPr>
      </w:pPr>
      <w:r>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Caption"/>
              <w:jc w:val="both"/>
              <w:rPr>
                <w:b w:val="0"/>
                <w:i/>
                <w:lang w:eastAsia="zh-CN"/>
              </w:rPr>
            </w:pPr>
            <w:bookmarkStart w:id="45" w:name="_Ref40173149"/>
            <w:r>
              <w:rPr>
                <w:b w:val="0"/>
                <w:i/>
                <w:lang w:eastAsia="zh-CN"/>
              </w:rPr>
              <w:lastRenderedPageBreak/>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lastRenderedPageBreak/>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t xml:space="preserve">4.2.1.0.1 Channel access procedures for consecutive UL transmission(s) </w:t>
            </w:r>
          </w:p>
          <w:p w:rsidR="0022535E" w:rsidRDefault="007824FD">
            <w:r>
              <w:rPr>
                <w:color w:val="FF0000"/>
              </w:rPr>
              <w:lastRenderedPageBreak/>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t>================================ Start of TP#1 for TS 37.213 ================================</w:t>
            </w:r>
          </w:p>
          <w:p w:rsidR="0022535E" w:rsidRDefault="007824FD">
            <w:pPr>
              <w:rPr>
                <w:rFonts w:ascii="Arial Unicode MS" w:eastAsia="Arial Unicode MS" w:hAnsi="Arial Unicode MS" w:cs="Arial Unicode MS"/>
                <w:sz w:val="24"/>
                <w:lang w:val="zh-CN" w:eastAsia="ko-KR"/>
              </w:rPr>
            </w:pPr>
            <w:r>
              <w:rPr>
                <w:rFonts w:ascii="Arial Unicode MS" w:eastAsia="Arial Unicode MS" w:hAnsi="Arial Unicode MS" w:cs="Arial Unicode MS"/>
                <w:sz w:val="24"/>
                <w:lang w:val="zh-CN" w:eastAsia="ko-KR"/>
              </w:rPr>
              <w:lastRenderedPageBreak/>
              <w:t>4.2.1.0.1</w:t>
            </w:r>
            <w:r>
              <w:rPr>
                <w:rFonts w:ascii="Arial Unicode MS" w:eastAsia="Arial Unicode MS" w:hAnsi="Arial Unicode MS" w:cs="Arial Unicode MS"/>
                <w:sz w:val="24"/>
                <w:lang w:val="zh-CN"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Default="007824FD">
            <w:pPr>
              <w:rPr>
                <w:rFonts w:ascii="Arial Unicode MS" w:eastAsia="Arial Unicode MS" w:hAnsi="Arial Unicode MS" w:cs="Arial Unicode MS"/>
                <w:sz w:val="24"/>
                <w:lang w:val="zh-CN" w:eastAsia="ko-KR"/>
              </w:rPr>
            </w:pPr>
            <w:bookmarkStart w:id="85" w:name="_Toc29673340"/>
            <w:bookmarkStart w:id="86" w:name="_Toc29673199"/>
            <w:bookmarkStart w:id="87" w:name="_Toc20318028"/>
            <w:bookmarkStart w:id="88" w:name="_Toc27299926"/>
            <w:bookmarkStart w:id="89" w:name="_Toc29674333"/>
            <w:bookmarkStart w:id="90" w:name="_Toc11352138"/>
            <w:r>
              <w:rPr>
                <w:rFonts w:ascii="Arial Unicode MS" w:eastAsia="Arial Unicode MS" w:hAnsi="Arial Unicode MS" w:cs="Arial Unicode MS"/>
                <w:sz w:val="24"/>
                <w:lang w:val="zh-CN" w:eastAsia="ko-KR"/>
              </w:rPr>
              <w:t>6.1</w:t>
            </w:r>
            <w:r>
              <w:rPr>
                <w:rFonts w:ascii="Arial Unicode MS" w:eastAsia="Arial Unicode MS" w:hAnsi="Arial Unicode MS" w:cs="Arial Unicode MS"/>
                <w:sz w:val="24"/>
                <w:lang w:val="zh-CN"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1"/>
              <w:rPr>
                <w:color w:val="FF0000"/>
              </w:rPr>
            </w:pPr>
            <w:r>
              <w:rPr>
                <w:color w:val="FF0000"/>
              </w:rPr>
              <w:lastRenderedPageBreak/>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05pt;height:14.5pt" o:ole="">
                  <v:imagedata r:id="rId35" o:title=""/>
                </v:shape>
                <o:OLEObject Type="Embed" ProgID="Equation.3" ShapeID="_x0000_i1073" DrawAspect="Content" ObjectID="_1652035615" r:id="rId36"/>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w:t>
            </w:r>
            <w:r>
              <w:rPr>
                <w:color w:val="FF0000"/>
                <w:u w:val="single"/>
              </w:rPr>
              <w:lastRenderedPageBreak/>
              <w:t xml:space="preserve">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Default="007824FD">
            <w:pPr>
              <w:keepNext/>
              <w:keepLines/>
              <w:autoSpaceDE/>
              <w:autoSpaceDN/>
              <w:spacing w:before="180"/>
              <w:outlineLvl w:val="1"/>
              <w:rPr>
                <w:rFonts w:ascii="Arial" w:hAnsi="Arial"/>
                <w:color w:val="000000"/>
                <w:sz w:val="28"/>
                <w:lang w:val="zh-CN"/>
              </w:rPr>
            </w:pPr>
            <w:r>
              <w:rPr>
                <w:rFonts w:ascii="Arial" w:hAnsi="Arial"/>
                <w:color w:val="000000"/>
                <w:sz w:val="28"/>
                <w:lang w:val="zh-CN"/>
              </w:rPr>
              <w:t>6.1</w:t>
            </w:r>
            <w:r>
              <w:rPr>
                <w:rFonts w:ascii="Arial" w:hAnsi="Arial"/>
                <w:color w:val="000000"/>
                <w:sz w:val="28"/>
                <w:lang w:val="zh-CN"/>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ListParagraph"/>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Huawei, HiSilicon</w:t>
            </w:r>
          </w:p>
        </w:tc>
        <w:tc>
          <w:tcPr>
            <w:tcW w:w="7791" w:type="dxa"/>
          </w:tcPr>
          <w:p w:rsidR="0022535E" w:rsidRDefault="00AA23D2">
            <w:r>
              <w:t>We also prefer to capture the changes in TS 37.213 only</w:t>
            </w:r>
          </w:p>
          <w:p w:rsidR="0008737D" w:rsidRDefault="0008737D">
            <w:r>
              <w:t xml:space="preserve">We are not OK to use the TPs in R1-2003860, </w:t>
            </w:r>
            <w:r>
              <w:t>R1-200</w:t>
            </w:r>
            <w:r>
              <w:t xml:space="preserve">4085, </w:t>
            </w:r>
            <w:r>
              <w:t>R1-200</w:t>
            </w:r>
            <w:r>
              <w:t xml:space="preserve">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bookmarkStart w:id="92" w:name="_GoBack"/>
            <w:r w:rsidR="00E807EB" w:rsidRPr="009E6C22">
              <w:rPr>
                <w:rFonts w:eastAsia="Microsoft YaHei UI"/>
                <w:color w:val="FF0000"/>
                <w:u w:val="single"/>
              </w:rPr>
              <w:t>a subset all of  the RBs of the same channels</w:t>
            </w:r>
            <w:bookmarkEnd w:id="92"/>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bl>
    <w:p w:rsidR="0022535E" w:rsidRDefault="0022535E"/>
    <w:p w:rsidR="0022535E" w:rsidRDefault="0022535E"/>
    <w:p w:rsidR="0022535E" w:rsidRDefault="007824FD">
      <w:pPr>
        <w:pStyle w:val="Heading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3" w:author="JS" w:date="2020-05-13T13:55:00Z">
              <w:r>
                <w:t>, PUCCH using a DL grant</w:t>
              </w:r>
            </w:ins>
            <w:ins w:id="94"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5" w:author="Hao" w:date="2020-05-25T16:44:00Z">
              <w:r>
                <w:t xml:space="preserve">DL grant or </w:t>
              </w:r>
            </w:ins>
            <w:r>
              <w:t>UL grant.</w:t>
            </w:r>
            <w:r>
              <w:rPr>
                <w:lang w:val="en-GB"/>
              </w:rPr>
              <w:t xml:space="preserve"> Otherwise, if the UE cannot access the channel for </w:t>
            </w:r>
            <w:ins w:id="96" w:author="JS" w:date="2020-05-13T15:39:00Z">
              <w:r>
                <w:t>the first of the consecutive UL transmissions</w:t>
              </w:r>
              <w:r>
                <w:rPr>
                  <w:lang w:val="en-GB"/>
                </w:rPr>
                <w:t xml:space="preserve"> </w:t>
              </w:r>
            </w:ins>
            <w:del w:id="97"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lastRenderedPageBreak/>
              <w:t>-    If a UE is scheduled by a gNB to transmit a set of UL transmissions including PUSCH using a UL grant</w:t>
            </w:r>
            <w:ins w:id="98" w:author="JS" w:date="2020-05-13T15:43:00Z">
              <w:r>
                <w:t>, PUCCH using a DL grant, or SRS with either a DL grant or UL grant</w:t>
              </w:r>
            </w:ins>
            <w:r>
              <w:t xml:space="preserve">, the </w:t>
            </w:r>
            <w:r>
              <w:rPr>
                <w:rStyle w:val="B1Char"/>
              </w:rPr>
              <w:t>UE</w:t>
            </w:r>
            <w:r>
              <w:t xml:space="preserve"> shall not apply a CP extension for the </w:t>
            </w:r>
            <w:del w:id="99" w:author="JS" w:date="2020-05-13T15:43:00Z">
              <w:r>
                <w:delText xml:space="preserve">remaining </w:delText>
              </w:r>
            </w:del>
            <w:r>
              <w:t>UL transmissions</w:t>
            </w:r>
            <w:del w:id="100" w:author="JS" w:date="2020-05-13T15:43:00Z">
              <w:r>
                <w:delText xml:space="preserve"> in the set after the first UL transmission after accessing the channel</w:delText>
              </w:r>
            </w:del>
            <w:ins w:id="101"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2" w:author="JS" w:date="2020-05-13T15:44:00Z">
              <w:r>
                <w:t>, PUCCH using one or more DL grant(s), or SRS with one or more DL grant(s) or UL grant(</w:t>
              </w:r>
            </w:ins>
            <w:ins w:id="103"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4" w:author="JS" w:date="2020-05-13T15:35:00Z">
              <w:r>
                <w:t>, PUCCH</w:t>
              </w:r>
            </w:ins>
            <w:ins w:id="105"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channel access procedure without applying a CP </w:t>
                    </w:r>
                  </w:ins>
                  <w:ins w:id="108" w:author="Huawei" w:date="2020-05-08T14:09:00Z">
                    <w:r>
                      <w:t>extens</w:t>
                    </w:r>
                  </w:ins>
                  <w:ins w:id="109"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10" w:name="_Toc35593611"/>
                  <w:bookmarkStart w:id="111"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10"/>
                  <w:bookmarkEnd w:id="111"/>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lastRenderedPageBreak/>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2" w:author="JS" w:date="2020-05-13T13:55:00Z">
              <w:r>
                <w:t>, PUCCH using a DL grant</w:t>
              </w:r>
            </w:ins>
            <w:ins w:id="11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4" w:author="Hao" w:date="2020-05-25T16:44:00Z">
              <w:r>
                <w:t xml:space="preserve">DL grant or </w:t>
              </w:r>
            </w:ins>
            <w:r>
              <w:t>UL grant.</w:t>
            </w:r>
            <w:r>
              <w:rPr>
                <w:lang w:val="en-GB"/>
              </w:rPr>
              <w:t xml:space="preserve"> Otherwise, if the UE cannot access the channel for </w:t>
            </w:r>
            <w:ins w:id="115" w:author="JS" w:date="2020-05-13T15:39:00Z">
              <w:r>
                <w:t>the first of the consecutive UL transmissions</w:t>
              </w:r>
              <w:r>
                <w:rPr>
                  <w:lang w:val="en-GB"/>
                </w:rPr>
                <w:t xml:space="preserve"> </w:t>
              </w:r>
            </w:ins>
            <w:del w:id="11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t>Huawei, HiSilicon</w:t>
            </w:r>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bl>
    <w:p w:rsidR="0022535E" w:rsidRDefault="0022535E"/>
    <w:p w:rsidR="0022535E" w:rsidRDefault="0022535E">
      <w:pPr>
        <w:jc w:val="both"/>
        <w:rPr>
          <w:b/>
          <w:bCs/>
          <w:u w:val="single"/>
        </w:rPr>
      </w:pPr>
    </w:p>
    <w:p w:rsidR="0022535E" w:rsidRDefault="007824FD">
      <w:pPr>
        <w:pStyle w:val="Heading1"/>
        <w:rPr>
          <w:color w:val="000000"/>
          <w:lang w:val="en-US"/>
        </w:rPr>
      </w:pPr>
      <w:r>
        <w:rPr>
          <w:color w:val="000000"/>
          <w:lang w:val="en-US"/>
        </w:rPr>
        <w:t>4. Conclusions</w:t>
      </w:r>
    </w:p>
    <w:p w:rsidR="0022535E" w:rsidRDefault="007824FD">
      <w:pPr>
        <w:jc w:val="both"/>
        <w:rPr>
          <w:sz w:val="22"/>
          <w:lang w:val="en-US" w:eastAsia="fi-FI"/>
        </w:rPr>
      </w:pPr>
      <w:r>
        <w:rPr>
          <w:sz w:val="22"/>
          <w:lang w:val="en-US" w:eastAsia="fi-FI"/>
        </w:rPr>
        <w:t>TBA</w:t>
      </w:r>
    </w:p>
    <w:p w:rsidR="0022535E" w:rsidRDefault="007824FD">
      <w:pPr>
        <w:pStyle w:val="Heading1"/>
        <w:rPr>
          <w:lang w:val="en-US"/>
        </w:rPr>
      </w:pPr>
      <w:r>
        <w:rPr>
          <w:lang w:val="en-US"/>
        </w:rPr>
        <w:lastRenderedPageBreak/>
        <w:t xml:space="preserve">References </w:t>
      </w:r>
    </w:p>
    <w:sectPr w:rsidR="0022535E">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image" Target="media/image14.png"/><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24" Type="http://schemas.openxmlformats.org/officeDocument/2006/relationships/image" Target="media/image6.wmf"/><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8.png"/><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wmf"/><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0E34EFAC-863C-4CBD-B1DB-1EE93D0D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416</TotalTime>
  <Pages>25</Pages>
  <Words>10910</Words>
  <Characters>62187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22</cp:revision>
  <cp:lastPrinted>2016-06-20T11:35:00Z</cp:lastPrinted>
  <dcterms:created xsi:type="dcterms:W3CDTF">2020-05-25T19:53:00Z</dcterms:created>
  <dcterms:modified xsi:type="dcterms:W3CDTF">2020-05-27T01:36:00Z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