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26D01C6B"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w:t>
      </w:r>
      <w:r w:rsidR="00717DB4">
        <w:rPr>
          <w:rFonts w:ascii="Arial" w:hAnsi="Arial" w:cs="Arial"/>
          <w:b/>
          <w:bCs/>
          <w:sz w:val="24"/>
          <w:szCs w:val="24"/>
          <w:lang w:val="en-US"/>
        </w:rPr>
        <w:t>1</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r w:rsidR="007D303A" w:rsidRPr="00A37E17">
        <w:rPr>
          <w:rFonts w:ascii="Arial" w:hAnsi="Arial" w:cs="Arial"/>
          <w:b/>
          <w:bCs/>
          <w:sz w:val="24"/>
          <w:szCs w:val="24"/>
          <w:highlight w:val="yellow"/>
          <w:lang w:val="en-US"/>
        </w:rPr>
        <w:t>20</w:t>
      </w:r>
      <w:r w:rsidR="00FA63A0" w:rsidRPr="00A37E17">
        <w:rPr>
          <w:rFonts w:ascii="Arial" w:hAnsi="Arial" w:cs="Arial"/>
          <w:b/>
          <w:bCs/>
          <w:sz w:val="24"/>
          <w:szCs w:val="24"/>
          <w:highlight w:val="yellow"/>
          <w:lang w:val="en-US"/>
        </w:rPr>
        <w:t>0</w:t>
      </w:r>
      <w:bookmarkEnd w:id="0"/>
      <w:r w:rsidR="00D4065A" w:rsidRPr="00A37E17">
        <w:rPr>
          <w:rFonts w:ascii="Arial" w:hAnsi="Arial" w:cs="Arial"/>
          <w:b/>
          <w:bCs/>
          <w:sz w:val="24"/>
          <w:szCs w:val="24"/>
          <w:highlight w:val="yellow"/>
          <w:lang w:val="en-US"/>
        </w:rPr>
        <w:t>XXXX</w:t>
      </w:r>
    </w:p>
    <w:p w14:paraId="21AA969B" w14:textId="713E433B"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717DB4">
        <w:rPr>
          <w:rFonts w:ascii="Arial" w:hAnsi="Arial" w:cs="Arial"/>
          <w:b/>
          <w:bCs/>
          <w:sz w:val="24"/>
          <w:szCs w:val="24"/>
          <w:lang w:val="en-US"/>
        </w:rPr>
        <w:t>May 25 – June 5</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1389A5AE"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8142B5" w:rsidRPr="008142B5">
        <w:rPr>
          <w:rFonts w:ascii="Arial" w:hAnsi="Arial" w:cs="Arial"/>
          <w:b/>
          <w:bCs/>
          <w:sz w:val="24"/>
          <w:lang w:val="en-US"/>
        </w:rPr>
        <w:t>[10</w:t>
      </w:r>
      <w:r w:rsidR="00073516">
        <w:rPr>
          <w:rFonts w:ascii="Arial" w:hAnsi="Arial" w:cs="Arial"/>
          <w:b/>
          <w:bCs/>
          <w:sz w:val="24"/>
          <w:lang w:val="en-US"/>
        </w:rPr>
        <w:t>1</w:t>
      </w:r>
      <w:r w:rsidR="008142B5" w:rsidRPr="008142B5">
        <w:rPr>
          <w:rFonts w:ascii="Arial" w:hAnsi="Arial" w:cs="Arial"/>
          <w:b/>
          <w:bCs/>
          <w:sz w:val="24"/>
          <w:lang w:val="en-US"/>
        </w:rPr>
        <w:t xml:space="preserve">-e-NR-unlic-NRU-ChAcc-01] 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5B04702A" w14:textId="7540A5A1" w:rsidR="00A32E34" w:rsidRDefault="000A2709" w:rsidP="001A196B">
      <w:pPr>
        <w:jc w:val="both"/>
        <w:rPr>
          <w:sz w:val="22"/>
          <w:szCs w:val="22"/>
          <w:lang w:val="en-US" w:eastAsia="ko-KR"/>
        </w:rPr>
      </w:pPr>
      <w:r w:rsidRPr="004E0224">
        <w:rPr>
          <w:sz w:val="22"/>
          <w:szCs w:val="22"/>
          <w:lang w:val="en-US" w:eastAsia="ko-KR"/>
        </w:rPr>
        <w:t xml:space="preserve">This document </w:t>
      </w:r>
      <w:r w:rsidR="008142B5">
        <w:rPr>
          <w:sz w:val="22"/>
          <w:szCs w:val="22"/>
          <w:lang w:val="en-US" w:eastAsia="ko-KR"/>
        </w:rPr>
        <w:t>captures the discussion in the following RAN1#10</w:t>
      </w:r>
      <w:r w:rsidR="00F60820">
        <w:rPr>
          <w:sz w:val="22"/>
          <w:szCs w:val="22"/>
          <w:lang w:val="en-US" w:eastAsia="ko-KR"/>
        </w:rPr>
        <w:t>1</w:t>
      </w:r>
      <w:r w:rsidR="008142B5">
        <w:rPr>
          <w:sz w:val="22"/>
          <w:szCs w:val="22"/>
          <w:lang w:val="en-US" w:eastAsia="ko-KR"/>
        </w:rPr>
        <w:t>s-e email thread:</w:t>
      </w:r>
    </w:p>
    <w:p w14:paraId="32A34CE4" w14:textId="77777777" w:rsidR="00F60820" w:rsidRDefault="00F60820" w:rsidP="00F60820">
      <w:pPr>
        <w:rPr>
          <w:rFonts w:ascii="Times" w:hAnsi="Times" w:cs="Times"/>
          <w:lang w:val="en-US" w:eastAsia="x-none"/>
        </w:rPr>
      </w:pPr>
      <w:r>
        <w:rPr>
          <w:highlight w:val="cyan"/>
          <w:lang w:eastAsia="x-none"/>
        </w:rPr>
        <w:t>[101-e-NR-unlic-NRU-ChAcc-01] Email discussion/approval on the following from R1-2004539 by 5/29; if necessary, endorse associated TPs by 6/4 – Timo (Nokia)</w:t>
      </w:r>
    </w:p>
    <w:p w14:paraId="3DC996A1" w14:textId="77777777" w:rsidR="00F60820" w:rsidRPr="00F60820" w:rsidRDefault="00F60820" w:rsidP="00F60820">
      <w:pPr>
        <w:pStyle w:val="ListParagraph"/>
        <w:numPr>
          <w:ilvl w:val="0"/>
          <w:numId w:val="17"/>
        </w:numPr>
        <w:contextualSpacing w:val="0"/>
        <w:rPr>
          <w:rFonts w:ascii="Calibri" w:hAnsi="Calibri" w:cs="Calibri"/>
          <w:sz w:val="20"/>
          <w:szCs w:val="20"/>
          <w:lang w:val="en-US" w:eastAsia="x-none"/>
        </w:rPr>
      </w:pPr>
      <w:r w:rsidRPr="00F60820">
        <w:rPr>
          <w:sz w:val="22"/>
          <w:szCs w:val="22"/>
          <w:lang w:val="en-US"/>
        </w:rPr>
        <w:t>Issue#1: Indication of LBT type, CP extension and CAPC; N1 timeline for UL transmissions with CP extension</w:t>
      </w:r>
    </w:p>
    <w:p w14:paraId="79A4631F" w14:textId="2C476BBB" w:rsidR="00F60820" w:rsidRPr="00F60820" w:rsidRDefault="00F60820" w:rsidP="00F60820">
      <w:pPr>
        <w:pStyle w:val="ListParagraph"/>
        <w:numPr>
          <w:ilvl w:val="0"/>
          <w:numId w:val="17"/>
        </w:numPr>
        <w:contextualSpacing w:val="0"/>
        <w:rPr>
          <w:rFonts w:ascii="Times" w:hAnsi="Times" w:cs="Times"/>
          <w:sz w:val="18"/>
          <w:szCs w:val="18"/>
          <w:lang w:val="en-GB" w:eastAsia="en-US"/>
        </w:rPr>
      </w:pPr>
      <w:r w:rsidRPr="00F60820">
        <w:rPr>
          <w:sz w:val="22"/>
          <w:szCs w:val="22"/>
          <w:lang w:val="en-US"/>
        </w:rPr>
        <w:t>Issue#2: Clarifications to LBT with consecutive UL transmissions</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1101A168" w14:textId="77777777" w:rsidR="00717DB4" w:rsidRDefault="00717DB4" w:rsidP="00717DB4">
      <w:pPr>
        <w:pStyle w:val="Doc-text2"/>
        <w:rPr>
          <w:lang w:val="en-US"/>
        </w:rPr>
      </w:pPr>
    </w:p>
    <w:p w14:paraId="024A6ADF" w14:textId="3B5DA161" w:rsidR="00D84352" w:rsidRPr="008142B5" w:rsidRDefault="00D84352" w:rsidP="001A196B">
      <w:pPr>
        <w:jc w:val="both"/>
      </w:pPr>
      <w:r>
        <w:t xml:space="preserve">This contribution summarizes the discussion and collects companies views on each question. </w:t>
      </w:r>
    </w:p>
    <w:p w14:paraId="23A9636E" w14:textId="37504FB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2E520E1" w14:textId="6EAAF182" w:rsidR="0015616B" w:rsidRPr="004E0224" w:rsidRDefault="0015616B" w:rsidP="0015616B">
      <w:pPr>
        <w:rPr>
          <w:b/>
          <w:bCs/>
          <w:lang w:val="en-US"/>
        </w:rPr>
      </w:pPr>
      <w:r w:rsidRPr="004E0224">
        <w:rPr>
          <w:b/>
          <w:bCs/>
          <w:lang w:val="en-US"/>
        </w:rPr>
        <w:t>Issue #1</w:t>
      </w:r>
      <w:r w:rsidRPr="004E0224">
        <w:rPr>
          <w:lang w:val="en-US"/>
        </w:rPr>
        <w:t xml:space="preserve"> </w:t>
      </w:r>
      <w:r w:rsidR="00F60820">
        <w:rPr>
          <w:lang w:val="en-US"/>
        </w:rPr>
        <w:t>(</w:t>
      </w:r>
      <w:r w:rsidRPr="004E0224">
        <w:rPr>
          <w:lang w:val="en-US"/>
        </w:rPr>
        <w:t>Indication of LBT type, CP extension and CAPC</w:t>
      </w:r>
      <w:r>
        <w:rPr>
          <w:lang w:val="en-US"/>
        </w:rPr>
        <w:t>;</w:t>
      </w:r>
      <w:r w:rsidRPr="004E0224">
        <w:rPr>
          <w:lang w:val="en-US"/>
        </w:rPr>
        <w:t xml:space="preserve"> N1 timeline for UL transmissions with CP extension</w:t>
      </w:r>
      <w:r w:rsidR="00F60820">
        <w:rPr>
          <w:lang w:val="en-US"/>
        </w:rPr>
        <w:t>) was discussed in the following contributions</w:t>
      </w:r>
    </w:p>
    <w:tbl>
      <w:tblPr>
        <w:tblStyle w:val="TableGrid"/>
        <w:tblW w:w="9634" w:type="dxa"/>
        <w:tblLook w:val="04A0" w:firstRow="1" w:lastRow="0" w:firstColumn="1" w:lastColumn="0" w:noHBand="0" w:noVBand="1"/>
      </w:tblPr>
      <w:tblGrid>
        <w:gridCol w:w="7366"/>
        <w:gridCol w:w="2268"/>
      </w:tblGrid>
      <w:tr w:rsidR="0015616B" w:rsidRPr="004E0224" w14:paraId="3D1F34DC" w14:textId="77777777" w:rsidTr="00EC13B2">
        <w:tc>
          <w:tcPr>
            <w:tcW w:w="7366" w:type="dxa"/>
            <w:tcBorders>
              <w:top w:val="single" w:sz="4" w:space="0" w:color="auto"/>
              <w:left w:val="single" w:sz="4" w:space="0" w:color="auto"/>
              <w:bottom w:val="single" w:sz="4" w:space="0" w:color="auto"/>
              <w:right w:val="single" w:sz="4" w:space="0" w:color="auto"/>
            </w:tcBorders>
          </w:tcPr>
          <w:p w14:paraId="3B2B41B0" w14:textId="77777777" w:rsidR="0015616B" w:rsidRPr="004E0224" w:rsidRDefault="0015616B" w:rsidP="00EC13B2">
            <w:pPr>
              <w:pStyle w:val="BodyText"/>
              <w:rPr>
                <w:lang w:val="en-US"/>
              </w:rPr>
            </w:pPr>
            <w:r w:rsidRPr="004E0224">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0583D0A3" w14:textId="77777777" w:rsidR="0015616B" w:rsidRDefault="0015616B" w:rsidP="00EC13B2">
            <w:pPr>
              <w:pStyle w:val="BodyText"/>
              <w:rPr>
                <w:rFonts w:cs="Arial"/>
                <w:bCs/>
                <w:lang w:val="en-US" w:eastAsia="ja-JP"/>
              </w:rPr>
            </w:pPr>
            <w:r w:rsidRPr="003316CC">
              <w:rPr>
                <w:rFonts w:cs="Arial"/>
                <w:bCs/>
                <w:lang w:val="en-US" w:eastAsia="ja-JP"/>
              </w:rPr>
              <w:t>R1-2003656</w:t>
            </w:r>
            <w:r>
              <w:rPr>
                <w:rFonts w:cs="Arial"/>
                <w:bCs/>
                <w:lang w:val="en-US" w:eastAsia="ja-JP"/>
              </w:rPr>
              <w:t xml:space="preserve"> (p1)</w:t>
            </w:r>
          </w:p>
          <w:p w14:paraId="2CE7AC92" w14:textId="77777777" w:rsidR="0015616B" w:rsidRDefault="0015616B" w:rsidP="00EC13B2">
            <w:pPr>
              <w:pStyle w:val="BodyText"/>
              <w:rPr>
                <w:rFonts w:cs="Arial"/>
                <w:bCs/>
                <w:lang w:val="en-US" w:eastAsia="ja-JP"/>
              </w:rPr>
            </w:pPr>
            <w:r w:rsidRPr="00D96DE3">
              <w:rPr>
                <w:rFonts w:cs="Arial"/>
                <w:bCs/>
                <w:lang w:val="en-US" w:eastAsia="ja-JP"/>
              </w:rPr>
              <w:t>R1-2003728</w:t>
            </w:r>
            <w:r>
              <w:rPr>
                <w:rFonts w:cs="Arial"/>
                <w:bCs/>
                <w:lang w:val="en-US" w:eastAsia="ja-JP"/>
              </w:rPr>
              <w:t xml:space="preserve"> (p2, p3)</w:t>
            </w:r>
          </w:p>
          <w:p w14:paraId="4ED42F16" w14:textId="77777777" w:rsidR="0015616B" w:rsidRPr="004E0224" w:rsidRDefault="0015616B" w:rsidP="00EC13B2">
            <w:pPr>
              <w:pStyle w:val="BodyText"/>
              <w:rPr>
                <w:rFonts w:cs="Arial"/>
                <w:bCs/>
                <w:lang w:val="en-US" w:eastAsia="ja-JP"/>
              </w:rPr>
            </w:pPr>
            <w:r w:rsidRPr="00706D5B">
              <w:rPr>
                <w:rFonts w:cs="Arial"/>
                <w:bCs/>
                <w:lang w:val="en-US" w:eastAsia="ja-JP"/>
              </w:rPr>
              <w:t>R1-2004085</w:t>
            </w:r>
            <w:r>
              <w:rPr>
                <w:rFonts w:cs="Arial"/>
                <w:bCs/>
                <w:lang w:val="en-US" w:eastAsia="ja-JP"/>
              </w:rPr>
              <w:t xml:space="preserve"> (p7)</w:t>
            </w:r>
          </w:p>
        </w:tc>
      </w:tr>
      <w:tr w:rsidR="0015616B" w:rsidRPr="004E0224" w14:paraId="199A2428" w14:textId="77777777" w:rsidTr="00EC13B2">
        <w:tc>
          <w:tcPr>
            <w:tcW w:w="7366" w:type="dxa"/>
          </w:tcPr>
          <w:p w14:paraId="713BBBE7" w14:textId="77777777" w:rsidR="0015616B" w:rsidRPr="004E0224" w:rsidRDefault="0015616B" w:rsidP="00EC13B2">
            <w:pPr>
              <w:pStyle w:val="BodyText"/>
              <w:rPr>
                <w:lang w:val="en-US"/>
              </w:rPr>
            </w:pPr>
            <w:r w:rsidRPr="004E0224">
              <w:rPr>
                <w:lang w:val="en-US"/>
              </w:rPr>
              <w:t>CP extension related</w:t>
            </w:r>
          </w:p>
        </w:tc>
        <w:tc>
          <w:tcPr>
            <w:tcW w:w="2268" w:type="dxa"/>
          </w:tcPr>
          <w:p w14:paraId="1BA480E9" w14:textId="77777777" w:rsidR="0015616B" w:rsidRDefault="0015616B" w:rsidP="00EC13B2">
            <w:pPr>
              <w:pStyle w:val="BodyText"/>
              <w:rPr>
                <w:lang w:val="en-US"/>
              </w:rPr>
            </w:pPr>
            <w:r w:rsidRPr="00D96DE3">
              <w:rPr>
                <w:lang w:val="en-US"/>
              </w:rPr>
              <w:t>R1-2003728</w:t>
            </w:r>
            <w:r>
              <w:rPr>
                <w:lang w:val="en-US"/>
              </w:rPr>
              <w:t xml:space="preserve"> (p2)</w:t>
            </w:r>
          </w:p>
          <w:p w14:paraId="10F22504" w14:textId="77777777" w:rsidR="0015616B" w:rsidRDefault="0015616B" w:rsidP="00EC13B2">
            <w:pPr>
              <w:pStyle w:val="BodyText"/>
              <w:rPr>
                <w:rFonts w:cs="Arial"/>
                <w:bCs/>
                <w:lang w:val="en-US" w:eastAsia="ja-JP"/>
              </w:rPr>
            </w:pPr>
            <w:r w:rsidRPr="0094490F">
              <w:rPr>
                <w:rFonts w:cs="Arial"/>
                <w:bCs/>
                <w:lang w:val="en-US" w:eastAsia="ja-JP"/>
              </w:rPr>
              <w:t>R1-2004013</w:t>
            </w:r>
            <w:r>
              <w:rPr>
                <w:rFonts w:cs="Arial"/>
                <w:bCs/>
                <w:lang w:val="en-US" w:eastAsia="ja-JP"/>
              </w:rPr>
              <w:t xml:space="preserve"> (p5)</w:t>
            </w:r>
          </w:p>
          <w:p w14:paraId="3482D109" w14:textId="77777777" w:rsidR="0015616B" w:rsidRPr="004E0224" w:rsidRDefault="0015616B" w:rsidP="00EC13B2">
            <w:pPr>
              <w:pStyle w:val="BodyText"/>
              <w:rPr>
                <w:lang w:val="en-US"/>
              </w:rPr>
            </w:pPr>
            <w:r w:rsidRPr="00706D5B">
              <w:rPr>
                <w:rFonts w:cs="Arial"/>
                <w:bCs/>
                <w:lang w:val="en-US" w:eastAsia="ja-JP"/>
              </w:rPr>
              <w:t>R1-2004085</w:t>
            </w:r>
            <w:r>
              <w:rPr>
                <w:rFonts w:cs="Arial"/>
                <w:bCs/>
                <w:lang w:val="en-US" w:eastAsia="ja-JP"/>
              </w:rPr>
              <w:t xml:space="preserve"> (p6)</w:t>
            </w:r>
          </w:p>
        </w:tc>
      </w:tr>
      <w:tr w:rsidR="0015616B" w:rsidRPr="004E0224" w14:paraId="3872A719" w14:textId="77777777" w:rsidTr="00EC13B2">
        <w:tc>
          <w:tcPr>
            <w:tcW w:w="7366" w:type="dxa"/>
          </w:tcPr>
          <w:p w14:paraId="4969DCDC" w14:textId="77777777" w:rsidR="0015616B" w:rsidRPr="004E0224" w:rsidRDefault="0015616B" w:rsidP="00EC13B2">
            <w:pPr>
              <w:pStyle w:val="BodyText"/>
              <w:rPr>
                <w:lang w:val="en-US"/>
              </w:rPr>
            </w:pPr>
            <w:r w:rsidRPr="004E0224">
              <w:rPr>
                <w:lang w:val="en-US"/>
              </w:rPr>
              <w:t>CP extension for semi-static channel access</w:t>
            </w:r>
          </w:p>
        </w:tc>
        <w:tc>
          <w:tcPr>
            <w:tcW w:w="2268" w:type="dxa"/>
          </w:tcPr>
          <w:p w14:paraId="7D4AC4F3" w14:textId="77777777" w:rsidR="0015616B" w:rsidRPr="004E0224" w:rsidRDefault="0015616B" w:rsidP="00EC13B2">
            <w:pPr>
              <w:pStyle w:val="BodyText"/>
              <w:rPr>
                <w:lang w:val="en-US"/>
              </w:rPr>
            </w:pPr>
            <w:r w:rsidRPr="002275C9">
              <w:rPr>
                <w:lang w:val="en-US"/>
              </w:rPr>
              <w:t>R1-2004443</w:t>
            </w:r>
            <w:r>
              <w:rPr>
                <w:lang w:val="en-US"/>
              </w:rPr>
              <w:t xml:space="preserve"> (p2)</w:t>
            </w:r>
          </w:p>
        </w:tc>
      </w:tr>
      <w:tr w:rsidR="0015616B" w:rsidRPr="004E0224" w14:paraId="3770471A" w14:textId="77777777" w:rsidTr="00EC13B2">
        <w:tc>
          <w:tcPr>
            <w:tcW w:w="7366" w:type="dxa"/>
          </w:tcPr>
          <w:p w14:paraId="218137A3" w14:textId="77777777" w:rsidR="0015616B" w:rsidRPr="004E0224" w:rsidRDefault="0015616B" w:rsidP="00EC13B2">
            <w:pPr>
              <w:pStyle w:val="BodyText"/>
              <w:rPr>
                <w:lang w:val="en-US"/>
              </w:rPr>
            </w:pPr>
            <w:r w:rsidRPr="004E0224">
              <w:rPr>
                <w:lang w:val="en-US"/>
              </w:rPr>
              <w:t>Channel Access for periodic signals / channels</w:t>
            </w:r>
          </w:p>
        </w:tc>
        <w:tc>
          <w:tcPr>
            <w:tcW w:w="2268" w:type="dxa"/>
          </w:tcPr>
          <w:p w14:paraId="75401B9D" w14:textId="77777777" w:rsidR="0015616B" w:rsidRPr="004E0224" w:rsidRDefault="0015616B" w:rsidP="00EC13B2">
            <w:pPr>
              <w:pStyle w:val="BodyText"/>
              <w:rPr>
                <w:lang w:val="en-US"/>
              </w:rPr>
            </w:pPr>
            <w:r w:rsidRPr="0001216F">
              <w:rPr>
                <w:rFonts w:cs="Arial"/>
                <w:bCs/>
                <w:lang w:val="en-US" w:eastAsia="ja-JP"/>
              </w:rPr>
              <w:t>R1-2004275</w:t>
            </w:r>
            <w:r>
              <w:rPr>
                <w:rFonts w:cs="Arial"/>
                <w:bCs/>
                <w:lang w:val="en-US" w:eastAsia="ja-JP"/>
              </w:rPr>
              <w:t xml:space="preserve"> (</w:t>
            </w:r>
            <w:r w:rsidRPr="004E0224">
              <w:rPr>
                <w:lang w:val="en-US"/>
              </w:rPr>
              <w:t>p3)</w:t>
            </w:r>
          </w:p>
        </w:tc>
      </w:tr>
      <w:tr w:rsidR="0015616B" w:rsidRPr="004E0224" w14:paraId="7C3FA129" w14:textId="77777777" w:rsidTr="00EC13B2">
        <w:tc>
          <w:tcPr>
            <w:tcW w:w="7366" w:type="dxa"/>
          </w:tcPr>
          <w:p w14:paraId="69648E07" w14:textId="77777777" w:rsidR="0015616B" w:rsidRPr="004E0224" w:rsidRDefault="0015616B" w:rsidP="00EC13B2">
            <w:pPr>
              <w:pStyle w:val="BodyText"/>
              <w:rPr>
                <w:lang w:val="en-US"/>
              </w:rPr>
            </w:pPr>
            <w:r w:rsidRPr="004E0224">
              <w:rPr>
                <w:lang w:val="en-US"/>
              </w:rPr>
              <w:t>Applicability of CP extension for SRS</w:t>
            </w:r>
          </w:p>
        </w:tc>
        <w:tc>
          <w:tcPr>
            <w:tcW w:w="2268" w:type="dxa"/>
          </w:tcPr>
          <w:p w14:paraId="51A99DB9" w14:textId="77777777" w:rsidR="0015616B" w:rsidRDefault="0015616B" w:rsidP="00EC13B2">
            <w:pPr>
              <w:pStyle w:val="BodyText"/>
              <w:rPr>
                <w:rFonts w:cs="Arial"/>
                <w:bCs/>
                <w:lang w:val="en-US" w:eastAsia="ja-JP"/>
              </w:rPr>
            </w:pPr>
            <w:r w:rsidRPr="00365808">
              <w:rPr>
                <w:rFonts w:cs="Arial"/>
                <w:bCs/>
                <w:lang w:val="en-US" w:eastAsia="ja-JP"/>
              </w:rPr>
              <w:t>R1-2003</w:t>
            </w:r>
            <w:r>
              <w:rPr>
                <w:rFonts w:cs="Arial"/>
                <w:bCs/>
                <w:lang w:val="en-US" w:eastAsia="ja-JP"/>
              </w:rPr>
              <w:t>972 (p5)</w:t>
            </w:r>
          </w:p>
          <w:p w14:paraId="7314B3B8" w14:textId="77777777" w:rsidR="0015616B" w:rsidRPr="004E0224" w:rsidRDefault="0015616B" w:rsidP="00EC13B2">
            <w:pPr>
              <w:pStyle w:val="BodyText"/>
              <w:rPr>
                <w:rFonts w:cs="Arial"/>
                <w:bCs/>
                <w:lang w:val="en-US" w:eastAsia="ja-JP"/>
              </w:rPr>
            </w:pPr>
            <w:r w:rsidRPr="0001216F">
              <w:rPr>
                <w:rFonts w:cs="Arial"/>
                <w:bCs/>
                <w:lang w:val="en-US" w:eastAsia="ja-JP"/>
              </w:rPr>
              <w:t>R1-2004275</w:t>
            </w:r>
            <w:r>
              <w:rPr>
                <w:rFonts w:cs="Arial"/>
                <w:bCs/>
                <w:lang w:val="en-US" w:eastAsia="ja-JP"/>
              </w:rPr>
              <w:t xml:space="preserve"> (p2)</w:t>
            </w:r>
          </w:p>
        </w:tc>
      </w:tr>
    </w:tbl>
    <w:p w14:paraId="3016A3E5" w14:textId="77777777" w:rsidR="0015616B" w:rsidRDefault="0015616B" w:rsidP="0015616B">
      <w:pPr>
        <w:pStyle w:val="Doc-text2"/>
        <w:rPr>
          <w:lang w:val="en-US"/>
        </w:rPr>
      </w:pPr>
    </w:p>
    <w:p w14:paraId="23A85A52" w14:textId="09068EC8" w:rsidR="003C4531" w:rsidRDefault="003C4531" w:rsidP="009A3E49">
      <w:pPr>
        <w:rPr>
          <w:lang w:val="en-US"/>
        </w:rPr>
      </w:pPr>
    </w:p>
    <w:p w14:paraId="7DA61A7E" w14:textId="77777777" w:rsidR="005D3C65" w:rsidRDefault="005D3C65" w:rsidP="009A3E49">
      <w:pPr>
        <w:rPr>
          <w:b/>
          <w:bCs/>
          <w:u w:val="single"/>
        </w:rPr>
      </w:pPr>
    </w:p>
    <w:p w14:paraId="5D90492C" w14:textId="77777777" w:rsidR="005D3C65" w:rsidRDefault="005D3C65" w:rsidP="009A3E49">
      <w:pPr>
        <w:rPr>
          <w:b/>
          <w:bCs/>
          <w:u w:val="single"/>
        </w:rPr>
      </w:pPr>
    </w:p>
    <w:p w14:paraId="49B7913A" w14:textId="77777777" w:rsidR="005D3C65" w:rsidRDefault="005D3C65" w:rsidP="009A3E49">
      <w:pPr>
        <w:rPr>
          <w:b/>
          <w:bCs/>
          <w:u w:val="single"/>
        </w:rPr>
      </w:pPr>
    </w:p>
    <w:p w14:paraId="39A17A59" w14:textId="77777777" w:rsidR="005D3C65" w:rsidRDefault="005D3C65" w:rsidP="009A3E49">
      <w:pPr>
        <w:rPr>
          <w:b/>
          <w:bCs/>
          <w:u w:val="single"/>
        </w:rPr>
      </w:pPr>
    </w:p>
    <w:p w14:paraId="521634BA" w14:textId="77777777" w:rsidR="005D3C65" w:rsidRDefault="005D3C65" w:rsidP="009A3E49">
      <w:pPr>
        <w:rPr>
          <w:b/>
          <w:bCs/>
          <w:u w:val="single"/>
        </w:rPr>
      </w:pPr>
    </w:p>
    <w:p w14:paraId="5BA051B7" w14:textId="75CB63AB" w:rsidR="005D3C65" w:rsidRDefault="005B7764" w:rsidP="005B7764">
      <w:pPr>
        <w:pStyle w:val="Heading2"/>
      </w:pPr>
      <w:r>
        <w:lastRenderedPageBreak/>
        <w:t xml:space="preserve">2.1 </w:t>
      </w:r>
      <w:r w:rsidR="00717DB4" w:rsidRPr="004E0224">
        <w:rPr>
          <w:lang w:val="en-US"/>
        </w:rPr>
        <w:t>N1 timeline for UL transmissions with CP extension</w:t>
      </w:r>
    </w:p>
    <w:p w14:paraId="4DC1F03A" w14:textId="76582CFD" w:rsidR="00AA042C" w:rsidRDefault="00C74360" w:rsidP="00DB4F8B">
      <w:r>
        <w:t>Three</w:t>
      </w:r>
      <w:r w:rsidR="00AA042C">
        <w:t xml:space="preserve"> </w:t>
      </w:r>
      <w:proofErr w:type="spellStart"/>
      <w:r w:rsidR="00AA042C">
        <w:t>TDocs</w:t>
      </w:r>
      <w:proofErr w:type="spellEnd"/>
      <w:r w:rsidR="00AA042C">
        <w:t xml:space="preserve"> addressed the issue of how to determine the </w:t>
      </w:r>
      <w:r w:rsidR="00DB4F8B">
        <w:t>processing timeline for UL transmission when CP extension is applied. A related agreement from RAN1#98bis is as follows:</w:t>
      </w:r>
    </w:p>
    <w:tbl>
      <w:tblPr>
        <w:tblStyle w:val="TableGrid"/>
        <w:tblW w:w="0" w:type="auto"/>
        <w:tblLook w:val="04A0" w:firstRow="1" w:lastRow="0" w:firstColumn="1" w:lastColumn="0" w:noHBand="0" w:noVBand="1"/>
      </w:tblPr>
      <w:tblGrid>
        <w:gridCol w:w="9771"/>
      </w:tblGrid>
      <w:tr w:rsidR="00DB4F8B" w14:paraId="53B8BA50" w14:textId="77777777" w:rsidTr="00DB4F8B">
        <w:tc>
          <w:tcPr>
            <w:tcW w:w="9771" w:type="dxa"/>
          </w:tcPr>
          <w:p w14:paraId="3DE1FC9B" w14:textId="77777777" w:rsidR="00DB4F8B" w:rsidRPr="001472EE" w:rsidRDefault="00DB4F8B" w:rsidP="00DB4F8B">
            <w:pPr>
              <w:rPr>
                <w:lang w:eastAsia="x-none"/>
              </w:rPr>
            </w:pPr>
            <w:r w:rsidRPr="001472EE">
              <w:rPr>
                <w:highlight w:val="green"/>
                <w:lang w:eastAsia="x-none"/>
              </w:rPr>
              <w:t>Agreement:</w:t>
            </w:r>
          </w:p>
          <w:p w14:paraId="21A49FB3"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 xml:space="preserve">For the CP extension prior to at least a dynamically scheduled PUSCH transmission, the CP extension </w:t>
            </w:r>
            <w:proofErr w:type="gramStart"/>
            <w:r w:rsidRPr="001472EE">
              <w:rPr>
                <w:lang w:eastAsia="x-none"/>
              </w:rPr>
              <w:t>is located in</w:t>
            </w:r>
            <w:proofErr w:type="gramEnd"/>
            <w:r w:rsidRPr="001472EE">
              <w:rPr>
                <w:lang w:eastAsia="x-none"/>
              </w:rPr>
              <w:t xml:space="preserve"> the symbol(s) immediately preceding the PUSCH allocation indicated by SLIV. The supported durations for CP extension at the UE are: </w:t>
            </w:r>
          </w:p>
          <w:p w14:paraId="438F6441"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0 (i.e. no CP extension) </w:t>
            </w:r>
          </w:p>
          <w:p w14:paraId="6F05DD5D"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C1*symbol length – 25 us </w:t>
            </w:r>
          </w:p>
          <w:p w14:paraId="4F0A2B20"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 xml:space="preserve">C2*symbol length – 16 us - TA </w:t>
            </w:r>
          </w:p>
          <w:p w14:paraId="54254BA8" w14:textId="77777777" w:rsidR="00DB4F8B" w:rsidRPr="001472EE" w:rsidRDefault="00DB4F8B" w:rsidP="00DB4F8B">
            <w:pPr>
              <w:numPr>
                <w:ilvl w:val="1"/>
                <w:numId w:val="11"/>
              </w:numPr>
              <w:tabs>
                <w:tab w:val="num" w:pos="1440"/>
              </w:tabs>
              <w:overflowPunct/>
              <w:autoSpaceDE/>
              <w:autoSpaceDN/>
              <w:adjustRightInd/>
              <w:spacing w:after="0"/>
              <w:textAlignment w:val="auto"/>
              <w:rPr>
                <w:lang w:eastAsia="x-none"/>
              </w:rPr>
            </w:pPr>
            <w:r w:rsidRPr="001472EE">
              <w:rPr>
                <w:lang w:eastAsia="x-none"/>
              </w:rPr>
              <w:t>C3*symbol length – 25 us – TA</w:t>
            </w:r>
          </w:p>
          <w:p w14:paraId="35D44E7D"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C1=1 for 15 and 30 kHz SCS, C1=2 for 60 kHz SCS</w:t>
            </w:r>
          </w:p>
          <w:p w14:paraId="2CD3DED0"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C2/C3 is fixed or implicitly derived based on TA for each subcarrier spacing</w:t>
            </w:r>
          </w:p>
          <w:p w14:paraId="57179D64"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highlight w:val="yellow"/>
                <w:lang w:eastAsia="x-none"/>
              </w:rPr>
              <w:t>The N2 timeline (UL grant to PUSCH delay) needs to be relaxed to take the CP extension into account</w:t>
            </w:r>
          </w:p>
          <w:p w14:paraId="3FFDD846"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limit as per the previous agreement bounding the resulting CP extension to be less than or equal to one symbol for the given subcarrier spacing should be relaxed</w:t>
            </w:r>
          </w:p>
          <w:p w14:paraId="085ED232" w14:textId="77777777" w:rsidR="00DB4F8B" w:rsidRPr="001472EE"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Applicability of this to other UL transmissions</w:t>
            </w:r>
          </w:p>
          <w:p w14:paraId="700039DD" w14:textId="5B29A839" w:rsidR="00DB4F8B" w:rsidRDefault="00DB4F8B" w:rsidP="00DB4F8B">
            <w:pPr>
              <w:numPr>
                <w:ilvl w:val="0"/>
                <w:numId w:val="12"/>
              </w:numPr>
              <w:overflowPunct/>
              <w:autoSpaceDE/>
              <w:autoSpaceDN/>
              <w:adjustRightInd/>
              <w:spacing w:after="0"/>
              <w:ind w:left="360"/>
              <w:textAlignment w:val="auto"/>
              <w:rPr>
                <w:lang w:eastAsia="x-none"/>
              </w:rPr>
            </w:pPr>
            <w:r w:rsidRPr="001472EE">
              <w:rPr>
                <w:lang w:eastAsia="x-none"/>
              </w:rPr>
              <w:t>FFS: Whether the number of durations for CP extension that the UE can be signalled dynamically can be configured</w:t>
            </w:r>
          </w:p>
        </w:tc>
      </w:tr>
    </w:tbl>
    <w:p w14:paraId="15B8E6BD" w14:textId="68276FFE" w:rsidR="00DB4F8B" w:rsidRDefault="00DB4F8B" w:rsidP="00DB4F8B"/>
    <w:p w14:paraId="4C004295" w14:textId="5563E49D" w:rsidR="00DB4F8B" w:rsidRDefault="00DB4F8B" w:rsidP="00DB4F8B">
      <w:r>
        <w:t xml:space="preserve">Related proposals in the </w:t>
      </w:r>
      <w:proofErr w:type="spellStart"/>
      <w:r>
        <w:t>TDocs</w:t>
      </w:r>
      <w:proofErr w:type="spellEnd"/>
      <w:r>
        <w:t xml:space="preserve"> are the following:</w:t>
      </w:r>
    </w:p>
    <w:p w14:paraId="74462B95" w14:textId="515BB194" w:rsidR="00DB4F8B" w:rsidRPr="00DB4F8B" w:rsidRDefault="00DB4F8B" w:rsidP="00DB4F8B">
      <w:pPr>
        <w:rPr>
          <w:b/>
          <w:bCs/>
          <w:u w:val="single"/>
        </w:rPr>
      </w:pPr>
      <w:r w:rsidRPr="00DB4F8B">
        <w:rPr>
          <w:b/>
          <w:bCs/>
          <w:u w:val="single"/>
        </w:rPr>
        <w:t>R1-2003656:</w:t>
      </w:r>
    </w:p>
    <w:p w14:paraId="1C6DA9F2" w14:textId="77777777" w:rsidR="00DB4F8B" w:rsidRDefault="00DB4F8B" w:rsidP="00DB4F8B">
      <w:pPr>
        <w:pStyle w:val="Caption"/>
        <w:ind w:left="284"/>
      </w:pPr>
      <w:bookmarkStart w:id="1" w:name="_Ref32562001"/>
      <w:r>
        <w:t xml:space="preserve">Proposal </w:t>
      </w:r>
      <w:r>
        <w:fldChar w:fldCharType="begin"/>
      </w:r>
      <w:r>
        <w:instrText xml:space="preserve"> SEQ Proposal \* ARABIC </w:instrText>
      </w:r>
      <w:r>
        <w:fldChar w:fldCharType="separate"/>
      </w:r>
      <w:r>
        <w:rPr>
          <w:noProof/>
        </w:rPr>
        <w:t>1</w:t>
      </w:r>
      <w:r>
        <w:rPr>
          <w:noProof/>
        </w:rPr>
        <w:fldChar w:fldCharType="end"/>
      </w:r>
      <w:r>
        <w:t>: When CP extension is applied to a dynamically scheduled PUCCH transmission, the N1 timeline needs to be relaxed to take the CP extension into account.</w:t>
      </w:r>
      <w:bookmarkEnd w:id="1"/>
      <w:r>
        <w:t xml:space="preserve"> </w:t>
      </w:r>
    </w:p>
    <w:p w14:paraId="45B86A7C" w14:textId="07C8E945" w:rsidR="00DB4F8B" w:rsidRPr="00DB4F8B" w:rsidRDefault="00DB4F8B" w:rsidP="00DB4F8B">
      <w:pPr>
        <w:rPr>
          <w:b/>
          <w:bCs/>
          <w:u w:val="single"/>
        </w:rPr>
      </w:pPr>
      <w:r w:rsidRPr="00DB4F8B">
        <w:rPr>
          <w:b/>
          <w:bCs/>
          <w:u w:val="single"/>
        </w:rPr>
        <w:t>R1-2003728</w:t>
      </w:r>
    </w:p>
    <w:tbl>
      <w:tblPr>
        <w:tblStyle w:val="TableGrid"/>
        <w:tblW w:w="0" w:type="auto"/>
        <w:tblLook w:val="04A0" w:firstRow="1" w:lastRow="0" w:firstColumn="1" w:lastColumn="0" w:noHBand="0" w:noVBand="1"/>
      </w:tblPr>
      <w:tblGrid>
        <w:gridCol w:w="9771"/>
      </w:tblGrid>
      <w:tr w:rsidR="00DB4F8B" w14:paraId="683FC788" w14:textId="77777777" w:rsidTr="00DB4F8B">
        <w:tc>
          <w:tcPr>
            <w:tcW w:w="9771" w:type="dxa"/>
          </w:tcPr>
          <w:p w14:paraId="6AA9E210"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38.214 section 6.4</w:t>
            </w:r>
            <w:r>
              <w:rPr>
                <w:b/>
                <w:bCs/>
                <w:iCs/>
                <w:color w:val="0070C0"/>
              </w:rPr>
              <w:t xml:space="preserve">  </w:t>
            </w:r>
            <w:r w:rsidRPr="00010C32">
              <w:rPr>
                <w:b/>
                <w:bCs/>
                <w:iCs/>
                <w:color w:val="0070C0"/>
              </w:rPr>
              <w:t>----------------------------------------------------</w:t>
            </w:r>
          </w:p>
          <w:p w14:paraId="12526E7C" w14:textId="77777777" w:rsidR="00DB4F8B" w:rsidRDefault="00DB4F8B" w:rsidP="00DB4F8B">
            <w:pPr>
              <w:rPr>
                <w:noProof/>
                <w:color w:val="FF0000"/>
                <w:lang w:eastAsia="zh-CN"/>
              </w:rPr>
            </w:pPr>
            <w:r w:rsidRPr="008867B5">
              <w:rPr>
                <w:noProof/>
                <w:color w:val="FF0000"/>
                <w:lang w:eastAsia="zh-CN"/>
              </w:rPr>
              <w:t>*** Unchanged text is omitted ***</w:t>
            </w:r>
          </w:p>
          <w:p w14:paraId="7F654962" w14:textId="77777777" w:rsidR="00DB4F8B" w:rsidRPr="0048482F" w:rsidRDefault="00DB4F8B" w:rsidP="00DB4F8B">
            <w:pPr>
              <w:pStyle w:val="Heading2"/>
              <w:ind w:left="576" w:hanging="576"/>
              <w:rPr>
                <w:color w:val="000000"/>
              </w:rPr>
            </w:pPr>
            <w:bookmarkStart w:id="2" w:name="_Toc11352166"/>
            <w:bookmarkStart w:id="3" w:name="_Toc20318056"/>
            <w:r w:rsidRPr="0048482F">
              <w:rPr>
                <w:color w:val="000000"/>
              </w:rPr>
              <w:t>6.4</w:t>
            </w:r>
            <w:r w:rsidRPr="0048482F">
              <w:rPr>
                <w:color w:val="000000"/>
              </w:rPr>
              <w:tab/>
              <w:t>UE PUSCH preparation procedure time</w:t>
            </w:r>
            <w:bookmarkEnd w:id="2"/>
            <w:bookmarkEnd w:id="3"/>
          </w:p>
          <w:p w14:paraId="6BBD3999" w14:textId="77777777" w:rsidR="00DB4F8B" w:rsidRPr="0048482F" w:rsidRDefault="00DB4F8B" w:rsidP="00DB4F8B">
            <w:pPr>
              <w:rPr>
                <w:color w:val="000000"/>
                <w:lang w:val="en-AU"/>
              </w:rPr>
            </w:pPr>
            <w:bookmarkStart w:id="4"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5"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End w:id="5"/>
            <w:del w:id="6" w:author="Author">
              <w:r w:rsidRPr="00541455" w:rsidDel="0083275A">
                <w:rPr>
                  <w:color w:val="000000"/>
                  <w:position w:val="-16"/>
                </w:rPr>
                <w:object w:dxaOrig="4760" w:dyaOrig="440" w14:anchorId="6EAEB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21.75pt" o:ole="">
                    <v:imagedata r:id="rId12" o:title=""/>
                  </v:shape>
                  <o:OLEObject Type="Embed" ProgID="Equation.DSMT4" ShapeID="_x0000_i1025" DrawAspect="Content" ObjectID="_1651952661" r:id="rId13"/>
                </w:object>
              </w:r>
            </w:del>
            <w:ins w:id="7" w:author="Author">
              <w:r>
                <w:rPr>
                  <w:color w:val="000000"/>
                </w:rPr>
                <w:t xml:space="preserve"> </w:t>
              </w:r>
            </w:ins>
            <w:ins w:id="8" w:author="Author">
              <w:r w:rsidRPr="00541455">
                <w:rPr>
                  <w:color w:val="000000"/>
                  <w:position w:val="-16"/>
                </w:rPr>
                <w:object w:dxaOrig="5200" w:dyaOrig="440" w14:anchorId="40C35FBA">
                  <v:shape id="_x0000_i1026" type="#_x0000_t75" style="width:267.75pt;height:21.75pt" o:ole="">
                    <v:imagedata r:id="rId14" o:title=""/>
                  </v:shape>
                  <o:OLEObject Type="Embed" ProgID="Equation.DSMT4" ShapeID="_x0000_i1026" DrawAspect="Content" ObjectID="_1651952662" r:id="rId15"/>
                </w:object>
              </w:r>
            </w:ins>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55578C4E" w14:textId="77777777" w:rsidR="00DB4F8B" w:rsidRDefault="00DB4F8B" w:rsidP="00DB4F8B">
            <w:pPr>
              <w:pStyle w:val="B1"/>
              <w:rPr>
                <w:ins w:id="9" w:author="Autho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subclause 4.1 of [4</w:t>
            </w:r>
            <w:r>
              <w:rPr>
                <w:lang w:val="en-AU"/>
              </w:rPr>
              <w:t>, TS 38.211</w:t>
            </w:r>
            <w:r w:rsidRPr="00F21D20">
              <w:rPr>
                <w:lang w:val="en-AU"/>
              </w:rPr>
              <w:t>]</w:t>
            </w:r>
            <w:r>
              <w:rPr>
                <w:lang w:val="en-AU"/>
              </w:rPr>
              <w:t>.</w:t>
            </w:r>
          </w:p>
          <w:p w14:paraId="1AAE7191" w14:textId="77777777" w:rsidR="00DB4F8B" w:rsidRPr="0048482F" w:rsidRDefault="00DB4F8B" w:rsidP="00DB4F8B">
            <w:pPr>
              <w:pStyle w:val="B1"/>
              <w:rPr>
                <w:lang w:val="en-AU"/>
              </w:rPr>
            </w:pPr>
            <w:ins w:id="10" w:author="Author">
              <w:r>
                <w:rPr>
                  <w:i/>
                </w:rPr>
                <w:t xml:space="preserve">-   </w:t>
              </w:r>
              <w:r w:rsidRPr="00544209">
                <w:rPr>
                  <w:color w:val="000000" w:themeColor="text1"/>
                </w:rPr>
                <w:t xml:space="preserve">For operation with shared spectrum channel access, </w:t>
              </w:r>
            </w:ins>
            <w:ins w:id="11" w:author="Author">
              <w:r w:rsidRPr="00B96DEC">
                <w:rPr>
                  <w:position w:val="-12"/>
                </w:rPr>
                <w:object w:dxaOrig="279" w:dyaOrig="360" w14:anchorId="223C3B36">
                  <v:shape id="_x0000_i1027" type="#_x0000_t75" style="width:14.25pt;height:18.75pt" o:ole="">
                    <v:imagedata r:id="rId16" o:title=""/>
                  </v:shape>
                  <o:OLEObject Type="Embed" ProgID="Equation.DSMT4" ShapeID="_x0000_i1027" DrawAspect="Content" ObjectID="_1651952663" r:id="rId17"/>
                </w:object>
              </w:r>
            </w:ins>
            <w:ins w:id="12" w:author="Author">
              <w:r>
                <w:t xml:space="preserve">is calculated according to [4, TS 38.211], otherwise </w:t>
              </w:r>
            </w:ins>
            <w:ins w:id="13" w:author="Author">
              <w:r w:rsidRPr="00B96DEC">
                <w:rPr>
                  <w:position w:val="-12"/>
                </w:rPr>
                <w:object w:dxaOrig="279" w:dyaOrig="360" w14:anchorId="7BB85BE2">
                  <v:shape id="_x0000_i1028" type="#_x0000_t75" style="width:14.25pt;height:18.75pt" o:ole="">
                    <v:imagedata r:id="rId16" o:title=""/>
                  </v:shape>
                  <o:OLEObject Type="Embed" ProgID="Equation.DSMT4" ShapeID="_x0000_i1028" DrawAspect="Content" ObjectID="_1651952664" r:id="rId18"/>
                </w:object>
              </w:r>
            </w:ins>
            <w:ins w:id="14" w:author="Author">
              <w:r>
                <w:t>=0.</w:t>
              </w:r>
            </w:ins>
          </w:p>
          <w:p w14:paraId="31478A5D" w14:textId="77777777" w:rsidR="00DB4F8B" w:rsidRDefault="00DB4F8B" w:rsidP="00DB4F8B">
            <w:pPr>
              <w:pStyle w:val="B1"/>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2093DE97" w14:textId="77777777" w:rsidR="00DB4F8B" w:rsidRDefault="00DB4F8B" w:rsidP="00DB4F8B">
            <w:pPr>
              <w:pStyle w:val="B1"/>
              <w:rPr>
                <w:lang w:val="en-AU"/>
              </w:rPr>
            </w:pPr>
            <w:r>
              <w:rPr>
                <w:lang w:val="en-AU"/>
              </w:rPr>
              <w:lastRenderedPageBreak/>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63CF014C" w14:textId="77777777" w:rsidR="00DB4F8B" w:rsidRDefault="00DB4F8B" w:rsidP="00DB4F8B">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1771B487" w14:textId="77777777" w:rsidR="00DB4F8B" w:rsidRPr="00E11EC0" w:rsidRDefault="00DB4F8B" w:rsidP="00DB4F8B">
            <w:pPr>
              <w:pStyle w:val="B1"/>
              <w:rPr>
                <w:color w:val="000000"/>
              </w:rPr>
            </w:pPr>
            <w:r>
              <w:rPr>
                <w:lang w:val="en-AU"/>
              </w:rPr>
              <w:t>-</w:t>
            </w:r>
            <w:r>
              <w:rPr>
                <w:lang w:val="en-AU"/>
              </w:rPr>
              <w:tab/>
            </w:r>
            <w:bookmarkStart w:id="15"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w:t>
            </w:r>
            <w:proofErr w:type="spellStart"/>
            <w:r>
              <w:rPr>
                <w:i/>
                <w:lang w:val="en-AU"/>
              </w:rPr>
              <w:t>ServingCellConfig</w:t>
            </w:r>
            <w:proofErr w:type="spellEnd"/>
            <w:r w:rsidRPr="00D37558">
              <w:rPr>
                <w:lang w:val="en-AU"/>
              </w:rPr>
              <w:t xml:space="preserve"> is configured for the cell and set to </w:t>
            </w:r>
            <w:r w:rsidRPr="00D37558">
              <w:rPr>
                <w:i/>
                <w:lang w:val="en-AU"/>
              </w:rPr>
              <w:t>enable</w:t>
            </w:r>
            <w:r w:rsidRPr="00D37558">
              <w:rPr>
                <w:lang w:val="en-AU"/>
              </w:rPr>
              <w:t>,</w:t>
            </w:r>
            <w:bookmarkEnd w:id="15"/>
          </w:p>
          <w:p w14:paraId="00275273" w14:textId="77777777" w:rsidR="00DB4F8B" w:rsidRPr="0048482F" w:rsidRDefault="00DB4F8B" w:rsidP="00DB4F8B">
            <w:pPr>
              <w:pStyle w:val="B1"/>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then the transport block is multiplexed following the procedure in subclause 9.2.5 of [9, TS 38.213], otherwise the transport block is transmitted on the PUSCH indicated by the DCI.</w:t>
            </w:r>
          </w:p>
          <w:bookmarkEnd w:id="4"/>
          <w:p w14:paraId="53F48FDC" w14:textId="45B667A4" w:rsidR="00DB4F8B" w:rsidRPr="00DB4F8B" w:rsidRDefault="00DB4F8B" w:rsidP="00DB4F8B">
            <w:pPr>
              <w:rPr>
                <w:iCs/>
              </w:rPr>
            </w:pPr>
            <w:r w:rsidRPr="008867B5">
              <w:rPr>
                <w:noProof/>
                <w:color w:val="FF0000"/>
                <w:lang w:eastAsia="zh-CN"/>
              </w:rPr>
              <w:t>*** Unchanged text is omitted ***</w:t>
            </w:r>
          </w:p>
        </w:tc>
      </w:tr>
    </w:tbl>
    <w:p w14:paraId="3D922973" w14:textId="090574A1" w:rsidR="00DB4F8B" w:rsidRDefault="00DB4F8B" w:rsidP="00DB4F8B"/>
    <w:tbl>
      <w:tblPr>
        <w:tblStyle w:val="TableGrid"/>
        <w:tblW w:w="0" w:type="auto"/>
        <w:tblLook w:val="04A0" w:firstRow="1" w:lastRow="0" w:firstColumn="1" w:lastColumn="0" w:noHBand="0" w:noVBand="1"/>
      </w:tblPr>
      <w:tblGrid>
        <w:gridCol w:w="9771"/>
      </w:tblGrid>
      <w:tr w:rsidR="00DB4F8B" w14:paraId="0FCEE2AC" w14:textId="77777777" w:rsidTr="00DB4F8B">
        <w:tc>
          <w:tcPr>
            <w:tcW w:w="9771" w:type="dxa"/>
          </w:tcPr>
          <w:p w14:paraId="0E8395ED" w14:textId="77777777" w:rsidR="00DB4F8B" w:rsidRPr="00010C32" w:rsidRDefault="00DB4F8B" w:rsidP="00DB4F8B">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3</w:t>
            </w:r>
            <w:r w:rsidRPr="00010C32">
              <w:rPr>
                <w:b/>
                <w:bCs/>
                <w:iCs/>
                <w:color w:val="0070C0"/>
              </w:rPr>
              <w:t xml:space="preserve">: TS 38.214 section </w:t>
            </w:r>
            <w:r>
              <w:rPr>
                <w:b/>
                <w:bCs/>
                <w:iCs/>
                <w:color w:val="0070C0"/>
              </w:rPr>
              <w:t>5</w:t>
            </w:r>
            <w:r w:rsidRPr="00010C32">
              <w:rPr>
                <w:b/>
                <w:bCs/>
                <w:iCs/>
                <w:color w:val="0070C0"/>
              </w:rPr>
              <w:t>.</w:t>
            </w:r>
            <w:r>
              <w:rPr>
                <w:b/>
                <w:bCs/>
                <w:iCs/>
                <w:color w:val="0070C0"/>
              </w:rPr>
              <w:t xml:space="preserve">3  </w:t>
            </w:r>
            <w:r w:rsidRPr="00010C32">
              <w:rPr>
                <w:b/>
                <w:bCs/>
                <w:iCs/>
                <w:color w:val="0070C0"/>
              </w:rPr>
              <w:t>----------------------------------------------------</w:t>
            </w:r>
          </w:p>
          <w:p w14:paraId="691B6BC1" w14:textId="77777777" w:rsidR="00DB4F8B" w:rsidRDefault="00DB4F8B" w:rsidP="00DB4F8B">
            <w:pPr>
              <w:rPr>
                <w:noProof/>
                <w:color w:val="FF0000"/>
                <w:lang w:eastAsia="zh-CN"/>
              </w:rPr>
            </w:pPr>
            <w:r w:rsidRPr="008867B5">
              <w:rPr>
                <w:noProof/>
                <w:color w:val="FF0000"/>
                <w:lang w:eastAsia="zh-CN"/>
              </w:rPr>
              <w:t>*** Unchanged text is omitted ***</w:t>
            </w:r>
          </w:p>
          <w:p w14:paraId="5C01AFF7" w14:textId="77777777" w:rsidR="00DB4F8B" w:rsidRPr="0048482F" w:rsidRDefault="00DB4F8B" w:rsidP="00DB4F8B">
            <w:pPr>
              <w:pStyle w:val="Heading2"/>
              <w:ind w:left="576" w:hanging="576"/>
              <w:rPr>
                <w:color w:val="000000"/>
              </w:rPr>
            </w:pPr>
            <w:bookmarkStart w:id="16" w:name="_Toc11352135"/>
            <w:bookmarkStart w:id="17" w:name="_Toc20318025"/>
            <w:r w:rsidRPr="0048482F">
              <w:rPr>
                <w:color w:val="000000"/>
              </w:rPr>
              <w:t>5.3</w:t>
            </w:r>
            <w:r w:rsidRPr="0048482F">
              <w:rPr>
                <w:color w:val="000000"/>
              </w:rPr>
              <w:tab/>
              <w:t>UE PDSCH processing procedure time</w:t>
            </w:r>
            <w:bookmarkEnd w:id="16"/>
            <w:bookmarkEnd w:id="17"/>
          </w:p>
          <w:p w14:paraId="47C8834D" w14:textId="77777777" w:rsidR="00DB4F8B" w:rsidRPr="0048482F" w:rsidRDefault="00DB4F8B" w:rsidP="00DB4F8B">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 xml:space="preserve">PUCCH resource to be used 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bookmarkStart w:id="18" w:name="_Hlk500865557"/>
            <w:bookmarkStart w:id="19" w:name="_Hlk508187268"/>
            <w:del w:id="20" w:author="Author">
              <w:r w:rsidRPr="006F3211" w:rsidDel="0003075C">
                <w:rPr>
                  <w:color w:val="000000"/>
                  <w:position w:val="-14"/>
                </w:rPr>
                <w:object w:dxaOrig="3660" w:dyaOrig="400" w14:anchorId="701184A0">
                  <v:shape id="_x0000_i1029" type="#_x0000_t75" style="width:180.75pt;height:21.75pt" o:ole="">
                    <v:imagedata r:id="rId19" o:title=""/>
                  </v:shape>
                  <o:OLEObject Type="Embed" ProgID="Equation.DSMT4" ShapeID="_x0000_i1029" DrawAspect="Content" ObjectID="_1651952665" r:id="rId20"/>
                </w:object>
              </w:r>
            </w:del>
            <w:bookmarkEnd w:id="18"/>
            <w:bookmarkEnd w:id="19"/>
            <w:r w:rsidRPr="0048482F">
              <w:rPr>
                <w:color w:val="000000"/>
              </w:rPr>
              <w:t xml:space="preserve"> </w:t>
            </w:r>
            <w:ins w:id="21" w:author="Author">
              <w:r w:rsidRPr="006F3211">
                <w:rPr>
                  <w:color w:val="000000"/>
                  <w:position w:val="-14"/>
                </w:rPr>
                <w:object w:dxaOrig="4120" w:dyaOrig="400" w14:anchorId="6B19F19F">
                  <v:shape id="_x0000_i1030" type="#_x0000_t75" style="width:203.25pt;height:21.75pt" o:ole="">
                    <v:imagedata r:id="rId21" o:title=""/>
                  </v:shape>
                  <o:OLEObject Type="Embed" ProgID="Equation.DSMT4" ShapeID="_x0000_i1030" DrawAspect="Content" ObjectID="_1651952666" r:id="rId22"/>
                </w:object>
              </w:r>
            </w:ins>
            <w:r w:rsidRPr="0048482F">
              <w:rPr>
                <w:color w:val="000000"/>
              </w:rPr>
              <w:t xml:space="preserve">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72620260" w14:textId="77777777" w:rsidR="00DB4F8B" w:rsidRDefault="00DB4F8B" w:rsidP="00DB4F8B">
            <w:pPr>
              <w:pStyle w:val="B1"/>
              <w:rPr>
                <w:ins w:id="22" w:author="Author"/>
                <w:lang w:val="en-AU"/>
              </w:rPr>
            </w:pPr>
            <w:r>
              <w:rPr>
                <w:i/>
              </w:rPr>
              <w:t>-</w:t>
            </w:r>
            <w:r>
              <w:rPr>
                <w:i/>
              </w:rPr>
              <w:tab/>
            </w:r>
            <w:r w:rsidRPr="0048482F">
              <w:rPr>
                <w:i/>
              </w:rPr>
              <w:t>N</w:t>
            </w:r>
            <w:r w:rsidRPr="0048482F">
              <w:rPr>
                <w:i/>
                <w:vertAlign w:val="subscript"/>
              </w:rPr>
              <w:t>1</w:t>
            </w:r>
            <w:r w:rsidRPr="0048482F">
              <w:t xml:space="preserve"> </w:t>
            </w:r>
            <w:r>
              <w:t>is</w:t>
            </w:r>
            <w:r w:rsidRPr="0048482F">
              <w:t xml:space="preserve"> based on </w:t>
            </w:r>
            <w:r w:rsidRPr="0048482F">
              <w:rPr>
                <w:i/>
                <w:lang w:val="en-AU"/>
              </w:rPr>
              <w:t>µ</w:t>
            </w:r>
            <w:r w:rsidRPr="0048482F">
              <w:rPr>
                <w:lang w:val="en-AU"/>
              </w:rPr>
              <w:t xml:space="preserve"> of table 5.3-1 </w:t>
            </w:r>
            <w:r>
              <w:rPr>
                <w:lang w:val="en-AU"/>
              </w:rPr>
              <w:t xml:space="preserve">and table 5.3-2 for UE processing capability 1 and 2 respectively, where </w:t>
            </w:r>
            <w:r w:rsidRPr="00133E55">
              <w:rPr>
                <w:i/>
                <w:lang w:val="en-AU"/>
              </w:rPr>
              <w:t>µ</w:t>
            </w:r>
            <w:r>
              <w:rPr>
                <w:i/>
                <w:lang w:val="en-AU"/>
              </w:rPr>
              <w:t xml:space="preserve"> </w:t>
            </w:r>
            <w:r w:rsidRPr="0048482F">
              <w:rPr>
                <w:lang w:val="en-AU"/>
              </w:rPr>
              <w:t xml:space="preserve">corresponds to the </w:t>
            </w:r>
            <w:r>
              <w:rPr>
                <w:lang w:val="en-AU"/>
              </w:rPr>
              <w:t xml:space="preserve">one of </w:t>
            </w:r>
            <w:r w:rsidRPr="0048482F">
              <w:rPr>
                <w:lang w:val="en-AU"/>
              </w:rPr>
              <w:t>(</w:t>
            </w:r>
            <w:r w:rsidRPr="0048482F">
              <w:rPr>
                <w:i/>
                <w:lang w:val="en-AU"/>
              </w:rPr>
              <w:t>µ</w:t>
            </w:r>
            <w:r>
              <w:rPr>
                <w:i/>
                <w:vertAlign w:val="subscript"/>
                <w:lang w:val="en-AU"/>
              </w:rPr>
              <w:t>PDCCH</w:t>
            </w:r>
            <w:r w:rsidRPr="0048482F">
              <w:rPr>
                <w:lang w:val="en-AU"/>
              </w:rPr>
              <w:t>,</w:t>
            </w:r>
            <w:r>
              <w:rPr>
                <w:lang w:val="en-AU"/>
              </w:rPr>
              <w:t xml:space="preserve"> </w:t>
            </w:r>
            <w:r w:rsidRPr="0048482F">
              <w:rPr>
                <w:i/>
                <w:lang w:val="en-AU"/>
              </w:rPr>
              <w:t>µ</w:t>
            </w:r>
            <w:r>
              <w:rPr>
                <w:i/>
                <w:vertAlign w:val="subscript"/>
                <w:lang w:val="en-AU"/>
              </w:rPr>
              <w:t>PDSCH</w:t>
            </w:r>
            <w:r w:rsidRPr="0048482F">
              <w:rPr>
                <w:lang w:val="en-AU"/>
              </w:rPr>
              <w:t>,</w:t>
            </w:r>
            <w:r>
              <w:rPr>
                <w:lang w:val="en-AU"/>
              </w:rPr>
              <w:t xml:space="preserve"> </w:t>
            </w:r>
            <w:r w:rsidRPr="0048482F">
              <w:rPr>
                <w:i/>
                <w:lang w:val="en-AU"/>
              </w:rPr>
              <w:t>µ</w:t>
            </w:r>
            <w:r>
              <w:rPr>
                <w:i/>
                <w:vertAlign w:val="subscript"/>
                <w:lang w:val="en-AU"/>
              </w:rPr>
              <w:t>UL</w:t>
            </w:r>
            <w:r w:rsidRPr="0048482F">
              <w:rPr>
                <w:lang w:val="en-AU"/>
              </w:rPr>
              <w:t xml:space="preserve">) </w:t>
            </w:r>
            <w:r>
              <w:rPr>
                <w:lang w:val="en-AU"/>
              </w:rPr>
              <w:t xml:space="preserve">resulting with the largest </w:t>
            </w:r>
            <w:r w:rsidRPr="00450CE8">
              <w:rPr>
                <w:i/>
                <w:lang w:val="en-AU"/>
              </w:rPr>
              <w:t>T</w:t>
            </w:r>
            <w:r w:rsidRPr="00450CE8">
              <w:rPr>
                <w:i/>
                <w:vertAlign w:val="subscript"/>
                <w:lang w:val="en-AU"/>
              </w:rPr>
              <w:t>proc,1</w:t>
            </w:r>
            <w:r>
              <w:rPr>
                <w:lang w:val="en-AU"/>
              </w:rPr>
              <w:t xml:space="preserve">, </w:t>
            </w:r>
            <w:r w:rsidRPr="0048482F">
              <w:rPr>
                <w:lang w:val="en-AU"/>
              </w:rPr>
              <w:t>whe</w:t>
            </w:r>
            <w:r>
              <w:rPr>
                <w:lang w:val="en-AU"/>
              </w:rPr>
              <w:t xml:space="preserve">re the </w:t>
            </w:r>
            <w:r w:rsidRPr="0048482F">
              <w:rPr>
                <w:i/>
                <w:lang w:val="en-AU"/>
              </w:rPr>
              <w:t>µ</w:t>
            </w:r>
            <w:r>
              <w:rPr>
                <w:i/>
                <w:vertAlign w:val="subscript"/>
                <w:lang w:val="en-AU"/>
              </w:rPr>
              <w:t>PDCCH</w:t>
            </w:r>
            <w:r w:rsidRPr="0048482F">
              <w:rPr>
                <w:i/>
                <w:lang w:val="en-AU"/>
              </w:rPr>
              <w:t xml:space="preserve"> </w:t>
            </w:r>
            <w:r>
              <w:rPr>
                <w:lang w:val="en-AU"/>
              </w:rPr>
              <w:t xml:space="preserve">corresponds to the subcarrier spacing of the PDCCH scheduling the PDSCH, the </w:t>
            </w:r>
            <w:r w:rsidRPr="0048482F">
              <w:rPr>
                <w:i/>
                <w:lang w:val="en-AU"/>
              </w:rPr>
              <w:t>µ</w:t>
            </w:r>
            <w:r>
              <w:rPr>
                <w:i/>
                <w:vertAlign w:val="subscript"/>
                <w:lang w:val="en-AU"/>
              </w:rPr>
              <w:t>PDSCH</w:t>
            </w:r>
            <w:r>
              <w:rPr>
                <w:lang w:val="en-AU"/>
              </w:rPr>
              <w:t xml:space="preserve"> corresponds to the subcarrier spacing of the scheduled PDSCH, and </w:t>
            </w:r>
            <w:r w:rsidRPr="0048482F">
              <w:rPr>
                <w:i/>
                <w:lang w:val="en-AU"/>
              </w:rPr>
              <w:t>µ</w:t>
            </w:r>
            <w:r>
              <w:rPr>
                <w:i/>
                <w:vertAlign w:val="subscript"/>
                <w:lang w:val="en-AU"/>
              </w:rPr>
              <w:t>UL</w:t>
            </w:r>
            <w:r>
              <w:rPr>
                <w:lang w:val="en-AU"/>
              </w:rPr>
              <w:t xml:space="preserve"> corresponds to the subcarrier spacing of the uplink channel with which </w:t>
            </w:r>
            <w:r w:rsidRPr="0048482F">
              <w:rPr>
                <w:lang w:val="en-AU"/>
              </w:rPr>
              <w:t>the HARQ-ACK is to be transmitted</w:t>
            </w:r>
            <w:r>
              <w:rPr>
                <w:lang w:val="en-AU"/>
              </w:rPr>
              <w:t>, and κ is defined in subclause 4.1 of [4, TS 38.211].</w:t>
            </w:r>
            <w:r w:rsidRPr="00DB1AC8">
              <w:rPr>
                <w:lang w:val="en-AU"/>
              </w:rPr>
              <w:t xml:space="preserve"> </w:t>
            </w:r>
          </w:p>
          <w:p w14:paraId="3502222C" w14:textId="77777777" w:rsidR="00DB4F8B" w:rsidRDefault="00DB4F8B" w:rsidP="00DB4F8B">
            <w:pPr>
              <w:pStyle w:val="B1"/>
              <w:rPr>
                <w:lang w:val="en-AU"/>
              </w:rPr>
            </w:pPr>
            <w:ins w:id="23" w:author="Author">
              <w:r>
                <w:rPr>
                  <w:i/>
                </w:rPr>
                <w:t xml:space="preserve">-   </w:t>
              </w:r>
              <w:r w:rsidRPr="00544209">
                <w:rPr>
                  <w:color w:val="000000" w:themeColor="text1"/>
                </w:rPr>
                <w:t xml:space="preserve">For operation with shared spectrum channel access, </w:t>
              </w:r>
            </w:ins>
            <w:ins w:id="24" w:author="Author">
              <w:r w:rsidRPr="00B96DEC">
                <w:rPr>
                  <w:position w:val="-12"/>
                </w:rPr>
                <w:object w:dxaOrig="279" w:dyaOrig="360" w14:anchorId="5D575892">
                  <v:shape id="_x0000_i1031" type="#_x0000_t75" style="width:14.25pt;height:18.75pt" o:ole="">
                    <v:imagedata r:id="rId16" o:title=""/>
                  </v:shape>
                  <o:OLEObject Type="Embed" ProgID="Equation.DSMT4" ShapeID="_x0000_i1031" DrawAspect="Content" ObjectID="_1651952667" r:id="rId23"/>
                </w:object>
              </w:r>
            </w:ins>
            <w:ins w:id="25" w:author="Author">
              <w:r>
                <w:t xml:space="preserve">is calculated according to [4, TS 38.211], otherwise </w:t>
              </w:r>
            </w:ins>
            <w:ins w:id="26" w:author="Author">
              <w:r w:rsidRPr="00B96DEC">
                <w:rPr>
                  <w:position w:val="-12"/>
                </w:rPr>
                <w:object w:dxaOrig="279" w:dyaOrig="360" w14:anchorId="7AEDC3F5">
                  <v:shape id="_x0000_i1032" type="#_x0000_t75" style="width:14.25pt;height:18.75pt" o:ole="">
                    <v:imagedata r:id="rId16" o:title=""/>
                  </v:shape>
                  <o:OLEObject Type="Embed" ProgID="Equation.DSMT4" ShapeID="_x0000_i1032" DrawAspect="Content" ObjectID="_1651952668" r:id="rId24"/>
                </w:object>
              </w:r>
            </w:ins>
            <w:ins w:id="27" w:author="Author">
              <w:r>
                <w:t>=0.</w:t>
              </w:r>
            </w:ins>
          </w:p>
          <w:p w14:paraId="2DE5D138" w14:textId="77777777" w:rsidR="00DB4F8B" w:rsidRDefault="00DB4F8B" w:rsidP="00DB4F8B">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w:t>
            </w:r>
            <w:r w:rsidRPr="00D313B6">
              <w:t>Table 7.4.1.1.2-</w:t>
            </w:r>
            <w:r>
              <w:t xml:space="preserve">3 </w:t>
            </w:r>
            <w:r w:rsidRPr="006F3211">
              <w:rPr>
                <w:lang w:val="en-AU"/>
              </w:rPr>
              <w:t>in subclause 7.4.1.1</w:t>
            </w:r>
            <w:r>
              <w:rPr>
                <w:lang w:val="en-AU"/>
              </w:rPr>
              <w:t>.2</w:t>
            </w:r>
            <w:r w:rsidRPr="006F3211">
              <w:rPr>
                <w:lang w:val="en-AU"/>
              </w:rPr>
              <w:t xml:space="preserve"> of [4</w:t>
            </w:r>
            <w:r>
              <w:rPr>
                <w:lang w:val="en-AU"/>
              </w:rPr>
              <w:t xml:space="preserve">, TS </w:t>
            </w:r>
            <w:r w:rsidRPr="00805DDC">
              <w:rPr>
                <w:lang w:val="en-AU"/>
              </w:rPr>
              <w:t>38.211</w:t>
            </w:r>
            <w:r>
              <w:rPr>
                <w:lang w:val="en-AU"/>
              </w:rPr>
              <w:t xml:space="preserve">]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sidRPr="00345B65">
              <w:rPr>
                <w:i/>
                <w:color w:val="000000"/>
              </w:rPr>
              <w:t>N</w:t>
            </w:r>
            <w:r w:rsidRPr="00345B65">
              <w:rPr>
                <w:i/>
                <w:color w:val="000000"/>
                <w:vertAlign w:val="subscript"/>
              </w:rPr>
              <w:t>1,0</w:t>
            </w:r>
            <w:r>
              <w:rPr>
                <w:i/>
                <w:color w:val="000000"/>
              </w:rPr>
              <w:t>=14</w:t>
            </w:r>
            <w:r w:rsidRPr="002F3B46">
              <w:rPr>
                <w:color w:val="000000"/>
              </w:rPr>
              <w:t xml:space="preserve"> in</w:t>
            </w:r>
            <w:r>
              <w:rPr>
                <w:i/>
                <w:color w:val="000000"/>
              </w:rPr>
              <w:t xml:space="preserve"> </w:t>
            </w:r>
            <w:r w:rsidRPr="0048482F">
              <w:rPr>
                <w:color w:val="000000"/>
              </w:rPr>
              <w:t>Table 5.3-1</w:t>
            </w:r>
            <w:r>
              <w:rPr>
                <w:i/>
                <w:color w:val="000000"/>
              </w:rPr>
              <w:t xml:space="preserve">, </w:t>
            </w:r>
            <w:r w:rsidRPr="002F3B46">
              <w:rPr>
                <w:color w:val="000000"/>
              </w:rPr>
              <w:t>otherwise</w:t>
            </w:r>
            <w:r>
              <w:rPr>
                <w:i/>
                <w:color w:val="000000"/>
              </w:rPr>
              <w:t xml:space="preserve"> </w:t>
            </w:r>
            <w:r w:rsidRPr="00345B65">
              <w:rPr>
                <w:i/>
                <w:color w:val="000000"/>
              </w:rPr>
              <w:t>N</w:t>
            </w:r>
            <w:r w:rsidRPr="00345B65">
              <w:rPr>
                <w:i/>
                <w:color w:val="000000"/>
                <w:vertAlign w:val="subscript"/>
              </w:rPr>
              <w:t>1,0</w:t>
            </w:r>
            <w:r>
              <w:rPr>
                <w:i/>
                <w:color w:val="000000"/>
              </w:rPr>
              <w:t>=13.</w:t>
            </w:r>
          </w:p>
          <w:p w14:paraId="64982603" w14:textId="77777777" w:rsidR="00DB4F8B" w:rsidRDefault="00DB4F8B" w:rsidP="00DB4F8B">
            <w:pPr>
              <w:pStyle w:val="B1"/>
              <w:rPr>
                <w:lang w:val="en-AU"/>
              </w:rPr>
            </w:pPr>
            <w:r>
              <w:rPr>
                <w:lang w:val="en-AU"/>
              </w:rPr>
              <w:t>-</w:t>
            </w:r>
            <w:r>
              <w:rPr>
                <w:lang w:val="en-AU"/>
              </w:rPr>
              <w:tab/>
            </w:r>
            <w:r w:rsidRPr="00A65C60">
              <w:rPr>
                <w:lang w:val="en-AU"/>
              </w:rPr>
              <w:t xml:space="preserve">If the UE is configured with multiple active component carriers, </w:t>
            </w:r>
            <w:r w:rsidRPr="006F3211">
              <w:rPr>
                <w:lang w:val="en-AU"/>
              </w:rPr>
              <w:t xml:space="preserve">the first uplink symbol which carries the HARQ-ACK information further includes the effect of </w:t>
            </w:r>
            <w:r w:rsidRPr="00A65C60">
              <w:rPr>
                <w:lang w:val="en-AU"/>
              </w:rPr>
              <w:t xml:space="preserve">timing difference between </w:t>
            </w:r>
            <w:r>
              <w:rPr>
                <w:lang w:val="en-AU"/>
              </w:rPr>
              <w:t xml:space="preserve">the </w:t>
            </w:r>
            <w:r w:rsidRPr="00A65C60">
              <w:rPr>
                <w:lang w:val="en-AU"/>
              </w:rPr>
              <w:t>component carriers as given in [</w:t>
            </w:r>
            <w:r>
              <w:rPr>
                <w:lang w:val="en-AU"/>
              </w:rPr>
              <w:t xml:space="preserve">11, TS </w:t>
            </w:r>
            <w:r w:rsidRPr="00E51C71">
              <w:rPr>
                <w:lang w:val="en-AU"/>
              </w:rPr>
              <w:t>38.1</w:t>
            </w:r>
            <w:r>
              <w:rPr>
                <w:lang w:val="en-AU"/>
              </w:rPr>
              <w:t>33</w:t>
            </w:r>
            <w:r w:rsidRPr="00A65C60">
              <w:rPr>
                <w:lang w:val="en-AU"/>
              </w:rPr>
              <w:t>]</w:t>
            </w:r>
            <w:r>
              <w:rPr>
                <w:lang w:val="en-AU"/>
              </w:rPr>
              <w:t>.</w:t>
            </w:r>
          </w:p>
          <w:p w14:paraId="59AAFD93" w14:textId="6DBB0B64" w:rsidR="00DB4F8B" w:rsidRPr="00DB4F8B" w:rsidRDefault="00DB4F8B" w:rsidP="00DB4F8B">
            <w:pPr>
              <w:rPr>
                <w:iCs/>
              </w:rPr>
            </w:pPr>
            <w:r w:rsidRPr="008867B5">
              <w:rPr>
                <w:noProof/>
                <w:color w:val="FF0000"/>
                <w:lang w:eastAsia="zh-CN"/>
              </w:rPr>
              <w:t>*** Unchanged text is omitted ***</w:t>
            </w:r>
          </w:p>
        </w:tc>
      </w:tr>
    </w:tbl>
    <w:p w14:paraId="3157FEDC" w14:textId="77777777" w:rsidR="00DB4F8B" w:rsidRDefault="00DB4F8B" w:rsidP="00DB4F8B"/>
    <w:p w14:paraId="451A3B58" w14:textId="6F81A1FD" w:rsidR="00DB4F8B" w:rsidRDefault="00DB4F8B" w:rsidP="00DB4F8B">
      <w:pPr>
        <w:rPr>
          <w:b/>
          <w:bCs/>
          <w:u w:val="single"/>
        </w:rPr>
      </w:pPr>
      <w:r w:rsidRPr="00DB4F8B">
        <w:rPr>
          <w:b/>
          <w:bCs/>
          <w:u w:val="single"/>
        </w:rPr>
        <w:t>R1-2004085</w:t>
      </w:r>
    </w:p>
    <w:tbl>
      <w:tblPr>
        <w:tblStyle w:val="TableGrid"/>
        <w:tblW w:w="0" w:type="auto"/>
        <w:tblLook w:val="04A0" w:firstRow="1" w:lastRow="0" w:firstColumn="1" w:lastColumn="0" w:noHBand="0" w:noVBand="1"/>
      </w:tblPr>
      <w:tblGrid>
        <w:gridCol w:w="9771"/>
      </w:tblGrid>
      <w:tr w:rsidR="00C17F66" w14:paraId="42ACA476" w14:textId="77777777" w:rsidTr="00C17F66">
        <w:tc>
          <w:tcPr>
            <w:tcW w:w="9771" w:type="dxa"/>
          </w:tcPr>
          <w:p w14:paraId="1DC42F66" w14:textId="77777777" w:rsidR="00C17F66" w:rsidRDefault="00C17F66" w:rsidP="00C17F66">
            <w:pPr>
              <w:pStyle w:val="BodyText"/>
              <w:rPr>
                <w:b/>
                <w:i/>
                <w:lang w:eastAsia="zh-CN"/>
              </w:rPr>
            </w:pPr>
            <w:r w:rsidRPr="00936FA7">
              <w:rPr>
                <w:b/>
                <w:i/>
                <w:u w:val="single"/>
                <w:lang w:eastAsia="zh-CN"/>
              </w:rPr>
              <w:t xml:space="preserve">Proposal </w:t>
            </w:r>
            <w:r>
              <w:rPr>
                <w:b/>
                <w:i/>
                <w:u w:val="single"/>
                <w:lang w:eastAsia="zh-CN"/>
              </w:rPr>
              <w:t>7</w:t>
            </w:r>
            <w:r w:rsidRPr="00936FA7">
              <w:rPr>
                <w:b/>
                <w:i/>
                <w:u w:val="single"/>
                <w:lang w:eastAsia="zh-CN"/>
              </w:rPr>
              <w:t>:</w:t>
            </w:r>
            <w:r w:rsidRPr="00583186">
              <w:rPr>
                <w:b/>
                <w:i/>
                <w:lang w:eastAsia="zh-CN"/>
              </w:rPr>
              <w:t xml:space="preserve"> </w:t>
            </w:r>
            <w:r w:rsidRPr="00936FA7">
              <w:rPr>
                <w:i/>
                <w:lang w:eastAsia="zh-CN"/>
              </w:rPr>
              <w:t>The starting position of the CP extension of the first uplink symbol of PUSCH</w:t>
            </w:r>
            <w:r>
              <w:rPr>
                <w:i/>
                <w:lang w:eastAsia="zh-CN"/>
              </w:rPr>
              <w:t xml:space="preserve"> or </w:t>
            </w:r>
            <w:r w:rsidRPr="00936FA7">
              <w:rPr>
                <w:i/>
                <w:lang w:eastAsia="zh-CN"/>
              </w:rPr>
              <w:t>PUCCH in shared spectrum shall start no earlier than the symbol L</w:t>
            </w:r>
            <w:r w:rsidRPr="00936FA7">
              <w:rPr>
                <w:i/>
                <w:vertAlign w:val="subscript"/>
                <w:lang w:eastAsia="zh-CN"/>
              </w:rPr>
              <w:t>2</w:t>
            </w:r>
            <w:r>
              <w:rPr>
                <w:i/>
                <w:lang w:eastAsia="zh-CN"/>
              </w:rPr>
              <w:t xml:space="preserve"> or </w:t>
            </w:r>
            <w:r w:rsidRPr="00936FA7">
              <w:rPr>
                <w:i/>
                <w:lang w:eastAsia="zh-CN"/>
              </w:rPr>
              <w:t>L</w:t>
            </w:r>
            <w:r w:rsidRPr="00936FA7">
              <w:rPr>
                <w:i/>
                <w:vertAlign w:val="subscript"/>
                <w:lang w:eastAsia="zh-CN"/>
              </w:rPr>
              <w:t>1</w:t>
            </w:r>
            <w:r w:rsidRPr="00936FA7">
              <w:rPr>
                <w:i/>
                <w:lang w:eastAsia="zh-CN"/>
              </w:rPr>
              <w:t>.</w:t>
            </w:r>
            <w:r w:rsidRPr="00583186">
              <w:rPr>
                <w:b/>
                <w:i/>
                <w:lang w:eastAsia="zh-CN"/>
              </w:rPr>
              <w:t xml:space="preserve"> </w:t>
            </w:r>
          </w:p>
          <w:p w14:paraId="0A5B20D8" w14:textId="77777777" w:rsidR="00C17F66" w:rsidRDefault="00C17F66" w:rsidP="00C17F66">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6507A834" w14:textId="77777777" w:rsidR="00C17F66" w:rsidRPr="00627973" w:rsidRDefault="00C17F66" w:rsidP="00C17F66">
            <w:pPr>
              <w:numPr>
                <w:ilvl w:val="0"/>
                <w:numId w:val="13"/>
              </w:numPr>
              <w:overflowPunct/>
              <w:autoSpaceDE/>
              <w:autoSpaceDN/>
              <w:adjustRightInd/>
              <w:spacing w:after="120"/>
              <w:textAlignment w:val="auto"/>
              <w:rPr>
                <w:i/>
                <w:lang w:eastAsia="zh-CN"/>
              </w:rPr>
            </w:pPr>
            <w:r w:rsidRPr="00627973">
              <w:rPr>
                <w:i/>
                <w:lang w:eastAsia="zh-CN"/>
              </w:rPr>
              <w:t>Adopt</w:t>
            </w:r>
            <w:r w:rsidRPr="00627973">
              <w:rPr>
                <w:rFonts w:hint="eastAsia"/>
                <w:i/>
                <w:lang w:eastAsia="zh-CN"/>
              </w:rPr>
              <w:t xml:space="preserve"> TP</w:t>
            </w:r>
            <w:r>
              <w:rPr>
                <w:i/>
                <w:lang w:eastAsia="zh-CN"/>
              </w:rPr>
              <w:t>8</w:t>
            </w:r>
            <w:r w:rsidRPr="00627973">
              <w:rPr>
                <w:rFonts w:hint="eastAsia"/>
                <w:i/>
                <w:lang w:eastAsia="zh-CN"/>
              </w:rPr>
              <w:t xml:space="preserve"> into sec</w:t>
            </w:r>
            <w:r>
              <w:rPr>
                <w:i/>
                <w:lang w:eastAsia="zh-CN"/>
              </w:rPr>
              <w:t>tion 5</w:t>
            </w:r>
            <w:r w:rsidRPr="00627973">
              <w:rPr>
                <w:i/>
                <w:lang w:eastAsia="zh-CN"/>
              </w:rPr>
              <w:t>.</w:t>
            </w:r>
            <w:r>
              <w:rPr>
                <w:i/>
                <w:lang w:eastAsia="zh-CN"/>
              </w:rPr>
              <w:t>3</w:t>
            </w:r>
            <w:r w:rsidRPr="00627973">
              <w:rPr>
                <w:i/>
                <w:lang w:eastAsia="zh-CN"/>
              </w:rPr>
              <w:t xml:space="preserve"> of TS 3</w:t>
            </w:r>
            <w:r>
              <w:rPr>
                <w:i/>
                <w:lang w:eastAsia="zh-CN"/>
              </w:rPr>
              <w:t>8</w:t>
            </w:r>
            <w:r w:rsidRPr="00627973">
              <w:rPr>
                <w:i/>
                <w:lang w:eastAsia="zh-CN"/>
              </w:rPr>
              <w:t>.21</w:t>
            </w:r>
            <w:r>
              <w:rPr>
                <w:i/>
                <w:lang w:eastAsia="zh-CN"/>
              </w:rPr>
              <w:t>4</w:t>
            </w:r>
            <w:r w:rsidRPr="00627973">
              <w:rPr>
                <w:i/>
                <w:lang w:eastAsia="zh-CN"/>
              </w:rPr>
              <w:t>.</w:t>
            </w:r>
          </w:p>
          <w:p w14:paraId="71CCB365" w14:textId="77777777" w:rsidR="00C17F66" w:rsidRPr="0009384B" w:rsidRDefault="00C17F66" w:rsidP="00C17F66">
            <w:pPr>
              <w:pStyle w:val="BodyText"/>
              <w:rPr>
                <w:color w:val="0000FF"/>
                <w:lang w:eastAsia="zh-CN"/>
              </w:rPr>
            </w:pPr>
            <w:r w:rsidRPr="0009384B">
              <w:rPr>
                <w:color w:val="0000FF"/>
                <w:lang w:eastAsia="zh-CN"/>
              </w:rPr>
              <w:t>----------------------------------- TP</w:t>
            </w:r>
            <w:r>
              <w:rPr>
                <w:color w:val="0000FF"/>
                <w:lang w:eastAsia="zh-CN"/>
              </w:rPr>
              <w:t>7</w:t>
            </w:r>
            <w:r w:rsidRPr="0009384B">
              <w:rPr>
                <w:color w:val="0000FF"/>
                <w:lang w:eastAsia="zh-CN"/>
              </w:rPr>
              <w:t>: Start of TP 38.214 section 6.4 ----------------------------------------------</w:t>
            </w:r>
          </w:p>
          <w:p w14:paraId="550B2818" w14:textId="77777777" w:rsidR="00C17F66" w:rsidRPr="007F5AC3" w:rsidRDefault="00C17F66" w:rsidP="00C17F66">
            <w:pPr>
              <w:spacing w:after="120"/>
              <w:rPr>
                <w:rFonts w:ascii="Arial" w:hAnsi="Arial" w:cs="Arial"/>
                <w:sz w:val="24"/>
              </w:rPr>
            </w:pPr>
            <w:r w:rsidRPr="007F5AC3">
              <w:rPr>
                <w:rFonts w:ascii="Arial" w:hAnsi="Arial" w:cs="Arial"/>
                <w:sz w:val="24"/>
              </w:rPr>
              <w:lastRenderedPageBreak/>
              <w:t xml:space="preserve">6.4 </w:t>
            </w:r>
            <w:r>
              <w:rPr>
                <w:rFonts w:ascii="Arial" w:hAnsi="Arial" w:cs="Arial"/>
                <w:sz w:val="24"/>
              </w:rPr>
              <w:t xml:space="preserve">    </w:t>
            </w:r>
            <w:r w:rsidRPr="007F5AC3">
              <w:rPr>
                <w:rFonts w:ascii="Arial" w:hAnsi="Arial" w:cs="Arial"/>
                <w:sz w:val="24"/>
              </w:rPr>
              <w:t>UE PUSCH preparation procedure time</w:t>
            </w:r>
          </w:p>
          <w:p w14:paraId="280E0B0B" w14:textId="77777777" w:rsidR="00C17F66" w:rsidRDefault="00C17F66" w:rsidP="00C17F66">
            <w:pPr>
              <w:spacing w:after="120"/>
              <w:rPr>
                <w:color w:val="000000"/>
                <w:lang w:val="en-AU"/>
              </w:rPr>
            </w:pPr>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sidRPr="0048482F">
              <w:rPr>
                <w:color w:val="000000"/>
                <w:lang w:val="en-AU"/>
              </w:rPr>
              <w:t>in the PUSCH allocation</w:t>
            </w:r>
            <w:r>
              <w:rPr>
                <w:color w:val="000000"/>
                <w:lang w:val="en-AU"/>
              </w:rPr>
              <w:t xml:space="preserve"> for a transport block</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the start and length indicator </w:t>
            </w:r>
            <w:r w:rsidRPr="00133E55">
              <w:rPr>
                <w:i/>
                <w:color w:val="000000"/>
                <w:lang w:val="en-AU"/>
              </w:rPr>
              <w:t>SLIV</w:t>
            </w:r>
            <w:r>
              <w:rPr>
                <w:color w:val="000000"/>
                <w:lang w:val="en-AU"/>
              </w:rPr>
              <w:t xml:space="preserve"> of the scheduling DCI</w:t>
            </w:r>
            <w:r w:rsidRPr="000A0249">
              <w:rPr>
                <w:color w:val="FF0000"/>
                <w:lang w:val="en-AU"/>
              </w:rPr>
              <w:t>, or by</w:t>
            </w:r>
            <w:r w:rsidRPr="000A0249">
              <w:rPr>
                <w:color w:val="FF0000"/>
              </w:rPr>
              <w:t xml:space="preserve"> </w:t>
            </w:r>
            <w:proofErr w:type="spellStart"/>
            <w:r w:rsidRPr="000A0249">
              <w:rPr>
                <w:i/>
                <w:color w:val="FF0000"/>
                <w:lang w:val="en-AU"/>
              </w:rPr>
              <w:t>ChannelAccess-CPext</w:t>
            </w:r>
            <w:proofErr w:type="spellEnd"/>
            <w:r w:rsidRPr="000A0249">
              <w:rPr>
                <w:i/>
                <w:color w:val="FF0000"/>
                <w:lang w:val="en-AU"/>
              </w:rPr>
              <w:t xml:space="preserve"> or </w:t>
            </w:r>
            <w:proofErr w:type="spellStart"/>
            <w:r w:rsidRPr="000A0249">
              <w:rPr>
                <w:i/>
                <w:color w:val="FF0000"/>
                <w:lang w:val="en-AU"/>
              </w:rPr>
              <w:t>ChannelAccess</w:t>
            </w:r>
            <w:proofErr w:type="spellEnd"/>
            <w:r w:rsidRPr="000A0249">
              <w:rPr>
                <w:i/>
                <w:color w:val="FF0000"/>
                <w:lang w:val="en-AU"/>
              </w:rPr>
              <w:t>-</w:t>
            </w:r>
            <w:proofErr w:type="spellStart"/>
            <w:r w:rsidRPr="000A0249">
              <w:rPr>
                <w:i/>
                <w:color w:val="FF0000"/>
                <w:lang w:val="en-AU"/>
              </w:rPr>
              <w:t>CPext</w:t>
            </w:r>
            <w:proofErr w:type="spellEnd"/>
            <w:r w:rsidRPr="000A0249">
              <w:rPr>
                <w:i/>
                <w:color w:val="FF0000"/>
                <w:lang w:val="en-AU"/>
              </w:rPr>
              <w:t>-CAPC</w:t>
            </w:r>
            <w:r w:rsidRPr="000A0249">
              <w:rPr>
                <w:color w:val="FF0000"/>
                <w:lang w:val="en-AU"/>
              </w:rPr>
              <w:t xml:space="preserve"> with shared spectrum channel access,</w:t>
            </w:r>
            <w:r>
              <w:rPr>
                <w:color w:val="000000"/>
                <w:lang w:val="en-AU"/>
              </w:rPr>
              <w:t xml:space="preserve">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r w:rsidRPr="00541455">
              <w:rPr>
                <w:color w:val="000000"/>
                <w:position w:val="-16"/>
              </w:rPr>
              <w:object w:dxaOrig="4760" w:dyaOrig="440" w14:anchorId="01342D7B">
                <v:shape id="_x0000_i1033" type="#_x0000_t75" style="width:245.25pt;height:21.75pt" o:ole="">
                  <v:imagedata r:id="rId25" o:title=""/>
                </v:shape>
                <o:OLEObject Type="Embed" ProgID="Equation.DSMT4" ShapeID="_x0000_i1033" DrawAspect="Content" ObjectID="_1651952669" r:id="rId26"/>
              </w:object>
            </w:r>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transport block. </w:t>
            </w:r>
          </w:p>
          <w:p w14:paraId="3DCA752B" w14:textId="77777777" w:rsidR="00C17F66" w:rsidRPr="005533F3" w:rsidRDefault="00C17F66" w:rsidP="00C17F66">
            <w:pPr>
              <w:pStyle w:val="BodyText"/>
              <w:jc w:val="center"/>
              <w:rPr>
                <w:color w:val="0000FF"/>
                <w:lang w:eastAsia="zh-CN"/>
              </w:rPr>
            </w:pPr>
            <w:r w:rsidRPr="005533F3">
              <w:rPr>
                <w:color w:val="0000FF"/>
                <w:lang w:eastAsia="zh-CN"/>
              </w:rPr>
              <w:t>&lt;Unchanged parts are omitted&gt;</w:t>
            </w:r>
          </w:p>
          <w:p w14:paraId="1AFDDA1A" w14:textId="77777777" w:rsidR="00C17F66" w:rsidRPr="0009384B" w:rsidRDefault="00C17F66" w:rsidP="00C17F66">
            <w:pPr>
              <w:pStyle w:val="BodyText"/>
              <w:rPr>
                <w:color w:val="0000FF"/>
                <w:lang w:eastAsia="zh-CN"/>
              </w:rPr>
            </w:pPr>
            <w:r w:rsidRPr="0009384B">
              <w:rPr>
                <w:color w:val="0000FF"/>
                <w:lang w:eastAsia="zh-CN"/>
              </w:rPr>
              <w:t>----------------------------------------End of TP 38.214 section 6.4 -----------------------------------------------</w:t>
            </w:r>
          </w:p>
          <w:p w14:paraId="17A4C501" w14:textId="77777777" w:rsidR="00C17F66" w:rsidRPr="0009384B" w:rsidRDefault="00C17F66" w:rsidP="00C17F66">
            <w:pPr>
              <w:pStyle w:val="BodyText"/>
              <w:rPr>
                <w:color w:val="0000FF"/>
                <w:lang w:eastAsia="zh-CN"/>
              </w:rPr>
            </w:pPr>
            <w:r w:rsidRPr="0009384B">
              <w:rPr>
                <w:color w:val="0000FF"/>
                <w:lang w:eastAsia="zh-CN"/>
              </w:rPr>
              <w:t>----------------------------------- TP</w:t>
            </w:r>
            <w:r>
              <w:rPr>
                <w:color w:val="0000FF"/>
                <w:lang w:eastAsia="zh-CN"/>
              </w:rPr>
              <w:t>8</w:t>
            </w:r>
            <w:r w:rsidRPr="0009384B">
              <w:rPr>
                <w:color w:val="0000FF"/>
                <w:lang w:eastAsia="zh-CN"/>
              </w:rPr>
              <w:t>: Start of TP 38.214 section 5.3 ----------------------------------------------</w:t>
            </w:r>
          </w:p>
          <w:p w14:paraId="27267BA0" w14:textId="77777777" w:rsidR="00C17F66" w:rsidRPr="007F5AC3" w:rsidRDefault="00C17F66" w:rsidP="00C17F66">
            <w:pPr>
              <w:spacing w:after="120"/>
              <w:rPr>
                <w:rFonts w:ascii="Arial" w:hAnsi="Arial" w:cs="Arial"/>
                <w:sz w:val="24"/>
              </w:rPr>
            </w:pPr>
            <w:bookmarkStart w:id="28" w:name="_Toc27299923"/>
            <w:bookmarkStart w:id="29" w:name="_Toc29673194"/>
            <w:bookmarkStart w:id="30" w:name="_Toc29673335"/>
            <w:bookmarkStart w:id="31" w:name="_Toc29674328"/>
            <w:r w:rsidRPr="007F5AC3">
              <w:rPr>
                <w:rFonts w:ascii="Arial" w:hAnsi="Arial" w:cs="Arial"/>
                <w:sz w:val="24"/>
              </w:rPr>
              <w:t xml:space="preserve">5.3 </w:t>
            </w:r>
            <w:r>
              <w:rPr>
                <w:rFonts w:ascii="Arial" w:hAnsi="Arial" w:cs="Arial"/>
                <w:sz w:val="24"/>
              </w:rPr>
              <w:t xml:space="preserve">    </w:t>
            </w:r>
            <w:r w:rsidRPr="007F5AC3">
              <w:rPr>
                <w:rFonts w:ascii="Arial" w:hAnsi="Arial" w:cs="Arial"/>
                <w:sz w:val="24"/>
              </w:rPr>
              <w:t>UE PDSCH processing procedure time</w:t>
            </w:r>
            <w:bookmarkEnd w:id="28"/>
            <w:bookmarkEnd w:id="29"/>
            <w:bookmarkEnd w:id="30"/>
            <w:bookmarkEnd w:id="31"/>
          </w:p>
          <w:p w14:paraId="0A616ED0" w14:textId="77777777" w:rsidR="00C17F66" w:rsidRDefault="00C17F66" w:rsidP="00C17F66">
            <w:pPr>
              <w:rPr>
                <w:color w:val="000000"/>
              </w:rPr>
            </w:pPr>
            <w:r w:rsidRPr="0048482F">
              <w:rPr>
                <w:color w:val="000000"/>
                <w:lang w:val="en-AU"/>
              </w:rPr>
              <w:t xml:space="preserve">If the first </w:t>
            </w:r>
            <w:r>
              <w:rPr>
                <w:color w:val="000000"/>
                <w:lang w:val="en-AU"/>
              </w:rPr>
              <w:t xml:space="preserve">uplink </w:t>
            </w:r>
            <w:r w:rsidRPr="0048482F">
              <w:rPr>
                <w:color w:val="000000"/>
                <w:lang w:val="en-AU"/>
              </w:rPr>
              <w:t xml:space="preserve">symbol </w:t>
            </w:r>
            <w:r w:rsidRPr="000A0249">
              <w:rPr>
                <w:color w:val="FF0000"/>
                <w:lang w:val="en-AU"/>
              </w:rPr>
              <w:t xml:space="preserve">or the first uplink symbol with its CP extension with shared spectrum channel access </w:t>
            </w:r>
            <w:r>
              <w:rPr>
                <w:color w:val="000000"/>
                <w:lang w:val="en-AU"/>
              </w:rPr>
              <w:t xml:space="preserve">of the PUCCH which </w:t>
            </w:r>
            <w:r w:rsidRPr="0048482F">
              <w:rPr>
                <w:color w:val="000000"/>
                <w:lang w:val="en-AU"/>
              </w:rPr>
              <w:t>carr</w:t>
            </w:r>
            <w:r>
              <w:rPr>
                <w:color w:val="000000"/>
                <w:lang w:val="en-AU"/>
              </w:rPr>
              <w:t>ies</w:t>
            </w:r>
            <w:r w:rsidRPr="0048482F">
              <w:rPr>
                <w:color w:val="000000"/>
                <w:lang w:val="en-AU"/>
              </w:rPr>
              <w:t xml:space="preserve"> the HARQ-ACK information</w:t>
            </w:r>
            <w:r>
              <w:rPr>
                <w:color w:val="000000"/>
                <w:lang w:val="en-AU"/>
              </w:rPr>
              <w:t xml:space="preserve">, as defined by the assigned HARQ-ACK timing </w:t>
            </w:r>
            <w:r w:rsidRPr="00E44E74">
              <w:rPr>
                <w:i/>
                <w:color w:val="000000"/>
                <w:lang w:val="en-AU"/>
              </w:rPr>
              <w:t>K</w:t>
            </w:r>
            <w:r w:rsidRPr="00E44E74">
              <w:rPr>
                <w:i/>
                <w:color w:val="000000"/>
                <w:vertAlign w:val="subscript"/>
                <w:lang w:val="en-AU"/>
              </w:rPr>
              <w:t>1</w:t>
            </w:r>
            <w:r>
              <w:rPr>
                <w:i/>
                <w:color w:val="000000"/>
                <w:vertAlign w:val="subscript"/>
                <w:lang w:val="en-AU"/>
              </w:rPr>
              <w:t xml:space="preserve"> </w:t>
            </w:r>
            <w:r>
              <w:rPr>
                <w:color w:val="000000"/>
                <w:lang w:val="en-AU"/>
              </w:rPr>
              <w:t>and the</w:t>
            </w:r>
            <w:r w:rsidRPr="00851E64">
              <w:rPr>
                <w:color w:val="000000"/>
                <w:lang w:val="en-AU"/>
              </w:rPr>
              <w:t xml:space="preserve"> </w:t>
            </w:r>
            <w:r>
              <w:rPr>
                <w:color w:val="000000"/>
                <w:lang w:val="en-AU"/>
              </w:rPr>
              <w:t>PUCCH resource to be used</w:t>
            </w:r>
            <w:r w:rsidRPr="000A0249">
              <w:rPr>
                <w:color w:val="FF0000"/>
                <w:lang w:val="en-AU"/>
              </w:rPr>
              <w:t>, or by</w:t>
            </w:r>
            <w:r w:rsidRPr="000A0249">
              <w:rPr>
                <w:color w:val="FF0000"/>
              </w:rPr>
              <w:t xml:space="preserve"> </w:t>
            </w:r>
            <w:proofErr w:type="spellStart"/>
            <w:r w:rsidRPr="000A0249">
              <w:rPr>
                <w:i/>
                <w:color w:val="FF0000"/>
                <w:lang w:val="en-AU"/>
              </w:rPr>
              <w:t>ChannelAccess-CPext</w:t>
            </w:r>
            <w:proofErr w:type="spellEnd"/>
            <w:r w:rsidRPr="000A0249">
              <w:rPr>
                <w:color w:val="FF0000"/>
                <w:lang w:val="en-AU"/>
              </w:rPr>
              <w:t xml:space="preserve"> with shared spectrum channel access, </w:t>
            </w:r>
            <w:r>
              <w:rPr>
                <w:color w:val="000000"/>
                <w:lang w:val="en-AU"/>
              </w:rPr>
              <w:t xml:space="preserve">and including the effect of the timing advance, </w:t>
            </w:r>
            <w:r w:rsidRPr="0048482F">
              <w:rPr>
                <w:color w:val="000000"/>
                <w:lang w:val="en-AU"/>
              </w:rPr>
              <w:t xml:space="preserve">starts no earlier than at symbol </w:t>
            </w:r>
            <w:r>
              <w:rPr>
                <w:i/>
                <w:color w:val="000000"/>
                <w:lang w:val="en-AU"/>
              </w:rPr>
              <w:t>L</w:t>
            </w:r>
            <w:r w:rsidRPr="0048482F">
              <w:rPr>
                <w:i/>
                <w:color w:val="000000"/>
                <w:vertAlign w:val="subscript"/>
                <w:lang w:val="en-AU"/>
              </w:rPr>
              <w:t>1</w:t>
            </w:r>
            <w:r w:rsidRPr="0048482F">
              <w:rPr>
                <w:color w:val="000000"/>
                <w:lang w:val="en-AU"/>
              </w:rPr>
              <w:t xml:space="preserve">, where </w:t>
            </w:r>
            <w:r>
              <w:rPr>
                <w:i/>
                <w:color w:val="000000"/>
                <w:lang w:val="en-AU"/>
              </w:rPr>
              <w:t>L</w:t>
            </w:r>
            <w:r w:rsidRPr="0048482F">
              <w:rPr>
                <w:i/>
                <w:color w:val="000000"/>
                <w:vertAlign w:val="subscript"/>
                <w:lang w:val="en-AU"/>
              </w:rPr>
              <w:t>1</w:t>
            </w:r>
            <w:r w:rsidRPr="0048482F">
              <w:rPr>
                <w:color w:val="000000"/>
                <w:lang w:val="en-AU"/>
              </w:rPr>
              <w:t xml:space="preserve"> is defined as the next uplink symbol with its CP starting after </w:t>
            </w:r>
            <w:r w:rsidRPr="006F3211">
              <w:rPr>
                <w:color w:val="000000"/>
                <w:position w:val="-14"/>
              </w:rPr>
              <w:object w:dxaOrig="3660" w:dyaOrig="400" w14:anchorId="49C17577">
                <v:shape id="_x0000_i1034" type="#_x0000_t75" style="width:180.75pt;height:21.75pt" o:ole="">
                  <v:imagedata r:id="rId19" o:title=""/>
                </v:shape>
                <o:OLEObject Type="Embed" ProgID="Equation.DSMT4" ShapeID="_x0000_i1034" DrawAspect="Content" ObjectID="_1651952670" r:id="rId27"/>
              </w:object>
            </w:r>
            <w:r w:rsidRPr="0048482F">
              <w:rPr>
                <w:color w:val="000000"/>
              </w:rPr>
              <w:t xml:space="preserve"> after the </w:t>
            </w:r>
            <w:r>
              <w:rPr>
                <w:color w:val="000000"/>
              </w:rPr>
              <w:t xml:space="preserve">end of the </w:t>
            </w:r>
            <w:r w:rsidRPr="0048482F">
              <w:rPr>
                <w:color w:val="000000"/>
              </w:rPr>
              <w:t>last symbol of the PDSCH carrying the TB being acknowledged</w:t>
            </w:r>
            <w:r>
              <w:rPr>
                <w:color w:val="000000"/>
              </w:rPr>
              <w:t xml:space="preserve">, </w:t>
            </w:r>
            <w:r w:rsidRPr="00BF3B2C">
              <w:rPr>
                <w:color w:val="000000"/>
              </w:rPr>
              <w:t>then the UE shall provide a valid HARQ-ACK message</w:t>
            </w:r>
            <w:r w:rsidRPr="0048482F">
              <w:rPr>
                <w:color w:val="000000"/>
              </w:rPr>
              <w:t>.</w:t>
            </w:r>
            <w:r>
              <w:rPr>
                <w:color w:val="000000"/>
              </w:rPr>
              <w:t xml:space="preserve"> </w:t>
            </w:r>
          </w:p>
          <w:p w14:paraId="56E4D231" w14:textId="77777777" w:rsidR="00C17F66" w:rsidRPr="005533F3" w:rsidRDefault="00C17F66" w:rsidP="00C17F66">
            <w:pPr>
              <w:pStyle w:val="BodyText"/>
              <w:jc w:val="center"/>
              <w:rPr>
                <w:color w:val="0000FF"/>
                <w:lang w:eastAsia="zh-CN"/>
              </w:rPr>
            </w:pPr>
            <w:r w:rsidRPr="005533F3">
              <w:rPr>
                <w:color w:val="0000FF"/>
                <w:lang w:eastAsia="zh-CN"/>
              </w:rPr>
              <w:t>&lt;Unchanged parts are omitted&gt;</w:t>
            </w:r>
          </w:p>
          <w:p w14:paraId="6718EF99" w14:textId="3D3D49D7" w:rsidR="00C17F66" w:rsidRPr="00C17F66" w:rsidRDefault="00C17F66" w:rsidP="00C17F66">
            <w:pPr>
              <w:pStyle w:val="BodyText"/>
              <w:rPr>
                <w:color w:val="0000FF"/>
                <w:lang w:eastAsia="zh-CN"/>
              </w:rPr>
            </w:pPr>
            <w:r w:rsidRPr="0009384B">
              <w:rPr>
                <w:color w:val="0000FF"/>
                <w:lang w:eastAsia="zh-CN"/>
              </w:rPr>
              <w:t>----------------------------------------End of TP 38.214 section 5.3 -----------------------------------------------</w:t>
            </w:r>
          </w:p>
        </w:tc>
      </w:tr>
    </w:tbl>
    <w:p w14:paraId="5B305D38" w14:textId="77777777" w:rsidR="00C17F66" w:rsidRPr="00DB4F8B" w:rsidRDefault="00C17F66" w:rsidP="00DB4F8B">
      <w:pPr>
        <w:rPr>
          <w:b/>
          <w:bCs/>
          <w:u w:val="single"/>
        </w:rPr>
      </w:pPr>
    </w:p>
    <w:p w14:paraId="49B8603C" w14:textId="0E232717" w:rsidR="00DB4F8B" w:rsidRDefault="00DB4F8B" w:rsidP="00DB4F8B">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62E64BF2" w:rsidR="00DB4F8B" w:rsidRDefault="003D201D" w:rsidP="00DB4F8B">
            <w:r>
              <w:rPr>
                <w:rFonts w:hint="eastAsia"/>
              </w:rPr>
              <w:t>O</w:t>
            </w:r>
            <w:r>
              <w:t>PPO</w:t>
            </w:r>
          </w:p>
        </w:tc>
        <w:tc>
          <w:tcPr>
            <w:tcW w:w="7508" w:type="dxa"/>
          </w:tcPr>
          <w:p w14:paraId="4681AB2C" w14:textId="000354AA" w:rsidR="00DB4F8B" w:rsidRDefault="003D201D" w:rsidP="00DB4F8B">
            <w:r>
              <w:rPr>
                <w:rFonts w:hint="eastAsia"/>
              </w:rPr>
              <w:t>T</w:t>
            </w:r>
            <w:r>
              <w:t xml:space="preserve">o us, different TPs are on the same page in principle, we are fine to accept either one. </w:t>
            </w:r>
          </w:p>
        </w:tc>
      </w:tr>
      <w:tr w:rsidR="00DB4F8B" w14:paraId="1DBABB73" w14:textId="77777777" w:rsidTr="00DB4F8B">
        <w:tc>
          <w:tcPr>
            <w:tcW w:w="2263" w:type="dxa"/>
          </w:tcPr>
          <w:p w14:paraId="00475DDF" w14:textId="77777777" w:rsidR="00DB4F8B" w:rsidRDefault="00DB4F8B" w:rsidP="00DB4F8B"/>
        </w:tc>
        <w:tc>
          <w:tcPr>
            <w:tcW w:w="7508" w:type="dxa"/>
          </w:tcPr>
          <w:p w14:paraId="4CE8E58A" w14:textId="77777777" w:rsidR="00DB4F8B" w:rsidRDefault="00DB4F8B" w:rsidP="00DB4F8B"/>
        </w:tc>
      </w:tr>
      <w:tr w:rsidR="00DB4F8B" w14:paraId="0E36222A" w14:textId="77777777" w:rsidTr="00DB4F8B">
        <w:tc>
          <w:tcPr>
            <w:tcW w:w="2263" w:type="dxa"/>
          </w:tcPr>
          <w:p w14:paraId="1FB5E440" w14:textId="77777777" w:rsidR="00DB4F8B" w:rsidRDefault="00DB4F8B" w:rsidP="00DB4F8B"/>
        </w:tc>
        <w:tc>
          <w:tcPr>
            <w:tcW w:w="7508" w:type="dxa"/>
          </w:tcPr>
          <w:p w14:paraId="20022AF1" w14:textId="77777777" w:rsidR="00DB4F8B" w:rsidRDefault="00DB4F8B" w:rsidP="00DB4F8B"/>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759F5C4B" w:rsidR="00DB4F8B" w:rsidRDefault="00DB4F8B" w:rsidP="00DB4F8B"/>
    <w:p w14:paraId="371FFB77" w14:textId="39E4C8E8" w:rsidR="00C74360" w:rsidRDefault="00C74360" w:rsidP="00C74360">
      <w:pPr>
        <w:pStyle w:val="Heading2"/>
      </w:pPr>
      <w:r>
        <w:t xml:space="preserve">2.2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p>
    <w:p w14:paraId="7DA49943" w14:textId="2188CB57" w:rsidR="00DB4F8B" w:rsidRDefault="00C11AAD" w:rsidP="00DB4F8B">
      <w:r>
        <w:t>One</w:t>
      </w:r>
      <w:r w:rsidR="00C74360">
        <w:t xml:space="preserve"> </w:t>
      </w:r>
      <w:proofErr w:type="spellStart"/>
      <w:r w:rsidR="00C74360">
        <w:t>Tdo</w:t>
      </w:r>
      <w:r w:rsidR="00DE3D6B">
        <w:t>c</w:t>
      </w:r>
      <w:proofErr w:type="spellEnd"/>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703226D9" w:rsidR="00C11AAD" w:rsidRPr="00C11AAD" w:rsidRDefault="00C11AAD" w:rsidP="00DB4F8B">
      <w:pPr>
        <w:rPr>
          <w:b/>
          <w:bCs/>
          <w:u w:val="single"/>
        </w:rPr>
      </w:pPr>
      <w:r w:rsidRPr="00C11AAD">
        <w:rPr>
          <w:b/>
          <w:bCs/>
          <w:u w:val="single"/>
        </w:rPr>
        <w:t>R1- 2004013</w:t>
      </w:r>
    </w:p>
    <w:tbl>
      <w:tblPr>
        <w:tblStyle w:val="TableGrid"/>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00258E16" w:rsidR="00C11AAD" w:rsidRPr="00C11AAD" w:rsidRDefault="00C11AAD" w:rsidP="00C11AAD">
            <w:pPr>
              <w:spacing w:before="120" w:after="120"/>
              <w:ind w:firstLineChars="100" w:firstLine="216"/>
              <w:rPr>
                <w:rFonts w:eastAsia="Batang"/>
                <w:b/>
                <w:sz w:val="22"/>
                <w:szCs w:val="22"/>
                <w:lang w:eastAsia="ko-KR"/>
              </w:rPr>
            </w:pPr>
            <w:r w:rsidRPr="007245CF">
              <w:rPr>
                <w:rFonts w:eastAsia="Batang"/>
                <w:b/>
                <w:sz w:val="22"/>
                <w:szCs w:val="22"/>
                <w:lang w:eastAsia="ko-KR"/>
              </w:rPr>
              <w:t>Proposal #</w:t>
            </w:r>
            <w:r>
              <w:rPr>
                <w:rFonts w:eastAsia="Batang"/>
                <w:b/>
                <w:sz w:val="22"/>
                <w:szCs w:val="22"/>
                <w:lang w:eastAsia="ko-KR"/>
              </w:rPr>
              <w:t>5</w:t>
            </w:r>
            <w:r w:rsidRPr="007245CF">
              <w:rPr>
                <w:rFonts w:eastAsia="Batang"/>
                <w:b/>
                <w:sz w:val="22"/>
                <w:szCs w:val="22"/>
                <w:lang w:eastAsia="ko-KR"/>
              </w:rPr>
              <w:t xml:space="preserve">: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sidRPr="007245CF">
              <w:rPr>
                <w:rFonts w:eastAsia="Batang"/>
                <w:b/>
                <w:sz w:val="22"/>
                <w:szCs w:val="22"/>
                <w:lang w:eastAsia="ko-KR"/>
              </w:rPr>
              <w:t xml:space="preserve">,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Cat-1 or Cat-2 LBT should be dropped, and the UL transmission </w:t>
            </w:r>
            <w:r w:rsidRPr="00D125C7">
              <w:rPr>
                <w:rFonts w:eastAsia="Batang"/>
                <w:b/>
                <w:sz w:val="22"/>
                <w:szCs w:val="22"/>
                <w:lang w:eastAsia="ko-KR"/>
              </w:rPr>
              <w:t xml:space="preserve">performed with </w:t>
            </w:r>
            <w:r w:rsidRPr="007245CF">
              <w:rPr>
                <w:rFonts w:eastAsia="Batang"/>
                <w:b/>
                <w:sz w:val="22"/>
                <w:szCs w:val="22"/>
                <w:lang w:eastAsia="ko-KR"/>
              </w:rPr>
              <w:t xml:space="preserve">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sidRPr="007245CF">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TableGrid"/>
        <w:tblW w:w="0" w:type="auto"/>
        <w:tblLook w:val="04A0" w:firstRow="1" w:lastRow="0" w:firstColumn="1" w:lastColumn="0" w:noHBand="0" w:noVBand="1"/>
      </w:tblPr>
      <w:tblGrid>
        <w:gridCol w:w="2263"/>
        <w:gridCol w:w="7508"/>
      </w:tblGrid>
      <w:tr w:rsidR="00F60820" w14:paraId="13557C36" w14:textId="77777777" w:rsidTr="003D201D">
        <w:tc>
          <w:tcPr>
            <w:tcW w:w="2263" w:type="dxa"/>
          </w:tcPr>
          <w:p w14:paraId="0F6D8545" w14:textId="77777777" w:rsidR="00F60820" w:rsidRDefault="00F60820" w:rsidP="003D201D">
            <w:r>
              <w:t>Company</w:t>
            </w:r>
          </w:p>
        </w:tc>
        <w:tc>
          <w:tcPr>
            <w:tcW w:w="7508" w:type="dxa"/>
          </w:tcPr>
          <w:p w14:paraId="779E6A00" w14:textId="77777777" w:rsidR="00F60820" w:rsidRDefault="00F60820" w:rsidP="003D201D">
            <w:r>
              <w:t>Comment</w:t>
            </w:r>
          </w:p>
        </w:tc>
      </w:tr>
      <w:tr w:rsidR="00F60820" w14:paraId="2BDAC049" w14:textId="77777777" w:rsidTr="003D201D">
        <w:tc>
          <w:tcPr>
            <w:tcW w:w="2263" w:type="dxa"/>
          </w:tcPr>
          <w:p w14:paraId="518AE0FC" w14:textId="4CF95046" w:rsidR="00F60820" w:rsidRDefault="00B27C8F" w:rsidP="003D201D">
            <w:r>
              <w:rPr>
                <w:rFonts w:hint="eastAsia"/>
              </w:rPr>
              <w:t>OPPO</w:t>
            </w:r>
          </w:p>
        </w:tc>
        <w:tc>
          <w:tcPr>
            <w:tcW w:w="7508" w:type="dxa"/>
          </w:tcPr>
          <w:p w14:paraId="57E5F452" w14:textId="3AAE44F9" w:rsidR="00F60820" w:rsidRDefault="00B27C8F" w:rsidP="00B27C8F">
            <w:r>
              <w:rPr>
                <w:rFonts w:hint="eastAsia"/>
              </w:rPr>
              <w:t>W</w:t>
            </w:r>
            <w:r>
              <w:t xml:space="preserve">e don’t think the proposal completely solves the problem. The issue is that the gNB does not know where exactly the starting point for the UE performing LBT. Even the UE thinks </w:t>
            </w:r>
            <w:r>
              <w:lastRenderedPageBreak/>
              <w:t xml:space="preserve">the gap, e.g. 25 us, is satisfied, it does not know the gap is </w:t>
            </w:r>
            <w:proofErr w:type="gramStart"/>
            <w:r>
              <w:t>actually 25</w:t>
            </w:r>
            <w:proofErr w:type="gramEnd"/>
            <w:r>
              <w:t xml:space="preserve"> us. It depends on the transmission before the UE’s LBT starting location. Thus, this LBT gap ambiguity is present in general even with the proposal. In this sense, we think we don’t have time to solve this issue in this release.  </w:t>
            </w:r>
          </w:p>
        </w:tc>
      </w:tr>
      <w:tr w:rsidR="00F60820" w14:paraId="6FE535E0" w14:textId="77777777" w:rsidTr="003D201D">
        <w:tc>
          <w:tcPr>
            <w:tcW w:w="2263" w:type="dxa"/>
          </w:tcPr>
          <w:p w14:paraId="020F89D7" w14:textId="77777777" w:rsidR="00F60820" w:rsidRDefault="00F60820" w:rsidP="003D201D"/>
        </w:tc>
        <w:tc>
          <w:tcPr>
            <w:tcW w:w="7508" w:type="dxa"/>
          </w:tcPr>
          <w:p w14:paraId="29279E00" w14:textId="77777777" w:rsidR="00F60820" w:rsidRDefault="00F60820" w:rsidP="003D201D"/>
        </w:tc>
      </w:tr>
      <w:tr w:rsidR="00F60820" w14:paraId="5987C444" w14:textId="77777777" w:rsidTr="003D201D">
        <w:tc>
          <w:tcPr>
            <w:tcW w:w="2263" w:type="dxa"/>
          </w:tcPr>
          <w:p w14:paraId="4750B4FB" w14:textId="77777777" w:rsidR="00F60820" w:rsidRDefault="00F60820" w:rsidP="003D201D"/>
        </w:tc>
        <w:tc>
          <w:tcPr>
            <w:tcW w:w="7508" w:type="dxa"/>
          </w:tcPr>
          <w:p w14:paraId="7E3BDC85" w14:textId="77777777" w:rsidR="00F60820" w:rsidRDefault="00F60820" w:rsidP="003D201D"/>
        </w:tc>
      </w:tr>
      <w:tr w:rsidR="00F60820" w14:paraId="192F2FC3" w14:textId="77777777" w:rsidTr="003D201D">
        <w:tc>
          <w:tcPr>
            <w:tcW w:w="2263" w:type="dxa"/>
          </w:tcPr>
          <w:p w14:paraId="4881388C" w14:textId="77777777" w:rsidR="00F60820" w:rsidRDefault="00F60820" w:rsidP="003D201D"/>
        </w:tc>
        <w:tc>
          <w:tcPr>
            <w:tcW w:w="7508" w:type="dxa"/>
          </w:tcPr>
          <w:p w14:paraId="20633684" w14:textId="77777777" w:rsidR="00F60820" w:rsidRDefault="00F60820" w:rsidP="003D201D"/>
        </w:tc>
      </w:tr>
    </w:tbl>
    <w:p w14:paraId="21A1C909" w14:textId="56AA156A" w:rsidR="00F60820" w:rsidRDefault="00F60820" w:rsidP="00DB4F8B"/>
    <w:p w14:paraId="503DE3FB" w14:textId="6BD1074D" w:rsidR="00C11AAD" w:rsidRDefault="00C11AAD" w:rsidP="00DB4F8B">
      <w:r>
        <w:t xml:space="preserve">Another </w:t>
      </w:r>
      <w:proofErr w:type="spellStart"/>
      <w:r>
        <w:t>Tdoc</w:t>
      </w:r>
      <w:proofErr w:type="spellEnd"/>
      <w:r>
        <w:t xml:space="preserve"> discusses the case where multiple DL assignments schedule a PUCCH transmission for the same PUCCH. The related proposal is as follows:</w:t>
      </w:r>
    </w:p>
    <w:p w14:paraId="72DA2095" w14:textId="77777777" w:rsidR="00C11AAD" w:rsidRPr="00C11AAD" w:rsidRDefault="00C11AAD" w:rsidP="00C11AAD">
      <w:pPr>
        <w:tabs>
          <w:tab w:val="center" w:pos="4536"/>
          <w:tab w:val="right" w:pos="9072"/>
        </w:tabs>
        <w:rPr>
          <w:b/>
          <w:bCs/>
          <w:u w:val="single"/>
        </w:rPr>
      </w:pPr>
      <w:r w:rsidRPr="00C11AAD">
        <w:rPr>
          <w:b/>
          <w:bCs/>
          <w:u w:val="single"/>
        </w:rPr>
        <w:t>R1-2004085</w:t>
      </w:r>
    </w:p>
    <w:tbl>
      <w:tblPr>
        <w:tblStyle w:val="TableGrid"/>
        <w:tblW w:w="0" w:type="auto"/>
        <w:tblLook w:val="04A0" w:firstRow="1" w:lastRow="0" w:firstColumn="1" w:lastColumn="0" w:noHBand="0" w:noVBand="1"/>
      </w:tblPr>
      <w:tblGrid>
        <w:gridCol w:w="9771"/>
      </w:tblGrid>
      <w:tr w:rsidR="00C11AAD" w14:paraId="17AE1D64" w14:textId="77777777" w:rsidTr="00C11AAD">
        <w:tc>
          <w:tcPr>
            <w:tcW w:w="9771" w:type="dxa"/>
          </w:tcPr>
          <w:p w14:paraId="289BE39E" w14:textId="77777777" w:rsidR="00DE3D6B" w:rsidRDefault="00DE3D6B" w:rsidP="00DE3D6B">
            <w:pPr>
              <w:spacing w:after="120"/>
              <w:rPr>
                <w:i/>
                <w:lang w:eastAsia="zh-CN"/>
              </w:rPr>
            </w:pPr>
            <w:r w:rsidRPr="00E43691">
              <w:rPr>
                <w:b/>
                <w:i/>
                <w:u w:val="single"/>
                <w:lang w:eastAsia="zh-CN"/>
              </w:rPr>
              <w:t xml:space="preserve">Proposal </w:t>
            </w:r>
            <w:r>
              <w:rPr>
                <w:b/>
                <w:i/>
                <w:u w:val="single"/>
                <w:lang w:eastAsia="zh-CN"/>
              </w:rPr>
              <w:t>6:</w:t>
            </w:r>
            <w:r>
              <w:rPr>
                <w:i/>
                <w:lang w:eastAsia="zh-CN"/>
              </w:rPr>
              <w:t xml:space="preserve"> T</w:t>
            </w:r>
            <w:r w:rsidRPr="004C5B49">
              <w:rPr>
                <w:i/>
                <w:lang w:eastAsia="zh-CN"/>
              </w:rPr>
              <w:t xml:space="preserve">he LBT type indication in the last DL grant should be used </w:t>
            </w:r>
            <w:r>
              <w:rPr>
                <w:i/>
                <w:lang w:eastAsia="zh-CN"/>
              </w:rPr>
              <w:t>for PUCCH transmission if multiple DL grants indicate a same PUCCH transmission.</w:t>
            </w:r>
          </w:p>
          <w:p w14:paraId="7F77EBCD" w14:textId="77777777" w:rsidR="00DE3D6B" w:rsidRPr="004C5B49" w:rsidRDefault="00DE3D6B" w:rsidP="00DE3D6B">
            <w:pPr>
              <w:numPr>
                <w:ilvl w:val="0"/>
                <w:numId w:val="13"/>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369E1BA6" w14:textId="77777777" w:rsidR="00DE3D6B" w:rsidRPr="0009384B" w:rsidRDefault="00DE3D6B" w:rsidP="00DE3D6B">
            <w:pPr>
              <w:pStyle w:val="BodyText"/>
              <w:rPr>
                <w:color w:val="0000FF"/>
                <w:lang w:eastAsia="zh-CN"/>
              </w:rPr>
            </w:pPr>
            <w:r w:rsidRPr="0009384B">
              <w:rPr>
                <w:color w:val="0000FF"/>
                <w:lang w:eastAsia="zh-CN"/>
              </w:rPr>
              <w:t>------------------------------------TP</w:t>
            </w:r>
            <w:r>
              <w:rPr>
                <w:color w:val="0000FF"/>
                <w:lang w:eastAsia="zh-CN"/>
              </w:rPr>
              <w:t>6</w:t>
            </w:r>
            <w:r w:rsidRPr="0009384B">
              <w:rPr>
                <w:color w:val="0000FF"/>
                <w:lang w:eastAsia="zh-CN"/>
              </w:rPr>
              <w:t>: Start of TP 37.213 section 4.2.1 ---------------------------------------------</w:t>
            </w:r>
          </w:p>
          <w:p w14:paraId="6A9772AA" w14:textId="77777777" w:rsidR="00DE3D6B" w:rsidRPr="00787467" w:rsidRDefault="00DE3D6B" w:rsidP="00DE3D6B">
            <w:pPr>
              <w:spacing w:after="120"/>
              <w:rPr>
                <w:rFonts w:ascii="Arial" w:hAnsi="Arial"/>
                <w:sz w:val="28"/>
              </w:rPr>
            </w:pPr>
            <w:r w:rsidRPr="00787467">
              <w:rPr>
                <w:rFonts w:ascii="Arial" w:hAnsi="Arial" w:cs="Arial"/>
                <w:sz w:val="24"/>
              </w:rPr>
              <w:t>4.2.1</w:t>
            </w:r>
            <w:r w:rsidRPr="00787467">
              <w:rPr>
                <w:rFonts w:ascii="Arial" w:hAnsi="Arial" w:cs="Arial"/>
                <w:sz w:val="24"/>
              </w:rPr>
              <w:tab/>
              <w:t>Channel access procedures for uplink transmission(s)</w:t>
            </w:r>
          </w:p>
          <w:p w14:paraId="4F16C8E9" w14:textId="77777777" w:rsidR="00DE3D6B" w:rsidRPr="005533F3" w:rsidRDefault="00DE3D6B" w:rsidP="00DE3D6B">
            <w:pPr>
              <w:pStyle w:val="BodyText"/>
              <w:jc w:val="center"/>
              <w:rPr>
                <w:color w:val="0000FF"/>
                <w:lang w:eastAsia="zh-CN"/>
              </w:rPr>
            </w:pPr>
            <w:r w:rsidRPr="005533F3">
              <w:rPr>
                <w:color w:val="0000FF"/>
                <w:lang w:eastAsia="zh-CN"/>
              </w:rPr>
              <w:t>&lt;Unchanged parts are omitted&gt;</w:t>
            </w:r>
          </w:p>
          <w:p w14:paraId="382674BA" w14:textId="77777777" w:rsidR="00DE3D6B" w:rsidRDefault="00DE3D6B" w:rsidP="00DE3D6B">
            <w:pPr>
              <w:rPr>
                <w:lang w:eastAsia="x-none"/>
              </w:rPr>
            </w:pPr>
            <w:r w:rsidRPr="006577BC">
              <w:rPr>
                <w:rFonts w:eastAsia="Malgun Gothic"/>
                <w:lang w:eastAsia="ko-KR"/>
              </w:rPr>
              <w:t xml:space="preserve">A UE shall use </w:t>
            </w:r>
            <w:r w:rsidRPr="006577BC">
              <w:rPr>
                <w:lang w:eastAsia="x-none"/>
              </w:rPr>
              <w:t xml:space="preserve">Type 1 channel access procedures for PUCCH transmissions unless stated otherwise in this subclause. If a </w:t>
            </w:r>
            <w:r w:rsidRPr="00A02277">
              <w:rPr>
                <w:color w:val="FF0000"/>
                <w:lang w:eastAsia="x-none"/>
              </w:rPr>
              <w:t>last</w:t>
            </w:r>
            <w:r>
              <w:rPr>
                <w:lang w:eastAsia="x-none"/>
              </w:rPr>
              <w:t xml:space="preserve"> </w:t>
            </w:r>
            <w:r w:rsidRPr="006577BC">
              <w:rPr>
                <w:lang w:eastAsia="x-none"/>
              </w:rPr>
              <w:t xml:space="preserve">DL grant </w:t>
            </w:r>
            <w:r w:rsidRPr="000E3B6F">
              <w:rPr>
                <w:color w:val="FF0000"/>
                <w:lang w:eastAsia="x-none"/>
              </w:rPr>
              <w:t xml:space="preserve">among the </w:t>
            </w:r>
            <w:r>
              <w:rPr>
                <w:color w:val="FF0000"/>
                <w:lang w:eastAsia="x-none"/>
              </w:rPr>
              <w:t>DL</w:t>
            </w:r>
            <w:r w:rsidRPr="00483D47">
              <w:rPr>
                <w:color w:val="FF0000"/>
                <w:lang w:eastAsia="x-none"/>
              </w:rPr>
              <w:t xml:space="preserve"> grants that scheduling a PUCCH transmission on a same slot indicates Type 2 channel access procedures</w:t>
            </w:r>
            <w:r>
              <w:rPr>
                <w:color w:val="FF0000"/>
                <w:lang w:eastAsia="x-none"/>
              </w:rPr>
              <w:t>,</w:t>
            </w:r>
            <w:r>
              <w:rPr>
                <w:lang w:eastAsia="x-none"/>
              </w:rPr>
              <w:t xml:space="preserve"> or a random access response (RAR) message for </w:t>
            </w:r>
            <w:proofErr w:type="spellStart"/>
            <w:r>
              <w:rPr>
                <w:lang w:eastAsia="x-none"/>
              </w:rPr>
              <w:t>successRAR</w:t>
            </w:r>
            <w:proofErr w:type="spellEnd"/>
            <w:r>
              <w:rPr>
                <w:lang w:eastAsia="x-none"/>
              </w:rPr>
              <w:t xml:space="preserve"> </w:t>
            </w:r>
            <w:r w:rsidRPr="006577BC">
              <w:rPr>
                <w:lang w:eastAsia="x-none"/>
              </w:rPr>
              <w:t>scheduling a PUCCH transmission indicates Type 2 channel access procedures, the UE shall use Type 2 channel access procedures.</w:t>
            </w:r>
            <w:r>
              <w:rPr>
                <w:lang w:eastAsia="x-none"/>
              </w:rPr>
              <w:t xml:space="preserve"> </w:t>
            </w:r>
          </w:p>
          <w:p w14:paraId="3658D47E" w14:textId="77777777" w:rsidR="00DE3D6B" w:rsidRPr="00943B5F" w:rsidRDefault="00DE3D6B" w:rsidP="00DE3D6B">
            <w:pPr>
              <w:rPr>
                <w:color w:val="FF0000"/>
                <w:lang w:eastAsia="zh-CN"/>
              </w:rPr>
            </w:pPr>
          </w:p>
          <w:p w14:paraId="08DCC636" w14:textId="77777777" w:rsidR="00DE3D6B" w:rsidRPr="005533F3" w:rsidRDefault="00DE3D6B" w:rsidP="00DE3D6B">
            <w:pPr>
              <w:pStyle w:val="BodyText"/>
              <w:jc w:val="center"/>
              <w:rPr>
                <w:color w:val="0000FF"/>
                <w:lang w:eastAsia="zh-CN"/>
              </w:rPr>
            </w:pPr>
            <w:r w:rsidRPr="005533F3">
              <w:rPr>
                <w:color w:val="0000FF"/>
                <w:lang w:eastAsia="zh-CN"/>
              </w:rPr>
              <w:t>&lt;Unchanged parts are omitted&gt;</w:t>
            </w:r>
          </w:p>
          <w:p w14:paraId="70AF7F28" w14:textId="1320123A" w:rsidR="00C11AAD" w:rsidRPr="00C17F66" w:rsidRDefault="00DE3D6B" w:rsidP="00C17F66">
            <w:pPr>
              <w:pStyle w:val="BodyText"/>
              <w:rPr>
                <w:color w:val="0000FF"/>
                <w:lang w:eastAsia="zh-CN"/>
              </w:rPr>
            </w:pPr>
            <w:r w:rsidRPr="0009384B">
              <w:rPr>
                <w:color w:val="0000FF"/>
                <w:lang w:eastAsia="zh-CN"/>
              </w:rPr>
              <w:t>----------------------------------------End of TP 37.213 section 4.2.1 ---------------------------------------------</w:t>
            </w:r>
          </w:p>
        </w:tc>
      </w:tr>
    </w:tbl>
    <w:p w14:paraId="18D23B58" w14:textId="77777777" w:rsidR="00C11AAD" w:rsidRDefault="00C11AAD" w:rsidP="00DB4F8B"/>
    <w:p w14:paraId="172B378C" w14:textId="4A8FA540" w:rsidR="00C74360" w:rsidRDefault="00C74360" w:rsidP="00C74360">
      <w:r w:rsidRPr="00F60820">
        <w:rPr>
          <w:highlight w:val="yellow"/>
        </w:rPr>
        <w:t>Companies are asked to provide their views related to the</w:t>
      </w:r>
      <w:r w:rsidR="00272E88" w:rsidRPr="00F60820">
        <w:rPr>
          <w:highlight w:val="yellow"/>
        </w:rPr>
        <w:t xml:space="preserve"> </w:t>
      </w:r>
      <w:r w:rsidRPr="00F60820">
        <w:rPr>
          <w:highlight w:val="yellow"/>
        </w:rPr>
        <w:t xml:space="preserve">proposal </w:t>
      </w:r>
      <w:r w:rsidR="00F60820" w:rsidRPr="00F60820">
        <w:rPr>
          <w:highlight w:val="yellow"/>
        </w:rPr>
        <w:t xml:space="preserve">above </w:t>
      </w:r>
      <w:r w:rsidRPr="00F60820">
        <w:rPr>
          <w:highlight w:val="yellow"/>
        </w:rPr>
        <w:t>with the table below:</w:t>
      </w:r>
    </w:p>
    <w:tbl>
      <w:tblPr>
        <w:tblStyle w:val="TableGrid"/>
        <w:tblW w:w="0" w:type="auto"/>
        <w:tblLook w:val="04A0" w:firstRow="1" w:lastRow="0" w:firstColumn="1" w:lastColumn="0" w:noHBand="0" w:noVBand="1"/>
      </w:tblPr>
      <w:tblGrid>
        <w:gridCol w:w="2263"/>
        <w:gridCol w:w="7508"/>
      </w:tblGrid>
      <w:tr w:rsidR="00C74360" w14:paraId="60392240" w14:textId="77777777" w:rsidTr="00C11AAD">
        <w:tc>
          <w:tcPr>
            <w:tcW w:w="2263" w:type="dxa"/>
          </w:tcPr>
          <w:p w14:paraId="6FFEBA91" w14:textId="77777777" w:rsidR="00C74360" w:rsidRDefault="00C74360" w:rsidP="00C11AAD">
            <w:r>
              <w:t>Company</w:t>
            </w:r>
          </w:p>
        </w:tc>
        <w:tc>
          <w:tcPr>
            <w:tcW w:w="7508" w:type="dxa"/>
          </w:tcPr>
          <w:p w14:paraId="1A483C2C" w14:textId="77777777" w:rsidR="00C74360" w:rsidRDefault="00C74360" w:rsidP="00C11AAD">
            <w:r>
              <w:t>Comment</w:t>
            </w:r>
          </w:p>
        </w:tc>
      </w:tr>
      <w:tr w:rsidR="00C74360" w14:paraId="0ACDFE1B" w14:textId="77777777" w:rsidTr="00C11AAD">
        <w:tc>
          <w:tcPr>
            <w:tcW w:w="2263" w:type="dxa"/>
          </w:tcPr>
          <w:p w14:paraId="0AE3C8EB" w14:textId="4A98E411" w:rsidR="00C74360" w:rsidRDefault="00B27C8F" w:rsidP="00C11AAD">
            <w:r>
              <w:rPr>
                <w:rFonts w:hint="eastAsia"/>
              </w:rPr>
              <w:t>OPPO</w:t>
            </w:r>
          </w:p>
        </w:tc>
        <w:tc>
          <w:tcPr>
            <w:tcW w:w="7508" w:type="dxa"/>
          </w:tcPr>
          <w:p w14:paraId="5F9FA6C7" w14:textId="3F500DE7" w:rsidR="00C74360" w:rsidRDefault="00847638" w:rsidP="00847638">
            <w:r>
              <w:t xml:space="preserve">When multiple DCIs point to the same PUCCH, the LBT type indication should follow the last detected DCI. This seems to be reasonable and it is </w:t>
            </w:r>
            <w:proofErr w:type="spellStart"/>
            <w:r>
              <w:t>inline</w:t>
            </w:r>
            <w:proofErr w:type="spellEnd"/>
            <w:r>
              <w:t xml:space="preserve"> with DAI determination. For this reason, we support the above TP. </w:t>
            </w:r>
          </w:p>
        </w:tc>
      </w:tr>
      <w:tr w:rsidR="00C74360" w14:paraId="68704902" w14:textId="77777777" w:rsidTr="00C11AAD">
        <w:tc>
          <w:tcPr>
            <w:tcW w:w="2263" w:type="dxa"/>
          </w:tcPr>
          <w:p w14:paraId="1B9A152C" w14:textId="77777777" w:rsidR="00C74360" w:rsidRDefault="00C74360" w:rsidP="00C11AAD"/>
        </w:tc>
        <w:tc>
          <w:tcPr>
            <w:tcW w:w="7508" w:type="dxa"/>
          </w:tcPr>
          <w:p w14:paraId="012AF7C7" w14:textId="77777777" w:rsidR="00C74360" w:rsidRDefault="00C74360" w:rsidP="00C11AAD"/>
        </w:tc>
      </w:tr>
      <w:tr w:rsidR="00C74360" w14:paraId="1DD9A9F8" w14:textId="77777777" w:rsidTr="00C11AAD">
        <w:tc>
          <w:tcPr>
            <w:tcW w:w="2263" w:type="dxa"/>
          </w:tcPr>
          <w:p w14:paraId="36ADC904" w14:textId="77777777" w:rsidR="00C74360" w:rsidRDefault="00C74360" w:rsidP="00C11AAD"/>
        </w:tc>
        <w:tc>
          <w:tcPr>
            <w:tcW w:w="7508" w:type="dxa"/>
          </w:tcPr>
          <w:p w14:paraId="440563FD" w14:textId="77777777" w:rsidR="00C74360" w:rsidRDefault="00C74360" w:rsidP="00C11AAD"/>
        </w:tc>
      </w:tr>
      <w:tr w:rsidR="00C74360" w14:paraId="0ECDB3EF" w14:textId="77777777" w:rsidTr="00C11AAD">
        <w:tc>
          <w:tcPr>
            <w:tcW w:w="2263" w:type="dxa"/>
          </w:tcPr>
          <w:p w14:paraId="425A4664" w14:textId="77777777" w:rsidR="00C74360" w:rsidRDefault="00C74360" w:rsidP="00C11AAD"/>
        </w:tc>
        <w:tc>
          <w:tcPr>
            <w:tcW w:w="7508" w:type="dxa"/>
          </w:tcPr>
          <w:p w14:paraId="1C4B461E" w14:textId="77777777" w:rsidR="00C74360" w:rsidRDefault="00C74360" w:rsidP="00C11AAD"/>
        </w:tc>
      </w:tr>
    </w:tbl>
    <w:p w14:paraId="7DACECF9" w14:textId="3FA153E9" w:rsidR="00DB4F8B" w:rsidRDefault="00DB4F8B" w:rsidP="00DB4F8B"/>
    <w:p w14:paraId="2B1CF7B3" w14:textId="115750A4" w:rsidR="00D92BDC" w:rsidRDefault="00D92BDC" w:rsidP="00DB4F8B"/>
    <w:p w14:paraId="5DBD6969" w14:textId="4681C613" w:rsidR="00D92BDC" w:rsidRDefault="00D92BDC" w:rsidP="00DB4F8B"/>
    <w:p w14:paraId="7B989413" w14:textId="2775A08E" w:rsidR="00D92BDC" w:rsidRDefault="00D92BDC" w:rsidP="00DB4F8B"/>
    <w:p w14:paraId="669D209B" w14:textId="34F8BCEA" w:rsidR="00D92BDC" w:rsidRDefault="00D92BDC" w:rsidP="00DB4F8B"/>
    <w:p w14:paraId="45743858" w14:textId="77777777" w:rsidR="00D92BDC" w:rsidRDefault="00D92BDC" w:rsidP="00DB4F8B">
      <w:bookmarkStart w:id="32" w:name="_GoBack"/>
      <w:bookmarkEnd w:id="32"/>
    </w:p>
    <w:p w14:paraId="12D6510F" w14:textId="7C78D388" w:rsidR="00F756CC" w:rsidRDefault="00F756CC" w:rsidP="00DB4F8B">
      <w:r>
        <w:lastRenderedPageBreak/>
        <w:t xml:space="preserve">Yet another </w:t>
      </w:r>
      <w:proofErr w:type="spellStart"/>
      <w:r>
        <w:t>TDoc</w:t>
      </w:r>
      <w:proofErr w:type="spellEnd"/>
      <w:r>
        <w:t xml:space="preserve"> proposes a way of calculating the values for C2 and C3 for contention based random access or in absence of higher-layer configuration.</w:t>
      </w:r>
    </w:p>
    <w:p w14:paraId="4257FA26" w14:textId="0FEFCCB1" w:rsidR="00F756CC" w:rsidRPr="00F756CC" w:rsidRDefault="00F756CC" w:rsidP="00DB4F8B">
      <w:pPr>
        <w:rPr>
          <w:b/>
          <w:bCs/>
          <w:u w:val="single"/>
        </w:rPr>
      </w:pPr>
      <w:r w:rsidRPr="00F756CC">
        <w:rPr>
          <w:b/>
          <w:bCs/>
          <w:u w:val="single"/>
        </w:rPr>
        <w:t>R1-2003728</w:t>
      </w:r>
      <w:r w:rsidRPr="00F756CC">
        <w:rPr>
          <w:b/>
          <w:bCs/>
          <w:u w:val="single"/>
        </w:rPr>
        <w:t>:</w:t>
      </w:r>
    </w:p>
    <w:tbl>
      <w:tblPr>
        <w:tblStyle w:val="TableGrid"/>
        <w:tblW w:w="0" w:type="auto"/>
        <w:tblLook w:val="04A0" w:firstRow="1" w:lastRow="0" w:firstColumn="1" w:lastColumn="0" w:noHBand="0" w:noVBand="1"/>
      </w:tblPr>
      <w:tblGrid>
        <w:gridCol w:w="9771"/>
      </w:tblGrid>
      <w:tr w:rsidR="00F756CC" w14:paraId="1E6486F1" w14:textId="77777777" w:rsidTr="00F756CC">
        <w:tc>
          <w:tcPr>
            <w:tcW w:w="9771" w:type="dxa"/>
          </w:tcPr>
          <w:p w14:paraId="6AD71E28" w14:textId="77777777" w:rsidR="00F756CC" w:rsidRDefault="00F756CC" w:rsidP="00F756CC">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w:t>
            </w:r>
            <w:proofErr w:type="spellStart"/>
            <w:r>
              <w:rPr>
                <w:b/>
                <w:bCs/>
              </w:rPr>
              <w:t>i</w:t>
            </w:r>
            <w:proofErr w:type="spellEnd"/>
            <w:r>
              <w:rPr>
                <w:b/>
                <w:bCs/>
              </w:rPr>
              <w:t xml:space="preserve"> </w:t>
            </w:r>
            <w:r>
              <w:rPr>
                <w:rFonts w:ascii="Cambria Math" w:hAnsi="Cambria Math"/>
                <w:b/>
                <w:bCs/>
              </w:rPr>
              <w:t>∈</w:t>
            </w:r>
            <w:r>
              <w:rPr>
                <w:b/>
                <w:bCs/>
              </w:rPr>
              <w:t xml:space="preserve"> {2,3} the following equation:</w:t>
            </w:r>
          </w:p>
          <w:p w14:paraId="59ACE70E" w14:textId="77777777" w:rsidR="00F756CC" w:rsidRDefault="00F756CC" w:rsidP="00F756CC">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928EE1C" w14:textId="77777777" w:rsidR="00F756CC" w:rsidRDefault="00F756CC" w:rsidP="00F756CC">
            <w:pPr>
              <w:rPr>
                <w:lang w:val="en-US"/>
              </w:rPr>
            </w:pPr>
            <w:r>
              <w:t>Given the proposal above, the following text should be implemented in Sec. 5.3.1 of TS 38.211:</w:t>
            </w:r>
          </w:p>
          <w:tbl>
            <w:tblPr>
              <w:tblW w:w="0" w:type="auto"/>
              <w:tblCellMar>
                <w:left w:w="0" w:type="dxa"/>
                <w:right w:w="0" w:type="dxa"/>
              </w:tblCellMar>
              <w:tblLook w:val="04A0" w:firstRow="1" w:lastRow="0" w:firstColumn="1" w:lastColumn="0" w:noHBand="0" w:noVBand="1"/>
            </w:tblPr>
            <w:tblGrid>
              <w:gridCol w:w="9535"/>
            </w:tblGrid>
            <w:tr w:rsidR="00F756CC" w14:paraId="0589E936" w14:textId="77777777" w:rsidTr="00F756CC">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4382D7" w14:textId="77777777" w:rsidR="00F756CC" w:rsidRDefault="00F756CC" w:rsidP="00F756CC">
                  <w:pPr>
                    <w:spacing w:after="120"/>
                    <w:jc w:val="center"/>
                    <w:rPr>
                      <w:b/>
                      <w:bCs/>
                      <w:color w:val="0070C0"/>
                    </w:rPr>
                  </w:pPr>
                  <w:r>
                    <w:rPr>
                      <w:b/>
                      <w:bCs/>
                      <w:color w:val="0070C0"/>
                    </w:rPr>
                    <w:t>-----------------------------------------------------   TP1: TS 38.211 section 5.3.1  ----------------------------------------------------</w:t>
                  </w:r>
                </w:p>
                <w:p w14:paraId="42FF1D57" w14:textId="77777777" w:rsidR="00F756CC" w:rsidRDefault="00F756CC" w:rsidP="00F756CC">
                  <w:pPr>
                    <w:spacing w:after="120"/>
                    <w:jc w:val="center"/>
                    <w:rPr>
                      <w:color w:val="FF0000"/>
                    </w:rPr>
                  </w:pPr>
                  <w:r>
                    <w:rPr>
                      <w:color w:val="FF0000"/>
                    </w:rPr>
                    <w:t>*** Unchanged text is omitted ***</w:t>
                  </w:r>
                </w:p>
                <w:p w14:paraId="50156507" w14:textId="77777777" w:rsidR="00F756CC" w:rsidRPr="00F756CC" w:rsidRDefault="00F756CC" w:rsidP="00F756CC">
                  <w:pPr>
                    <w:spacing w:after="120"/>
                    <w:rPr>
                      <w:color w:val="FF0000"/>
                    </w:rPr>
                  </w:pPr>
                  <w:r w:rsidRPr="00F756CC">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sidRPr="00F756CC">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sidRPr="00F756CC">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sidRPr="00F756CC">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sidRPr="00F756CC">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sidRPr="00F756CC">
                    <w:rPr>
                      <w:color w:val="FF0000"/>
                    </w:rPr>
                    <w:t>.</w:t>
                  </w:r>
                </w:p>
                <w:p w14:paraId="5FD18FE3" w14:textId="77777777" w:rsidR="00F756CC" w:rsidRDefault="00F756CC" w:rsidP="00F756CC">
                  <w:pPr>
                    <w:spacing w:after="120"/>
                    <w:jc w:val="center"/>
                    <w:rPr>
                      <w:rFonts w:ascii="Times" w:hAnsi="Times" w:cs="Times"/>
                    </w:rPr>
                  </w:pPr>
                  <w:r>
                    <w:rPr>
                      <w:color w:val="FF0000"/>
                    </w:rPr>
                    <w:t>*** Unchanged text is omitted ***</w:t>
                  </w:r>
                </w:p>
              </w:tc>
            </w:tr>
          </w:tbl>
          <w:p w14:paraId="03A9A67C" w14:textId="77777777" w:rsidR="00F756CC" w:rsidRDefault="00F756CC" w:rsidP="00DB4F8B"/>
        </w:tc>
      </w:tr>
    </w:tbl>
    <w:p w14:paraId="5CDE500F" w14:textId="57B23114" w:rsidR="00F756CC" w:rsidRDefault="00F756CC" w:rsidP="00DB4F8B"/>
    <w:p w14:paraId="1A42E0FC" w14:textId="77777777" w:rsidR="00F756CC" w:rsidRDefault="00F756CC" w:rsidP="00F756CC">
      <w:r w:rsidRPr="00F60820">
        <w:rPr>
          <w:highlight w:val="yellow"/>
        </w:rPr>
        <w:t>Companies are asked to provide their views related to the proposal above with the table below:</w:t>
      </w:r>
    </w:p>
    <w:tbl>
      <w:tblPr>
        <w:tblStyle w:val="TableGrid"/>
        <w:tblW w:w="0" w:type="auto"/>
        <w:tblLook w:val="04A0" w:firstRow="1" w:lastRow="0" w:firstColumn="1" w:lastColumn="0" w:noHBand="0" w:noVBand="1"/>
      </w:tblPr>
      <w:tblGrid>
        <w:gridCol w:w="2263"/>
        <w:gridCol w:w="7508"/>
      </w:tblGrid>
      <w:tr w:rsidR="00F756CC" w14:paraId="33D8AA74" w14:textId="77777777" w:rsidTr="009948B3">
        <w:tc>
          <w:tcPr>
            <w:tcW w:w="2263" w:type="dxa"/>
          </w:tcPr>
          <w:p w14:paraId="12BDE8EF" w14:textId="77777777" w:rsidR="00F756CC" w:rsidRDefault="00F756CC" w:rsidP="009948B3">
            <w:r>
              <w:t>Company</w:t>
            </w:r>
          </w:p>
        </w:tc>
        <w:tc>
          <w:tcPr>
            <w:tcW w:w="7508" w:type="dxa"/>
          </w:tcPr>
          <w:p w14:paraId="1A9DD3F2" w14:textId="77777777" w:rsidR="00F756CC" w:rsidRDefault="00F756CC" w:rsidP="009948B3">
            <w:r>
              <w:t>Comment</w:t>
            </w:r>
          </w:p>
        </w:tc>
      </w:tr>
      <w:tr w:rsidR="00F756CC" w14:paraId="6490E432" w14:textId="77777777" w:rsidTr="009948B3">
        <w:tc>
          <w:tcPr>
            <w:tcW w:w="2263" w:type="dxa"/>
          </w:tcPr>
          <w:p w14:paraId="1A0FFF2E" w14:textId="149392F1" w:rsidR="00F756CC" w:rsidRDefault="00F756CC" w:rsidP="009948B3"/>
        </w:tc>
        <w:tc>
          <w:tcPr>
            <w:tcW w:w="7508" w:type="dxa"/>
          </w:tcPr>
          <w:p w14:paraId="72BD55C9" w14:textId="7F024164" w:rsidR="00F756CC" w:rsidRDefault="00F756CC" w:rsidP="009948B3"/>
        </w:tc>
      </w:tr>
      <w:tr w:rsidR="00F756CC" w14:paraId="0CF302C6" w14:textId="77777777" w:rsidTr="009948B3">
        <w:tc>
          <w:tcPr>
            <w:tcW w:w="2263" w:type="dxa"/>
          </w:tcPr>
          <w:p w14:paraId="258F4CD3" w14:textId="77777777" w:rsidR="00F756CC" w:rsidRDefault="00F756CC" w:rsidP="009948B3"/>
        </w:tc>
        <w:tc>
          <w:tcPr>
            <w:tcW w:w="7508" w:type="dxa"/>
          </w:tcPr>
          <w:p w14:paraId="0582FB65" w14:textId="77777777" w:rsidR="00F756CC" w:rsidRDefault="00F756CC" w:rsidP="009948B3"/>
        </w:tc>
      </w:tr>
      <w:tr w:rsidR="00F756CC" w14:paraId="4FDCE6F3" w14:textId="77777777" w:rsidTr="009948B3">
        <w:tc>
          <w:tcPr>
            <w:tcW w:w="2263" w:type="dxa"/>
          </w:tcPr>
          <w:p w14:paraId="61BE186E" w14:textId="77777777" w:rsidR="00F756CC" w:rsidRDefault="00F756CC" w:rsidP="009948B3"/>
        </w:tc>
        <w:tc>
          <w:tcPr>
            <w:tcW w:w="7508" w:type="dxa"/>
          </w:tcPr>
          <w:p w14:paraId="54BC1E22" w14:textId="77777777" w:rsidR="00F756CC" w:rsidRDefault="00F756CC" w:rsidP="009948B3"/>
        </w:tc>
      </w:tr>
      <w:tr w:rsidR="00F756CC" w14:paraId="74807480" w14:textId="77777777" w:rsidTr="009948B3">
        <w:tc>
          <w:tcPr>
            <w:tcW w:w="2263" w:type="dxa"/>
          </w:tcPr>
          <w:p w14:paraId="6894E7FE" w14:textId="77777777" w:rsidR="00F756CC" w:rsidRDefault="00F756CC" w:rsidP="009948B3"/>
        </w:tc>
        <w:tc>
          <w:tcPr>
            <w:tcW w:w="7508" w:type="dxa"/>
          </w:tcPr>
          <w:p w14:paraId="3394F4CF" w14:textId="77777777" w:rsidR="00F756CC" w:rsidRDefault="00F756CC" w:rsidP="009948B3"/>
        </w:tc>
      </w:tr>
    </w:tbl>
    <w:p w14:paraId="6A11C01A" w14:textId="77777777" w:rsidR="00F756CC" w:rsidRDefault="00F756CC" w:rsidP="00DB4F8B"/>
    <w:p w14:paraId="60FEE509" w14:textId="166A032A" w:rsidR="00C74360" w:rsidRDefault="00C74360" w:rsidP="00C74360">
      <w:pPr>
        <w:pStyle w:val="Heading2"/>
      </w:pPr>
      <w:r>
        <w:t xml:space="preserve">2.3 </w:t>
      </w:r>
      <w:r w:rsidRPr="004E0224">
        <w:rPr>
          <w:lang w:val="en-US"/>
        </w:rPr>
        <w:t>CP extension</w:t>
      </w:r>
      <w:r w:rsidR="00DE3D6B">
        <w:rPr>
          <w:lang w:val="en-US"/>
        </w:rPr>
        <w:t xml:space="preserve"> and LBT type for semi-static channel access</w:t>
      </w:r>
    </w:p>
    <w:p w14:paraId="5CD8FD63" w14:textId="7D2FF3DE" w:rsidR="00DB4F8B" w:rsidRDefault="00DE3D6B" w:rsidP="00DB4F8B">
      <w:r>
        <w:t>R1-2003728 points out that the Type 2A channel access definition may not be quite the same as the LBT type used with semi-static channel access</w:t>
      </w:r>
      <w:r w:rsidR="00AB6055">
        <w:t>, and proposes introducing a new Type 2D DL channel access procedure in to 37.213:</w:t>
      </w:r>
    </w:p>
    <w:p w14:paraId="379F11DD" w14:textId="590C85E7" w:rsidR="00DE3D6B" w:rsidRPr="00AB6055" w:rsidRDefault="00AB6055" w:rsidP="00DB4F8B">
      <w:pPr>
        <w:rPr>
          <w:b/>
          <w:bCs/>
          <w:u w:val="single"/>
        </w:rPr>
      </w:pPr>
      <w:r w:rsidRPr="00AB6055">
        <w:rPr>
          <w:b/>
          <w:bCs/>
          <w:u w:val="single"/>
        </w:rPr>
        <w:t>R1-2003728</w:t>
      </w:r>
    </w:p>
    <w:tbl>
      <w:tblPr>
        <w:tblStyle w:val="TableGrid"/>
        <w:tblW w:w="0" w:type="auto"/>
        <w:tblLook w:val="04A0" w:firstRow="1" w:lastRow="0" w:firstColumn="1" w:lastColumn="0" w:noHBand="0" w:noVBand="1"/>
      </w:tblPr>
      <w:tblGrid>
        <w:gridCol w:w="9771"/>
      </w:tblGrid>
      <w:tr w:rsidR="00AB6055" w14:paraId="10443130" w14:textId="77777777" w:rsidTr="00AB6055">
        <w:tc>
          <w:tcPr>
            <w:tcW w:w="9771" w:type="dxa"/>
          </w:tcPr>
          <w:p w14:paraId="58D5D1ED" w14:textId="77777777" w:rsidR="00AB6055" w:rsidRPr="00010C32" w:rsidRDefault="00AB6055" w:rsidP="00AB6055">
            <w:pPr>
              <w:rPr>
                <w:b/>
                <w:bCs/>
                <w:noProof/>
                <w:color w:val="0070C0"/>
                <w:lang w:eastAsia="zh-CN"/>
              </w:rPr>
            </w:pPr>
            <w:r w:rsidRPr="00010C32">
              <w:rPr>
                <w:b/>
                <w:bCs/>
                <w:iCs/>
                <w:color w:val="0070C0"/>
              </w:rPr>
              <w:t>--------------------------------------------------</w:t>
            </w:r>
            <w:r>
              <w:rPr>
                <w:b/>
                <w:bCs/>
                <w:iCs/>
                <w:color w:val="0070C0"/>
              </w:rPr>
              <w:t xml:space="preserve">  </w:t>
            </w:r>
            <w:r w:rsidRPr="00010C32">
              <w:rPr>
                <w:b/>
                <w:bCs/>
                <w:iCs/>
                <w:color w:val="0070C0"/>
              </w:rPr>
              <w:t xml:space="preserve"> TP</w:t>
            </w:r>
            <w:r>
              <w:rPr>
                <w:b/>
                <w:bCs/>
                <w:iCs/>
                <w:color w:val="0070C0"/>
              </w:rPr>
              <w:t>4</w:t>
            </w:r>
            <w:r w:rsidRPr="00010C32">
              <w:rPr>
                <w:b/>
                <w:bCs/>
                <w:iCs/>
                <w:color w:val="0070C0"/>
              </w:rPr>
              <w:t>: TS 3</w:t>
            </w:r>
            <w:r>
              <w:rPr>
                <w:b/>
                <w:bCs/>
                <w:iCs/>
                <w:color w:val="0070C0"/>
              </w:rPr>
              <w:t>7</w:t>
            </w:r>
            <w:r w:rsidRPr="00010C32">
              <w:rPr>
                <w:b/>
                <w:bCs/>
                <w:iCs/>
                <w:color w:val="0070C0"/>
              </w:rPr>
              <w:t>.21</w:t>
            </w:r>
            <w:r>
              <w:rPr>
                <w:b/>
                <w:bCs/>
                <w:iCs/>
                <w:color w:val="0070C0"/>
              </w:rPr>
              <w:t>3</w:t>
            </w:r>
            <w:r w:rsidRPr="00010C32">
              <w:rPr>
                <w:b/>
                <w:bCs/>
                <w:iCs/>
                <w:color w:val="0070C0"/>
              </w:rPr>
              <w:t xml:space="preserve"> --------------------------------------------------</w:t>
            </w:r>
          </w:p>
          <w:p w14:paraId="1DE36816" w14:textId="77777777" w:rsidR="00AB6055" w:rsidRDefault="00AB6055" w:rsidP="00AB6055">
            <w:pPr>
              <w:rPr>
                <w:noProof/>
                <w:color w:val="FF0000"/>
                <w:lang w:eastAsia="zh-CN"/>
              </w:rPr>
            </w:pPr>
            <w:r w:rsidRPr="008867B5">
              <w:rPr>
                <w:noProof/>
                <w:color w:val="FF0000"/>
                <w:lang w:eastAsia="zh-CN"/>
              </w:rPr>
              <w:t>*** Unchanged text is omitted ***</w:t>
            </w:r>
          </w:p>
          <w:p w14:paraId="381CD88D" w14:textId="77777777" w:rsidR="00AB6055" w:rsidRPr="003F7739" w:rsidRDefault="00AB6055" w:rsidP="00AB6055">
            <w:pPr>
              <w:pStyle w:val="Heading5"/>
              <w:ind w:left="0" w:firstLine="0"/>
              <w:rPr>
                <w:ins w:id="33" w:author="Author"/>
                <w:bCs/>
                <w:iCs/>
                <w:sz w:val="20"/>
              </w:rPr>
            </w:pPr>
            <w:ins w:id="34" w:author="Author">
              <w:r w:rsidRPr="003F7739">
                <w:rPr>
                  <w:bCs/>
                  <w:sz w:val="20"/>
                </w:rPr>
                <w:t>4.1.2.4 Type 2D DL channel access procedure</w:t>
              </w:r>
            </w:ins>
          </w:p>
          <w:p w14:paraId="45AC7AC7" w14:textId="77777777" w:rsidR="00AB6055" w:rsidRPr="009534C2" w:rsidRDefault="00AB6055" w:rsidP="00AB6055">
            <w:pPr>
              <w:rPr>
                <w:ins w:id="35" w:author="Author"/>
              </w:rPr>
            </w:pPr>
            <w:ins w:id="36" w:author="Author">
              <w:r w:rsidRPr="00F40BEE">
                <w:t xml:space="preserve">An </w:t>
              </w:r>
              <w:proofErr w:type="spellStart"/>
              <w:r w:rsidRPr="00F40BEE">
                <w:t>eNB</w:t>
              </w:r>
              <w:proofErr w:type="spellEnd"/>
              <w:r w:rsidRPr="00F40BEE">
                <w:t xml:space="preserve">/gNB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rsidRPr="00F40BEE">
                <w:t xml:space="preserve">. </w:t>
              </w:r>
              <w:r w:rsidRPr="00F40BEE">
                <w:fldChar w:fldCharType="begin"/>
              </w:r>
              <w:r w:rsidRPr="00F40BEE">
                <w:instrText xml:space="preserve"> QUOTE Tshort_dl  </w:instrText>
              </w:r>
              <w:r w:rsidRPr="00F40BEE">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rsidRPr="00F40BEE">
                <w:t xml:space="preserve"> immediately followed by one sensing slot</w:t>
              </w:r>
            </w:ins>
            <w:r>
              <w:t xml:space="preserve"> </w:t>
            </w:r>
            <w:ins w:id="37" w:author="Autho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w:t>
              </w:r>
              <w:proofErr w:type="gramStart"/>
              <w:r w:rsidRPr="00F40BEE">
                <w:t>is considered to be</w:t>
              </w:r>
              <w:proofErr w:type="gramEnd"/>
              <w:r w:rsidRPr="00F40BEE">
                <w:t xml:space="preserve"> idle for </w:t>
              </w:r>
              <w:r w:rsidRPr="00F40BEE">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04EF112B" w14:textId="77777777" w:rsidR="00AB6055" w:rsidRDefault="00AB6055" w:rsidP="00AB6055">
            <w:pPr>
              <w:rPr>
                <w:noProof/>
                <w:color w:val="FF0000"/>
                <w:lang w:eastAsia="zh-CN"/>
              </w:rPr>
            </w:pPr>
            <w:r w:rsidRPr="008867B5">
              <w:rPr>
                <w:noProof/>
                <w:color w:val="FF0000"/>
                <w:lang w:eastAsia="zh-CN"/>
              </w:rPr>
              <w:t>*** Unchanged text is omitted ***</w:t>
            </w:r>
          </w:p>
          <w:p w14:paraId="62724F2C" w14:textId="77777777" w:rsidR="00AB6055" w:rsidRPr="003F7739" w:rsidRDefault="00AB6055" w:rsidP="00AB6055">
            <w:pPr>
              <w:pStyle w:val="Heading5"/>
              <w:ind w:left="0" w:firstLine="0"/>
              <w:rPr>
                <w:ins w:id="38" w:author="Author"/>
                <w:bCs/>
                <w:iCs/>
                <w:sz w:val="20"/>
              </w:rPr>
            </w:pPr>
            <w:ins w:id="39" w:author="Author">
              <w:r w:rsidRPr="003F7739">
                <w:rPr>
                  <w:bCs/>
                  <w:sz w:val="20"/>
                </w:rPr>
                <w:t>4.2.1.2.4 Type 2D UL channel access procedure</w:t>
              </w:r>
            </w:ins>
          </w:p>
          <w:p w14:paraId="56543FCC" w14:textId="77777777" w:rsidR="00AB6055" w:rsidRPr="009534C2" w:rsidRDefault="00AB6055" w:rsidP="00AB6055">
            <w:pPr>
              <w:rPr>
                <w:ins w:id="40" w:author="Author"/>
              </w:rPr>
            </w:pPr>
            <w:ins w:id="41" w:author="Author">
              <w:r w:rsidRPr="00F40BEE">
                <w:rPr>
                  <w:lang w:eastAsia="x-none"/>
                </w:rPr>
                <w:t>If a UE is indicated to perform Type 2D U</w:t>
              </w:r>
              <w:r w:rsidRPr="00F40BEE">
                <w:t>L channel access procedures,</w:t>
              </w:r>
              <w:r w:rsidRPr="00F40BEE">
                <w:rPr>
                  <w:lang w:eastAsia="x-none"/>
                </w:rPr>
                <w:t xml:space="preserve"> the UE uses Type 2D UL channel access procedures for a UL transmission. The UE may transmit the transmission </w:t>
              </w:r>
              <w:r w:rsidRPr="00F40BEE">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rsidRPr="00F40BEE">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rsidRPr="00F40BEE">
                <w:t>immediately followed by one slot sensing slot</w:t>
              </w:r>
              <w:r>
                <w:t xml:space="preserve"> </w:t>
              </w:r>
              <w:r w:rsidRPr="00032DE2">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032DE2">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F40BEE">
                <w:t xml:space="preserve">. The channel </w:t>
              </w:r>
              <w:proofErr w:type="gramStart"/>
              <w:r w:rsidRPr="00F40BEE">
                <w:t>is considered to be</w:t>
              </w:r>
              <w:proofErr w:type="gramEnd"/>
              <w:r w:rsidRPr="00F40BEE">
                <w:t xml:space="preserv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rsidRPr="00F40BEE">
                <w:t xml:space="preserve"> if </w:t>
              </w:r>
              <w:r>
                <w:t xml:space="preserve">at least one of the </w:t>
              </w:r>
              <w:r w:rsidRPr="00F40BEE">
                <w:t>sensing slot</w:t>
              </w:r>
              <w:r>
                <w:t>s of</w:t>
              </w:r>
              <w:r w:rsidRPr="00F40BEE">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rsidRPr="00F40BEE">
                <w:t>is sensed to be idle</w:t>
              </w:r>
              <w:r w:rsidRPr="00F40BEE">
                <w:rPr>
                  <w:rFonts w:cs="Times"/>
                </w:rPr>
                <w:t>.</w:t>
              </w:r>
            </w:ins>
          </w:p>
          <w:p w14:paraId="67F07EFA" w14:textId="49E08443" w:rsidR="00AB6055" w:rsidRPr="00AB6055" w:rsidRDefault="00AB6055" w:rsidP="00DB4F8B">
            <w:pPr>
              <w:rPr>
                <w:iCs/>
              </w:rPr>
            </w:pPr>
            <w:r w:rsidRPr="008867B5">
              <w:rPr>
                <w:noProof/>
                <w:color w:val="FF0000"/>
                <w:lang w:eastAsia="zh-CN"/>
              </w:rPr>
              <w:lastRenderedPageBreak/>
              <w:t>*** Unchanged text is omitted ***</w:t>
            </w:r>
          </w:p>
        </w:tc>
      </w:tr>
    </w:tbl>
    <w:p w14:paraId="13F29D3F" w14:textId="34FAA920" w:rsidR="00DE3D6B" w:rsidRDefault="00AB6055" w:rsidP="00DB4F8B">
      <w:r>
        <w:lastRenderedPageBreak/>
        <w:t>Correspondingly, R1-2003728 also suggests changes to 38.212, such that in the case of s</w:t>
      </w:r>
      <w:r w:rsidR="002D366E">
        <w:t>e</w:t>
      </w:r>
      <w:r>
        <w:t>m</w:t>
      </w:r>
      <w:r w:rsidR="002D366E">
        <w:t>i-</w:t>
      </w:r>
      <w:r>
        <w:t xml:space="preserve">static channel access, a reference is made to Type 2D channel access. Moreover, </w:t>
      </w:r>
      <w:r w:rsidRPr="00AB6055">
        <w:t>R1-2003728</w:t>
      </w:r>
      <w:r>
        <w:t xml:space="preserve"> further points out a typo in section 8.1 of 38.213, where </w:t>
      </w:r>
      <w:r>
        <w:rPr>
          <w:iCs/>
        </w:rPr>
        <w:t>“</w:t>
      </w:r>
      <w:r w:rsidRPr="001107BF">
        <w:rPr>
          <w:i/>
        </w:rPr>
        <w:t>ChannelAccess</w:t>
      </w:r>
      <w:r>
        <w:rPr>
          <w:i/>
        </w:rPr>
        <w:t>Type</w:t>
      </w:r>
      <w:r w:rsidRPr="001107BF">
        <w:rPr>
          <w:i/>
        </w:rPr>
        <w:t>-r16</w:t>
      </w:r>
      <w:r>
        <w:rPr>
          <w:iCs/>
        </w:rPr>
        <w:t>” should be replaced with “</w:t>
      </w:r>
      <w:r w:rsidRPr="001107BF">
        <w:rPr>
          <w:i/>
        </w:rPr>
        <w:t>ChannelAccess</w:t>
      </w:r>
      <w:r>
        <w:rPr>
          <w:i/>
        </w:rPr>
        <w:t>Mode</w:t>
      </w:r>
      <w:r w:rsidRPr="001107BF">
        <w:rPr>
          <w:i/>
        </w:rPr>
        <w:t>-r16</w:t>
      </w:r>
      <w:r>
        <w:rPr>
          <w:iCs/>
        </w:rPr>
        <w:t xml:space="preserve">”, </w:t>
      </w:r>
      <w:r>
        <w:t xml:space="preserve"> </w:t>
      </w:r>
    </w:p>
    <w:p w14:paraId="3A6111DF" w14:textId="77777777" w:rsidR="00AB6055" w:rsidRDefault="00AB6055" w:rsidP="00AB605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AB6055" w14:paraId="22681649" w14:textId="77777777" w:rsidTr="00EC13B2">
        <w:tc>
          <w:tcPr>
            <w:tcW w:w="2263" w:type="dxa"/>
          </w:tcPr>
          <w:p w14:paraId="38F764AA" w14:textId="77777777" w:rsidR="00AB6055" w:rsidRDefault="00AB6055" w:rsidP="00EC13B2">
            <w:r>
              <w:t>Company</w:t>
            </w:r>
          </w:p>
        </w:tc>
        <w:tc>
          <w:tcPr>
            <w:tcW w:w="7508" w:type="dxa"/>
          </w:tcPr>
          <w:p w14:paraId="05DDA0A2" w14:textId="77777777" w:rsidR="00AB6055" w:rsidRDefault="00AB6055" w:rsidP="00EC13B2">
            <w:r>
              <w:t>Comment</w:t>
            </w:r>
          </w:p>
        </w:tc>
      </w:tr>
      <w:tr w:rsidR="00AB6055" w14:paraId="47EA744B" w14:textId="77777777" w:rsidTr="00EC13B2">
        <w:tc>
          <w:tcPr>
            <w:tcW w:w="2263" w:type="dxa"/>
          </w:tcPr>
          <w:p w14:paraId="0E2BA12D" w14:textId="39557F35" w:rsidR="00AB6055" w:rsidRDefault="006A6252" w:rsidP="00EC13B2">
            <w:r>
              <w:rPr>
                <w:rFonts w:hint="eastAsia"/>
              </w:rPr>
              <w:t>O</w:t>
            </w:r>
            <w:r>
              <w:t>PPO</w:t>
            </w:r>
          </w:p>
        </w:tc>
        <w:tc>
          <w:tcPr>
            <w:tcW w:w="7508" w:type="dxa"/>
          </w:tcPr>
          <w:p w14:paraId="3AD2E6BB" w14:textId="4A851781" w:rsidR="00AB6055" w:rsidRDefault="006A6252" w:rsidP="00EC13B2">
            <w:r>
              <w:t>W</w:t>
            </w:r>
            <w:r>
              <w:rPr>
                <w:rFonts w:hint="eastAsia"/>
              </w:rPr>
              <w:t xml:space="preserve">e </w:t>
            </w:r>
            <w:r>
              <w:t>don't see a clear motivation of the new LBT type introduction. What is the issue if we don’t introduce this new LBT type?</w:t>
            </w:r>
          </w:p>
        </w:tc>
      </w:tr>
      <w:tr w:rsidR="00AB6055" w14:paraId="44A5521C" w14:textId="77777777" w:rsidTr="00EC13B2">
        <w:tc>
          <w:tcPr>
            <w:tcW w:w="2263" w:type="dxa"/>
          </w:tcPr>
          <w:p w14:paraId="087C2B5B" w14:textId="77777777" w:rsidR="00AB6055" w:rsidRDefault="00AB6055" w:rsidP="00EC13B2"/>
        </w:tc>
        <w:tc>
          <w:tcPr>
            <w:tcW w:w="7508" w:type="dxa"/>
          </w:tcPr>
          <w:p w14:paraId="1E97E7D3" w14:textId="77777777" w:rsidR="00AB6055" w:rsidRDefault="00AB6055" w:rsidP="00EC13B2"/>
        </w:tc>
      </w:tr>
      <w:tr w:rsidR="00AB6055" w14:paraId="4ED3EE05" w14:textId="77777777" w:rsidTr="00EC13B2">
        <w:tc>
          <w:tcPr>
            <w:tcW w:w="2263" w:type="dxa"/>
          </w:tcPr>
          <w:p w14:paraId="154BC874" w14:textId="77777777" w:rsidR="00AB6055" w:rsidRDefault="00AB6055" w:rsidP="00EC13B2"/>
        </w:tc>
        <w:tc>
          <w:tcPr>
            <w:tcW w:w="7508" w:type="dxa"/>
          </w:tcPr>
          <w:p w14:paraId="1755BA2C" w14:textId="77777777" w:rsidR="00AB6055" w:rsidRDefault="00AB6055" w:rsidP="00EC13B2"/>
        </w:tc>
      </w:tr>
      <w:tr w:rsidR="00AB6055" w14:paraId="4E77FBB7" w14:textId="77777777" w:rsidTr="00EC13B2">
        <w:tc>
          <w:tcPr>
            <w:tcW w:w="2263" w:type="dxa"/>
          </w:tcPr>
          <w:p w14:paraId="335F0CF6" w14:textId="77777777" w:rsidR="00AB6055" w:rsidRDefault="00AB6055" w:rsidP="00EC13B2"/>
        </w:tc>
        <w:tc>
          <w:tcPr>
            <w:tcW w:w="7508" w:type="dxa"/>
          </w:tcPr>
          <w:p w14:paraId="6080F65B" w14:textId="77777777" w:rsidR="00AB6055" w:rsidRDefault="00AB6055" w:rsidP="00EC13B2"/>
        </w:tc>
      </w:tr>
    </w:tbl>
    <w:p w14:paraId="25CD1B7E" w14:textId="4BC155D4" w:rsidR="00DE3D6B" w:rsidRDefault="00DE3D6B" w:rsidP="00DB4F8B"/>
    <w:p w14:paraId="5306791C" w14:textId="4CEB2CBC" w:rsidR="00AB6055" w:rsidRDefault="002D366E" w:rsidP="002D366E">
      <w:r w:rsidRPr="002D366E">
        <w:rPr>
          <w:b/>
          <w:bCs/>
          <w:u w:val="single"/>
        </w:rPr>
        <w:t>R1-2004443</w:t>
      </w:r>
      <w:r>
        <w:rPr>
          <w:b/>
          <w:bCs/>
          <w:u w:val="single"/>
        </w:rPr>
        <w:t>,</w:t>
      </w:r>
      <w:r w:rsidRPr="002D366E">
        <w:t xml:space="preserve"> Section 4</w:t>
      </w:r>
      <w:r>
        <w:t xml:space="preserve"> discusses also issues related to semi-static channel access, proposing the following: unlike in the current specs, the </w:t>
      </w:r>
      <w:proofErr w:type="spellStart"/>
      <w:r>
        <w:t>CPext-ChannelAccess</w:t>
      </w:r>
      <w:proofErr w:type="spellEnd"/>
      <w:r>
        <w:t xml:space="preserve">- CAPC is included into the DCI formats. The UE ignores CAPC value; UE does not </w:t>
      </w:r>
      <w:proofErr w:type="gramStart"/>
      <w:r>
        <w:t>expected</w:t>
      </w:r>
      <w:proofErr w:type="gramEnd"/>
      <w:r>
        <w:t xml:space="preserve"> to be configured entries with cat 4 LBT; </w:t>
      </w:r>
      <w:r>
        <w:tab/>
        <w:t xml:space="preserve">UE does not expect to be configured with entries with CP extension values other than C2*symbol length – 16 us – TA or 0. </w:t>
      </w:r>
    </w:p>
    <w:tbl>
      <w:tblPr>
        <w:tblStyle w:val="TableGrid"/>
        <w:tblW w:w="0" w:type="auto"/>
        <w:tblLook w:val="04A0" w:firstRow="1" w:lastRow="0" w:firstColumn="1" w:lastColumn="0" w:noHBand="0" w:noVBand="1"/>
      </w:tblPr>
      <w:tblGrid>
        <w:gridCol w:w="9771"/>
      </w:tblGrid>
      <w:tr w:rsidR="002D366E" w14:paraId="533C8A8A" w14:textId="77777777" w:rsidTr="002D366E">
        <w:tc>
          <w:tcPr>
            <w:tcW w:w="9771" w:type="dxa"/>
          </w:tcPr>
          <w:p w14:paraId="2C910A15" w14:textId="5107717B" w:rsidR="002D366E" w:rsidRPr="002D366E" w:rsidRDefault="002D366E" w:rsidP="00DB4F8B">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2</w:t>
            </w:r>
            <w:r w:rsidRPr="00071E9F">
              <w:rPr>
                <w:rFonts w:eastAsiaTheme="minorEastAsia"/>
                <w:b/>
                <w:bCs/>
                <w:lang w:eastAsia="zh-CN"/>
              </w:rPr>
              <w:fldChar w:fldCharType="end"/>
            </w:r>
            <w:r w:rsidRPr="00071E9F">
              <w:rPr>
                <w:rFonts w:eastAsiaTheme="minorEastAsia"/>
                <w:b/>
                <w:bCs/>
                <w:lang w:eastAsia="zh-CN"/>
              </w:rPr>
              <w:t xml:space="preserve">. </w:t>
            </w:r>
            <w:proofErr w:type="spellStart"/>
            <w:r w:rsidRPr="00071E9F">
              <w:rPr>
                <w:rFonts w:eastAsiaTheme="minorEastAsia"/>
                <w:b/>
                <w:bCs/>
                <w:lang w:eastAsia="zh-CN"/>
              </w:rPr>
              <w:t>ChannelAccess</w:t>
            </w:r>
            <w:proofErr w:type="spellEnd"/>
            <w:r w:rsidRPr="00071E9F">
              <w:rPr>
                <w:rFonts w:eastAsiaTheme="minorEastAsia"/>
                <w:b/>
                <w:bCs/>
                <w:lang w:eastAsia="zh-CN"/>
              </w:rPr>
              <w:t>-</w:t>
            </w:r>
            <w:proofErr w:type="spellStart"/>
            <w:r w:rsidRPr="00071E9F">
              <w:rPr>
                <w:rFonts w:eastAsiaTheme="minorEastAsia"/>
                <w:b/>
                <w:bCs/>
                <w:lang w:eastAsia="zh-CN"/>
              </w:rPr>
              <w:t>CPext</w:t>
            </w:r>
            <w:proofErr w:type="spellEnd"/>
            <w:r w:rsidRPr="00071E9F">
              <w:rPr>
                <w:rFonts w:eastAsiaTheme="minorEastAsia"/>
                <w:b/>
                <w:bCs/>
                <w:lang w:eastAsia="zh-CN"/>
              </w:rPr>
              <w:t xml:space="preserve">-CAPC and </w:t>
            </w:r>
            <w:proofErr w:type="spellStart"/>
            <w:r w:rsidRPr="00071E9F">
              <w:rPr>
                <w:rFonts w:eastAsiaTheme="minorEastAsia"/>
                <w:b/>
                <w:bCs/>
                <w:lang w:eastAsia="zh-CN"/>
              </w:rPr>
              <w:t>ChannelAccess-CPext</w:t>
            </w:r>
            <w:proofErr w:type="spellEnd"/>
            <w:r w:rsidRPr="00071E9F">
              <w:rPr>
                <w:rFonts w:eastAsiaTheme="minorEastAsia"/>
                <w:b/>
                <w:bCs/>
                <w:lang w:eastAsia="zh-CN"/>
              </w:rPr>
              <w:t xml:space="preserve"> fields are applicable for DCI 0_1 and 1_1 respectively for FBE as well, though some combinations may not be valid for FBE and gNB should not configure those.</w:t>
            </w:r>
          </w:p>
        </w:tc>
      </w:tr>
    </w:tbl>
    <w:p w14:paraId="0A2DDE95" w14:textId="6632F0A6" w:rsidR="002D366E" w:rsidRDefault="002D366E" w:rsidP="00DB4F8B"/>
    <w:p w14:paraId="7C578AAD" w14:textId="77777777" w:rsidR="002D366E" w:rsidRDefault="002D366E" w:rsidP="002D366E">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2D366E" w14:paraId="03D62615" w14:textId="77777777" w:rsidTr="00EC13B2">
        <w:tc>
          <w:tcPr>
            <w:tcW w:w="2263" w:type="dxa"/>
          </w:tcPr>
          <w:p w14:paraId="45700FA6" w14:textId="77777777" w:rsidR="002D366E" w:rsidRDefault="002D366E" w:rsidP="00EC13B2">
            <w:r>
              <w:t>Company</w:t>
            </w:r>
          </w:p>
        </w:tc>
        <w:tc>
          <w:tcPr>
            <w:tcW w:w="7508" w:type="dxa"/>
          </w:tcPr>
          <w:p w14:paraId="7715366F" w14:textId="77777777" w:rsidR="002D366E" w:rsidRDefault="002D366E" w:rsidP="00EC13B2">
            <w:r>
              <w:t>Comment</w:t>
            </w:r>
          </w:p>
        </w:tc>
      </w:tr>
      <w:tr w:rsidR="002D366E" w14:paraId="1F5D3272" w14:textId="77777777" w:rsidTr="00EC13B2">
        <w:tc>
          <w:tcPr>
            <w:tcW w:w="2263" w:type="dxa"/>
          </w:tcPr>
          <w:p w14:paraId="497F9A84" w14:textId="6EE39803" w:rsidR="002D366E" w:rsidRDefault="006A6252" w:rsidP="00EC13B2">
            <w:r>
              <w:rPr>
                <w:rFonts w:hint="eastAsia"/>
              </w:rPr>
              <w:t>OPPO</w:t>
            </w:r>
          </w:p>
        </w:tc>
        <w:tc>
          <w:tcPr>
            <w:tcW w:w="7508" w:type="dxa"/>
          </w:tcPr>
          <w:p w14:paraId="3F579E35" w14:textId="60E2C8C5" w:rsidR="002D366E" w:rsidRDefault="006A6252" w:rsidP="006A6252">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w:t>
            </w:r>
            <w:proofErr w:type="gramStart"/>
            <w:r>
              <w:t>problem,</w:t>
            </w:r>
            <w:proofErr w:type="gramEnd"/>
            <w:r>
              <w:t xml:space="preserve"> thus we can leave for </w:t>
            </w:r>
            <w:r>
              <w:rPr>
                <w:rFonts w:hint="eastAsia"/>
              </w:rPr>
              <w:t>g</w:t>
            </w:r>
            <w:r>
              <w:t>NB implementation.</w:t>
            </w:r>
          </w:p>
        </w:tc>
      </w:tr>
      <w:tr w:rsidR="002D366E" w14:paraId="137F94B9" w14:textId="77777777" w:rsidTr="00EC13B2">
        <w:tc>
          <w:tcPr>
            <w:tcW w:w="2263" w:type="dxa"/>
          </w:tcPr>
          <w:p w14:paraId="5564F510" w14:textId="77777777" w:rsidR="002D366E" w:rsidRDefault="002D366E" w:rsidP="00EC13B2"/>
        </w:tc>
        <w:tc>
          <w:tcPr>
            <w:tcW w:w="7508" w:type="dxa"/>
          </w:tcPr>
          <w:p w14:paraId="1D1A42C1" w14:textId="77777777" w:rsidR="002D366E" w:rsidRDefault="002D366E" w:rsidP="00EC13B2"/>
        </w:tc>
      </w:tr>
      <w:tr w:rsidR="002D366E" w14:paraId="3CBDD65F" w14:textId="77777777" w:rsidTr="00EC13B2">
        <w:tc>
          <w:tcPr>
            <w:tcW w:w="2263" w:type="dxa"/>
          </w:tcPr>
          <w:p w14:paraId="20792FF0" w14:textId="77777777" w:rsidR="002D366E" w:rsidRDefault="002D366E" w:rsidP="00EC13B2"/>
        </w:tc>
        <w:tc>
          <w:tcPr>
            <w:tcW w:w="7508" w:type="dxa"/>
          </w:tcPr>
          <w:p w14:paraId="6430BC8A" w14:textId="77777777" w:rsidR="002D366E" w:rsidRDefault="002D366E" w:rsidP="00EC13B2"/>
        </w:tc>
      </w:tr>
      <w:tr w:rsidR="002D366E" w14:paraId="1F41EDF4" w14:textId="77777777" w:rsidTr="00EC13B2">
        <w:tc>
          <w:tcPr>
            <w:tcW w:w="2263" w:type="dxa"/>
          </w:tcPr>
          <w:p w14:paraId="59D5C4FD" w14:textId="77777777" w:rsidR="002D366E" w:rsidRDefault="002D366E" w:rsidP="00EC13B2"/>
        </w:tc>
        <w:tc>
          <w:tcPr>
            <w:tcW w:w="7508" w:type="dxa"/>
          </w:tcPr>
          <w:p w14:paraId="78F30CE0" w14:textId="77777777" w:rsidR="002D366E" w:rsidRDefault="002D366E" w:rsidP="00EC13B2"/>
        </w:tc>
      </w:tr>
    </w:tbl>
    <w:p w14:paraId="4B46F5FB" w14:textId="77777777" w:rsidR="002D366E" w:rsidRDefault="002D366E" w:rsidP="00DB4F8B"/>
    <w:p w14:paraId="298B658E" w14:textId="4134607A" w:rsidR="002D366E" w:rsidRPr="00F62E99" w:rsidRDefault="00F62E99" w:rsidP="00F44D5B">
      <w:pPr>
        <w:pStyle w:val="Heading2"/>
      </w:pPr>
      <w:r w:rsidRPr="00F62E99">
        <w:t>2.</w:t>
      </w:r>
      <w:r>
        <w:t>4</w:t>
      </w:r>
      <w:r w:rsidRPr="00F62E99">
        <w:t xml:space="preserve"> </w:t>
      </w:r>
      <w:r>
        <w:t xml:space="preserve">Channel Access for </w:t>
      </w:r>
      <w:r w:rsidR="00F44D5B">
        <w:t>UL</w:t>
      </w:r>
      <w:r>
        <w:t xml:space="preserve"> Signals and Channels</w:t>
      </w:r>
      <w:r w:rsidR="00F44D5B">
        <w:t xml:space="preserve"> in a gNB COT</w:t>
      </w:r>
    </w:p>
    <w:p w14:paraId="383E38B0" w14:textId="6F4C2FCB" w:rsidR="00F62E99" w:rsidRDefault="00F62E99" w:rsidP="00DB4F8B">
      <w:r>
        <w:t xml:space="preserve">One contribution discusses </w:t>
      </w:r>
      <w:r w:rsidR="00F44D5B">
        <w:t xml:space="preserve">UL </w:t>
      </w:r>
      <w:r>
        <w:t>channel access for periodic signals and channels</w:t>
      </w:r>
      <w:r w:rsidR="00F44D5B">
        <w:t>, as well as transmissions scheduled with Type 1 UL channel access falling within a gNB COT</w:t>
      </w:r>
      <w:r>
        <w:t>, and proposes to generalize the current specifications text in 37.213, Section 4.2.1.0.0 to also cover the cases where the DL-UL gaps is 16 us or less. The related proposal is as follows:</w:t>
      </w:r>
    </w:p>
    <w:p w14:paraId="0ABAF109" w14:textId="2CDA7C8A" w:rsidR="00F62E99" w:rsidRPr="00E86835" w:rsidRDefault="00F62E99" w:rsidP="00DB4F8B">
      <w:pPr>
        <w:rPr>
          <w:b/>
          <w:bCs/>
          <w:u w:val="single"/>
        </w:rPr>
      </w:pPr>
      <w:r w:rsidRPr="00E86835">
        <w:rPr>
          <w:b/>
          <w:bCs/>
          <w:u w:val="single"/>
        </w:rPr>
        <w:t>R1-2004275:</w:t>
      </w:r>
    </w:p>
    <w:tbl>
      <w:tblPr>
        <w:tblStyle w:val="TableGrid"/>
        <w:tblW w:w="0" w:type="auto"/>
        <w:tblLook w:val="04A0" w:firstRow="1" w:lastRow="0" w:firstColumn="1" w:lastColumn="0" w:noHBand="0" w:noVBand="1"/>
      </w:tblPr>
      <w:tblGrid>
        <w:gridCol w:w="9771"/>
      </w:tblGrid>
      <w:tr w:rsidR="00F62E99" w14:paraId="7956641D" w14:textId="77777777" w:rsidTr="00F62E99">
        <w:tc>
          <w:tcPr>
            <w:tcW w:w="9771" w:type="dxa"/>
          </w:tcPr>
          <w:p w14:paraId="491CBD38" w14:textId="77777777" w:rsidR="00F62E99" w:rsidRDefault="00F62E99" w:rsidP="00DB4F8B">
            <w:pPr>
              <w:rPr>
                <w:i/>
                <w:iCs/>
                <w:sz w:val="22"/>
                <w:lang w:val="en-US" w:eastAsia="fi-FI"/>
              </w:rPr>
            </w:pPr>
            <w:r w:rsidRPr="00F4719D">
              <w:rPr>
                <w:b/>
                <w:bCs/>
                <w:i/>
                <w:iCs/>
                <w:sz w:val="22"/>
                <w:lang w:val="en-US" w:eastAsia="fi-FI"/>
              </w:rPr>
              <w:t>Proposal</w:t>
            </w:r>
            <w:r>
              <w:rPr>
                <w:b/>
                <w:bCs/>
                <w:i/>
                <w:iCs/>
                <w:sz w:val="22"/>
                <w:lang w:val="en-US" w:eastAsia="fi-FI"/>
              </w:rPr>
              <w:t xml:space="preserve"> 3 </w:t>
            </w:r>
            <w:r w:rsidRPr="00F4719D">
              <w:rPr>
                <w:i/>
                <w:iCs/>
                <w:sz w:val="22"/>
                <w:lang w:val="en-US" w:eastAsia="fi-FI"/>
              </w:rPr>
              <w:t>: When a UL transmission scheduled with Type 1 UL channel access (either dynamically scheduled or configured) falls within a gNB COT, the UE may switch to either Type 2A, 2B, or 2C channel access</w:t>
            </w:r>
            <w:r>
              <w:rPr>
                <w:i/>
                <w:iCs/>
                <w:sz w:val="22"/>
                <w:lang w:val="en-US" w:eastAsia="fi-FI"/>
              </w:rPr>
              <w:t>, when the related conditions (duration of the gap and duration of the UL transmission) are met</w:t>
            </w:r>
          </w:p>
          <w:p w14:paraId="0E57BD4A" w14:textId="77777777" w:rsidR="00F62E99" w:rsidRDefault="00F62E99" w:rsidP="00F62E99">
            <w:pPr>
              <w:jc w:val="both"/>
              <w:rPr>
                <w:sz w:val="22"/>
                <w:lang w:val="en-US" w:eastAsia="fi-FI"/>
              </w:rPr>
            </w:pPr>
            <w:r>
              <w:rPr>
                <w:sz w:val="22"/>
                <w:lang w:val="en-US" w:eastAsia="fi-FI"/>
              </w:rPr>
              <w:t>-------- Beginning of Text Proposal, TS 37.213 ------------</w:t>
            </w:r>
          </w:p>
          <w:p w14:paraId="5705760E"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078EDD71" w14:textId="77777777" w:rsidR="00F62E99" w:rsidRDefault="00F62E99" w:rsidP="00F62E99">
            <w:pPr>
              <w:pStyle w:val="Heading5"/>
            </w:pPr>
            <w:bookmarkStart w:id="42" w:name="_Toc35593610"/>
            <w:bookmarkStart w:id="43" w:name="_Toc28873152"/>
            <w:r>
              <w:lastRenderedPageBreak/>
              <w:t>4.2.1.0.0</w:t>
            </w:r>
            <w:r>
              <w:tab/>
              <w:t>Channel access procedures upon detection of a common DCI</w:t>
            </w:r>
            <w:bookmarkEnd w:id="42"/>
            <w:bookmarkEnd w:id="43"/>
          </w:p>
          <w:p w14:paraId="0ED1F02D" w14:textId="77777777" w:rsidR="00F62E99" w:rsidRDefault="00F62E99" w:rsidP="00F62E99">
            <w:pPr>
              <w:rPr>
                <w:lang w:val="en-US"/>
              </w:rPr>
            </w:pPr>
            <w:r>
              <w:rPr>
                <w:lang w:val="en-US"/>
              </w:rPr>
              <w:t>If a UE detects 'UL duration and offset' field in DCI Format 1C as described in clause 5.3.3.1.4 of [5], the following are applicable:</w:t>
            </w:r>
          </w:p>
          <w:p w14:paraId="26F7A3B3"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B7653F">
              <w:rPr>
                <w:position w:val="-5"/>
              </w:rPr>
              <w:pict w14:anchorId="6E93ECCD">
                <v:shape id="_x0000_i1035" type="#_x0000_t75" style="width:3pt;height:12pt" equationxml="&lt;">
                  <v:imagedata r:id="rId28" o:title="" chromakey="white"/>
                </v:shape>
              </w:pict>
            </w:r>
            <w:r>
              <w:instrText xml:space="preserve"> </w:instrText>
            </w:r>
            <w:r>
              <w:fldChar w:fldCharType="separate"/>
            </w:r>
            <w:r w:rsidR="00B7653F">
              <w:rPr>
                <w:position w:val="-5"/>
              </w:rPr>
              <w:pict w14:anchorId="3BF05E0C">
                <v:shape id="_x0000_i1036" type="#_x0000_t75" style="width:3pt;height:12pt" equationxml="&lt;">
                  <v:imagedata r:id="rId28" o:title="" chromakey="white"/>
                </v:shape>
              </w:pict>
            </w:r>
            <w:r>
              <w:fldChar w:fldCharType="end"/>
            </w:r>
            <w:r>
              <w:t xml:space="preserve"> and an 'UL duration' </w:t>
            </w:r>
            <w:r>
              <w:fldChar w:fldCharType="begin"/>
            </w:r>
            <w:r>
              <w:instrText xml:space="preserve"> QUOTE </w:instrText>
            </w:r>
            <w:r w:rsidR="00B7653F">
              <w:rPr>
                <w:position w:val="-5"/>
              </w:rPr>
              <w:pict w14:anchorId="0F54C9A7">
                <v:shape id="_x0000_i1037" type="#_x0000_t75" style="width:6.75pt;height:12pt" equationxml="&lt;">
                  <v:imagedata r:id="rId29" o:title="" chromakey="white"/>
                </v:shape>
              </w:pict>
            </w:r>
            <w:r>
              <w:instrText xml:space="preserve"> </w:instrText>
            </w:r>
            <w:r>
              <w:fldChar w:fldCharType="separate"/>
            </w:r>
            <w:r w:rsidR="00B7653F">
              <w:rPr>
                <w:position w:val="-5"/>
              </w:rPr>
              <w:pict w14:anchorId="42C8D699">
                <v:shape id="_x0000_i1038" type="#_x0000_t75" style="width:6.75pt;height:12pt" equationxml="&lt;">
                  <v:imagedata r:id="rId29" o:title="" chromakey="white"/>
                </v:shape>
              </w:pict>
            </w:r>
            <w:r>
              <w:fldChar w:fldCharType="end"/>
            </w:r>
            <w:r>
              <w:t xml:space="preserve"> for subframe </w:t>
            </w:r>
            <w:r>
              <w:fldChar w:fldCharType="begin"/>
            </w:r>
            <w:r>
              <w:instrText xml:space="preserve"> QUOTE </w:instrText>
            </w:r>
            <w:r w:rsidR="00B7653F">
              <w:rPr>
                <w:position w:val="-5"/>
              </w:rPr>
              <w:pict w14:anchorId="2DDD77A3">
                <v:shape id="_x0000_i1039" type="#_x0000_t75" style="width:6.75pt;height:12pt" equationxml="&lt;">
                  <v:imagedata r:id="rId30" o:title="" chromakey="white"/>
                </v:shape>
              </w:pict>
            </w:r>
            <w:r>
              <w:instrText xml:space="preserve"> </w:instrText>
            </w:r>
            <w:r>
              <w:fldChar w:fldCharType="separate"/>
            </w:r>
            <w:r w:rsidR="00B7653F">
              <w:rPr>
                <w:position w:val="-5"/>
              </w:rPr>
              <w:pict w14:anchorId="244369B4">
                <v:shape id="_x0000_i1040" type="#_x0000_t75" style="width:6.75pt;height:12pt" equationxml="&lt;">
                  <v:imagedata r:id="rId30"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B7653F">
              <w:rPr>
                <w:position w:val="-5"/>
              </w:rPr>
              <w:pict w14:anchorId="493AEECA">
                <v:shape id="_x0000_i1041" type="#_x0000_t75" style="width:36.75pt;height:12pt" equationxml="&lt;">
                  <v:imagedata r:id="rId31" o:title="" chromakey="white"/>
                </v:shape>
              </w:pict>
            </w:r>
            <w:r>
              <w:instrText xml:space="preserve"> </w:instrText>
            </w:r>
            <w:r>
              <w:fldChar w:fldCharType="separate"/>
            </w:r>
            <w:r w:rsidR="00B7653F">
              <w:rPr>
                <w:position w:val="-5"/>
              </w:rPr>
              <w:pict w14:anchorId="74E79166">
                <v:shape id="_x0000_i1042" type="#_x0000_t75" style="width:36.75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B7653F">
              <w:rPr>
                <w:position w:val="-5"/>
              </w:rPr>
              <w:pict w14:anchorId="72C1E3F9">
                <v:shape id="_x0000_i1043" type="#_x0000_t75" style="width:65.25pt;height:12pt" equationxml="&lt;">
                  <v:imagedata r:id="rId32" o:title="" chromakey="white"/>
                </v:shape>
              </w:pict>
            </w:r>
            <w:r>
              <w:instrText xml:space="preserve"> </w:instrText>
            </w:r>
            <w:r>
              <w:fldChar w:fldCharType="separate"/>
            </w:r>
            <w:r w:rsidR="00B7653F">
              <w:rPr>
                <w:position w:val="-5"/>
              </w:rPr>
              <w:pict w14:anchorId="1353B348">
                <v:shape id="_x0000_i1044" type="#_x0000_t75" style="width:65.25pt;height:12pt" equationxml="&lt;">
                  <v:imagedata r:id="rId32"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D92BDC">
              <w:rPr>
                <w:position w:val="-5"/>
              </w:rPr>
              <w:pict w14:anchorId="0D119352">
                <v:shape id="_x0000_i1045" type="#_x0000_t75" style="width:57pt;height:12pt" equationxml="&lt;">
                  <v:imagedata r:id="rId33" o:title="" chromakey="white"/>
                </v:shape>
              </w:pict>
            </w:r>
            <w:r>
              <w:instrText xml:space="preserve"> </w:instrText>
            </w:r>
            <w:r>
              <w:fldChar w:fldCharType="separate"/>
            </w:r>
            <w:r w:rsidR="00D92BDC">
              <w:rPr>
                <w:position w:val="-5"/>
              </w:rPr>
              <w:pict w14:anchorId="764D732C">
                <v:shape id="_x0000_i1046" type="#_x0000_t75" style="width:57pt;height:12pt" equationxml="&lt;">
                  <v:imagedata r:id="rId33" o:title="" chromakey="white"/>
                </v:shape>
              </w:pict>
            </w:r>
            <w:r>
              <w:fldChar w:fldCharType="end"/>
            </w:r>
            <w:r>
              <w:t>.</w:t>
            </w:r>
          </w:p>
          <w:p w14:paraId="054FCA18" w14:textId="77777777" w:rsidR="00F62E99" w:rsidRDefault="00F62E99" w:rsidP="00F62E99">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B7653F">
              <w:rPr>
                <w:position w:val="-5"/>
              </w:rPr>
              <w:pict w14:anchorId="14485CA4">
                <v:shape id="_x0000_i1047" type="#_x0000_t75" style="width:3pt;height:12pt" equationxml="&lt;">
                  <v:imagedata r:id="rId28" o:title="" chromakey="white"/>
                </v:shape>
              </w:pict>
            </w:r>
            <w:r>
              <w:instrText xml:space="preserve"> </w:instrText>
            </w:r>
            <w:r>
              <w:fldChar w:fldCharType="separate"/>
            </w:r>
            <w:r w:rsidR="00B7653F">
              <w:rPr>
                <w:position w:val="-5"/>
              </w:rPr>
              <w:pict w14:anchorId="3716CA95">
                <v:shape id="_x0000_i1048" type="#_x0000_t75" style="width:3pt;height:12pt" equationxml="&lt;">
                  <v:imagedata r:id="rId28" o:title="" chromakey="white"/>
                </v:shape>
              </w:pict>
            </w:r>
            <w:r>
              <w:fldChar w:fldCharType="end"/>
            </w:r>
            <w:r>
              <w:t xml:space="preserve"> and an 'UL duration' </w:t>
            </w:r>
            <w:r>
              <w:fldChar w:fldCharType="begin"/>
            </w:r>
            <w:r>
              <w:instrText xml:space="preserve"> QUOTE </w:instrText>
            </w:r>
            <w:r w:rsidR="00B7653F">
              <w:rPr>
                <w:position w:val="-5"/>
              </w:rPr>
              <w:pict w14:anchorId="00668927">
                <v:shape id="_x0000_i1049" type="#_x0000_t75" style="width:6.75pt;height:12pt" equationxml="&lt;">
                  <v:imagedata r:id="rId29" o:title="" chromakey="white"/>
                </v:shape>
              </w:pict>
            </w:r>
            <w:r>
              <w:instrText xml:space="preserve"> </w:instrText>
            </w:r>
            <w:r>
              <w:fldChar w:fldCharType="separate"/>
            </w:r>
            <w:r w:rsidR="00B7653F">
              <w:rPr>
                <w:position w:val="-5"/>
              </w:rPr>
              <w:pict w14:anchorId="78A85A88">
                <v:shape id="_x0000_i1050" type="#_x0000_t75" style="width:6.75pt;height:12pt" equationxml="&lt;">
                  <v:imagedata r:id="rId29" o:title="" chromakey="white"/>
                </v:shape>
              </w:pict>
            </w:r>
            <w:r>
              <w:fldChar w:fldCharType="end"/>
            </w:r>
            <w:r>
              <w:t xml:space="preserve"> for subframe </w:t>
            </w:r>
            <w:r>
              <w:fldChar w:fldCharType="begin"/>
            </w:r>
            <w:r>
              <w:instrText xml:space="preserve"> QUOTE </w:instrText>
            </w:r>
            <w:r w:rsidR="00B7653F">
              <w:rPr>
                <w:position w:val="-5"/>
              </w:rPr>
              <w:pict w14:anchorId="6DA60A8B">
                <v:shape id="_x0000_i1051" type="#_x0000_t75" style="width:6.75pt;height:12pt" equationxml="&lt;">
                  <v:imagedata r:id="rId30" o:title="" chromakey="white"/>
                </v:shape>
              </w:pict>
            </w:r>
            <w:r>
              <w:instrText xml:space="preserve"> </w:instrText>
            </w:r>
            <w:r>
              <w:fldChar w:fldCharType="separate"/>
            </w:r>
            <w:r w:rsidR="00B7653F">
              <w:rPr>
                <w:position w:val="-5"/>
              </w:rPr>
              <w:pict w14:anchorId="15EF5762">
                <v:shape id="_x0000_i1052" type="#_x0000_t75" style="width:6.75pt;height:12pt" equationxml="&lt;">
                  <v:imagedata r:id="rId30"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B7653F">
              <w:rPr>
                <w:position w:val="-5"/>
              </w:rPr>
              <w:pict w14:anchorId="19F7F8D6">
                <v:shape id="_x0000_i1053" type="#_x0000_t75" style="width:36.75pt;height:12pt" equationxml="&lt;">
                  <v:imagedata r:id="rId31" o:title="" chromakey="white"/>
                </v:shape>
              </w:pict>
            </w:r>
            <w:r>
              <w:instrText xml:space="preserve"> </w:instrText>
            </w:r>
            <w:r>
              <w:fldChar w:fldCharType="separate"/>
            </w:r>
            <w:r w:rsidR="00B7653F">
              <w:rPr>
                <w:position w:val="-5"/>
              </w:rPr>
              <w:pict w14:anchorId="5911DFFD">
                <v:shape id="_x0000_i1054" type="#_x0000_t75" style="width:36.75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B7653F">
              <w:rPr>
                <w:position w:val="-5"/>
              </w:rPr>
              <w:pict w14:anchorId="1DCADA3C">
                <v:shape id="_x0000_i1055" type="#_x0000_t75" style="width:65.25pt;height:12pt" equationxml="&lt;">
                  <v:imagedata r:id="rId32" o:title="" chromakey="white"/>
                </v:shape>
              </w:pict>
            </w:r>
            <w:r>
              <w:instrText xml:space="preserve"> </w:instrText>
            </w:r>
            <w:r>
              <w:fldChar w:fldCharType="separate"/>
            </w:r>
            <w:r w:rsidR="00B7653F">
              <w:rPr>
                <w:position w:val="-5"/>
              </w:rPr>
              <w:pict w14:anchorId="0A22E3CD">
                <v:shape id="_x0000_i1056" type="#_x0000_t75" style="width:65.25pt;height:12pt" equationxml="&lt;">
                  <v:imagedata r:id="rId32" o:title="" chromakey="white"/>
                </v:shape>
              </w:pict>
            </w:r>
            <w:r>
              <w:fldChar w:fldCharType="end"/>
            </w:r>
            <w:r>
              <w:t xml:space="preserve">, if the end of UE autonomous UL transmission occurs in or before subframe </w:t>
            </w:r>
            <w:r>
              <w:fldChar w:fldCharType="begin"/>
            </w:r>
            <w:r>
              <w:instrText xml:space="preserve"> QUOTE </w:instrText>
            </w:r>
            <w:r w:rsidR="00D92BDC">
              <w:rPr>
                <w:position w:val="-5"/>
              </w:rPr>
              <w:pict w14:anchorId="7789E531">
                <v:shape id="_x0000_i1057" type="#_x0000_t75" style="width:57pt;height:12pt" equationxml="&lt;">
                  <v:imagedata r:id="rId33" o:title="" chromakey="white"/>
                </v:shape>
              </w:pict>
            </w:r>
            <w:r>
              <w:instrText xml:space="preserve"> </w:instrText>
            </w:r>
            <w:r>
              <w:fldChar w:fldCharType="separate"/>
            </w:r>
            <w:r w:rsidR="00D92BDC">
              <w:rPr>
                <w:position w:val="-5"/>
              </w:rPr>
              <w:pict w14:anchorId="002A9213">
                <v:shape id="_x0000_i1058" type="#_x0000_t75" style="width:57pt;height:12pt" equationxml="&lt;">
                  <v:imagedata r:id="rId33" o:title="" chromakey="white"/>
                </v:shape>
              </w:pict>
            </w:r>
            <w:r>
              <w:fldChar w:fldCharType="end"/>
            </w:r>
            <w:r>
              <w:t xml:space="preserve"> and the autonomous UL transmission between </w:t>
            </w:r>
            <w:r>
              <w:fldChar w:fldCharType="begin"/>
            </w:r>
            <w:r>
              <w:instrText xml:space="preserve"> QUOTE </w:instrText>
            </w:r>
            <w:r w:rsidR="00B7653F">
              <w:rPr>
                <w:position w:val="-5"/>
              </w:rPr>
              <w:pict w14:anchorId="7C328D62">
                <v:shape id="_x0000_i1059" type="#_x0000_t75" style="width:21.75pt;height:12pt" equationxml="&lt;">
                  <v:imagedata r:id="rId34" o:title="" chromakey="white"/>
                </v:shape>
              </w:pict>
            </w:r>
            <w:r>
              <w:instrText xml:space="preserve"> </w:instrText>
            </w:r>
            <w:r>
              <w:fldChar w:fldCharType="separate"/>
            </w:r>
            <w:r w:rsidR="00B7653F">
              <w:rPr>
                <w:position w:val="-5"/>
              </w:rPr>
              <w:pict w14:anchorId="3A66E86E">
                <v:shape id="_x0000_i1060" type="#_x0000_t75" style="width:21.75pt;height:12pt" equationxml="&lt;">
                  <v:imagedata r:id="rId34" o:title="" chromakey="white"/>
                </v:shape>
              </w:pict>
            </w:r>
            <w:r>
              <w:fldChar w:fldCharType="end"/>
            </w:r>
            <w:r>
              <w:t xml:space="preserve"> and </w:t>
            </w:r>
            <w:r>
              <w:fldChar w:fldCharType="begin"/>
            </w:r>
            <w:r>
              <w:instrText xml:space="preserve"> QUOTE </w:instrText>
            </w:r>
            <w:r w:rsidR="00D92BDC">
              <w:rPr>
                <w:position w:val="-5"/>
              </w:rPr>
              <w:pict w14:anchorId="18EFA78B">
                <v:shape id="_x0000_i1061" type="#_x0000_t75" style="width:57pt;height:12pt" equationxml="&lt;">
                  <v:imagedata r:id="rId33" o:title="" chromakey="white"/>
                </v:shape>
              </w:pict>
            </w:r>
            <w:r>
              <w:instrText xml:space="preserve"> </w:instrText>
            </w:r>
            <w:r>
              <w:fldChar w:fldCharType="separate"/>
            </w:r>
            <w:r w:rsidR="00D92BDC">
              <w:rPr>
                <w:position w:val="-5"/>
              </w:rPr>
              <w:pict w14:anchorId="3CFB4255">
                <v:shape id="_x0000_i1062" type="#_x0000_t75" style="width:57pt;height:12pt" equationxml="&lt;">
                  <v:imagedata r:id="rId33" o:title="" chromakey="white"/>
                </v:shape>
              </w:pict>
            </w:r>
            <w:r>
              <w:fldChar w:fldCharType="end"/>
            </w:r>
            <w:r>
              <w:t xml:space="preserve"> shall be </w:t>
            </w:r>
            <w:r w:rsidRPr="66E479D1">
              <w:rPr>
                <w:lang w:val="en-US"/>
              </w:rPr>
              <w:t>contiguous</w:t>
            </w:r>
            <w:r>
              <w:t>.</w:t>
            </w:r>
          </w:p>
          <w:p w14:paraId="6108B9CF" w14:textId="77777777" w:rsidR="00F62E99" w:rsidRDefault="00F62E99" w:rsidP="00F62E99">
            <w:pPr>
              <w:pStyle w:val="B1"/>
            </w:pPr>
            <w:r>
              <w:t>-</w:t>
            </w:r>
            <w:r>
              <w:tab/>
              <w:t>If the 'UL duration and offse</w:t>
            </w:r>
            <w:r>
              <w:rPr>
                <w:lang w:eastAsia="zh-CN"/>
              </w:rPr>
              <w:t>t</w:t>
            </w:r>
            <w:r>
              <w:t xml:space="preserve">' field indicates an 'UL offset' </w:t>
            </w:r>
            <w:r>
              <w:fldChar w:fldCharType="begin"/>
            </w:r>
            <w:r>
              <w:instrText xml:space="preserve"> QUOTE </w:instrText>
            </w:r>
            <w:r w:rsidR="00B7653F">
              <w:rPr>
                <w:position w:val="-5"/>
              </w:rPr>
              <w:pict w14:anchorId="0E2C919F">
                <v:shape id="_x0000_i1063" type="#_x0000_t75" style="width:3pt;height:12pt" equationxml="&lt;">
                  <v:imagedata r:id="rId28" o:title="" chromakey="white"/>
                </v:shape>
              </w:pict>
            </w:r>
            <w:r>
              <w:instrText xml:space="preserve"> </w:instrText>
            </w:r>
            <w:r>
              <w:fldChar w:fldCharType="separate"/>
            </w:r>
            <w:r w:rsidR="00B7653F">
              <w:rPr>
                <w:position w:val="-5"/>
              </w:rPr>
              <w:pict w14:anchorId="5EDB32F6">
                <v:shape id="_x0000_i1064" type="#_x0000_t75" style="width:3pt;height:12pt" equationxml="&lt;">
                  <v:imagedata r:id="rId28" o:title="" chromakey="white"/>
                </v:shape>
              </w:pict>
            </w:r>
            <w:r>
              <w:fldChar w:fldCharType="end"/>
            </w:r>
            <w:r>
              <w:t xml:space="preserve"> and an 'UL duration' </w:t>
            </w:r>
            <w:r>
              <w:fldChar w:fldCharType="begin"/>
            </w:r>
            <w:r>
              <w:instrText xml:space="preserve"> QUOTE </w:instrText>
            </w:r>
            <w:r w:rsidR="00B7653F">
              <w:rPr>
                <w:position w:val="-5"/>
              </w:rPr>
              <w:pict w14:anchorId="1A3EFC08">
                <v:shape id="_x0000_i1065" type="#_x0000_t75" style="width:6.75pt;height:12pt" equationxml="&lt;">
                  <v:imagedata r:id="rId29" o:title="" chromakey="white"/>
                </v:shape>
              </w:pict>
            </w:r>
            <w:r>
              <w:instrText xml:space="preserve"> </w:instrText>
            </w:r>
            <w:r>
              <w:fldChar w:fldCharType="separate"/>
            </w:r>
            <w:r w:rsidR="00B7653F">
              <w:rPr>
                <w:position w:val="-5"/>
              </w:rPr>
              <w:pict w14:anchorId="7D5791A0">
                <v:shape id="_x0000_i1066" type="#_x0000_t75" style="width:6.75pt;height:12pt" equationxml="&lt;">
                  <v:imagedata r:id="rId29" o:title="" chromakey="white"/>
                </v:shape>
              </w:pict>
            </w:r>
            <w:r>
              <w:fldChar w:fldCharType="end"/>
            </w:r>
            <w:r>
              <w:t xml:space="preserve"> for subframe </w:t>
            </w:r>
            <w:r>
              <w:fldChar w:fldCharType="begin"/>
            </w:r>
            <w:r>
              <w:instrText xml:space="preserve"> QUOTE </w:instrText>
            </w:r>
            <w:r w:rsidR="00B7653F">
              <w:rPr>
                <w:position w:val="-5"/>
              </w:rPr>
              <w:pict w14:anchorId="237A9559">
                <v:shape id="_x0000_i1067" type="#_x0000_t75" style="width:6.75pt;height:12pt" equationxml="&lt;">
                  <v:imagedata r:id="rId30" o:title="" chromakey="white"/>
                </v:shape>
              </w:pict>
            </w:r>
            <w:r>
              <w:instrText xml:space="preserve"> </w:instrText>
            </w:r>
            <w:r>
              <w:fldChar w:fldCharType="separate"/>
            </w:r>
            <w:r w:rsidR="00B7653F">
              <w:rPr>
                <w:position w:val="-5"/>
              </w:rPr>
              <w:pict w14:anchorId="30C0324D">
                <v:shape id="_x0000_i1068" type="#_x0000_t75" style="width:6.75pt;height:12pt" equationxml="&lt;">
                  <v:imagedata r:id="rId30"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sidRPr="66E479D1">
              <w:rPr>
                <w:lang w:val="en-US"/>
              </w:rPr>
              <w:t xml:space="preserve"> shall not transmit autonomous UL </w:t>
            </w:r>
            <w:proofErr w:type="spellStart"/>
            <w:r w:rsidRPr="66E479D1">
              <w:rPr>
                <w:lang w:val="en-US"/>
              </w:rPr>
              <w:t>i</w:t>
            </w:r>
            <w:proofErr w:type="spellEnd"/>
            <w:r>
              <w:t xml:space="preserve">n subframes </w:t>
            </w:r>
            <w:r>
              <w:fldChar w:fldCharType="begin"/>
            </w:r>
            <w:r>
              <w:instrText xml:space="preserve"> QUOTE </w:instrText>
            </w:r>
            <w:r w:rsidR="00B7653F">
              <w:rPr>
                <w:position w:val="-5"/>
              </w:rPr>
              <w:pict w14:anchorId="58568BF0">
                <v:shape id="_x0000_i1069" type="#_x0000_t75" style="width:36.75pt;height:12pt" equationxml="&lt;">
                  <v:imagedata r:id="rId31" o:title="" chromakey="white"/>
                </v:shape>
              </w:pict>
            </w:r>
            <w:r>
              <w:instrText xml:space="preserve"> </w:instrText>
            </w:r>
            <w:r>
              <w:fldChar w:fldCharType="separate"/>
            </w:r>
            <w:r w:rsidR="00B7653F">
              <w:rPr>
                <w:position w:val="-5"/>
              </w:rPr>
              <w:pict w14:anchorId="0B435979">
                <v:shape id="_x0000_i1070" type="#_x0000_t75" style="width:36.75pt;height:12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B7653F">
              <w:rPr>
                <w:position w:val="-5"/>
              </w:rPr>
              <w:pict w14:anchorId="31CC1DEC">
                <v:shape id="_x0000_i1071" type="#_x0000_t75" style="width:65.25pt;height:12pt" equationxml="&lt;">
                  <v:imagedata r:id="rId32" o:title="" chromakey="white"/>
                </v:shape>
              </w:pict>
            </w:r>
            <w:r>
              <w:instrText xml:space="preserve"> </w:instrText>
            </w:r>
            <w:r>
              <w:fldChar w:fldCharType="separate"/>
            </w:r>
            <w:r w:rsidR="00B7653F">
              <w:rPr>
                <w:position w:val="-5"/>
              </w:rPr>
              <w:pict w14:anchorId="7EA4AB97">
                <v:shape id="_x0000_i1072" type="#_x0000_t75" style="width:65.25pt;height:12pt" equationxml="&lt;">
                  <v:imagedata r:id="rId32" o:title="" chromakey="white"/>
                </v:shape>
              </w:pict>
            </w:r>
            <w:r>
              <w:fldChar w:fldCharType="end"/>
            </w:r>
            <w:r>
              <w:t>.</w:t>
            </w:r>
          </w:p>
          <w:p w14:paraId="26CD11CB" w14:textId="77777777" w:rsidR="00F62E99" w:rsidRDefault="00F62E99" w:rsidP="00F62E99">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24305930" w14:textId="77777777" w:rsidR="00F62E99" w:rsidRDefault="00F62E99" w:rsidP="00F62E99">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sidRPr="008275A1">
              <w:rPr>
                <w:color w:val="FF0000"/>
              </w:rPr>
              <w:t>s</w:t>
            </w:r>
            <w:r>
              <w:t xml:space="preserve"> 4.2.1.2.1</w:t>
            </w:r>
            <w:r w:rsidRPr="008275A1">
              <w:rPr>
                <w:color w:val="FF0000"/>
              </w:rPr>
              <w:t>, 4.2.1.2.</w:t>
            </w:r>
            <w:r>
              <w:rPr>
                <w:color w:val="FF0000"/>
              </w:rPr>
              <w:t>2</w:t>
            </w:r>
            <w:r w:rsidRPr="008275A1">
              <w:rPr>
                <w:color w:val="FF0000"/>
              </w:rPr>
              <w:t>, and 4.2.1.2.</w:t>
            </w:r>
            <w:r>
              <w:rPr>
                <w:color w:val="FF0000"/>
              </w:rPr>
              <w:t>3</w:t>
            </w:r>
            <w:r w:rsidRPr="008275A1">
              <w:rPr>
                <w:color w:val="FF0000"/>
              </w:rPr>
              <w:t xml:space="preserve">, respectively,  </w:t>
            </w:r>
            <w:r>
              <w:t>for its corresponding UL transmissions within the determined duration in time and location in frequency domain of the remaining channel occupancy</w:t>
            </w:r>
            <w:r w:rsidRPr="00391D0A">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6DDA4201" w14:textId="77777777" w:rsidR="00F62E99" w:rsidRDefault="00F62E99" w:rsidP="00F62E99">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7897F9C8" w14:textId="268C941F" w:rsidR="00F62E99" w:rsidRPr="00F44D5B" w:rsidRDefault="00F62E99" w:rsidP="00F44D5B">
            <w:pPr>
              <w:jc w:val="both"/>
              <w:rPr>
                <w:sz w:val="22"/>
                <w:lang w:val="en-US" w:eastAsia="fi-FI"/>
              </w:rPr>
            </w:pPr>
            <w:r>
              <w:rPr>
                <w:sz w:val="22"/>
                <w:lang w:val="en-US" w:eastAsia="fi-FI"/>
              </w:rPr>
              <w:t>-------- End of Text Proposal ------------</w:t>
            </w:r>
          </w:p>
        </w:tc>
      </w:tr>
    </w:tbl>
    <w:p w14:paraId="54E8837D" w14:textId="77777777" w:rsidR="00F62E99" w:rsidRDefault="00F62E99" w:rsidP="00DB4F8B"/>
    <w:p w14:paraId="1A259908" w14:textId="77777777" w:rsidR="00F44D5B" w:rsidRDefault="00F44D5B" w:rsidP="00F44D5B">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71237807" w:rsidR="00F44D5B" w:rsidRDefault="00AC1D25" w:rsidP="00EC13B2">
            <w:r>
              <w:rPr>
                <w:rFonts w:hint="eastAsia"/>
              </w:rPr>
              <w:t>OPPO</w:t>
            </w:r>
          </w:p>
        </w:tc>
        <w:tc>
          <w:tcPr>
            <w:tcW w:w="7508" w:type="dxa"/>
          </w:tcPr>
          <w:p w14:paraId="59606898" w14:textId="02BFBBF8" w:rsidR="00F44D5B" w:rsidRDefault="00AC1D25" w:rsidP="00EC13B2">
            <w:r>
              <w:t>We would like to understand that a DCI originally indicates type 1 channel access for the UE, then how does the UE determine which type among type 2A, 2B and 2C to be used for the LBT type switching?</w:t>
            </w:r>
          </w:p>
        </w:tc>
      </w:tr>
      <w:tr w:rsidR="00F44D5B" w14:paraId="1B5623C1" w14:textId="77777777" w:rsidTr="00EC13B2">
        <w:tc>
          <w:tcPr>
            <w:tcW w:w="2263" w:type="dxa"/>
          </w:tcPr>
          <w:p w14:paraId="336B8A18" w14:textId="77777777" w:rsidR="00F44D5B" w:rsidRDefault="00F44D5B" w:rsidP="00EC13B2"/>
        </w:tc>
        <w:tc>
          <w:tcPr>
            <w:tcW w:w="7508" w:type="dxa"/>
          </w:tcPr>
          <w:p w14:paraId="3F9D947C" w14:textId="77777777" w:rsidR="00F44D5B" w:rsidRDefault="00F44D5B" w:rsidP="00EC13B2"/>
        </w:tc>
      </w:tr>
      <w:tr w:rsidR="00F44D5B" w14:paraId="317F4913" w14:textId="77777777" w:rsidTr="00EC13B2">
        <w:tc>
          <w:tcPr>
            <w:tcW w:w="2263" w:type="dxa"/>
          </w:tcPr>
          <w:p w14:paraId="52A65A42" w14:textId="77777777" w:rsidR="00F44D5B" w:rsidRDefault="00F44D5B" w:rsidP="00EC13B2"/>
        </w:tc>
        <w:tc>
          <w:tcPr>
            <w:tcW w:w="7508" w:type="dxa"/>
          </w:tcPr>
          <w:p w14:paraId="52E18A31" w14:textId="77777777" w:rsidR="00F44D5B" w:rsidRDefault="00F44D5B" w:rsidP="00EC13B2"/>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29B2C057" w14:textId="2AC13138" w:rsidR="00F44D5B" w:rsidRPr="00F62E99" w:rsidRDefault="00F44D5B" w:rsidP="00F44D5B">
      <w:pPr>
        <w:pStyle w:val="Heading2"/>
      </w:pPr>
      <w:r w:rsidRPr="00F62E99">
        <w:t>2.</w:t>
      </w:r>
      <w:r>
        <w:t>5</w:t>
      </w:r>
      <w:r w:rsidRPr="00F62E99">
        <w:t xml:space="preserve"> </w:t>
      </w:r>
      <w:r w:rsidRPr="004E0224">
        <w:rPr>
          <w:lang w:val="en-US"/>
        </w:rPr>
        <w:t>Applicability of CP extension for SRS</w:t>
      </w:r>
    </w:p>
    <w:p w14:paraId="2CA1DEFD" w14:textId="360F889B" w:rsidR="00F62E99" w:rsidRDefault="00D117F9" w:rsidP="00DB4F8B">
      <w:pPr>
        <w:rPr>
          <w:lang w:val="en-US"/>
        </w:rPr>
      </w:pPr>
      <w:r>
        <w:t>Two</w:t>
      </w:r>
      <w:r w:rsidR="00F44D5B">
        <w:t xml:space="preserve"> </w:t>
      </w:r>
      <w:proofErr w:type="spellStart"/>
      <w:r w:rsidR="00F44D5B">
        <w:t>Tdocs</w:t>
      </w:r>
      <w:proofErr w:type="spellEnd"/>
      <w:r w:rsidR="00F44D5B">
        <w:t xml:space="preserve"> discuss the </w:t>
      </w:r>
      <w:r w:rsidR="00F44D5B">
        <w:rPr>
          <w:lang w:val="en-US"/>
        </w:rPr>
        <w:t>a</w:t>
      </w:r>
      <w:r w:rsidR="00F44D5B" w:rsidRPr="004E0224">
        <w:rPr>
          <w:lang w:val="en-US"/>
        </w:rPr>
        <w:t>pplicability of CP extension for SRS</w:t>
      </w:r>
      <w:r>
        <w:rPr>
          <w:lang w:val="en-US"/>
        </w:rPr>
        <w:t>:</w:t>
      </w:r>
    </w:p>
    <w:p w14:paraId="5F229A1F" w14:textId="2889A056" w:rsidR="00F44D5B" w:rsidRPr="00E86835" w:rsidRDefault="00E86835" w:rsidP="00DB4F8B">
      <w:pPr>
        <w:rPr>
          <w:b/>
          <w:bCs/>
          <w:u w:val="single"/>
          <w:lang w:val="en-US"/>
        </w:rPr>
      </w:pPr>
      <w:r w:rsidRPr="00E86835">
        <w:rPr>
          <w:b/>
          <w:bCs/>
          <w:u w:val="single"/>
          <w:lang w:val="en-US"/>
        </w:rPr>
        <w:t>R1-2003972</w:t>
      </w:r>
    </w:p>
    <w:tbl>
      <w:tblPr>
        <w:tblStyle w:val="TableGrid"/>
        <w:tblW w:w="0" w:type="auto"/>
        <w:tblLook w:val="04A0" w:firstRow="1" w:lastRow="0" w:firstColumn="1" w:lastColumn="0" w:noHBand="0" w:noVBand="1"/>
      </w:tblPr>
      <w:tblGrid>
        <w:gridCol w:w="9771"/>
      </w:tblGrid>
      <w:tr w:rsidR="00E86835" w14:paraId="0C4257AE" w14:textId="77777777" w:rsidTr="00E86835">
        <w:tc>
          <w:tcPr>
            <w:tcW w:w="9771" w:type="dxa"/>
          </w:tcPr>
          <w:p w14:paraId="6A20ED73" w14:textId="3D944AFB" w:rsidR="00E86835" w:rsidRDefault="00E86835" w:rsidP="00DB4F8B">
            <w:pPr>
              <w:rPr>
                <w:lang w:val="en-US"/>
              </w:rPr>
            </w:pPr>
            <w:bookmarkStart w:id="44" w:name="_Ref37342370"/>
            <w:r w:rsidRPr="00423FFF">
              <w:rPr>
                <w:b/>
              </w:rPr>
              <w:t>Proposal</w:t>
            </w:r>
            <w:r>
              <w:rPr>
                <w:b/>
              </w:rPr>
              <w:t xml:space="preserve"> 5</w:t>
            </w:r>
            <w:r w:rsidRPr="00423FFF">
              <w:rPr>
                <w:b/>
              </w:rPr>
              <w:t>:</w:t>
            </w:r>
            <w:r w:rsidRPr="006F3890">
              <w:t xml:space="preserve"> The CP extension is additionally supported for SRS transmission.</w:t>
            </w:r>
            <w:bookmarkEnd w:id="44"/>
          </w:p>
        </w:tc>
      </w:tr>
    </w:tbl>
    <w:p w14:paraId="47158A78" w14:textId="77777777" w:rsidR="00E86835" w:rsidRDefault="00E86835" w:rsidP="00DB4F8B">
      <w:pPr>
        <w:rPr>
          <w:lang w:val="en-US"/>
        </w:rPr>
      </w:pPr>
    </w:p>
    <w:p w14:paraId="4280649F" w14:textId="77777777" w:rsidR="00E86835" w:rsidRPr="00E86835" w:rsidRDefault="00E86835" w:rsidP="00E86835">
      <w:pPr>
        <w:rPr>
          <w:b/>
          <w:bCs/>
          <w:u w:val="single"/>
        </w:rPr>
      </w:pPr>
      <w:r w:rsidRPr="00E86835">
        <w:rPr>
          <w:b/>
          <w:bCs/>
          <w:u w:val="single"/>
        </w:rPr>
        <w:t>R1-2004275:</w:t>
      </w:r>
    </w:p>
    <w:tbl>
      <w:tblPr>
        <w:tblStyle w:val="TableGrid"/>
        <w:tblW w:w="0" w:type="auto"/>
        <w:tblLook w:val="04A0" w:firstRow="1" w:lastRow="0" w:firstColumn="1" w:lastColumn="0" w:noHBand="0" w:noVBand="1"/>
      </w:tblPr>
      <w:tblGrid>
        <w:gridCol w:w="9771"/>
      </w:tblGrid>
      <w:tr w:rsidR="00E86835" w14:paraId="5376AA18" w14:textId="77777777" w:rsidTr="00E86835">
        <w:tc>
          <w:tcPr>
            <w:tcW w:w="9771" w:type="dxa"/>
          </w:tcPr>
          <w:p w14:paraId="0A6564F2" w14:textId="77777777" w:rsidR="00E86835" w:rsidRDefault="00E86835" w:rsidP="00E86835">
            <w:pPr>
              <w:jc w:val="both"/>
              <w:rPr>
                <w:i/>
                <w:iCs/>
                <w:sz w:val="22"/>
                <w:szCs w:val="22"/>
                <w:lang w:val="en-US" w:eastAsia="fi-FI"/>
              </w:rPr>
            </w:pPr>
            <w:r w:rsidRPr="00EB4B5F">
              <w:rPr>
                <w:b/>
                <w:bCs/>
                <w:i/>
                <w:iCs/>
                <w:sz w:val="22"/>
                <w:szCs w:val="22"/>
                <w:lang w:val="en-US" w:eastAsia="fi-FI"/>
              </w:rPr>
              <w:lastRenderedPageBreak/>
              <w:t>Proposal</w:t>
            </w:r>
            <w:r>
              <w:rPr>
                <w:b/>
                <w:bCs/>
                <w:i/>
                <w:iCs/>
                <w:sz w:val="22"/>
                <w:szCs w:val="22"/>
                <w:lang w:val="en-US" w:eastAsia="fi-FI"/>
              </w:rPr>
              <w:t xml:space="preserve"> 2</w:t>
            </w:r>
            <w:r w:rsidRPr="00EB4B5F">
              <w:rPr>
                <w:b/>
                <w:bCs/>
                <w:i/>
                <w:iCs/>
                <w:sz w:val="22"/>
                <w:szCs w:val="22"/>
                <w:lang w:val="en-US" w:eastAsia="fi-FI"/>
              </w:rPr>
              <w:t xml:space="preserve"> </w:t>
            </w:r>
            <w:r>
              <w:rPr>
                <w:i/>
                <w:iCs/>
                <w:sz w:val="22"/>
                <w:szCs w:val="22"/>
                <w:lang w:val="en-US" w:eastAsia="fi-FI"/>
              </w:rPr>
              <w:t>When Aperiodic SRS is triggered with a DCI (0_1, 1_1) that also includes indication of CP extension, the CP extension applies to SRS as well.</w:t>
            </w:r>
          </w:p>
          <w:p w14:paraId="07EE0715" w14:textId="77777777" w:rsidR="00E86835" w:rsidRPr="00AA053E" w:rsidRDefault="00E86835" w:rsidP="00E86835">
            <w:pPr>
              <w:jc w:val="both"/>
              <w:rPr>
                <w:lang w:val="en-US" w:eastAsia="fi-FI"/>
              </w:rPr>
            </w:pPr>
            <w:r w:rsidRPr="00AA053E">
              <w:rPr>
                <w:lang w:val="en-US" w:eastAsia="fi-FI"/>
              </w:rPr>
              <w:t>---</w:t>
            </w:r>
            <w:r>
              <w:rPr>
                <w:lang w:val="en-US" w:eastAsia="fi-FI"/>
              </w:rPr>
              <w:t>-----</w:t>
            </w:r>
            <w:r w:rsidRPr="00AA053E">
              <w:rPr>
                <w:lang w:val="en-US" w:eastAsia="fi-FI"/>
              </w:rPr>
              <w:t>----- Beginning of Text Proposal</w:t>
            </w:r>
            <w:r>
              <w:rPr>
                <w:lang w:val="en-US" w:eastAsia="fi-FI"/>
              </w:rPr>
              <w:t>, 38.211</w:t>
            </w:r>
            <w:r w:rsidRPr="00AA053E">
              <w:rPr>
                <w:lang w:val="en-US" w:eastAsia="fi-FI"/>
              </w:rPr>
              <w:t xml:space="preserve"> ------------</w:t>
            </w:r>
          </w:p>
          <w:p w14:paraId="5192526C" w14:textId="77777777" w:rsidR="00E86835" w:rsidRPr="00A05EDB" w:rsidRDefault="00E86835" w:rsidP="00E86835">
            <w:pPr>
              <w:rPr>
                <w:rFonts w:eastAsia="Times New Roman"/>
              </w:rPr>
            </w:pPr>
            <w:r w:rsidRPr="00A05EDB">
              <w:rPr>
                <w:rFonts w:eastAsia="Times New Roman"/>
              </w:rPr>
              <w:t xml:space="preserve">In case of cyclic prefix extension of the first OFDM symbol </w:t>
            </w:r>
            <m:oMath>
              <m:r>
                <w:rPr>
                  <w:rFonts w:ascii="Cambria Math" w:eastAsia="Times New Roman" w:hAnsi="Cambria Math"/>
                </w:rPr>
                <m:t>l</m:t>
              </m:r>
            </m:oMath>
            <w:r w:rsidRPr="00A05EDB">
              <w:rPr>
                <w:rFonts w:eastAsia="Times New Roman"/>
              </w:rPr>
              <w:t xml:space="preserve"> allocated for PUSCH</w:t>
            </w:r>
            <w:r w:rsidRPr="00A05EDB">
              <w:rPr>
                <w:rFonts w:eastAsia="Times New Roman"/>
                <w:color w:val="FF0000"/>
              </w:rPr>
              <w:t>, SRS</w:t>
            </w:r>
            <w:r w:rsidRPr="00A05EDB">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A05EDB">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sidRPr="00A05EDB">
              <w:rPr>
                <w:rFonts w:eastAsia="Times New Roman"/>
              </w:rPr>
              <w:t xml:space="preserve"> preceding the first OFDM symbol for PUSCH</w:t>
            </w:r>
            <w:r w:rsidRPr="00A05EDB">
              <w:rPr>
                <w:rFonts w:eastAsia="Times New Roman"/>
                <w:color w:val="FF0000"/>
              </w:rPr>
              <w:t>, SRS</w:t>
            </w:r>
            <w:r w:rsidRPr="00A05EDB">
              <w:rPr>
                <w:rFonts w:eastAsia="Times New Roman"/>
              </w:rPr>
              <w:t xml:space="preserve"> or PUCCH is given by</w:t>
            </w:r>
          </w:p>
          <w:p w14:paraId="7570D000" w14:textId="77777777" w:rsidR="00E86835" w:rsidRPr="00A05EDB" w:rsidRDefault="00D92BDC" w:rsidP="00E86835">
            <w:pPr>
              <w:keepLines/>
              <w:tabs>
                <w:tab w:val="center" w:pos="4536"/>
                <w:tab w:val="right" w:pos="9072"/>
              </w:tabs>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03E876E1" w14:textId="77777777" w:rsidR="00E86835" w:rsidRPr="00A05EDB" w:rsidRDefault="00E86835" w:rsidP="00E86835">
            <w:pPr>
              <w:rPr>
                <w:rFonts w:eastAsia="Times New Roman"/>
              </w:rPr>
            </w:pPr>
            <w:r w:rsidRPr="00A05EDB">
              <w:rPr>
                <w:rFonts w:eastAsia="Times New Roman"/>
              </w:rPr>
              <w:t xml:space="preserve">where </w:t>
            </w:r>
            <m:oMath>
              <m:r>
                <w:rPr>
                  <w:rFonts w:ascii="Cambria Math" w:eastAsia="Times New Roman" w:hAnsi="Cambria Math"/>
                </w:rPr>
                <m:t>t&lt;0</m:t>
              </m:r>
            </m:oMath>
            <w:r w:rsidRPr="00A05EDB">
              <w:rPr>
                <w:rFonts w:eastAsia="Times New Roman"/>
              </w:rPr>
              <w:t xml:space="preserve"> refers to the signal in the previous subframe and </w:t>
            </w:r>
          </w:p>
          <w:p w14:paraId="0825585A" w14:textId="77777777" w:rsidR="00E86835" w:rsidRPr="00A05EDB" w:rsidRDefault="00E86835" w:rsidP="00E86835">
            <w:pPr>
              <w:ind w:left="568" w:hanging="284"/>
              <w:rPr>
                <w:rFonts w:eastAsia="Times New Roman"/>
              </w:rPr>
            </w:pPr>
            <w:r w:rsidRPr="00A05EDB">
              <w:rPr>
                <w:rFonts w:eastAsia="Times New Roman"/>
              </w:rPr>
              <w:t>-</w:t>
            </w:r>
            <w:r w:rsidRPr="00A05EDB">
              <w:rPr>
                <w:rFonts w:eastAsia="Times New Roman"/>
              </w:rPr>
              <w:tab/>
              <w:t>for dynamically scheduled PUSCH</w:t>
            </w:r>
            <w:r w:rsidRPr="00A05EDB">
              <w:rPr>
                <w:rFonts w:eastAsia="Times New Roman"/>
                <w:color w:val="FF0000"/>
              </w:rPr>
              <w:t>, SRS</w:t>
            </w:r>
            <w:r w:rsidRPr="00A05EDB">
              <w:rPr>
                <w:rFonts w:eastAsia="Times New Roman"/>
              </w:rPr>
              <w:t xml:space="preserve"> and PUCCH transmissions</w:t>
            </w:r>
          </w:p>
          <w:p w14:paraId="1BBB3A88" w14:textId="77777777" w:rsidR="00E86835" w:rsidRPr="00A05EDB" w:rsidRDefault="00D92BDC" w:rsidP="00E86835">
            <w:pPr>
              <w:keepLines/>
              <w:tabs>
                <w:tab w:val="center" w:pos="4536"/>
                <w:tab w:val="right" w:pos="9072"/>
              </w:tabs>
              <w:jc w:val="center"/>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78C131F8" w14:textId="77777777" w:rsidR="00E86835" w:rsidRPr="00A05EDB" w:rsidRDefault="00D92BDC" w:rsidP="00E86835">
            <w:pPr>
              <w:keepLines/>
              <w:tabs>
                <w:tab w:val="center" w:pos="4536"/>
                <w:tab w:val="right" w:pos="9072"/>
              </w:tabs>
              <w:jc w:val="center"/>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31743DE1" w14:textId="07203523" w:rsidR="00E86835" w:rsidRDefault="00E86835" w:rsidP="00F10E15">
            <w:pPr>
              <w:jc w:val="both"/>
              <w:rPr>
                <w:lang w:val="en-US" w:eastAsia="fi-FI"/>
              </w:rPr>
            </w:pPr>
            <w:r w:rsidRPr="00AA053E">
              <w:rPr>
                <w:lang w:val="en-US" w:eastAsia="fi-FI"/>
              </w:rPr>
              <w:t>------</w:t>
            </w:r>
            <w:r>
              <w:rPr>
                <w:lang w:val="en-US" w:eastAsia="fi-FI"/>
              </w:rPr>
              <w:t>-----</w:t>
            </w:r>
            <w:r w:rsidRPr="00AA053E">
              <w:rPr>
                <w:lang w:val="en-US" w:eastAsia="fi-FI"/>
              </w:rPr>
              <w:t>-- End of Text Proposal ------------</w:t>
            </w:r>
          </w:p>
        </w:tc>
      </w:tr>
    </w:tbl>
    <w:p w14:paraId="2E873415" w14:textId="13E5D6BC" w:rsidR="00F44D5B" w:rsidRDefault="00F44D5B" w:rsidP="00DB4F8B">
      <w:pPr>
        <w:rPr>
          <w:lang w:val="en-US"/>
        </w:rPr>
      </w:pPr>
    </w:p>
    <w:p w14:paraId="04C901E6" w14:textId="77777777" w:rsidR="00E86835" w:rsidRDefault="00E86835" w:rsidP="00E8683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E86835" w14:paraId="3CC5B522" w14:textId="77777777" w:rsidTr="00EC13B2">
        <w:tc>
          <w:tcPr>
            <w:tcW w:w="2263" w:type="dxa"/>
          </w:tcPr>
          <w:p w14:paraId="2E5A99DD" w14:textId="77777777" w:rsidR="00E86835" w:rsidRDefault="00E86835" w:rsidP="00EC13B2">
            <w:r>
              <w:t>Company</w:t>
            </w:r>
          </w:p>
        </w:tc>
        <w:tc>
          <w:tcPr>
            <w:tcW w:w="7508" w:type="dxa"/>
          </w:tcPr>
          <w:p w14:paraId="64CD8DCC" w14:textId="77777777" w:rsidR="00E86835" w:rsidRDefault="00E86835" w:rsidP="00EC13B2">
            <w:r>
              <w:t>Comment</w:t>
            </w:r>
          </w:p>
        </w:tc>
      </w:tr>
      <w:tr w:rsidR="00E86835" w14:paraId="0F93F826" w14:textId="77777777" w:rsidTr="00EC13B2">
        <w:tc>
          <w:tcPr>
            <w:tcW w:w="2263" w:type="dxa"/>
          </w:tcPr>
          <w:p w14:paraId="07C2B405" w14:textId="57DF8C62" w:rsidR="00E86835" w:rsidRDefault="00B81AEB" w:rsidP="00EC13B2">
            <w:r>
              <w:rPr>
                <w:rFonts w:hint="eastAsia"/>
              </w:rPr>
              <w:t>OPPO</w:t>
            </w:r>
          </w:p>
        </w:tc>
        <w:tc>
          <w:tcPr>
            <w:tcW w:w="7508" w:type="dxa"/>
          </w:tcPr>
          <w:p w14:paraId="5380CF0D" w14:textId="005229C5" w:rsidR="00E86835" w:rsidRDefault="00B81AEB" w:rsidP="00EC13B2">
            <w:r>
              <w:t>F</w:t>
            </w:r>
            <w:r>
              <w:rPr>
                <w:rFonts w:hint="eastAsia"/>
              </w:rPr>
              <w:t xml:space="preserve">ine </w:t>
            </w:r>
            <w:r>
              <w:t>with the TP</w:t>
            </w:r>
          </w:p>
        </w:tc>
      </w:tr>
      <w:tr w:rsidR="00E86835" w14:paraId="60E6B556" w14:textId="77777777" w:rsidTr="00EC13B2">
        <w:tc>
          <w:tcPr>
            <w:tcW w:w="2263" w:type="dxa"/>
          </w:tcPr>
          <w:p w14:paraId="3AA375CA" w14:textId="77777777" w:rsidR="00E86835" w:rsidRDefault="00E86835" w:rsidP="00EC13B2"/>
        </w:tc>
        <w:tc>
          <w:tcPr>
            <w:tcW w:w="7508" w:type="dxa"/>
          </w:tcPr>
          <w:p w14:paraId="2BEA91C3" w14:textId="77777777" w:rsidR="00E86835" w:rsidRDefault="00E86835" w:rsidP="00EC13B2"/>
        </w:tc>
      </w:tr>
      <w:tr w:rsidR="00E86835" w14:paraId="5DB5AE04" w14:textId="77777777" w:rsidTr="00EC13B2">
        <w:tc>
          <w:tcPr>
            <w:tcW w:w="2263" w:type="dxa"/>
          </w:tcPr>
          <w:p w14:paraId="0DC799BC" w14:textId="77777777" w:rsidR="00E86835" w:rsidRDefault="00E86835" w:rsidP="00EC13B2"/>
        </w:tc>
        <w:tc>
          <w:tcPr>
            <w:tcW w:w="7508" w:type="dxa"/>
          </w:tcPr>
          <w:p w14:paraId="3D616D94" w14:textId="77777777" w:rsidR="00E86835" w:rsidRDefault="00E86835" w:rsidP="00EC13B2"/>
        </w:tc>
      </w:tr>
      <w:tr w:rsidR="00E86835" w14:paraId="024F8AED" w14:textId="77777777" w:rsidTr="00EC13B2">
        <w:tc>
          <w:tcPr>
            <w:tcW w:w="2263" w:type="dxa"/>
          </w:tcPr>
          <w:p w14:paraId="1DE1B4D5" w14:textId="77777777" w:rsidR="00E86835" w:rsidRDefault="00E86835" w:rsidP="00EC13B2"/>
        </w:tc>
        <w:tc>
          <w:tcPr>
            <w:tcW w:w="7508" w:type="dxa"/>
          </w:tcPr>
          <w:p w14:paraId="76E32000" w14:textId="77777777" w:rsidR="00E86835" w:rsidRDefault="00E86835" w:rsidP="00EC13B2"/>
        </w:tc>
      </w:tr>
    </w:tbl>
    <w:p w14:paraId="736B9A40" w14:textId="02096CAF" w:rsidR="00F44D5B" w:rsidRDefault="00F44D5B" w:rsidP="00DB4F8B">
      <w:pPr>
        <w:rPr>
          <w:lang w:val="en-US"/>
        </w:rPr>
      </w:pPr>
    </w:p>
    <w:p w14:paraId="78EBADBA" w14:textId="07CD8D21" w:rsidR="00B263E7" w:rsidRPr="004E0224" w:rsidRDefault="00B263E7" w:rsidP="00B263E7">
      <w:pPr>
        <w:pStyle w:val="Heading1"/>
        <w:rPr>
          <w:color w:val="000000"/>
          <w:lang w:val="en-US"/>
        </w:rPr>
      </w:pPr>
      <w:r>
        <w:rPr>
          <w:color w:val="000000"/>
          <w:lang w:val="en-US"/>
        </w:rPr>
        <w:t>3</w:t>
      </w:r>
      <w:r w:rsidRPr="004E0224">
        <w:rPr>
          <w:color w:val="000000"/>
          <w:lang w:val="en-US"/>
        </w:rPr>
        <w:t>. Issue</w:t>
      </w:r>
      <w:r>
        <w:rPr>
          <w:color w:val="000000"/>
          <w:lang w:val="en-US"/>
        </w:rPr>
        <w:t xml:space="preserve"> #2</w:t>
      </w:r>
    </w:p>
    <w:p w14:paraId="2C842235" w14:textId="77777777" w:rsidR="0015616B" w:rsidRPr="004E0224" w:rsidRDefault="0015616B" w:rsidP="0015616B">
      <w:pPr>
        <w:rPr>
          <w:b/>
          <w:bCs/>
          <w:lang w:val="en-US"/>
        </w:rPr>
      </w:pPr>
      <w:r w:rsidRPr="004E0224">
        <w:rPr>
          <w:b/>
          <w:bCs/>
          <w:lang w:val="en-US"/>
        </w:rPr>
        <w:t>Issue #2</w:t>
      </w:r>
      <w:r w:rsidRPr="004E0224">
        <w:rPr>
          <w:lang w:val="en-US"/>
        </w:rPr>
        <w:t xml:space="preserve"> Clarifications to LBT with consecutive UL transmissions</w:t>
      </w:r>
    </w:p>
    <w:tbl>
      <w:tblPr>
        <w:tblStyle w:val="TableGrid"/>
        <w:tblW w:w="9634" w:type="dxa"/>
        <w:tblLook w:val="04A0" w:firstRow="1" w:lastRow="0" w:firstColumn="1" w:lastColumn="0" w:noHBand="0" w:noVBand="1"/>
      </w:tblPr>
      <w:tblGrid>
        <w:gridCol w:w="7366"/>
        <w:gridCol w:w="2268"/>
      </w:tblGrid>
      <w:tr w:rsidR="0015616B" w:rsidRPr="004E0224" w14:paraId="1CCEC3A4" w14:textId="77777777" w:rsidTr="00EC13B2">
        <w:tc>
          <w:tcPr>
            <w:tcW w:w="7366" w:type="dxa"/>
            <w:tcBorders>
              <w:top w:val="single" w:sz="4" w:space="0" w:color="auto"/>
              <w:left w:val="single" w:sz="4" w:space="0" w:color="auto"/>
              <w:bottom w:val="single" w:sz="4" w:space="0" w:color="auto"/>
              <w:right w:val="single" w:sz="4" w:space="0" w:color="auto"/>
            </w:tcBorders>
          </w:tcPr>
          <w:p w14:paraId="64211C1A" w14:textId="77777777" w:rsidR="0015616B" w:rsidRPr="004E0224" w:rsidRDefault="0015616B" w:rsidP="00EC13B2">
            <w:pPr>
              <w:pStyle w:val="BodyText"/>
              <w:rPr>
                <w:lang w:val="en-US"/>
              </w:rPr>
            </w:pPr>
            <w:r w:rsidRPr="004E0224">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53FEAE8" w14:textId="201B68E6" w:rsidR="0015616B" w:rsidRDefault="0015616B" w:rsidP="00EC13B2">
            <w:pPr>
              <w:pStyle w:val="BodyText"/>
              <w:rPr>
                <w:lang w:val="en-US"/>
              </w:rPr>
            </w:pPr>
            <w:r w:rsidRPr="00564217">
              <w:rPr>
                <w:lang w:val="en-US"/>
              </w:rPr>
              <w:t>R1-2003370</w:t>
            </w:r>
            <w:r>
              <w:rPr>
                <w:lang w:val="en-US"/>
              </w:rPr>
              <w:t xml:space="preserve"> (p6, p7)</w:t>
            </w:r>
          </w:p>
          <w:p w14:paraId="6023C1D6" w14:textId="77777777" w:rsidR="0015616B" w:rsidRDefault="0015616B" w:rsidP="00EC13B2">
            <w:pPr>
              <w:pStyle w:val="BodyText"/>
              <w:rPr>
                <w:lang w:val="en-US"/>
              </w:rPr>
            </w:pPr>
            <w:r w:rsidRPr="00F604CD">
              <w:rPr>
                <w:lang w:val="en-US"/>
              </w:rPr>
              <w:t>R1-2003450</w:t>
            </w:r>
            <w:r>
              <w:rPr>
                <w:lang w:val="en-US"/>
              </w:rPr>
              <w:t xml:space="preserve"> (p2, p3)</w:t>
            </w:r>
          </w:p>
          <w:p w14:paraId="56D01CBC" w14:textId="77777777" w:rsidR="0015616B" w:rsidRDefault="0015616B" w:rsidP="00EC13B2">
            <w:pPr>
              <w:pStyle w:val="BodyText"/>
              <w:rPr>
                <w:rFonts w:cs="Arial"/>
                <w:bCs/>
                <w:lang w:val="en-US" w:eastAsia="ja-JP"/>
              </w:rPr>
            </w:pPr>
            <w:r w:rsidRPr="00F604CD">
              <w:rPr>
                <w:rFonts w:cs="Arial"/>
                <w:bCs/>
                <w:lang w:val="en-US" w:eastAsia="ja-JP"/>
              </w:rPr>
              <w:t>R1-2003512</w:t>
            </w:r>
            <w:r>
              <w:rPr>
                <w:rFonts w:cs="Arial"/>
                <w:bCs/>
                <w:lang w:val="en-US" w:eastAsia="ja-JP"/>
              </w:rPr>
              <w:t xml:space="preserve"> (p13, p14, p15, p16)</w:t>
            </w:r>
          </w:p>
          <w:p w14:paraId="08EB4B04" w14:textId="77777777" w:rsidR="0015616B" w:rsidRDefault="0015616B" w:rsidP="00EC13B2">
            <w:pPr>
              <w:pStyle w:val="BodyText"/>
              <w:rPr>
                <w:rFonts w:cs="Arial"/>
                <w:bCs/>
                <w:lang w:val="en-US" w:eastAsia="ja-JP"/>
              </w:rPr>
            </w:pPr>
            <w:r w:rsidRPr="00BA229B">
              <w:rPr>
                <w:rFonts w:cs="Arial"/>
                <w:bCs/>
                <w:lang w:val="en-US" w:eastAsia="ja-JP"/>
              </w:rPr>
              <w:t>R1-2003843</w:t>
            </w:r>
            <w:r>
              <w:rPr>
                <w:rFonts w:cs="Arial"/>
                <w:bCs/>
                <w:lang w:val="en-US" w:eastAsia="ja-JP"/>
              </w:rPr>
              <w:t xml:space="preserve"> (p1)</w:t>
            </w:r>
          </w:p>
          <w:p w14:paraId="45A98F73" w14:textId="77777777" w:rsidR="0015616B" w:rsidRDefault="0015616B" w:rsidP="00EC13B2">
            <w:pPr>
              <w:pStyle w:val="BodyText"/>
              <w:rPr>
                <w:rFonts w:cs="Arial"/>
                <w:bCs/>
                <w:lang w:val="en-US" w:eastAsia="ja-JP"/>
              </w:rPr>
            </w:pPr>
            <w:r w:rsidRPr="00B73F51">
              <w:rPr>
                <w:rFonts w:cs="Arial"/>
                <w:bCs/>
                <w:lang w:val="en-US" w:eastAsia="ja-JP"/>
              </w:rPr>
              <w:t>R1-2003860 (p5)</w:t>
            </w:r>
          </w:p>
          <w:p w14:paraId="14F1150F" w14:textId="77777777" w:rsidR="0015616B" w:rsidRDefault="0015616B" w:rsidP="00EC13B2">
            <w:pPr>
              <w:pStyle w:val="BodyText"/>
              <w:rPr>
                <w:rFonts w:cs="Arial"/>
                <w:bCs/>
                <w:lang w:val="en-US" w:eastAsia="ja-JP"/>
              </w:rPr>
            </w:pPr>
            <w:r w:rsidRPr="0094490F">
              <w:rPr>
                <w:rFonts w:cs="Arial"/>
                <w:bCs/>
                <w:lang w:val="en-US" w:eastAsia="ja-JP"/>
              </w:rPr>
              <w:t>R1-2004013</w:t>
            </w:r>
            <w:r>
              <w:rPr>
                <w:rFonts w:cs="Arial"/>
                <w:bCs/>
                <w:lang w:val="en-US" w:eastAsia="ja-JP"/>
              </w:rPr>
              <w:t xml:space="preserve"> (p1)</w:t>
            </w:r>
          </w:p>
          <w:p w14:paraId="7FC19199" w14:textId="77777777" w:rsidR="0015616B" w:rsidRDefault="0015616B" w:rsidP="00EC13B2">
            <w:pPr>
              <w:pStyle w:val="BodyText"/>
              <w:rPr>
                <w:rFonts w:cs="Arial"/>
                <w:bCs/>
                <w:lang w:val="en-US" w:eastAsia="ja-JP"/>
              </w:rPr>
            </w:pPr>
            <w:r w:rsidRPr="00706D5B">
              <w:rPr>
                <w:rFonts w:cs="Arial"/>
                <w:bCs/>
                <w:lang w:val="en-US" w:eastAsia="ja-JP"/>
              </w:rPr>
              <w:t>R1-2004085</w:t>
            </w:r>
            <w:r>
              <w:rPr>
                <w:rFonts w:cs="Arial"/>
                <w:bCs/>
                <w:lang w:val="en-US" w:eastAsia="ja-JP"/>
              </w:rPr>
              <w:t xml:space="preserve"> (p2, p3)</w:t>
            </w:r>
          </w:p>
          <w:p w14:paraId="3FFBA0C7" w14:textId="77777777" w:rsidR="0015616B" w:rsidRDefault="0015616B" w:rsidP="00EC13B2">
            <w:pPr>
              <w:pStyle w:val="BodyText"/>
              <w:rPr>
                <w:rFonts w:cs="Arial"/>
                <w:bCs/>
                <w:lang w:val="en-US" w:eastAsia="ja-JP"/>
              </w:rPr>
            </w:pPr>
            <w:r w:rsidRPr="0001216F">
              <w:rPr>
                <w:rFonts w:cs="Arial"/>
                <w:bCs/>
                <w:lang w:val="en-US" w:eastAsia="ja-JP"/>
              </w:rPr>
              <w:t>R1-2004275</w:t>
            </w:r>
            <w:r>
              <w:rPr>
                <w:rFonts w:cs="Arial"/>
                <w:bCs/>
                <w:lang w:val="en-US" w:eastAsia="ja-JP"/>
              </w:rPr>
              <w:t xml:space="preserve"> (p4)</w:t>
            </w:r>
          </w:p>
          <w:p w14:paraId="3353D86C" w14:textId="77777777" w:rsidR="0015616B" w:rsidRDefault="0015616B" w:rsidP="00EC13B2">
            <w:pPr>
              <w:pStyle w:val="BodyText"/>
              <w:rPr>
                <w:rFonts w:cs="Arial"/>
                <w:bCs/>
                <w:lang w:val="en-US" w:eastAsia="ja-JP"/>
              </w:rPr>
            </w:pPr>
            <w:r w:rsidRPr="002275C9">
              <w:rPr>
                <w:rFonts w:cs="Arial"/>
                <w:bCs/>
                <w:lang w:val="en-US" w:eastAsia="ja-JP"/>
              </w:rPr>
              <w:t>R1-2004443</w:t>
            </w:r>
            <w:r>
              <w:rPr>
                <w:rFonts w:cs="Arial"/>
                <w:bCs/>
                <w:lang w:val="en-US" w:eastAsia="ja-JP"/>
              </w:rPr>
              <w:t xml:space="preserve"> (p1)</w:t>
            </w:r>
          </w:p>
          <w:p w14:paraId="32A270D1" w14:textId="77777777" w:rsidR="0015616B" w:rsidRPr="004E0224" w:rsidRDefault="0015616B" w:rsidP="00EC13B2">
            <w:pPr>
              <w:pStyle w:val="BodyText"/>
              <w:rPr>
                <w:rFonts w:cs="Arial"/>
                <w:bCs/>
                <w:lang w:val="en-US" w:eastAsia="ja-JP"/>
              </w:rPr>
            </w:pPr>
            <w:r w:rsidRPr="003D4695">
              <w:rPr>
                <w:lang w:val="en-US"/>
              </w:rPr>
              <w:t>R1-2004521</w:t>
            </w:r>
            <w:r>
              <w:rPr>
                <w:lang w:val="en-US"/>
              </w:rPr>
              <w:t xml:space="preserve"> (p4, p5, p6)</w:t>
            </w:r>
          </w:p>
        </w:tc>
      </w:tr>
    </w:tbl>
    <w:p w14:paraId="0A29BDE7" w14:textId="7E66ED34" w:rsidR="00F44D5B" w:rsidRDefault="00F44D5B" w:rsidP="00DB4F8B">
      <w:pPr>
        <w:rPr>
          <w:lang w:val="en-US"/>
        </w:rPr>
      </w:pPr>
    </w:p>
    <w:p w14:paraId="4DA6DD20" w14:textId="157DEA92" w:rsidR="00F44D5B" w:rsidRDefault="00F44D5B" w:rsidP="00DB4F8B">
      <w:pPr>
        <w:rPr>
          <w:lang w:val="en-US"/>
        </w:rPr>
      </w:pPr>
    </w:p>
    <w:p w14:paraId="1A9CA3A1" w14:textId="063E20FF" w:rsidR="00F44D5B" w:rsidRDefault="00F44D5B" w:rsidP="00DB4F8B">
      <w:pPr>
        <w:rPr>
          <w:lang w:val="en-US"/>
        </w:rPr>
      </w:pPr>
    </w:p>
    <w:p w14:paraId="18849162" w14:textId="3F55F9F2" w:rsidR="00F44D5B" w:rsidRDefault="0015616B" w:rsidP="0015616B">
      <w:pPr>
        <w:pStyle w:val="Heading2"/>
        <w:rPr>
          <w:lang w:val="en-US"/>
        </w:rPr>
      </w:pPr>
      <w:r>
        <w:lastRenderedPageBreak/>
        <w:t>3.1</w:t>
      </w:r>
      <w:r w:rsidRPr="00F62E99">
        <w:t xml:space="preserve"> </w:t>
      </w:r>
      <w:r w:rsidR="008C19EF">
        <w:t>CG UL transmission cancellation</w:t>
      </w:r>
    </w:p>
    <w:p w14:paraId="552D8609" w14:textId="20CE2E71" w:rsidR="00F44D5B" w:rsidRDefault="008C19EF" w:rsidP="00DB4F8B">
      <w:r>
        <w:t xml:space="preserve">A few </w:t>
      </w:r>
      <w:proofErr w:type="spellStart"/>
      <w:r>
        <w:t>TDocs</w:t>
      </w:r>
      <w:proofErr w:type="spellEnd"/>
      <w:r>
        <w:t xml:space="preserve"> addressed the issue of cancelling CG UL transmissions, when CG and dynamically scheduled UL transmission occur back-to back. At RAN1#100bis-e following was agreed:</w:t>
      </w:r>
    </w:p>
    <w:p w14:paraId="36FDB840"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3E924C9C"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 xml:space="preserve">Back-to-back transmission of GC-PUSCH and dynamically scheduled PUSCH is supported in NR-U with restrictions </w:t>
      </w:r>
      <w:proofErr w:type="gramStart"/>
      <w:r w:rsidRPr="008C19EF">
        <w:rPr>
          <w:rFonts w:ascii="Times" w:eastAsia="Batang" w:hAnsi="Times"/>
          <w:color w:val="124191"/>
          <w:kern w:val="24"/>
          <w:sz w:val="16"/>
          <w:szCs w:val="16"/>
        </w:rPr>
        <w:t>similar to</w:t>
      </w:r>
      <w:proofErr w:type="gramEnd"/>
      <w:r w:rsidRPr="008C19EF">
        <w:rPr>
          <w:rFonts w:ascii="Times" w:eastAsia="Batang" w:hAnsi="Times"/>
          <w:color w:val="124191"/>
          <w:kern w:val="24"/>
          <w:sz w:val="16"/>
          <w:szCs w:val="16"/>
        </w:rPr>
        <w:t xml:space="preserve"> those in LTE LAA. </w:t>
      </w:r>
    </w:p>
    <w:p w14:paraId="0D91E2F4" w14:textId="649FE922" w:rsidR="008C19EF" w:rsidRPr="008C19EF" w:rsidRDefault="008C19EF" w:rsidP="008C19EF">
      <w:pPr>
        <w:overflowPunct/>
        <w:autoSpaceDE/>
        <w:autoSpaceDN/>
        <w:adjustRightInd/>
        <w:spacing w:after="0"/>
        <w:ind w:left="284"/>
        <w:rPr>
          <w:rFonts w:eastAsia="Times New Roman"/>
          <w:sz w:val="24"/>
          <w:szCs w:val="24"/>
          <w:lang w:val="en-US"/>
        </w:rPr>
      </w:pPr>
    </w:p>
    <w:p w14:paraId="30BC5BCB"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highlight w:val="green"/>
        </w:rPr>
        <w:t>Agreement:</w:t>
      </w:r>
    </w:p>
    <w:p w14:paraId="451A5A94" w14:textId="77777777" w:rsidR="008C19EF" w:rsidRPr="008C19EF" w:rsidRDefault="008C19EF" w:rsidP="008C19EF">
      <w:pPr>
        <w:overflowPunct/>
        <w:autoSpaceDE/>
        <w:autoSpaceDN/>
        <w:adjustRightInd/>
        <w:spacing w:after="0"/>
        <w:ind w:left="284"/>
        <w:rPr>
          <w:rFonts w:eastAsia="Times New Roman"/>
          <w:sz w:val="24"/>
          <w:szCs w:val="24"/>
          <w:lang w:val="en-US"/>
        </w:rPr>
      </w:pPr>
      <w:r w:rsidRPr="008C19EF">
        <w:rPr>
          <w:rFonts w:ascii="Times" w:eastAsia="Batang" w:hAnsi="Times"/>
          <w:color w:val="124191"/>
          <w:kern w:val="24"/>
          <w:sz w:val="16"/>
          <w:szCs w:val="16"/>
        </w:rPr>
        <w:t>Adopt TP #2.1 and TP#2.2 in R1-2003062 for TS 37.213, Section 4.2.1.0.1</w:t>
      </w:r>
    </w:p>
    <w:p w14:paraId="20D876F3" w14:textId="77777777" w:rsidR="008C19EF" w:rsidRPr="008C19EF" w:rsidRDefault="008C19EF" w:rsidP="00DB4F8B">
      <w:pPr>
        <w:rPr>
          <w:lang w:val="en-US"/>
        </w:rPr>
      </w:pPr>
    </w:p>
    <w:p w14:paraId="1241E8AA" w14:textId="50B3C564" w:rsidR="008C19EF" w:rsidRPr="008C19EF" w:rsidRDefault="008C19EF" w:rsidP="00DB4F8B">
      <w:pPr>
        <w:rPr>
          <w:b/>
          <w:bCs/>
          <w:u w:val="single"/>
        </w:rPr>
      </w:pPr>
      <w:r w:rsidRPr="008C19EF">
        <w:rPr>
          <w:b/>
          <w:bCs/>
          <w:u w:val="single"/>
        </w:rPr>
        <w:t>R1- 2003370</w:t>
      </w:r>
    </w:p>
    <w:tbl>
      <w:tblPr>
        <w:tblStyle w:val="TableGrid"/>
        <w:tblW w:w="0" w:type="auto"/>
        <w:tblLook w:val="04A0" w:firstRow="1" w:lastRow="0" w:firstColumn="1" w:lastColumn="0" w:noHBand="0" w:noVBand="1"/>
      </w:tblPr>
      <w:tblGrid>
        <w:gridCol w:w="9771"/>
      </w:tblGrid>
      <w:tr w:rsidR="008C19EF" w14:paraId="72467446" w14:textId="77777777" w:rsidTr="008C19EF">
        <w:tc>
          <w:tcPr>
            <w:tcW w:w="9771" w:type="dxa"/>
          </w:tcPr>
          <w:p w14:paraId="71A21955" w14:textId="7D9BE04D" w:rsidR="008C19EF" w:rsidRPr="008C19EF" w:rsidRDefault="008C19EF" w:rsidP="008C19EF">
            <w:pPr>
              <w:rPr>
                <w:bCs/>
                <w:i/>
                <w:lang w:eastAsia="zh-CN"/>
              </w:rPr>
            </w:pPr>
            <w:bookmarkStart w:id="45" w:name="_Ref40114371"/>
            <w:r w:rsidRPr="008C19EF">
              <w:rPr>
                <w:bCs/>
                <w:i/>
                <w:lang w:eastAsia="zh-CN"/>
              </w:rPr>
              <w:t>Proposal</w:t>
            </w:r>
            <w:r w:rsidRPr="008C19EF">
              <w:rPr>
                <w:rFonts w:hint="eastAsia"/>
                <w:bCs/>
                <w:i/>
                <w:lang w:eastAsia="zh-CN"/>
              </w:rPr>
              <w:t xml:space="preserve"> </w:t>
            </w:r>
            <w:r>
              <w:rPr>
                <w:bCs/>
                <w:i/>
                <w:lang w:eastAsia="zh-CN"/>
              </w:rPr>
              <w:t>6</w:t>
            </w:r>
            <w:r w:rsidRPr="008C19EF">
              <w:rPr>
                <w:bCs/>
                <w:i/>
                <w:lang w:eastAsia="zh-CN"/>
              </w:rPr>
              <w:t>:</w:t>
            </w:r>
            <w:r w:rsidRPr="008C19EF">
              <w:rPr>
                <w:rFonts w:hint="eastAsia"/>
                <w:bCs/>
                <w:i/>
                <w:lang w:eastAsia="zh-CN"/>
              </w:rPr>
              <w:t xml:space="preserve"> The cancellation rule in TS38.214 Section 6.1 can also be applied to NR-U.</w:t>
            </w:r>
            <w:bookmarkEnd w:id="45"/>
          </w:p>
          <w:p w14:paraId="4255D7D9" w14:textId="6C4F3B29" w:rsidR="008C19EF" w:rsidRPr="008C19EF" w:rsidRDefault="008C19EF" w:rsidP="008C19EF">
            <w:pPr>
              <w:pStyle w:val="Caption"/>
              <w:jc w:val="both"/>
              <w:rPr>
                <w:b w:val="0"/>
                <w:i/>
                <w:lang w:eastAsia="zh-CN"/>
              </w:rPr>
            </w:pPr>
            <w:bookmarkStart w:id="46" w:name="_Ref40173149"/>
            <w:r>
              <w:rPr>
                <w:b w:val="0"/>
                <w:i/>
                <w:lang w:eastAsia="zh-CN"/>
              </w:rPr>
              <w:t xml:space="preserve">Proposal 7: </w:t>
            </w:r>
            <w:r w:rsidRPr="005B6E8A">
              <w:rPr>
                <w:rFonts w:hint="eastAsia"/>
                <w:b w:val="0"/>
                <w:i/>
                <w:lang w:eastAsia="zh-CN"/>
              </w:rPr>
              <w:t xml:space="preserve">The </w:t>
            </w:r>
            <w:r>
              <w:rPr>
                <w:rFonts w:hint="eastAsia"/>
                <w:b w:val="0"/>
                <w:i/>
                <w:lang w:eastAsia="zh-CN"/>
              </w:rPr>
              <w:t xml:space="preserve">earliest time where the </w:t>
            </w:r>
            <w:r w:rsidRPr="005B6E8A">
              <w:rPr>
                <w:rFonts w:hint="eastAsia"/>
                <w:b w:val="0"/>
                <w:i/>
                <w:lang w:eastAsia="zh-CN"/>
              </w:rPr>
              <w:t xml:space="preserve">CG UL transmission </w:t>
            </w:r>
            <w:r>
              <w:rPr>
                <w:rFonts w:hint="eastAsia"/>
                <w:b w:val="0"/>
                <w:i/>
                <w:lang w:eastAsia="zh-CN"/>
              </w:rPr>
              <w:t>can be dropped is the starting boundary of</w:t>
            </w:r>
            <w:r w:rsidRPr="005B6E8A">
              <w:rPr>
                <w:rFonts w:hint="eastAsia"/>
                <w:b w:val="0"/>
                <w:i/>
                <w:lang w:eastAsia="zh-CN"/>
              </w:rPr>
              <w:t xml:space="preserve"> the last slot before the DG UL transmission</w:t>
            </w:r>
            <w:r>
              <w:rPr>
                <w:rFonts w:hint="eastAsia"/>
                <w:b w:val="0"/>
                <w:i/>
                <w:lang w:eastAsia="zh-CN"/>
              </w:rPr>
              <w:t>,</w:t>
            </w:r>
            <w:r w:rsidRPr="005B6E8A">
              <w:rPr>
                <w:rFonts w:hint="eastAsia"/>
                <w:b w:val="0"/>
                <w:i/>
                <w:lang w:eastAsia="zh-CN"/>
              </w:rPr>
              <w:t xml:space="preserve"> </w:t>
            </w:r>
            <w:r>
              <w:rPr>
                <w:rFonts w:hint="eastAsia"/>
                <w:b w:val="0"/>
                <w:i/>
                <w:lang w:eastAsia="zh-CN"/>
              </w:rPr>
              <w:t xml:space="preserve">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6"/>
          </w:p>
        </w:tc>
      </w:tr>
    </w:tbl>
    <w:p w14:paraId="22DF04AE" w14:textId="60C35463" w:rsidR="008C19EF" w:rsidRDefault="008C19EF" w:rsidP="00DB4F8B"/>
    <w:p w14:paraId="40893740" w14:textId="3E38481A" w:rsidR="008C19EF" w:rsidRPr="000B6019" w:rsidRDefault="000B6019" w:rsidP="00DB4F8B">
      <w:pPr>
        <w:rPr>
          <w:b/>
          <w:bCs/>
          <w:u w:val="single"/>
        </w:rPr>
      </w:pPr>
      <w:r w:rsidRPr="000B6019">
        <w:rPr>
          <w:b/>
          <w:bCs/>
          <w:u w:val="single"/>
        </w:rPr>
        <w:t>R1-</w:t>
      </w:r>
      <w:r w:rsidRPr="000B6019">
        <w:rPr>
          <w:rFonts w:hint="eastAsia"/>
          <w:b/>
          <w:bCs/>
          <w:u w:val="single"/>
        </w:rPr>
        <w:t>2003450</w:t>
      </w:r>
    </w:p>
    <w:tbl>
      <w:tblPr>
        <w:tblStyle w:val="TableGrid"/>
        <w:tblW w:w="0" w:type="auto"/>
        <w:tblLook w:val="04A0" w:firstRow="1" w:lastRow="0" w:firstColumn="1" w:lastColumn="0" w:noHBand="0" w:noVBand="1"/>
      </w:tblPr>
      <w:tblGrid>
        <w:gridCol w:w="9771"/>
      </w:tblGrid>
      <w:tr w:rsidR="000B6019" w14:paraId="0C21AEF7" w14:textId="77777777" w:rsidTr="000B6019">
        <w:tc>
          <w:tcPr>
            <w:tcW w:w="9771" w:type="dxa"/>
          </w:tcPr>
          <w:p w14:paraId="1BDBF4F6" w14:textId="77777777" w:rsidR="000B6019" w:rsidRDefault="000B6019" w:rsidP="000B6019">
            <w:pPr>
              <w:rPr>
                <w:color w:val="C00000"/>
                <w:lang w:val="en-US" w:eastAsia="zh-CN"/>
              </w:rPr>
            </w:pPr>
            <w:r>
              <w:rPr>
                <w:color w:val="C00000"/>
              </w:rPr>
              <w:t xml:space="preserve">--------------------------------------------------------- </w:t>
            </w:r>
            <w:r>
              <w:rPr>
                <w:rFonts w:hint="eastAsia"/>
                <w:color w:val="C00000"/>
                <w:lang w:val="en-US" w:eastAsia="zh-CN"/>
              </w:rPr>
              <w:t>Start</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60513477"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2656B4CA" w14:textId="77777777" w:rsidR="000B6019" w:rsidRDefault="000B6019" w:rsidP="000B6019">
            <w:pPr>
              <w:rPr>
                <w:lang w:val="en-US" w:eastAsia="zh-CN"/>
              </w:rPr>
            </w:pPr>
            <w:r>
              <w:rPr>
                <w:lang w:val="en-US"/>
              </w:rPr>
              <w:t>For UL transmission(s) following autonomous UL transmission(s), the following are applicable:</w:t>
            </w:r>
            <w:r>
              <w:rPr>
                <w:rFonts w:hint="eastAsia"/>
                <w:lang w:val="en-US" w:eastAsia="zh-CN"/>
              </w:rPr>
              <w:t xml:space="preserve"> </w:t>
            </w:r>
          </w:p>
          <w:p w14:paraId="67627103" w14:textId="77777777" w:rsidR="000B6019" w:rsidRDefault="000B6019" w:rsidP="000B6019">
            <w:pPr>
              <w:jc w:val="center"/>
            </w:pPr>
            <w:r>
              <w:rPr>
                <w:color w:val="FF0000"/>
              </w:rPr>
              <w:t>&lt;unchanged part omitted&gt;</w:t>
            </w:r>
          </w:p>
          <w:p w14:paraId="469672CE" w14:textId="3F4B4943" w:rsidR="000B6019" w:rsidRPr="007F6BBD" w:rsidRDefault="000B6019" w:rsidP="000B6019">
            <w:pPr>
              <w:pStyle w:val="B2"/>
              <w:ind w:left="0" w:firstLine="0"/>
              <w:jc w:val="both"/>
              <w:rPr>
                <w:lang w:val="en-US" w:eastAsia="zh-CN"/>
              </w:rPr>
            </w:pPr>
            <w:r w:rsidRPr="007F6BBD">
              <w:rPr>
                <w:lang w:val="en-US" w:eastAsia="zh-CN"/>
              </w:rPr>
              <w:t>If a UE is scheduled</w:t>
            </w:r>
            <w:r w:rsidRPr="007F6BBD">
              <w:rPr>
                <w:strike/>
                <w:color w:val="FF0000"/>
                <w:lang w:val="en-US" w:eastAsia="zh-CN"/>
              </w:rPr>
              <w:t xml:space="preserve"> by a UL grant received from an </w:t>
            </w:r>
            <w:proofErr w:type="spellStart"/>
            <w:r w:rsidRPr="007F6BBD">
              <w:rPr>
                <w:strike/>
                <w:color w:val="FF0000"/>
                <w:lang w:val="en-US" w:eastAsia="zh-CN"/>
              </w:rPr>
              <w:t>eNB</w:t>
            </w:r>
            <w:proofErr w:type="spellEnd"/>
            <w:r w:rsidRPr="007F6BBD">
              <w:rPr>
                <w:strike/>
                <w:color w:val="FF0000"/>
                <w:lang w:val="en-US" w:eastAsia="zh-CN"/>
              </w:rPr>
              <w:t xml:space="preserve"> on a channel </w:t>
            </w:r>
            <w:r w:rsidRPr="007F6BBD">
              <w:rPr>
                <w:lang w:val="en-US" w:eastAsia="zh-CN"/>
              </w:rPr>
              <w:t xml:space="preserve">to transmit a PUSCH transmission(s) starting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m:oMath>
              <m:r>
                <w:ins w:id="47" w:author="MCC: CR0005" w:date="2020-01-02T08:29:00Z">
                  <w:rPr>
                    <w:rFonts w:ascii="Cambria Math" w:hAnsi="Cambria Math"/>
                  </w:rPr>
                  <m:t>n</m:t>
                </w:ins>
              </m:r>
            </m:oMath>
            <w:r w:rsidRPr="007F6BBD">
              <w:rPr>
                <w:lang w:val="en-US" w:eastAsia="zh-CN"/>
              </w:rPr>
              <w:t xml:space="preserve"> on the same channel using Type 1 ch</w:t>
            </w:r>
            <w:proofErr w:type="spellStart"/>
            <w:r w:rsidRPr="007F6BBD">
              <w:rPr>
                <w:lang w:val="en-US" w:eastAsia="zh-CN"/>
              </w:rPr>
              <w:t>annel</w:t>
            </w:r>
            <w:proofErr w:type="spellEnd"/>
            <w:r w:rsidRPr="007F6BBD">
              <w:rPr>
                <w:lang w:val="en-US" w:eastAsia="zh-CN"/>
              </w:rPr>
              <w:t xml:space="preserve">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48" w:author="MCC: CR0005" w:date="2020-01-02T08:30:00Z">
                      <w:rPr>
                        <w:rFonts w:ascii="Cambria Math" w:hAnsi="Cambria Math"/>
                        <w:i/>
                      </w:rPr>
                    </w:ins>
                  </m:ctrlPr>
                </m:sSubSupPr>
                <m:e>
                  <m:r>
                    <w:ins w:id="49" w:author="MCC: CR0005" w:date="2020-01-02T08:30:00Z">
                      <m:rPr>
                        <m:sty m:val="p"/>
                      </m:rPr>
                      <w:rPr>
                        <w:rFonts w:ascii="Cambria Math" w:hAnsi="Cambria Math"/>
                      </w:rPr>
                      <m:t>N</m:t>
                    </w:ins>
                  </m:r>
                </m:e>
                <m:sub>
                  <m:r>
                    <w:ins w:id="50" w:author="MCC: CR0005" w:date="2020-01-02T08:30:00Z">
                      <m:rPr>
                        <m:nor/>
                      </m:rPr>
                      <m:t>RB</m:t>
                    </w:ins>
                  </m:r>
                  <m:ctrlPr>
                    <w:ins w:id="51" w:author="MCC: CR0005" w:date="2020-01-02T08:30:00Z">
                      <w:rPr>
                        <w:rFonts w:ascii="Cambria Math" w:hAnsi="Cambria Math"/>
                      </w:rPr>
                    </w:ins>
                  </m:ctrlPr>
                </m:sub>
                <m:sup>
                  <m:r>
                    <w:ins w:id="52" w:author="MCC: CR0005" w:date="2020-01-02T08:30:00Z">
                      <m:rPr>
                        <m:nor/>
                      </m:rPr>
                      <m:t>UL</m:t>
                    </w:ins>
                  </m:r>
                  <m:ctrlPr>
                    <w:ins w:id="53"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54" w:author="MCC: CR0005" w:date="2020-01-02T08:33:00Z">
                  <w:rPr>
                    <w:rFonts w:ascii="Cambria Math" w:hAnsi="Cambria Math"/>
                  </w:rPr>
                  <m:t>n</m:t>
                </w:ins>
              </m:r>
            </m:oMath>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according to the received UL grant</w:t>
            </w:r>
            <w:r w:rsidRPr="007F6BBD">
              <w:rPr>
                <w:lang w:val="en-US" w:eastAsia="zh-CN"/>
              </w:rPr>
              <w:t xml:space="preserve">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55" w:author="MCC: CR0005" w:date="2020-01-02T08:35:00Z">
                  <w:rPr>
                    <w:rFonts w:ascii="Cambria Math" w:hAnsi="Cambria Math"/>
                  </w:rPr>
                  <m:t>n</m:t>
                </w:ins>
              </m:r>
            </m:oMath>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m:oMath>
              <m:r>
                <w:ins w:id="56" w:author="MCC: CR0005" w:date="2020-01-02T08:35:00Z">
                  <w:rPr>
                    <w:rFonts w:ascii="Cambria Math" w:hAnsi="Cambria Math"/>
                  </w:rPr>
                  <m:t>n</m:t>
                </w:ins>
              </m:r>
            </m:oMath>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 xml:space="preserve">before symbol </w:t>
            </w:r>
            <w:proofErr w:type="spellStart"/>
            <w:r w:rsidRPr="007F6BBD">
              <w:rPr>
                <w:color w:val="FF0000"/>
                <w:lang w:val="en-US" w:eastAsia="zh-CN"/>
              </w:rPr>
              <w:t>i</w:t>
            </w:r>
            <w:proofErr w:type="spellEnd"/>
            <w:r w:rsidRPr="007F6BBD">
              <w:rPr>
                <w:color w:val="FF0000"/>
                <w:lang w:val="en-US" w:eastAsia="zh-CN"/>
              </w:rPr>
              <w:t xml:space="preserve"> in slot n</w:t>
            </w:r>
            <w:r w:rsidRPr="007F6BBD">
              <w:rPr>
                <w:lang w:val="en-US" w:eastAsia="zh-CN"/>
              </w:rPr>
              <w:t xml:space="preserve"> </w:t>
            </w:r>
            <w:r w:rsidRPr="007F6BBD">
              <w:rPr>
                <w:strike/>
                <w:color w:val="FF0000"/>
                <w:lang w:val="en-US" w:eastAsia="zh-CN"/>
              </w:rPr>
              <w:t xml:space="preserve">of the subframe regardless of the higher layer parameter </w:t>
            </w:r>
            <w:proofErr w:type="spellStart"/>
            <w:r w:rsidRPr="007F6BBD">
              <w:rPr>
                <w:strike/>
                <w:color w:val="FF0000"/>
                <w:lang w:val="en-US" w:eastAsia="zh-CN"/>
              </w:rPr>
              <w:t>endingSymbolAUL</w:t>
            </w:r>
            <w:proofErr w:type="spellEnd"/>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at least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w:t>
            </w:r>
            <w:proofErr w:type="spellStart"/>
            <w:r w:rsidRPr="007F6BBD">
              <w:rPr>
                <w:color w:val="FF0000"/>
                <w:lang w:val="en-US" w:eastAsia="zh-CN"/>
              </w:rPr>
              <w:t>i</w:t>
            </w:r>
            <w:proofErr w:type="spellEnd"/>
            <w:r w:rsidRPr="007F6BBD">
              <w:rPr>
                <w:color w:val="FF0000"/>
                <w:lang w:val="en-US" w:eastAsia="zh-CN"/>
              </w:rPr>
              <w:t xml:space="preserve"> in slot n </w:t>
            </w:r>
            <w:r w:rsidRPr="007F6BBD">
              <w:rPr>
                <w:strike/>
                <w:color w:val="FF0000"/>
                <w:lang w:val="en-US" w:eastAsia="zh-CN"/>
              </w:rPr>
              <w:t>according to the received UL grant on the same channel</w:t>
            </w:r>
            <w:r w:rsidRPr="007F6BBD">
              <w:rPr>
                <w:lang w:val="en-US" w:eastAsia="zh-CN"/>
              </w:rPr>
              <w:t>.</w:t>
            </w:r>
          </w:p>
          <w:p w14:paraId="14BF2633" w14:textId="77777777" w:rsidR="000B6019" w:rsidRDefault="000B6019" w:rsidP="000B6019">
            <w:pPr>
              <w:rPr>
                <w:color w:val="C00000"/>
                <w:lang w:val="en-US" w:eastAsia="zh-CN"/>
              </w:rPr>
            </w:pPr>
            <w:r>
              <w:rPr>
                <w:color w:val="C00000"/>
              </w:rPr>
              <w:t xml:space="preserve">--------------------------------------------------------- </w:t>
            </w:r>
            <w:r w:rsidRPr="007F6BBD">
              <w:rPr>
                <w:color w:val="C00000"/>
                <w:lang w:val="en-US" w:eastAsia="zh-CN"/>
              </w:rPr>
              <w:t>End</w:t>
            </w:r>
            <w:r w:rsidRPr="007F6BBD">
              <w:rPr>
                <w:color w:val="C00000"/>
              </w:rPr>
              <w:t xml:space="preserve"> of TP </w:t>
            </w:r>
            <w:r w:rsidRPr="007F6BBD">
              <w:rPr>
                <w:color w:val="C00000"/>
                <w:lang w:val="en-US" w:eastAsia="zh-CN"/>
              </w:rPr>
              <w:t>#2</w:t>
            </w:r>
            <w:r>
              <w:rPr>
                <w:color w:val="C00000"/>
              </w:rPr>
              <w:t>--------------------------------------------------------</w:t>
            </w:r>
            <w:r>
              <w:rPr>
                <w:rFonts w:hint="eastAsia"/>
                <w:color w:val="C00000"/>
                <w:lang w:val="en-US" w:eastAsia="zh-CN"/>
              </w:rPr>
              <w:t>---------</w:t>
            </w:r>
          </w:p>
          <w:p w14:paraId="04293272" w14:textId="77777777" w:rsidR="000B6019" w:rsidRPr="007F6BBD" w:rsidRDefault="000B6019" w:rsidP="000B6019">
            <w:pPr>
              <w:pStyle w:val="ListParagraph3"/>
              <w:ind w:left="0"/>
              <w:jc w:val="both"/>
              <w:rPr>
                <w:b/>
                <w:bCs/>
                <w:lang w:val="en-US" w:eastAsia="zh-CN"/>
              </w:rPr>
            </w:pPr>
            <w:r>
              <w:rPr>
                <w:b/>
                <w:bCs/>
                <w:lang w:val="en-US" w:eastAsia="zh-CN"/>
              </w:rPr>
              <w:t>Proposal 2</w:t>
            </w:r>
            <w:r>
              <w:rPr>
                <w:lang w:val="en-US" w:eastAsia="zh-CN"/>
              </w:rPr>
              <w:t xml:space="preserve">: </w:t>
            </w:r>
            <w:r w:rsidRPr="007F6BBD">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CCA1038" w14:textId="77777777" w:rsidR="000B6019" w:rsidRDefault="000B6019" w:rsidP="000B6019">
            <w:pPr>
              <w:jc w:val="both"/>
              <w:rPr>
                <w:color w:val="C00000"/>
                <w:lang w:val="en-US" w:eastAsia="zh-CN"/>
              </w:rPr>
            </w:pPr>
            <w:r>
              <w:rPr>
                <w:rFonts w:hint="eastAsia"/>
                <w:color w:val="C00000"/>
                <w:lang w:val="en-US" w:eastAsia="zh-CN"/>
              </w:rPr>
              <w:t>--------------------------------------------------------- Start of TP #3-----------------------------------------------------------------</w:t>
            </w:r>
          </w:p>
          <w:p w14:paraId="5EDCFAED" w14:textId="77777777" w:rsidR="000B6019" w:rsidRPr="007F6BBD" w:rsidRDefault="000B6019" w:rsidP="000B6019">
            <w:pPr>
              <w:spacing w:beforeLines="50" w:before="120" w:afterLines="50" w:after="120"/>
              <w:rPr>
                <w:sz w:val="21"/>
                <w:szCs w:val="21"/>
                <w:lang w:val="en-US" w:eastAsia="zh-CN"/>
              </w:rPr>
            </w:pPr>
            <w:r w:rsidRPr="007F6BBD">
              <w:rPr>
                <w:sz w:val="21"/>
                <w:szCs w:val="21"/>
                <w:lang w:val="en-US" w:eastAsia="zh-CN"/>
              </w:rPr>
              <w:t>4.2.1.0.1</w:t>
            </w:r>
            <w:r w:rsidRPr="007F6BBD">
              <w:rPr>
                <w:sz w:val="21"/>
                <w:szCs w:val="21"/>
                <w:lang w:val="en-US" w:eastAsia="zh-CN"/>
              </w:rPr>
              <w:tab/>
              <w:t xml:space="preserve">Channel access procedures for consecutive UL transmission(s) </w:t>
            </w:r>
          </w:p>
          <w:p w14:paraId="5E9333FB" w14:textId="77777777" w:rsidR="000B6019" w:rsidRDefault="000B6019" w:rsidP="000B6019">
            <w:pPr>
              <w:jc w:val="both"/>
              <w:rPr>
                <w:lang w:val="en-US" w:eastAsia="zh-CN"/>
              </w:rPr>
            </w:pPr>
            <w:r>
              <w:rPr>
                <w:rFonts w:hint="eastAsia"/>
                <w:lang w:val="en-US" w:eastAsia="zh-CN"/>
              </w:rPr>
              <w:t xml:space="preserve">For UL transmission(s) following autonomous UL transmission(s), the following are applicable: </w:t>
            </w:r>
          </w:p>
          <w:p w14:paraId="503E14E0" w14:textId="77777777" w:rsidR="000B6019" w:rsidRDefault="000B6019" w:rsidP="000B6019">
            <w:pPr>
              <w:jc w:val="center"/>
              <w:rPr>
                <w:color w:val="FF0000"/>
                <w:lang w:val="en-US" w:eastAsia="zh-CN"/>
              </w:rPr>
            </w:pPr>
            <w:r>
              <w:rPr>
                <w:rFonts w:hint="eastAsia"/>
                <w:color w:val="FF0000"/>
                <w:lang w:val="en-US" w:eastAsia="zh-CN"/>
              </w:rPr>
              <w:t>&lt;unchanged part omitted&gt;</w:t>
            </w:r>
          </w:p>
          <w:p w14:paraId="78B3B667" w14:textId="55422F2B" w:rsidR="000B6019" w:rsidRDefault="000B6019" w:rsidP="000B6019">
            <w:pPr>
              <w:pStyle w:val="B2"/>
              <w:ind w:left="0" w:firstLine="0"/>
              <w:jc w:val="both"/>
              <w:rPr>
                <w:color w:val="FF0000"/>
                <w:lang w:val="en-US" w:eastAsia="zh-CN"/>
              </w:rPr>
            </w:pPr>
            <w:r w:rsidRPr="007F6BBD">
              <w:rPr>
                <w:lang w:val="en-US" w:eastAsia="zh-CN"/>
              </w:rPr>
              <w:t>If a UE is scheduled</w:t>
            </w:r>
            <w:r w:rsidRPr="007F6BBD">
              <w:rPr>
                <w:strike/>
                <w:color w:val="FF0000"/>
                <w:lang w:val="en-US" w:eastAsia="zh-CN"/>
              </w:rPr>
              <w:t xml:space="preserve"> by a UL grant received from an </w:t>
            </w:r>
            <w:proofErr w:type="spellStart"/>
            <w:r w:rsidRPr="007F6BBD">
              <w:rPr>
                <w:strike/>
                <w:color w:val="FF0000"/>
                <w:lang w:val="en-US" w:eastAsia="zh-CN"/>
              </w:rPr>
              <w:t>eNB</w:t>
            </w:r>
            <w:proofErr w:type="spellEnd"/>
            <w:r w:rsidRPr="007F6BBD">
              <w:rPr>
                <w:strike/>
                <w:color w:val="FF0000"/>
                <w:lang w:val="en-US" w:eastAsia="zh-CN"/>
              </w:rPr>
              <w:t xml:space="preserve"> on a channel </w:t>
            </w:r>
            <w:r w:rsidRPr="007F6BBD">
              <w:rPr>
                <w:lang w:val="en-US" w:eastAsia="zh-CN"/>
              </w:rPr>
              <w:t xml:space="preserve">to transmit a PUSCH transmission(s) starting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slot </w:t>
            </w:r>
            <m:oMath>
              <m:r>
                <w:ins w:id="57" w:author="MCC: CR0005" w:date="2020-01-02T08:29:00Z">
                  <w:rPr>
                    <w:rFonts w:ascii="Cambria Math" w:hAnsi="Cambria Math"/>
                  </w:rPr>
                  <m:t>n</m:t>
                </w:ins>
              </m:r>
            </m:oMath>
            <w:r w:rsidRPr="007F6BBD">
              <w:rPr>
                <w:lang w:val="en-US" w:eastAsia="zh-CN"/>
              </w:rPr>
              <w:t xml:space="preserve"> on the same channel using Type 1 channel access procedure </w:t>
            </w:r>
            <w:r w:rsidRPr="007F6BBD">
              <w:rPr>
                <w:color w:val="FF0000"/>
                <w:lang w:val="en-US" w:eastAsia="zh-CN"/>
              </w:rPr>
              <w:t>without CP extension</w:t>
            </w:r>
            <w:r w:rsidRPr="007F6BBD">
              <w:rPr>
                <w:lang w:val="en-US" w:eastAsia="zh-CN"/>
              </w:rPr>
              <w:t xml:space="preserve"> and if </w:t>
            </w:r>
            <w:r w:rsidRPr="007F6BBD">
              <w:rPr>
                <w:strike/>
                <w:color w:val="FF0000"/>
                <w:lang w:val="en-US" w:eastAsia="zh-CN"/>
              </w:rPr>
              <w:t>at least for the first</w:t>
            </w:r>
            <w:r w:rsidRPr="007F6BBD">
              <w:rPr>
                <w:lang w:val="en-US" w:eastAsia="zh-CN"/>
              </w:rPr>
              <w:t xml:space="preserve"> scheduled </w:t>
            </w:r>
            <w:r w:rsidRPr="007F6BBD">
              <w:rPr>
                <w:strike/>
                <w:color w:val="FF0000"/>
                <w:lang w:val="en-US" w:eastAsia="zh-CN"/>
              </w:rPr>
              <w:t>subframe</w:t>
            </w:r>
            <w:r w:rsidRPr="007F6BBD">
              <w:rPr>
                <w:lang w:val="en-US" w:eastAsia="zh-CN"/>
              </w:rPr>
              <w:t xml:space="preserve"> </w:t>
            </w:r>
            <w:r w:rsidRPr="007F6BBD">
              <w:rPr>
                <w:color w:val="FF0000"/>
                <w:lang w:val="en-US" w:eastAsia="zh-CN"/>
              </w:rPr>
              <w:t xml:space="preserve">UL transmission(s) </w:t>
            </w:r>
            <w:r w:rsidRPr="007F6BBD">
              <w:rPr>
                <w:lang w:val="en-US" w:eastAsia="zh-CN"/>
              </w:rPr>
              <w:t xml:space="preserve">occupies </w:t>
            </w:r>
            <w:r w:rsidRPr="007F6BBD">
              <w:rPr>
                <w:rFonts w:hint="eastAsia"/>
                <w:strike/>
                <w:color w:val="FF0000"/>
                <w:lang w:val="en-US" w:eastAsia="zh-CN"/>
              </w:rPr>
              <w:fldChar w:fldCharType="begin"/>
            </w:r>
            <w:r w:rsidRPr="007F6BBD">
              <w:rPr>
                <w:strike/>
                <w:color w:val="FF0000"/>
                <w:lang w:val="en-US" w:eastAsia="zh-CN"/>
              </w:rPr>
              <w:instrText xml:space="preserve"> QUOTE </w:instrText>
            </w:r>
            <m:oMath>
              <m:sSubSup>
                <m:sSubSupPr>
                  <m:ctrlPr>
                    <w:ins w:id="58" w:author="MCC: CR0005" w:date="2020-01-02T08:30:00Z">
                      <w:rPr>
                        <w:rFonts w:ascii="Cambria Math" w:hAnsi="Cambria Math"/>
                        <w:i/>
                      </w:rPr>
                    </w:ins>
                  </m:ctrlPr>
                </m:sSubSupPr>
                <m:e>
                  <m:r>
                    <w:ins w:id="59" w:author="MCC: CR0005" w:date="2020-01-02T08:30:00Z">
                      <m:rPr>
                        <m:sty m:val="p"/>
                      </m:rPr>
                      <w:rPr>
                        <w:rFonts w:ascii="Cambria Math" w:hAnsi="Cambria Math"/>
                      </w:rPr>
                      <m:t>N</m:t>
                    </w:ins>
                  </m:r>
                </m:e>
                <m:sub>
                  <m:r>
                    <w:ins w:id="60" w:author="MCC: CR0005" w:date="2020-01-02T08:30:00Z">
                      <m:rPr>
                        <m:nor/>
                      </m:rPr>
                      <m:t>RB</m:t>
                    </w:ins>
                  </m:r>
                  <m:ctrlPr>
                    <w:ins w:id="61" w:author="MCC: CR0005" w:date="2020-01-02T08:30:00Z">
                      <w:rPr>
                        <w:rFonts w:ascii="Cambria Math" w:hAnsi="Cambria Math"/>
                      </w:rPr>
                    </w:ins>
                  </m:ctrlPr>
                </m:sub>
                <m:sup>
                  <m:r>
                    <w:ins w:id="62" w:author="MCC: CR0005" w:date="2020-01-02T08:30:00Z">
                      <m:rPr>
                        <m:nor/>
                      </m:rPr>
                      <m:t>UL</m:t>
                    </w:ins>
                  </m:r>
                  <m:ctrlPr>
                    <w:ins w:id="63" w:author="MCC: CR0005" w:date="2020-01-02T08:30:00Z">
                      <w:rPr>
                        <w:rFonts w:ascii="Cambria Math" w:hAnsi="Cambria Math"/>
                      </w:rPr>
                    </w:ins>
                  </m:ctrlPr>
                </m:sup>
              </m:sSubSup>
            </m:oMath>
            <w:r w:rsidRPr="007F6BBD">
              <w:rPr>
                <w:strike/>
                <w:color w:val="FF0000"/>
                <w:lang w:val="en-US" w:eastAsia="zh-CN"/>
              </w:rPr>
              <w:instrText xml:space="preserve"> </w:instrText>
            </w:r>
            <w:r w:rsidRPr="007F6BBD">
              <w:rPr>
                <w:rFonts w:hint="eastAsia"/>
                <w:strike/>
                <w:color w:val="FF0000"/>
                <w:lang w:val="en-US" w:eastAsia="zh-CN"/>
              </w:rPr>
              <w:fldChar w:fldCharType="end"/>
            </w:r>
            <w:r w:rsidRPr="007F6BBD">
              <w:rPr>
                <w:color w:val="FF0000"/>
                <w:lang w:val="en-US" w:eastAsia="zh-CN"/>
              </w:rPr>
              <w:t xml:space="preserve">all of </w:t>
            </w:r>
            <w:r w:rsidRPr="007F6BBD">
              <w:rPr>
                <w:lang w:val="en-US" w:eastAsia="zh-CN"/>
              </w:rPr>
              <w:t xml:space="preserve">resource blocks </w:t>
            </w:r>
            <w:r w:rsidRPr="007F6BBD">
              <w:rPr>
                <w:color w:val="FF0000"/>
                <w:lang w:val="en-US" w:eastAsia="zh-CN"/>
              </w:rPr>
              <w:t xml:space="preserve">of the same channels </w:t>
            </w:r>
            <w:r w:rsidRPr="007F6BBD">
              <w:rPr>
                <w:color w:val="FF0000"/>
                <w:lang w:val="en-US" w:eastAsia="zh-CN"/>
              </w:rPr>
              <w:lastRenderedPageBreak/>
              <w:t xml:space="preserve">occupied by the configured grant UL transmission(s) </w:t>
            </w:r>
            <w:r w:rsidRPr="007F6BBD">
              <w:rPr>
                <w:lang w:val="en-US" w:eastAsia="zh-CN"/>
              </w:rPr>
              <w:t xml:space="preserve">and </w:t>
            </w:r>
            <w:r w:rsidRPr="007F6BBD">
              <w:rPr>
                <w:strike/>
                <w:color w:val="FF0000"/>
                <w:lang w:val="en-US" w:eastAsia="zh-CN"/>
              </w:rPr>
              <w:t xml:space="preserve">the indicated PUSCH starting position is OFDM symbol zero, and if </w:t>
            </w:r>
            <w:r w:rsidRPr="007F6BBD">
              <w:rPr>
                <w:lang w:val="en-US" w:eastAsia="zh-CN"/>
              </w:rPr>
              <w:t xml:space="preserve">the UE starts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before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64" w:author="MCC: CR0005" w:date="2020-01-02T08:33:00Z">
                  <w:rPr>
                    <w:rFonts w:ascii="Cambria Math" w:hAnsi="Cambria Math"/>
                  </w:rPr>
                  <m:t>n</m:t>
                </w:ins>
              </m:r>
            </m:oMath>
            <w:r w:rsidRPr="007F6BBD">
              <w:rPr>
                <w:lang w:val="en-US" w:eastAsia="zh-CN"/>
              </w:rPr>
              <w:t xml:space="preserve"> </w:t>
            </w:r>
            <w:r w:rsidRPr="007F6BBD">
              <w:rPr>
                <w:strike/>
                <w:color w:val="FF0000"/>
                <w:lang w:val="en-US" w:eastAsia="zh-CN"/>
              </w:rPr>
              <w:t>using Type 1 channel access procedure on the same channel</w:t>
            </w:r>
            <w:r w:rsidRPr="007F6BBD">
              <w:rPr>
                <w:lang w:val="en-US" w:eastAsia="zh-CN"/>
              </w:rPr>
              <w:t xml:space="preserve">, the UE may transmit </w:t>
            </w:r>
            <w:r w:rsidRPr="007F6BBD">
              <w:rPr>
                <w:color w:val="FF0000"/>
                <w:lang w:val="en-US" w:eastAsia="zh-CN"/>
              </w:rPr>
              <w:t xml:space="preserve">scheduled </w:t>
            </w:r>
            <w:r w:rsidRPr="007F6BBD">
              <w:rPr>
                <w:lang w:val="en-US" w:eastAsia="zh-CN"/>
              </w:rPr>
              <w:t xml:space="preserve">UL transmission(s) </w:t>
            </w:r>
            <w:r w:rsidRPr="007F6BBD">
              <w:rPr>
                <w:strike/>
                <w:color w:val="FF0000"/>
                <w:lang w:val="en-US" w:eastAsia="zh-CN"/>
              </w:rPr>
              <w:t>according to the received UL grant</w:t>
            </w:r>
            <w:r w:rsidRPr="007F6BBD">
              <w:rPr>
                <w:lang w:val="en-US" w:eastAsia="zh-CN"/>
              </w:rPr>
              <w:t xml:space="preserve"> from </w:t>
            </w:r>
            <w:r w:rsidRPr="007F6BBD">
              <w:rPr>
                <w:color w:val="FF0000"/>
                <w:lang w:val="en-US" w:eastAsia="zh-CN"/>
              </w:rPr>
              <w:t xml:space="preserve">symbol </w:t>
            </w:r>
            <w:proofErr w:type="spellStart"/>
            <w:r w:rsidRPr="007F6BBD">
              <w:rPr>
                <w:color w:val="FF0000"/>
                <w:lang w:val="en-US" w:eastAsia="zh-CN"/>
              </w:rPr>
              <w:t>i</w:t>
            </w:r>
            <w:proofErr w:type="spellEnd"/>
            <w:r w:rsidRPr="007F6BBD">
              <w:rPr>
                <w:color w:val="FF0000"/>
                <w:lang w:val="en-US" w:eastAsia="zh-CN"/>
              </w:rPr>
              <w:t xml:space="preserve"> in </w:t>
            </w:r>
            <w:r w:rsidRPr="007F6BBD">
              <w:rPr>
                <w:strike/>
                <w:color w:val="FF0000"/>
                <w:lang w:val="en-US" w:eastAsia="zh-CN"/>
              </w:rPr>
              <w:t>subframe</w:t>
            </w:r>
            <w:r w:rsidRPr="007F6BBD">
              <w:rPr>
                <w:lang w:val="en-US" w:eastAsia="zh-CN"/>
              </w:rPr>
              <w:t xml:space="preserve"> </w:t>
            </w:r>
            <w:r w:rsidRPr="007F6BBD">
              <w:rPr>
                <w:color w:val="FF0000"/>
                <w:lang w:val="en-US" w:eastAsia="zh-CN"/>
              </w:rPr>
              <w:t>slot</w:t>
            </w:r>
            <w:r w:rsidRPr="007F6BBD">
              <w:rPr>
                <w:lang w:val="en-US" w:eastAsia="zh-CN"/>
              </w:rPr>
              <w:t xml:space="preserve"> </w:t>
            </w:r>
            <m:oMath>
              <m:r>
                <w:ins w:id="65" w:author="MCC: CR0005" w:date="2020-01-02T08:35:00Z">
                  <w:rPr>
                    <w:rFonts w:ascii="Cambria Math" w:hAnsi="Cambria Math"/>
                  </w:rPr>
                  <m:t>n</m:t>
                </w:ins>
              </m:r>
            </m:oMath>
            <w:r w:rsidRPr="007F6BBD">
              <w:rPr>
                <w:lang w:val="en-US" w:eastAsia="zh-CN"/>
              </w:rPr>
              <w:t xml:space="preserve"> without a gap, if the priority class value of the performed channel access procedure is larger than or equal to priority class value </w:t>
            </w:r>
            <w:r w:rsidRPr="007F6BBD">
              <w:rPr>
                <w:color w:val="FF0000"/>
                <w:lang w:val="en-US" w:eastAsia="zh-CN"/>
              </w:rPr>
              <w:t>corresponding to the scheduled UL transmission(s)</w:t>
            </w:r>
            <w:r w:rsidRPr="007F6BBD">
              <w:rPr>
                <w:lang w:val="en-US" w:eastAsia="zh-CN"/>
              </w:rPr>
              <w:t xml:space="preserve"> </w:t>
            </w:r>
            <w:r w:rsidRPr="007F6BBD">
              <w:rPr>
                <w:strike/>
                <w:color w:val="FF0000"/>
                <w:lang w:val="en-US" w:eastAsia="zh-CN"/>
              </w:rPr>
              <w:t>indicated in the UL grant</w:t>
            </w:r>
            <w:r w:rsidRPr="007F6BBD">
              <w:rPr>
                <w:lang w:val="en-US" w:eastAsia="zh-CN"/>
              </w:rPr>
              <w:t xml:space="preserve">, and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strike/>
                <w:color w:val="FF0000"/>
                <w:lang w:val="en-US" w:eastAsia="zh-CN"/>
              </w:rPr>
              <w:t xml:space="preserve"> in the subframe preceding subframe </w:t>
            </w:r>
            <m:oMath>
              <m:r>
                <w:ins w:id="66" w:author="MCC: CR0005" w:date="2020-01-02T08:35:00Z">
                  <w:rPr>
                    <w:rFonts w:ascii="Cambria Math" w:hAnsi="Cambria Math"/>
                  </w:rPr>
                  <m:t>n</m:t>
                </w:ins>
              </m:r>
            </m:oMath>
            <w:r w:rsidRPr="007F6BBD">
              <w:rPr>
                <w:strike/>
                <w:color w:val="FF0000"/>
                <w:lang w:val="en-US" w:eastAsia="zh-CN"/>
              </w:rPr>
              <w:t xml:space="preserve"> </w:t>
            </w:r>
            <w:r w:rsidRPr="007F6BBD">
              <w:rPr>
                <w:lang w:val="en-US" w:eastAsia="zh-CN"/>
              </w:rPr>
              <w:t xml:space="preserve">shall end at the </w:t>
            </w:r>
            <w:r w:rsidRPr="007F6BBD">
              <w:rPr>
                <w:color w:val="FF0000"/>
                <w:lang w:val="en-US" w:eastAsia="zh-CN"/>
              </w:rPr>
              <w:t xml:space="preserve">last </w:t>
            </w:r>
            <w:r w:rsidRPr="007F6BBD">
              <w:rPr>
                <w:lang w:val="en-US" w:eastAsia="zh-CN"/>
              </w:rPr>
              <w:t xml:space="preserve">OFDM symbol </w:t>
            </w:r>
            <w:r w:rsidRPr="007F6BBD">
              <w:rPr>
                <w:color w:val="FF0000"/>
                <w:lang w:val="en-US" w:eastAsia="zh-CN"/>
              </w:rPr>
              <w:t xml:space="preserve">before symbol </w:t>
            </w:r>
            <w:proofErr w:type="spellStart"/>
            <w:r w:rsidRPr="007F6BBD">
              <w:rPr>
                <w:color w:val="FF0000"/>
                <w:lang w:val="en-US" w:eastAsia="zh-CN"/>
              </w:rPr>
              <w:t>i</w:t>
            </w:r>
            <w:proofErr w:type="spellEnd"/>
            <w:r w:rsidRPr="007F6BBD">
              <w:rPr>
                <w:color w:val="FF0000"/>
                <w:lang w:val="en-US" w:eastAsia="zh-CN"/>
              </w:rPr>
              <w:t xml:space="preserve"> in slot n</w:t>
            </w:r>
            <w:r w:rsidRPr="007F6BBD">
              <w:rPr>
                <w:lang w:val="en-US" w:eastAsia="zh-CN"/>
              </w:rPr>
              <w:t xml:space="preserve"> </w:t>
            </w:r>
            <w:r w:rsidRPr="007F6BBD">
              <w:rPr>
                <w:strike/>
                <w:color w:val="FF0000"/>
                <w:lang w:val="en-US" w:eastAsia="zh-CN"/>
              </w:rPr>
              <w:t xml:space="preserve">of the subframe regardless of the higher layer parameter </w:t>
            </w:r>
            <w:proofErr w:type="spellStart"/>
            <w:r w:rsidRPr="007F6BBD">
              <w:rPr>
                <w:strike/>
                <w:color w:val="FF0000"/>
                <w:lang w:val="en-US" w:eastAsia="zh-CN"/>
              </w:rPr>
              <w:t>endingSymbolAUL</w:t>
            </w:r>
            <w:proofErr w:type="spellEnd"/>
            <w:r w:rsidRPr="007F6BBD">
              <w:rPr>
                <w:lang w:val="en-US" w:eastAsia="zh-CN"/>
              </w:rPr>
              <w:t xml:space="preserve">. The sum of the lengths of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UL transmission(s) and the scheduled UL transmission(s) shall not exceed the maximum channel occupancy time corresponding to the priority class value used to perform the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 xml:space="preserve">uplink channel access procedure. Otherwise, the UE shall terminate the ongoing </w:t>
            </w:r>
            <w:r w:rsidRPr="007F6BBD">
              <w:rPr>
                <w:strike/>
                <w:color w:val="FF0000"/>
                <w:lang w:val="en-US" w:eastAsia="zh-CN"/>
              </w:rPr>
              <w:t>autonomous</w:t>
            </w:r>
            <w:r w:rsidRPr="007F6BBD">
              <w:rPr>
                <w:lang w:val="en-US" w:eastAsia="zh-CN"/>
              </w:rPr>
              <w:t xml:space="preserve"> </w:t>
            </w:r>
            <w:r w:rsidRPr="007F6BBD">
              <w:rPr>
                <w:color w:val="FF0000"/>
                <w:lang w:val="en-US" w:eastAsia="zh-CN"/>
              </w:rPr>
              <w:t xml:space="preserve">configured grant </w:t>
            </w:r>
            <w:r w:rsidRPr="007F6BBD">
              <w:rPr>
                <w:lang w:val="en-US" w:eastAsia="zh-CN"/>
              </w:rPr>
              <w:t>UL transmission</w:t>
            </w:r>
            <w:r w:rsidRPr="007F6BBD">
              <w:rPr>
                <w:color w:val="FF0000"/>
                <w:lang w:val="en-US" w:eastAsia="zh-CN"/>
              </w:rPr>
              <w:t>(s) by dropping symbol(s) for the last configured grant UL transmission</w:t>
            </w:r>
            <w:r w:rsidRPr="007F6BBD">
              <w:rPr>
                <w:lang w:val="en-US" w:eastAsia="zh-CN"/>
              </w:rPr>
              <w:t xml:space="preserve"> </w:t>
            </w:r>
            <w:r w:rsidRPr="007F6BBD">
              <w:rPr>
                <w:strike/>
                <w:color w:val="FF0000"/>
                <w:lang w:val="en-US" w:eastAsia="zh-CN"/>
              </w:rPr>
              <w:t xml:space="preserve">at least one subframe </w:t>
            </w:r>
            <w:r w:rsidRPr="007F6BBD">
              <w:rPr>
                <w:lang w:val="en-US" w:eastAsia="zh-CN"/>
              </w:rPr>
              <w:t xml:space="preserve">before the start of the </w:t>
            </w:r>
            <w:r w:rsidRPr="007F6BBD">
              <w:rPr>
                <w:color w:val="FF0000"/>
                <w:lang w:val="en-US" w:eastAsia="zh-CN"/>
              </w:rPr>
              <w:t xml:space="preserve">scheduled </w:t>
            </w:r>
            <w:r w:rsidRPr="007F6BBD">
              <w:rPr>
                <w:lang w:val="en-US" w:eastAsia="zh-CN"/>
              </w:rPr>
              <w:t xml:space="preserve">UL transmission </w:t>
            </w:r>
            <w:r w:rsidRPr="007F6BBD">
              <w:rPr>
                <w:color w:val="FF0000"/>
                <w:lang w:val="en-US" w:eastAsia="zh-CN"/>
              </w:rPr>
              <w:t xml:space="preserve">from symbol </w:t>
            </w:r>
            <w:proofErr w:type="spellStart"/>
            <w:r w:rsidRPr="007F6BBD">
              <w:rPr>
                <w:color w:val="FF0000"/>
                <w:lang w:val="en-US" w:eastAsia="zh-CN"/>
              </w:rPr>
              <w:t>i</w:t>
            </w:r>
            <w:proofErr w:type="spellEnd"/>
            <w:r w:rsidRPr="007F6BBD">
              <w:rPr>
                <w:color w:val="FF0000"/>
                <w:lang w:val="en-US" w:eastAsia="zh-CN"/>
              </w:rPr>
              <w:t xml:space="preserve"> in slot n </w:t>
            </w:r>
            <w:r w:rsidRPr="007F6BBD">
              <w:rPr>
                <w:strike/>
                <w:color w:val="FF0000"/>
                <w:lang w:val="en-US" w:eastAsia="zh-CN"/>
              </w:rPr>
              <w:t>according to the received UL grant on the same channel</w:t>
            </w:r>
            <w:r w:rsidRPr="007F6BBD">
              <w:rPr>
                <w:lang w:val="en-US" w:eastAsia="zh-CN"/>
              </w:rPr>
              <w:t>.</w:t>
            </w:r>
            <w:r w:rsidRPr="007F6BBD">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2169963D" w14:textId="77777777" w:rsidR="000B6019" w:rsidRDefault="000B6019" w:rsidP="000B6019">
            <w:pPr>
              <w:jc w:val="both"/>
              <w:rPr>
                <w:color w:val="C00000"/>
                <w:lang w:val="en-US" w:eastAsia="zh-CN"/>
              </w:rPr>
            </w:pPr>
            <w:r>
              <w:rPr>
                <w:rFonts w:hint="eastAsia"/>
                <w:color w:val="C00000"/>
                <w:lang w:val="en-US" w:eastAsia="zh-CN"/>
              </w:rPr>
              <w:t>--------------------------------------------------------- End of TP #3-----------------------------------------------------------------</w:t>
            </w:r>
          </w:p>
          <w:p w14:paraId="77803296" w14:textId="112E4655" w:rsidR="000B6019" w:rsidRPr="000B6019" w:rsidRDefault="000B6019" w:rsidP="000B6019">
            <w:pPr>
              <w:pStyle w:val="ListParagraph3"/>
              <w:ind w:left="0"/>
              <w:jc w:val="both"/>
              <w:rPr>
                <w:b/>
                <w:bCs/>
                <w:lang w:val="en-US" w:eastAsia="zh-CN"/>
              </w:rPr>
            </w:pPr>
            <w:r>
              <w:rPr>
                <w:b/>
                <w:bCs/>
                <w:lang w:val="en-US" w:eastAsia="zh-CN"/>
              </w:rPr>
              <w:t>Proposal 3</w:t>
            </w:r>
            <w:r>
              <w:rPr>
                <w:lang w:val="en-US" w:eastAsia="zh-CN"/>
              </w:rPr>
              <w:t xml:space="preserve">: </w:t>
            </w:r>
            <w:r w:rsidRPr="007F6BBD">
              <w:rPr>
                <w:b/>
                <w:bCs/>
                <w:lang w:val="en-US" w:eastAsia="zh-CN"/>
              </w:rPr>
              <w:t>For back-to-back transmission of CG-PUSCH and dynamically scheduled PUSCH, cancellation rule and granularity should be considered in Section 4.2.1.0.1 of the latest version of TS 37.213.</w:t>
            </w:r>
          </w:p>
        </w:tc>
      </w:tr>
    </w:tbl>
    <w:p w14:paraId="5BED2545" w14:textId="3C402755" w:rsidR="00E2153A" w:rsidRDefault="00E2153A" w:rsidP="00DB4F8B">
      <w:pPr>
        <w:rPr>
          <w:b/>
          <w:bCs/>
          <w:u w:val="single"/>
        </w:rPr>
      </w:pPr>
    </w:p>
    <w:p w14:paraId="0431CD90" w14:textId="05A7AD16" w:rsidR="00D9327A" w:rsidRDefault="00D9327A" w:rsidP="00DB4F8B">
      <w:pPr>
        <w:rPr>
          <w:b/>
          <w:bCs/>
          <w:u w:val="single"/>
        </w:rPr>
      </w:pPr>
    </w:p>
    <w:p w14:paraId="0CA7D912" w14:textId="77777777" w:rsidR="00D9327A" w:rsidRDefault="00D9327A" w:rsidP="00DB4F8B">
      <w:pPr>
        <w:rPr>
          <w:b/>
          <w:bCs/>
          <w:u w:val="single"/>
        </w:rPr>
      </w:pPr>
    </w:p>
    <w:p w14:paraId="4A265696" w14:textId="2D16BA13" w:rsidR="008C19EF" w:rsidRPr="003D41C6" w:rsidRDefault="003D41C6" w:rsidP="00DB4F8B">
      <w:pPr>
        <w:rPr>
          <w:b/>
          <w:bCs/>
          <w:u w:val="single"/>
        </w:rPr>
      </w:pPr>
      <w:r w:rsidRPr="003D41C6">
        <w:rPr>
          <w:b/>
          <w:bCs/>
          <w:u w:val="single"/>
        </w:rPr>
        <w:t>R1-2003512</w:t>
      </w:r>
    </w:p>
    <w:tbl>
      <w:tblPr>
        <w:tblStyle w:val="TableGrid"/>
        <w:tblW w:w="0" w:type="auto"/>
        <w:tblLook w:val="04A0" w:firstRow="1" w:lastRow="0" w:firstColumn="1" w:lastColumn="0" w:noHBand="0" w:noVBand="1"/>
      </w:tblPr>
      <w:tblGrid>
        <w:gridCol w:w="9771"/>
      </w:tblGrid>
      <w:tr w:rsidR="003D41C6" w14:paraId="4E453A8C" w14:textId="77777777" w:rsidTr="003D41C6">
        <w:tc>
          <w:tcPr>
            <w:tcW w:w="9771" w:type="dxa"/>
          </w:tcPr>
          <w:p w14:paraId="7D6E66BA" w14:textId="77777777" w:rsidR="003D41C6" w:rsidRDefault="003D41C6" w:rsidP="003D41C6">
            <w:pPr>
              <w:rPr>
                <w:b/>
                <w:bCs/>
                <w:i/>
                <w:lang w:eastAsia="zh-CN"/>
              </w:rPr>
            </w:pPr>
            <w:r w:rsidRPr="009661F3">
              <w:rPr>
                <w:b/>
                <w:bCs/>
                <w:i/>
                <w:u w:val="single"/>
              </w:rPr>
              <w:t xml:space="preserve">Proposal </w:t>
            </w:r>
            <w:r>
              <w:rPr>
                <w:b/>
                <w:bCs/>
                <w:i/>
                <w:u w:val="single"/>
              </w:rPr>
              <w:t>13</w:t>
            </w:r>
            <w:r w:rsidRPr="009661F3">
              <w:rPr>
                <w:b/>
                <w:bCs/>
                <w:i/>
                <w:lang w:eastAsia="zh-CN"/>
              </w:rPr>
              <w:t>：</w:t>
            </w:r>
            <w:r>
              <w:rPr>
                <w:rFonts w:hint="eastAsia"/>
                <w:b/>
                <w:bCs/>
                <w:i/>
                <w:lang w:eastAsia="zh-CN"/>
              </w:rPr>
              <w:t xml:space="preserve">For the </w:t>
            </w:r>
            <w:r>
              <w:rPr>
                <w:b/>
                <w:bCs/>
                <w:i/>
                <w:lang w:eastAsia="zh-CN"/>
              </w:rPr>
              <w:t>b</w:t>
            </w:r>
            <w:r w:rsidRPr="0005312A">
              <w:rPr>
                <w:b/>
                <w:bCs/>
                <w:i/>
                <w:lang w:eastAsia="zh-CN"/>
              </w:rPr>
              <w:t>ack-to-back transmission of GC-PUSCH and dynamical</w:t>
            </w:r>
            <w:r>
              <w:rPr>
                <w:b/>
                <w:bCs/>
                <w:i/>
                <w:lang w:eastAsia="zh-CN"/>
              </w:rPr>
              <w:t xml:space="preserve">ly scheduled PUSCH </w:t>
            </w:r>
            <w:r w:rsidRPr="0005312A">
              <w:rPr>
                <w:b/>
                <w:bCs/>
                <w:i/>
                <w:lang w:eastAsia="zh-CN"/>
              </w:rPr>
              <w:t>in NR-U</w:t>
            </w:r>
            <w:r>
              <w:rPr>
                <w:b/>
                <w:bCs/>
                <w:i/>
                <w:lang w:eastAsia="zh-CN"/>
              </w:rPr>
              <w:t>, the following is applicable:</w:t>
            </w:r>
          </w:p>
          <w:p w14:paraId="0F67F532" w14:textId="77777777" w:rsidR="003D41C6" w:rsidRPr="003D41C6" w:rsidRDefault="003D41C6" w:rsidP="003D41C6">
            <w:pPr>
              <w:pStyle w:val="ListParagraph"/>
              <w:numPr>
                <w:ilvl w:val="0"/>
                <w:numId w:val="14"/>
              </w:numPr>
              <w:contextualSpacing w:val="0"/>
              <w:rPr>
                <w:b/>
                <w:bCs/>
                <w:i/>
                <w:lang w:val="en-US"/>
              </w:rPr>
            </w:pPr>
            <w:r w:rsidRPr="003D41C6">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223629F3" w14:textId="77777777" w:rsidR="003D41C6" w:rsidRPr="003D41C6" w:rsidRDefault="003D41C6" w:rsidP="003D41C6">
            <w:pPr>
              <w:pStyle w:val="ListParagraph"/>
              <w:numPr>
                <w:ilvl w:val="0"/>
                <w:numId w:val="14"/>
              </w:numPr>
              <w:contextualSpacing w:val="0"/>
              <w:rPr>
                <w:b/>
                <w:bCs/>
                <w:i/>
                <w:lang w:val="en-US"/>
              </w:rPr>
            </w:pPr>
            <w:r w:rsidRPr="003D41C6">
              <w:rPr>
                <w:b/>
                <w:bCs/>
                <w:i/>
                <w:lang w:val="en-US"/>
              </w:rPr>
              <w:t>If the UE cannot terminate the configured grant UL transmission(s), the UE ignores the scheduling UL grant.</w:t>
            </w:r>
          </w:p>
          <w:p w14:paraId="12F41E41" w14:textId="77777777" w:rsidR="003D41C6" w:rsidRDefault="003D41C6" w:rsidP="003D41C6">
            <w:pPr>
              <w:rPr>
                <w:b/>
                <w:bCs/>
                <w:i/>
                <w:u w:val="single"/>
              </w:rPr>
            </w:pPr>
          </w:p>
          <w:p w14:paraId="3A396853" w14:textId="77777777" w:rsidR="003D41C6" w:rsidRPr="00313E47" w:rsidRDefault="003D41C6" w:rsidP="003D41C6">
            <w:pPr>
              <w:rPr>
                <w:b/>
                <w:bCs/>
                <w:i/>
              </w:rPr>
            </w:pPr>
            <w:r w:rsidRPr="00313E47">
              <w:rPr>
                <w:b/>
                <w:bCs/>
                <w:i/>
                <w:u w:val="single"/>
              </w:rPr>
              <w:t>Proposal 1</w:t>
            </w:r>
            <w:r>
              <w:rPr>
                <w:rFonts w:hint="eastAsia"/>
                <w:b/>
                <w:bCs/>
                <w:i/>
                <w:u w:val="single"/>
              </w:rPr>
              <w:t>4</w:t>
            </w:r>
            <w:r w:rsidRPr="00833DDC">
              <w:rPr>
                <w:rFonts w:hint="eastAsia"/>
                <w:b/>
                <w:bCs/>
                <w:i/>
              </w:rPr>
              <w:t>：</w:t>
            </w:r>
            <w:r w:rsidRPr="00833DDC">
              <w:rPr>
                <w:rFonts w:hint="eastAsia"/>
                <w:b/>
                <w:bCs/>
                <w:i/>
              </w:rPr>
              <w:t>A</w:t>
            </w:r>
            <w:r>
              <w:rPr>
                <w:rFonts w:hint="eastAsia"/>
                <w:b/>
                <w:bCs/>
                <w:i/>
              </w:rPr>
              <w:t>dopt TP</w:t>
            </w:r>
            <w:r>
              <w:rPr>
                <w:b/>
                <w:bCs/>
                <w:i/>
              </w:rPr>
              <w:t>8</w:t>
            </w:r>
            <w:r>
              <w:rPr>
                <w:rFonts w:hint="eastAsia"/>
                <w:b/>
                <w:bCs/>
                <w:i/>
              </w:rPr>
              <w:t xml:space="preserve"> into section 4.2.1.0.1</w:t>
            </w:r>
            <w:r w:rsidRPr="00833DDC">
              <w:rPr>
                <w:rFonts w:hint="eastAsia"/>
                <w:b/>
                <w:bCs/>
                <w:i/>
              </w:rPr>
              <w:t xml:space="preserve"> of TS 37.213.</w:t>
            </w:r>
          </w:p>
          <w:tbl>
            <w:tblPr>
              <w:tblStyle w:val="TableGrid"/>
              <w:tblW w:w="0" w:type="auto"/>
              <w:tblLook w:val="04A0" w:firstRow="1" w:lastRow="0" w:firstColumn="1" w:lastColumn="0" w:noHBand="0" w:noVBand="1"/>
            </w:tblPr>
            <w:tblGrid>
              <w:gridCol w:w="9307"/>
            </w:tblGrid>
            <w:tr w:rsidR="003D41C6" w14:paraId="1DC6745E" w14:textId="77777777" w:rsidTr="00EC13B2">
              <w:trPr>
                <w:trHeight w:val="10988"/>
                <w:ins w:id="67" w:author="Huawei RAN1#100b-e" w:date="2020-03-27T23:55:00Z"/>
              </w:trPr>
              <w:tc>
                <w:tcPr>
                  <w:tcW w:w="9307" w:type="dxa"/>
                </w:tcPr>
                <w:p w14:paraId="62920BC8" w14:textId="77777777" w:rsidR="003D41C6" w:rsidRPr="00B10F5E"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lastRenderedPageBreak/>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p w14:paraId="17DAF5B0" w14:textId="77777777" w:rsidR="003D41C6" w:rsidRPr="00380AF3" w:rsidRDefault="003D41C6" w:rsidP="003D41C6">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6102858"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74E895C7" w14:textId="77777777" w:rsidR="003D41C6" w:rsidRPr="003A1A1B" w:rsidRDefault="003D41C6" w:rsidP="003D41C6">
                  <w:pPr>
                    <w:autoSpaceDE/>
                    <w:autoSpaceDN/>
                    <w:adjustRightInd/>
                  </w:pPr>
                  <w:r w:rsidRPr="003A1A1B">
                    <w:t>For UL transmission(s) following autonomous UL transmission(s), the following are applicable:</w:t>
                  </w:r>
                </w:p>
                <w:p w14:paraId="19C6DD05" w14:textId="77777777" w:rsidR="003D41C6" w:rsidRPr="003A1A1B" w:rsidRDefault="003D41C6" w:rsidP="003D41C6">
                  <w:pPr>
                    <w:autoSpaceDE/>
                    <w:autoSpaceDN/>
                    <w:adjustRightInd/>
                    <w:ind w:left="568" w:hanging="284"/>
                  </w:pPr>
                  <w:r w:rsidRPr="003A1A1B">
                    <w:t>-</w:t>
                  </w:r>
                  <w:r w:rsidRPr="003A1A1B">
                    <w:tab/>
                    <w:t xml:space="preserve">If a UE is scheduled by an </w:t>
                  </w:r>
                  <w:proofErr w:type="spellStart"/>
                  <w:r w:rsidRPr="003A1A1B">
                    <w:t>eNB</w:t>
                  </w:r>
                  <w:proofErr w:type="spellEnd"/>
                  <w:r w:rsidRPr="003A1A1B">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3A1A1B">
                    <w:t xml:space="preserve">, </w:t>
                  </w:r>
                  <m:oMath>
                    <m:r>
                      <w:rPr>
                        <w:rFonts w:ascii="Cambria Math" w:hAnsi="Cambria Math"/>
                      </w:rPr>
                      <m:t>i</m:t>
                    </m:r>
                    <m:r>
                      <w:rPr>
                        <w:rFonts w:ascii="Cambria Math" w:hAnsi="Cambria Math" w:hint="eastAsia"/>
                      </w:rPr>
                      <m:t>≠</m:t>
                    </m:r>
                    <m:r>
                      <w:rPr>
                        <w:rFonts w:ascii="Cambria Math" w:hAnsi="Cambria Math"/>
                      </w:rPr>
                      <m:t>j</m:t>
                    </m:r>
                  </m:oMath>
                  <w:r w:rsidRPr="003A1A1B">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3A1A1B">
                    <w:t>, the UE shall terminate the ongoing PUSCH transmissions using the autonomous UL at least one subframe before the UL transmission according to the received UL grant.</w:t>
                  </w:r>
                </w:p>
                <w:p w14:paraId="7D19C7AE" w14:textId="77777777" w:rsidR="003D41C6" w:rsidRDefault="003D41C6" w:rsidP="003D41C6">
                  <w:pPr>
                    <w:autoSpaceDE/>
                    <w:autoSpaceDN/>
                    <w:adjustRightInd/>
                    <w:ind w:left="568" w:hanging="284"/>
                  </w:pPr>
                  <w:r w:rsidRPr="003A1A1B">
                    <w:t>-</w:t>
                  </w:r>
                  <w:r w:rsidRPr="003A1A1B">
                    <w:tab/>
                    <w:t xml:space="preserve">If a UE is scheduled by a UL grant received from an </w:t>
                  </w:r>
                  <w:proofErr w:type="spellStart"/>
                  <w:r w:rsidRPr="003A1A1B">
                    <w:t>eNB</w:t>
                  </w:r>
                  <w:proofErr w:type="spellEnd"/>
                  <w:r w:rsidRPr="003A1A1B">
                    <w:t xml:space="preserve"> on a channel to transmit a PUSCH transmission(s) starting from subframe </w:t>
                  </w:r>
                  <m:oMath>
                    <m:r>
                      <w:rPr>
                        <w:rFonts w:ascii="Cambria Math" w:hAnsi="Cambria Math"/>
                      </w:rPr>
                      <m:t>n</m:t>
                    </m:r>
                  </m:oMath>
                  <w:r w:rsidRPr="003A1A1B">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3A1A1B">
                    <w:rPr>
                      <w:lang w:eastAsia="ko-KR"/>
                    </w:rPr>
                    <w:t xml:space="preserve"> resource blocks</w:t>
                  </w:r>
                  <w:r w:rsidRPr="003A1A1B">
                    <w:t xml:space="preserve"> and the indicated PUSCH starting position is OFDM symbol zero, and if the UE starts autonomous UL transmissions before subframe </w:t>
                  </w:r>
                  <m:oMath>
                    <m:r>
                      <w:rPr>
                        <w:rFonts w:ascii="Cambria Math" w:hAnsi="Cambria Math"/>
                      </w:rPr>
                      <m:t>n</m:t>
                    </m:r>
                  </m:oMath>
                  <w:r w:rsidRPr="003A1A1B">
                    <w:t xml:space="preserve"> using Type 1 channel access procedure on the same channel, the UE may transmit UL transmission(s) according to the received UL grant from subframe </w:t>
                  </w:r>
                  <m:oMath>
                    <m:r>
                      <w:rPr>
                        <w:rFonts w:ascii="Cambria Math" w:hAnsi="Cambria Math"/>
                      </w:rPr>
                      <m:t>n</m:t>
                    </m:r>
                  </m:oMath>
                  <w:r w:rsidRPr="003A1A1B">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3A1A1B">
                    <w:t xml:space="preserve"> shall end at the last OFDM symbol of the subframe regardless of the higher layer parameter </w:t>
                  </w:r>
                  <w:r w:rsidRPr="003A1A1B">
                    <w:rPr>
                      <w:i/>
                      <w:noProof/>
                      <w:lang w:eastAsia="en-GB"/>
                    </w:rPr>
                    <w:t>endingSymbolAUL</w:t>
                  </w:r>
                  <w:r w:rsidRPr="003A1A1B">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10E4742" w14:textId="77777777" w:rsidR="003D41C6" w:rsidRPr="003A1A1B" w:rsidRDefault="003D41C6" w:rsidP="003D41C6">
                  <w:pPr>
                    <w:autoSpaceDE/>
                    <w:autoSpaceDN/>
                    <w:adjustRightInd/>
                    <w:rPr>
                      <w:ins w:id="68" w:author="Huawei" w:date="2020-05-08T17:40:00Z"/>
                    </w:rPr>
                  </w:pPr>
                  <w:ins w:id="69" w:author="Huawei" w:date="2020-05-08T17:40:00Z">
                    <w:r w:rsidRPr="003A1A1B">
                      <w:t xml:space="preserve">For UL transmission(s) following </w:t>
                    </w:r>
                    <w:r>
                      <w:t>configured grant</w:t>
                    </w:r>
                    <w:r w:rsidRPr="003A1A1B">
                      <w:t xml:space="preserve"> UL transmission(s), the following are applicable:</w:t>
                    </w:r>
                  </w:ins>
                </w:p>
                <w:p w14:paraId="7BD0A24A" w14:textId="77777777" w:rsidR="003D41C6" w:rsidRPr="009D763E" w:rsidRDefault="003D41C6" w:rsidP="003D41C6">
                  <w:pPr>
                    <w:autoSpaceDE/>
                    <w:autoSpaceDN/>
                    <w:adjustRightInd/>
                    <w:ind w:left="568" w:hanging="284"/>
                    <w:rPr>
                      <w:ins w:id="70" w:author="Huawei" w:date="2020-05-08T17:40:00Z"/>
                    </w:rPr>
                  </w:pPr>
                  <w:ins w:id="71" w:author="Huawei" w:date="2020-05-08T17:40:00Z">
                    <w:r w:rsidRPr="009D763E">
                      <w:t>-</w:t>
                    </w:r>
                    <w:r w:rsidRPr="009D763E">
                      <w:tab/>
                      <w:t xml:space="preserve">If a UE is scheduled to transmit UL transmission(s) starting from symbol </w:t>
                    </w:r>
                    <m:oMath>
                      <m:r>
                        <w:rPr>
                          <w:rFonts w:ascii="Cambria Math" w:hAnsi="Cambria Math"/>
                        </w:rPr>
                        <m:t>i</m:t>
                      </m:r>
                    </m:oMath>
                    <w:r w:rsidRPr="009D763E">
                      <w:t xml:space="preserve"> in slot </w:t>
                    </w:r>
                    <m:oMath>
                      <m:r>
                        <w:rPr>
                          <w:rFonts w:ascii="Cambria Math" w:hAnsi="Cambria Math"/>
                        </w:rPr>
                        <m:t>n</m:t>
                      </m:r>
                    </m:oMath>
                    <w:r w:rsidRPr="009D763E">
                      <w:t xml:space="preserve"> using Type 1 channel access pr</w:t>
                    </w:r>
                    <w:proofErr w:type="spellStart"/>
                    <w:r w:rsidRPr="009D763E">
                      <w:t>ocedures</w:t>
                    </w:r>
                    <w:proofErr w:type="spellEnd"/>
                    <w:r w:rsidRPr="009D763E">
                      <w:t xml:space="preserve"> without CP extension with a corresponding CAPC, and if the UE starts configured grant UL transmissions before slot </w:t>
                    </w:r>
                    <m:oMath>
                      <m:r>
                        <w:rPr>
                          <w:rFonts w:ascii="Cambria Math" w:hAnsi="Cambria Math"/>
                        </w:rPr>
                        <m:t>n</m:t>
                      </m:r>
                    </m:oMath>
                    <w:r w:rsidRPr="009D763E">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rsidRPr="009D763E">
                      <w:t xml:space="preserve"> in slot </w:t>
                    </w:r>
                    <m:oMath>
                      <m:r>
                        <w:rPr>
                          <w:rFonts w:ascii="Cambria Math" w:hAnsi="Cambria Math"/>
                        </w:rPr>
                        <m:t>n</m:t>
                      </m:r>
                    </m:oMath>
                    <w:r w:rsidRPr="009D763E">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w:t>
                    </w:r>
                    <w:r>
                      <w:t>MCOT duration</w:t>
                    </w:r>
                    <w:r w:rsidRPr="009D763E">
                      <w:t xml:space="preserve"> corresponding to the CAPC value used to transmit the configured grant UL transmission(s). Otherwise, the UE shall terminate the configured grant UL transmission(s) by dropping </w:t>
                    </w:r>
                  </w:ins>
                  <w:ins w:id="72" w:author="Huawei" w:date="2020-05-14T22:22:00Z">
                    <w:r w:rsidRPr="00FA0C58">
                      <w:t>the transmission on the symbols of at least the last configured grant UL transmission</w:t>
                    </w:r>
                    <w:r w:rsidRPr="009D763E">
                      <w:t xml:space="preserve"> </w:t>
                    </w:r>
                  </w:ins>
                  <w:ins w:id="73" w:author="Huawei" w:date="2020-05-08T17:40:00Z">
                    <w:r w:rsidRPr="009D763E">
                      <w:t xml:space="preserve">before symbol </w:t>
                    </w:r>
                    <m:oMath>
                      <m:r>
                        <w:rPr>
                          <w:rFonts w:ascii="Cambria Math" w:hAnsi="Cambria Math"/>
                        </w:rPr>
                        <m:t>i</m:t>
                      </m:r>
                    </m:oMath>
                    <w:r w:rsidRPr="009D763E">
                      <w:t xml:space="preserve"> in slot </w:t>
                    </w:r>
                    <m:oMath>
                      <m:r>
                        <w:rPr>
                          <w:rFonts w:ascii="Cambria Math" w:hAnsi="Cambria Math"/>
                        </w:rPr>
                        <m:t>n</m:t>
                      </m:r>
                    </m:oMath>
                    <w:r w:rsidRPr="009D763E">
                      <w:rPr>
                        <w:iCs/>
                      </w:rPr>
                      <w:t xml:space="preserve"> and attempt to transmit the scheduled UL transmission(s) according to the corresponding CAPC.</w:t>
                    </w:r>
                    <w:r>
                      <w:rPr>
                        <w:iCs/>
                      </w:rPr>
                      <w:t xml:space="preserve"> </w:t>
                    </w:r>
                    <w:r w:rsidRPr="00AA2C30">
                      <w:rPr>
                        <w:iCs/>
                      </w:rPr>
                      <w:t>PUSCH transmission with a confi</w:t>
                    </w:r>
                    <w:r>
                      <w:rPr>
                        <w:iCs/>
                      </w:rPr>
                      <w:t>gured grant in a slot is dropped</w:t>
                    </w:r>
                    <w:r w:rsidRPr="00AA2C30">
                      <w:rPr>
                        <w:iCs/>
                      </w:rPr>
                      <w:t xml:space="preserve"> according to the </w:t>
                    </w:r>
                    <w:r>
                      <w:rPr>
                        <w:iCs/>
                      </w:rPr>
                      <w:t>mechanism</w:t>
                    </w:r>
                    <w:r w:rsidRPr="00AA2C30">
                      <w:rPr>
                        <w:iCs/>
                      </w:rPr>
                      <w:t xml:space="preserve"> in Clause 11.1 of [</w:t>
                    </w:r>
                    <w:r>
                      <w:rPr>
                        <w:iCs/>
                      </w:rPr>
                      <w:t>7</w:t>
                    </w:r>
                    <w:r w:rsidRPr="00AA2C30">
                      <w:rPr>
                        <w:iCs/>
                      </w:rPr>
                      <w:t>, TS</w:t>
                    </w:r>
                    <w:r>
                      <w:rPr>
                        <w:iCs/>
                      </w:rPr>
                      <w:t xml:space="preserve"> </w:t>
                    </w:r>
                    <w:r w:rsidRPr="00AA2C30">
                      <w:rPr>
                        <w:iCs/>
                      </w:rPr>
                      <w:t>38.213] relative to a last symbol o</w:t>
                    </w:r>
                    <w:r>
                      <w:rPr>
                        <w:iCs/>
                      </w:rPr>
                      <w:t>f a CORESET where the UE detected</w:t>
                    </w:r>
                    <w:r w:rsidRPr="00AA2C30">
                      <w:rPr>
                        <w:iCs/>
                      </w:rPr>
                      <w:t xml:space="preserve"> the </w:t>
                    </w:r>
                    <w:r>
                      <w:rPr>
                        <w:iCs/>
                      </w:rPr>
                      <w:t xml:space="preserve">scheduling DCI. </w:t>
                    </w:r>
                  </w:ins>
                  <w:ins w:id="74" w:author="Huawei" w:date="2020-05-08T19:10:00Z">
                    <w:r>
                      <w:rPr>
                        <w:iCs/>
                      </w:rPr>
                      <w:t xml:space="preserve">In this case, </w:t>
                    </w:r>
                  </w:ins>
                  <w:ins w:id="75" w:author="Huawei" w:date="2020-05-08T17:40:00Z">
                    <w:r>
                      <w:rPr>
                        <w:iCs/>
                      </w:rPr>
                      <w:t xml:space="preserve">if the </w:t>
                    </w:r>
                  </w:ins>
                  <w:ins w:id="76" w:author="Huawei" w:date="2020-05-08T19:10:00Z">
                    <w:r>
                      <w:rPr>
                        <w:iCs/>
                      </w:rPr>
                      <w:t xml:space="preserve">UE cannot </w:t>
                    </w:r>
                  </w:ins>
                  <w:ins w:id="77" w:author="Huawei" w:date="2020-05-08T19:12:00Z">
                    <w:r>
                      <w:rPr>
                        <w:iCs/>
                      </w:rPr>
                      <w:t>terminate</w:t>
                    </w:r>
                  </w:ins>
                  <w:ins w:id="78" w:author="Huawei" w:date="2020-05-08T19:10:00Z">
                    <w:r>
                      <w:rPr>
                        <w:iCs/>
                      </w:rPr>
                      <w:t xml:space="preserve"> the </w:t>
                    </w:r>
                  </w:ins>
                  <w:ins w:id="79" w:author="Huawei" w:date="2020-05-08T19:12:00Z">
                    <w:r>
                      <w:rPr>
                        <w:iCs/>
                      </w:rPr>
                      <w:t>configured</w:t>
                    </w:r>
                  </w:ins>
                  <w:ins w:id="80" w:author="Huawei" w:date="2020-05-08T19:10:00Z">
                    <w:r>
                      <w:rPr>
                        <w:iCs/>
                      </w:rPr>
                      <w:t xml:space="preserve"> </w:t>
                    </w:r>
                  </w:ins>
                  <w:ins w:id="81" w:author="Huawei" w:date="2020-05-08T19:12:00Z">
                    <w:r>
                      <w:rPr>
                        <w:iCs/>
                      </w:rPr>
                      <w:t>grant UL transmission(</w:t>
                    </w:r>
                  </w:ins>
                  <w:ins w:id="82" w:author="Huawei" w:date="2020-05-08T19:13:00Z">
                    <w:r>
                      <w:rPr>
                        <w:iCs/>
                      </w:rPr>
                      <w:t>s</w:t>
                    </w:r>
                  </w:ins>
                  <w:ins w:id="83" w:author="Huawei" w:date="2020-05-08T19:12:00Z">
                    <w:r>
                      <w:rPr>
                        <w:iCs/>
                      </w:rPr>
                      <w:t>)</w:t>
                    </w:r>
                  </w:ins>
                  <w:ins w:id="84" w:author="Huawei" w:date="2020-05-08T19:13:00Z">
                    <w:r>
                      <w:rPr>
                        <w:iCs/>
                      </w:rPr>
                      <w:t>, the UE ignores the scheduling DCI.</w:t>
                    </w:r>
                  </w:ins>
                </w:p>
                <w:p w14:paraId="0DEEDFA1" w14:textId="77777777" w:rsidR="003D41C6" w:rsidRPr="00236006" w:rsidRDefault="003D41C6" w:rsidP="003D41C6">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2005E8F3" w14:textId="77777777" w:rsidR="003D41C6" w:rsidRPr="009720D5" w:rsidRDefault="003D41C6" w:rsidP="003D41C6">
                  <w:pPr>
                    <w:keepNext/>
                    <w:keepLines/>
                    <w:spacing w:before="180"/>
                    <w:ind w:left="1134"/>
                    <w:jc w:val="center"/>
                    <w:outlineLvl w:val="1"/>
                    <w:rPr>
                      <w:ins w:id="85" w:author="Huawei RAN1#100b-e" w:date="2020-03-27T23:55:00Z"/>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8</w:t>
                  </w:r>
                  <w:r>
                    <w:rPr>
                      <w:noProof/>
                      <w:color w:val="FF0000"/>
                      <w:sz w:val="24"/>
                      <w:lang w:eastAsia="zh-CN"/>
                    </w:rPr>
                    <w:t>&gt;</w:t>
                  </w:r>
                  <w:r w:rsidRPr="00B10F5E">
                    <w:rPr>
                      <w:noProof/>
                      <w:color w:val="FF0000"/>
                      <w:sz w:val="24"/>
                      <w:lang w:eastAsia="zh-CN"/>
                    </w:rPr>
                    <w:t xml:space="preserve"> ***</w:t>
                  </w:r>
                </w:p>
              </w:tc>
            </w:tr>
          </w:tbl>
          <w:p w14:paraId="43DB4725" w14:textId="77777777" w:rsidR="003D41C6" w:rsidRPr="003D41C6" w:rsidRDefault="003D41C6" w:rsidP="00DB4F8B"/>
        </w:tc>
      </w:tr>
    </w:tbl>
    <w:p w14:paraId="65D90EB8" w14:textId="5316A24D" w:rsidR="008C19EF" w:rsidRDefault="008C19EF" w:rsidP="00DB4F8B"/>
    <w:p w14:paraId="26EA6E27" w14:textId="6B23C512" w:rsidR="00E2153A" w:rsidRDefault="00E2153A" w:rsidP="00E2153A">
      <w:pPr>
        <w:rPr>
          <w:b/>
          <w:bCs/>
          <w:u w:val="single"/>
        </w:rPr>
      </w:pPr>
      <w:r w:rsidRPr="003D41C6">
        <w:rPr>
          <w:b/>
          <w:bCs/>
          <w:u w:val="single"/>
        </w:rPr>
        <w:t>R1-200</w:t>
      </w:r>
      <w:r>
        <w:rPr>
          <w:b/>
          <w:bCs/>
          <w:u w:val="single"/>
        </w:rPr>
        <w:t>3843</w:t>
      </w:r>
    </w:p>
    <w:tbl>
      <w:tblPr>
        <w:tblStyle w:val="TableGrid"/>
        <w:tblW w:w="0" w:type="auto"/>
        <w:tblLook w:val="04A0" w:firstRow="1" w:lastRow="0" w:firstColumn="1" w:lastColumn="0" w:noHBand="0" w:noVBand="1"/>
      </w:tblPr>
      <w:tblGrid>
        <w:gridCol w:w="9771"/>
      </w:tblGrid>
      <w:tr w:rsidR="00E2153A" w14:paraId="0A51A661" w14:textId="77777777" w:rsidTr="00E2153A">
        <w:tc>
          <w:tcPr>
            <w:tcW w:w="9771" w:type="dxa"/>
          </w:tcPr>
          <w:p w14:paraId="06DF740A" w14:textId="77777777" w:rsidR="00E2153A" w:rsidRPr="00401F8D" w:rsidRDefault="00E2153A" w:rsidP="00E2153A">
            <w:pPr>
              <w:rPr>
                <w:b/>
                <w:bCs/>
              </w:rPr>
            </w:pPr>
            <w:r w:rsidRPr="00401F8D">
              <w:rPr>
                <w:b/>
                <w:bCs/>
              </w:rPr>
              <w:t>============= TP1 for Clause 4.2.1.0.1 of TS 37.213 ==================</w:t>
            </w:r>
          </w:p>
          <w:p w14:paraId="45735CBB" w14:textId="77777777" w:rsidR="00E2153A" w:rsidRDefault="00E2153A" w:rsidP="00E2153A">
            <w:r>
              <w:t xml:space="preserve">4.2.1.0.1 Channel access procedures for consecutive UL transmission(s) </w:t>
            </w:r>
          </w:p>
          <w:p w14:paraId="75B94C23" w14:textId="77777777" w:rsidR="00E2153A" w:rsidRDefault="00E2153A" w:rsidP="00E2153A">
            <w:r w:rsidRPr="003826A7">
              <w:rPr>
                <w:color w:val="FF0000"/>
              </w:rPr>
              <w:t xml:space="preserve">============= </w:t>
            </w:r>
            <w:r>
              <w:rPr>
                <w:color w:val="FF0000"/>
              </w:rPr>
              <w:t>&lt;&lt;</w:t>
            </w:r>
            <w:r w:rsidRPr="003826A7">
              <w:rPr>
                <w:color w:val="FF0000"/>
              </w:rPr>
              <w:t>Unchanged text is omitted</w:t>
            </w:r>
            <w:r>
              <w:rPr>
                <w:color w:val="FF0000"/>
              </w:rPr>
              <w:t>&gt;&gt;</w:t>
            </w:r>
            <w:r w:rsidRPr="003826A7">
              <w:rPr>
                <w:color w:val="FF0000"/>
              </w:rPr>
              <w:t xml:space="preserve"> ==================</w:t>
            </w:r>
          </w:p>
          <w:p w14:paraId="60AABFF1" w14:textId="77777777" w:rsidR="00E2153A" w:rsidRPr="009E06B8" w:rsidRDefault="00E2153A" w:rsidP="00E2153A">
            <w:pPr>
              <w:rPr>
                <w:color w:val="FF0000"/>
                <w:sz w:val="18"/>
                <w:szCs w:val="18"/>
                <w:u w:val="single"/>
              </w:rPr>
            </w:pPr>
            <w:r w:rsidRPr="009E06B8">
              <w:rPr>
                <w:color w:val="FF0000"/>
                <w:sz w:val="18"/>
                <w:szCs w:val="18"/>
                <w:u w:val="single"/>
              </w:rPr>
              <w:lastRenderedPageBreak/>
              <w:t>For UL transmission(s) following configured grant UL transmission(s), the following are applicable:</w:t>
            </w:r>
          </w:p>
          <w:p w14:paraId="119269AE" w14:textId="63343729" w:rsidR="00E2153A" w:rsidRPr="009E06B8" w:rsidRDefault="00E2153A" w:rsidP="00E2153A">
            <w:pPr>
              <w:pStyle w:val="B1"/>
              <w:rPr>
                <w:color w:val="FF0000"/>
                <w:sz w:val="18"/>
                <w:szCs w:val="18"/>
                <w:u w:val="single"/>
              </w:rPr>
            </w:pPr>
            <w:r w:rsidRPr="009E06B8">
              <w:rPr>
                <w:color w:val="FF0000"/>
                <w:sz w:val="18"/>
                <w:szCs w:val="18"/>
                <w:u w:val="single"/>
              </w:rPr>
              <w:t>-    </w:t>
            </w:r>
            <w:r>
              <w:rPr>
                <w:color w:val="FF0000"/>
                <w:sz w:val="18"/>
                <w:szCs w:val="18"/>
                <w:u w:val="single"/>
              </w:rPr>
              <w:t xml:space="preserve"> </w:t>
            </w:r>
            <w:r w:rsidRPr="009E06B8">
              <w:rPr>
                <w:color w:val="FF0000"/>
                <w:sz w:val="18"/>
                <w:szCs w:val="18"/>
                <w:u w:val="single"/>
              </w:rPr>
              <w:t xml:space="preserve">If a UE is scheduled to transmit UL transmission(s) starting from symbol </w:t>
            </w:r>
            <w:proofErr w:type="spellStart"/>
            <w:r w:rsidRPr="009E06B8">
              <w:rPr>
                <w:i/>
                <w:iCs/>
                <w:color w:val="FF0000"/>
                <w:sz w:val="18"/>
                <w:szCs w:val="18"/>
                <w:u w:val="single"/>
              </w:rPr>
              <w:t>i</w:t>
            </w:r>
            <w:proofErr w:type="spellEnd"/>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noProof/>
                <w:color w:val="FF0000"/>
                <w:sz w:val="18"/>
                <w:szCs w:val="18"/>
                <w:u w:val="single"/>
                <w:lang w:val="en-US" w:eastAsia="ko-KR"/>
              </w:rPr>
              <w:t xml:space="preserve"> </w:t>
            </w:r>
            <w:r w:rsidRPr="009E06B8">
              <w:rPr>
                <w:color w:val="FF0000"/>
                <w:sz w:val="18"/>
                <w:szCs w:val="18"/>
                <w:u w:val="single"/>
              </w:rPr>
              <w:t xml:space="preserve">using Type 1 channel access procedures without CP extension with a corresponding CAPC, and if the UE starts configured grant UL transmissions before slot </w:t>
            </w:r>
            <w:r w:rsidRPr="009E06B8">
              <w:rPr>
                <w:i/>
                <w:iCs/>
                <w:noProof/>
                <w:color w:val="FF0000"/>
                <w:sz w:val="18"/>
                <w:szCs w:val="18"/>
                <w:u w:val="single"/>
                <w:lang w:val="en-US" w:eastAsia="ko-KR"/>
              </w:rPr>
              <w:t>n</w:t>
            </w:r>
            <w:r w:rsidRPr="009E06B8">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sidRPr="009E06B8">
              <w:rPr>
                <w:i/>
                <w:iCs/>
                <w:color w:val="FF0000"/>
                <w:sz w:val="18"/>
                <w:szCs w:val="18"/>
                <w:u w:val="single"/>
              </w:rPr>
              <w:t xml:space="preserve"> </w:t>
            </w:r>
            <w:proofErr w:type="spellStart"/>
            <w:r w:rsidRPr="009E06B8">
              <w:rPr>
                <w:i/>
                <w:iCs/>
                <w:color w:val="FF0000"/>
                <w:sz w:val="18"/>
                <w:szCs w:val="18"/>
                <w:u w:val="single"/>
              </w:rPr>
              <w:t>i</w:t>
            </w:r>
            <w:proofErr w:type="spellEnd"/>
            <w:r w:rsidRPr="009E06B8">
              <w:rPr>
                <w:color w:val="FF0000"/>
                <w:sz w:val="18"/>
                <w:szCs w:val="18"/>
                <w:u w:val="single"/>
              </w:rPr>
              <w:t xml:space="preserve"> in slot </w:t>
            </w:r>
            <w:r w:rsidRPr="009E06B8">
              <w:rPr>
                <w:i/>
                <w:iCs/>
                <w:noProof/>
                <w:color w:val="FF0000"/>
                <w:sz w:val="18"/>
                <w:szCs w:val="18"/>
                <w:u w:val="single"/>
                <w:lang w:val="en-US" w:eastAsia="ko-KR"/>
              </w:rPr>
              <w:t>n</w:t>
            </w:r>
            <w:r w:rsidRPr="009E06B8">
              <w:rPr>
                <w:color w:val="FF0000"/>
                <w:sz w:val="18"/>
                <w:szCs w:val="18"/>
                <w:u w:val="single"/>
              </w:rPr>
              <w:t xml:space="preserve"> without a gap, if the following conditions are fulfilled:</w:t>
            </w:r>
          </w:p>
          <w:p w14:paraId="38ECE59E" w14:textId="77777777" w:rsidR="00E2153A" w:rsidRPr="009E06B8" w:rsidRDefault="00E2153A" w:rsidP="00E2153A">
            <w:pPr>
              <w:pStyle w:val="B2"/>
              <w:rPr>
                <w:color w:val="FF0000"/>
                <w:sz w:val="18"/>
                <w:szCs w:val="18"/>
                <w:u w:val="single"/>
              </w:rPr>
            </w:pPr>
            <w:r w:rsidRPr="009E06B8">
              <w:rPr>
                <w:color w:val="FF0000"/>
                <w:sz w:val="18"/>
                <w:szCs w:val="18"/>
                <w:u w:val="single"/>
              </w:rPr>
              <w:t>-  the CAPC value of the performed channel access procedure is larger than or equal to the CAPC value corresponding to the scheduled UL transmission(s), and</w:t>
            </w:r>
          </w:p>
          <w:p w14:paraId="7331BB15" w14:textId="77777777" w:rsidR="00E2153A" w:rsidRPr="009E06B8" w:rsidRDefault="00E2153A" w:rsidP="00E2153A">
            <w:pPr>
              <w:pStyle w:val="B2"/>
              <w:rPr>
                <w:color w:val="FF0000"/>
                <w:sz w:val="18"/>
                <w:szCs w:val="18"/>
                <w:u w:val="single"/>
              </w:rPr>
            </w:pPr>
            <w:r w:rsidRPr="009E06B8">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37DF3DC6" w14:textId="1E328586" w:rsidR="00E2153A" w:rsidRPr="00E2153A" w:rsidRDefault="00E2153A" w:rsidP="00E2153A">
            <w:pPr>
              <w:pStyle w:val="B1"/>
              <w:rPr>
                <w:color w:val="FF0000"/>
                <w:sz w:val="18"/>
                <w:szCs w:val="18"/>
                <w:u w:val="single"/>
              </w:rPr>
            </w:pPr>
            <w:r w:rsidRPr="009E06B8">
              <w:rPr>
                <w:color w:val="FF0000"/>
                <w:sz w:val="18"/>
                <w:szCs w:val="18"/>
              </w:rPr>
              <w:t xml:space="preserve">     </w:t>
            </w:r>
            <w:r>
              <w:rPr>
                <w:color w:val="FF0000"/>
                <w:sz w:val="18"/>
                <w:szCs w:val="18"/>
              </w:rPr>
              <w:t xml:space="preserve"> </w:t>
            </w:r>
            <w:r w:rsidRPr="009E06B8">
              <w:rPr>
                <w:color w:val="FF0000"/>
                <w:sz w:val="18"/>
                <w:szCs w:val="18"/>
                <w:u w:val="single"/>
              </w:rPr>
              <w:t xml:space="preserve">Otherwise, the UE shall cancel any transmission attempt at least on the configured grant resource before symbol </w:t>
            </w:r>
            <w:proofErr w:type="spellStart"/>
            <w:r w:rsidRPr="009E06B8">
              <w:rPr>
                <w:i/>
                <w:iCs/>
                <w:color w:val="FF0000"/>
                <w:sz w:val="18"/>
                <w:szCs w:val="18"/>
                <w:u w:val="single"/>
              </w:rPr>
              <w:t>i</w:t>
            </w:r>
            <w:proofErr w:type="spellEnd"/>
            <w:r w:rsidRPr="009E06B8">
              <w:rPr>
                <w:color w:val="FF0000"/>
                <w:sz w:val="18"/>
                <w:szCs w:val="18"/>
                <w:u w:val="single"/>
              </w:rPr>
              <w:t xml:space="preserve"> in slot </w:t>
            </w:r>
            <w:r w:rsidRPr="009E06B8">
              <w:rPr>
                <w:i/>
                <w:iCs/>
                <w:noProof/>
                <w:color w:val="FF0000"/>
                <w:sz w:val="18"/>
                <w:szCs w:val="18"/>
                <w:u w:val="single"/>
                <w:lang w:val="en-US" w:eastAsia="ko-KR"/>
              </w:rPr>
              <w:t xml:space="preserve">n </w:t>
            </w:r>
            <w:r w:rsidRPr="009E06B8">
              <w:rPr>
                <w:noProof/>
                <w:color w:val="FF0000"/>
                <w:sz w:val="18"/>
                <w:szCs w:val="18"/>
                <w:u w:val="single"/>
                <w:lang w:val="en-US" w:eastAsia="ko-KR"/>
              </w:rPr>
              <w:t>and shall attempt to transmit the scheuled UL transmission(s)</w:t>
            </w:r>
            <w:r w:rsidRPr="009E06B8">
              <w:rPr>
                <w:i/>
                <w:iCs/>
                <w:noProof/>
                <w:color w:val="FF0000"/>
                <w:sz w:val="18"/>
                <w:szCs w:val="18"/>
                <w:u w:val="single"/>
                <w:lang w:val="en-US" w:eastAsia="ko-KR"/>
              </w:rPr>
              <w:t xml:space="preserve"> </w:t>
            </w:r>
            <w:r w:rsidRPr="009E06B8">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0F31B1C7" w14:textId="77777777" w:rsidR="00E2153A" w:rsidRPr="003D41C6" w:rsidRDefault="00E2153A" w:rsidP="00E2153A">
      <w:pPr>
        <w:rPr>
          <w:b/>
          <w:bCs/>
          <w:u w:val="single"/>
        </w:rPr>
      </w:pPr>
    </w:p>
    <w:p w14:paraId="114D3C48" w14:textId="71EBA623" w:rsidR="00E2153A" w:rsidRDefault="00E2153A" w:rsidP="00E2153A">
      <w:pPr>
        <w:rPr>
          <w:b/>
          <w:bCs/>
          <w:u w:val="single"/>
        </w:rPr>
      </w:pPr>
      <w:r w:rsidRPr="003D41C6">
        <w:rPr>
          <w:b/>
          <w:bCs/>
          <w:u w:val="single"/>
        </w:rPr>
        <w:t>R1-200</w:t>
      </w:r>
      <w:r>
        <w:rPr>
          <w:b/>
          <w:bCs/>
          <w:u w:val="single"/>
        </w:rPr>
        <w:t>3860</w:t>
      </w:r>
    </w:p>
    <w:tbl>
      <w:tblPr>
        <w:tblStyle w:val="TableGrid"/>
        <w:tblW w:w="0" w:type="auto"/>
        <w:tblLook w:val="04A0" w:firstRow="1" w:lastRow="0" w:firstColumn="1" w:lastColumn="0" w:noHBand="0" w:noVBand="1"/>
      </w:tblPr>
      <w:tblGrid>
        <w:gridCol w:w="9771"/>
      </w:tblGrid>
      <w:tr w:rsidR="00E2153A" w14:paraId="47912AE5" w14:textId="77777777" w:rsidTr="00E2153A">
        <w:tc>
          <w:tcPr>
            <w:tcW w:w="9771" w:type="dxa"/>
          </w:tcPr>
          <w:p w14:paraId="2727713A" w14:textId="77777777" w:rsidR="00E2153A" w:rsidRPr="00A41310" w:rsidRDefault="00E2153A" w:rsidP="00E2153A">
            <w:pPr>
              <w:rPr>
                <w:color w:val="FF0000"/>
                <w:lang w:val="en-US"/>
              </w:rPr>
            </w:pPr>
            <w:r w:rsidRPr="00A41310">
              <w:rPr>
                <w:color w:val="FF0000"/>
                <w:lang w:val="en-US"/>
              </w:rPr>
              <w:t>================================= Start of TP for TS 3</w:t>
            </w:r>
            <w:r>
              <w:rPr>
                <w:color w:val="FF0000"/>
                <w:lang w:val="en-US"/>
              </w:rPr>
              <w:t>7</w:t>
            </w:r>
            <w:r w:rsidRPr="00A41310">
              <w:rPr>
                <w:color w:val="FF0000"/>
                <w:lang w:val="en-US"/>
              </w:rPr>
              <w:t>.213 =================================</w:t>
            </w:r>
          </w:p>
          <w:p w14:paraId="2F2F9656" w14:textId="77777777" w:rsidR="00E2153A" w:rsidRDefault="00E2153A" w:rsidP="00E2153A">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4FA73A08" w14:textId="77777777" w:rsidR="00E2153A" w:rsidRPr="00A41310" w:rsidRDefault="00E2153A" w:rsidP="00E2153A">
            <w:pPr>
              <w:rPr>
                <w:color w:val="FF0000"/>
                <w:lang w:val="en-US"/>
              </w:rPr>
            </w:pPr>
            <w:r w:rsidRPr="00A41310">
              <w:rPr>
                <w:color w:val="FF0000"/>
                <w:lang w:val="en-US"/>
              </w:rPr>
              <w:t>================================ Unchanged Texts Omitted =================================</w:t>
            </w:r>
          </w:p>
          <w:p w14:paraId="5D6A281C" w14:textId="77777777" w:rsidR="00E2153A" w:rsidRPr="00E2153A" w:rsidRDefault="00E2153A" w:rsidP="00E2153A">
            <w:pPr>
              <w:pStyle w:val="NormalWeb"/>
              <w:spacing w:after="180" w:afterAutospacing="0" w:line="231" w:lineRule="atLeast"/>
              <w:rPr>
                <w:color w:val="FF0000"/>
                <w:sz w:val="20"/>
                <w:szCs w:val="20"/>
              </w:rPr>
            </w:pPr>
            <w:r w:rsidRPr="00E2153A">
              <w:rPr>
                <w:color w:val="FF0000"/>
                <w:sz w:val="20"/>
                <w:szCs w:val="20"/>
              </w:rPr>
              <w:t>For UL transmission(s) following configured grant UL transmission(s), the following are applicable:</w:t>
            </w:r>
          </w:p>
          <w:p w14:paraId="4C91A6E4" w14:textId="77777777" w:rsidR="00E2153A" w:rsidRPr="00E2153A" w:rsidRDefault="00E2153A" w:rsidP="00E2153A">
            <w:pPr>
              <w:pStyle w:val="NormalWeb"/>
              <w:spacing w:before="0" w:beforeAutospacing="0" w:after="180" w:afterAutospacing="0" w:line="231" w:lineRule="atLeast"/>
              <w:ind w:left="570"/>
              <w:rPr>
                <w:color w:val="FF0000"/>
                <w:sz w:val="20"/>
                <w:szCs w:val="20"/>
              </w:rPr>
            </w:pPr>
            <w:r w:rsidRPr="00E2153A">
              <w:rPr>
                <w:color w:val="FF0000"/>
                <w:sz w:val="20"/>
                <w:szCs w:val="20"/>
              </w:rPr>
              <w:t xml:space="preserve">- If a UE is scheduled by a DCI format to transmit a PUSCH transmission(s) without CP extension starting from symbol </w:t>
            </w:r>
            <w:proofErr w:type="spellStart"/>
            <w:r w:rsidRPr="00E2153A">
              <w:rPr>
                <w:i/>
                <w:color w:val="FF0000"/>
                <w:sz w:val="20"/>
                <w:szCs w:val="20"/>
              </w:rPr>
              <w:t>i</w:t>
            </w:r>
            <w:proofErr w:type="spellEnd"/>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0ABC682D" w14:textId="77777777" w:rsidR="00E2153A" w:rsidRDefault="00E2153A" w:rsidP="00E2153A">
            <w:pPr>
              <w:pStyle w:val="NormalWeb"/>
              <w:spacing w:before="0" w:beforeAutospacing="0" w:after="180" w:afterAutospacing="0" w:line="231" w:lineRule="atLeast"/>
              <w:ind w:left="570"/>
              <w:rPr>
                <w:sz w:val="20"/>
                <w:szCs w:val="20"/>
              </w:rPr>
            </w:pPr>
            <w:r w:rsidRPr="00E2153A">
              <w:rPr>
                <w:color w:val="FF0000"/>
                <w:sz w:val="20"/>
                <w:szCs w:val="20"/>
              </w:rPr>
              <w:t xml:space="preserve">Otherwise, the UE shall cancel the configured grant UL transmission(s) in symbols of at least the last configured grant UL transmission before the symbol </w:t>
            </w:r>
            <w:proofErr w:type="spellStart"/>
            <w:r w:rsidRPr="00E2153A">
              <w:rPr>
                <w:i/>
                <w:color w:val="FF0000"/>
                <w:sz w:val="20"/>
                <w:szCs w:val="20"/>
              </w:rPr>
              <w:t>i</w:t>
            </w:r>
            <w:proofErr w:type="spellEnd"/>
            <w:r w:rsidRPr="00E2153A">
              <w:rPr>
                <w:color w:val="FF0000"/>
                <w:sz w:val="20"/>
                <w:szCs w:val="20"/>
              </w:rPr>
              <w:t xml:space="preserve"> in slot </w:t>
            </w:r>
            <w:r w:rsidRPr="00E2153A">
              <w:rPr>
                <w:i/>
                <w:color w:val="FF0000"/>
                <w:sz w:val="20"/>
                <w:szCs w:val="20"/>
              </w:rPr>
              <w:t>n</w:t>
            </w:r>
            <w:r w:rsidRPr="00E2153A">
              <w:rPr>
                <w:color w:val="FF0000"/>
                <w:sz w:val="20"/>
                <w:szCs w:val="20"/>
              </w:rPr>
              <w:t xml:space="preserve"> that occur, relative to a last symbol of a CORESET where the UE detects the DCI format, after a number of symbols that is greater than or equal to the PUSCH preparation time T</w:t>
            </w:r>
            <w:r w:rsidRPr="00E2153A">
              <w:rPr>
                <w:color w:val="FF0000"/>
                <w:sz w:val="20"/>
                <w:szCs w:val="20"/>
                <w:vertAlign w:val="subscript"/>
              </w:rPr>
              <w:t>proc,2</w:t>
            </w:r>
            <w:r w:rsidRPr="00E2153A">
              <w:rPr>
                <w:color w:val="FF0000"/>
                <w:sz w:val="20"/>
                <w:szCs w:val="20"/>
              </w:rPr>
              <w:t>, for corresponding PUSCH processing capability [8, TS38.214], and attempt to transmit the scheduled UL transmission(s) according to the corresponding CAPC</w:t>
            </w:r>
            <w:r>
              <w:rPr>
                <w:sz w:val="20"/>
                <w:szCs w:val="20"/>
              </w:rPr>
              <w:t>.</w:t>
            </w:r>
          </w:p>
          <w:p w14:paraId="78F536AC" w14:textId="77777777" w:rsidR="00E2153A" w:rsidRDefault="00E2153A" w:rsidP="00E2153A">
            <w:pPr>
              <w:rPr>
                <w:color w:val="FF0000"/>
                <w:lang w:val="en-US"/>
              </w:rPr>
            </w:pPr>
            <w:r w:rsidRPr="00A41310">
              <w:rPr>
                <w:color w:val="FF0000"/>
                <w:lang w:val="en-US"/>
              </w:rPr>
              <w:t>================================ Unchanged Texts Omitted =================================</w:t>
            </w:r>
          </w:p>
          <w:p w14:paraId="45F0F26D" w14:textId="77777777" w:rsidR="00E2153A" w:rsidRDefault="00E2153A" w:rsidP="00DB4F8B"/>
        </w:tc>
      </w:tr>
    </w:tbl>
    <w:p w14:paraId="265D4EAC" w14:textId="333D3FDF" w:rsidR="008C19EF" w:rsidRDefault="008C19EF" w:rsidP="00DB4F8B"/>
    <w:p w14:paraId="4FC8114C" w14:textId="494C6ECB" w:rsidR="00E2153A" w:rsidRDefault="00E2153A" w:rsidP="00DB4F8B"/>
    <w:p w14:paraId="144347F4" w14:textId="41EEADB1" w:rsidR="00E2153A" w:rsidRPr="00E2153A" w:rsidRDefault="00E2153A" w:rsidP="00DB4F8B">
      <w:pPr>
        <w:rPr>
          <w:b/>
          <w:bCs/>
          <w:u w:val="single"/>
        </w:rPr>
      </w:pPr>
      <w:r w:rsidRPr="00E2153A">
        <w:rPr>
          <w:b/>
          <w:bCs/>
          <w:u w:val="single"/>
        </w:rPr>
        <w:t>R1-2004013</w:t>
      </w:r>
    </w:p>
    <w:tbl>
      <w:tblPr>
        <w:tblStyle w:val="TableGrid"/>
        <w:tblW w:w="0" w:type="auto"/>
        <w:tblLook w:val="04A0" w:firstRow="1" w:lastRow="0" w:firstColumn="1" w:lastColumn="0" w:noHBand="0" w:noVBand="1"/>
      </w:tblPr>
      <w:tblGrid>
        <w:gridCol w:w="9771"/>
      </w:tblGrid>
      <w:tr w:rsidR="00E2153A" w14:paraId="53F9DA6C" w14:textId="77777777" w:rsidTr="00E2153A">
        <w:tc>
          <w:tcPr>
            <w:tcW w:w="9771" w:type="dxa"/>
          </w:tcPr>
          <w:p w14:paraId="7C8A3CBC" w14:textId="77777777" w:rsidR="00E2153A" w:rsidRPr="001D1E89" w:rsidRDefault="00E2153A" w:rsidP="00E2153A">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#1 for TS 37</w:t>
            </w:r>
            <w:r w:rsidRPr="001D1E89">
              <w:rPr>
                <w:rFonts w:eastAsia="Malgun Gothic"/>
                <w:lang w:val="en-US" w:eastAsia="ko-KR"/>
              </w:rPr>
              <w:t>.21</w:t>
            </w:r>
            <w:r>
              <w:rPr>
                <w:rFonts w:eastAsia="Malgun Gothic"/>
                <w:lang w:val="en-US" w:eastAsia="ko-KR"/>
              </w:rPr>
              <w:t>3 =====</w:t>
            </w:r>
            <w:r w:rsidRPr="001D1E89">
              <w:rPr>
                <w:rFonts w:eastAsia="Malgun Gothic"/>
                <w:lang w:val="en-US" w:eastAsia="ko-KR"/>
              </w:rPr>
              <w:t>===========================</w:t>
            </w:r>
          </w:p>
          <w:p w14:paraId="5E48E58A" w14:textId="77777777" w:rsidR="00E2153A" w:rsidRPr="00312FF0" w:rsidRDefault="00E2153A" w:rsidP="00E2153A">
            <w:pPr>
              <w:rPr>
                <w:rFonts w:ascii="Arial Unicode MS" w:eastAsia="Arial Unicode MS" w:hAnsi="Arial Unicode MS" w:cs="Arial Unicode MS"/>
                <w:sz w:val="24"/>
                <w:lang w:val="x-none" w:eastAsia="ko-KR"/>
              </w:rPr>
            </w:pPr>
            <w:r w:rsidRPr="00312FF0">
              <w:rPr>
                <w:rFonts w:ascii="Arial Unicode MS" w:eastAsia="Arial Unicode MS" w:hAnsi="Arial Unicode MS" w:cs="Arial Unicode MS"/>
                <w:sz w:val="24"/>
                <w:lang w:val="x-none" w:eastAsia="ko-KR"/>
              </w:rPr>
              <w:t>4.2.1.0.1</w:t>
            </w:r>
            <w:r w:rsidRPr="00312FF0">
              <w:rPr>
                <w:rFonts w:ascii="Arial Unicode MS" w:eastAsia="Arial Unicode MS" w:hAnsi="Arial Unicode MS" w:cs="Arial Unicode MS"/>
                <w:sz w:val="24"/>
                <w:lang w:val="x-none" w:eastAsia="ko-KR"/>
              </w:rPr>
              <w:tab/>
              <w:t>Channel access procedures for consecutive UL transmission(s)</w:t>
            </w:r>
          </w:p>
          <w:p w14:paraId="2D9AD90B"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288542C7" w14:textId="77777777" w:rsidR="00E2153A" w:rsidRPr="00E2153A" w:rsidRDefault="00E2153A" w:rsidP="00E2153A">
            <w:pPr>
              <w:rPr>
                <w:color w:val="FF0000"/>
                <w:lang w:val="en-US"/>
              </w:rPr>
            </w:pPr>
            <w:r w:rsidRPr="00E2153A">
              <w:rPr>
                <w:color w:val="FF0000"/>
                <w:lang w:val="en-US"/>
              </w:rPr>
              <w:lastRenderedPageBreak/>
              <w:t>For UL transmission(s) following configured grant PUSCH transmission(s), the following is applicable:</w:t>
            </w:r>
          </w:p>
          <w:p w14:paraId="1B5FA696" w14:textId="77777777" w:rsidR="00E2153A" w:rsidRPr="00E2153A" w:rsidRDefault="00E2153A" w:rsidP="00E2153A">
            <w:pPr>
              <w:ind w:left="568"/>
              <w:rPr>
                <w:color w:val="FF0000"/>
                <w:lang w:val="en-US"/>
              </w:rPr>
            </w:pPr>
            <w:r w:rsidRPr="00E2153A">
              <w:rPr>
                <w:color w:val="FF0000"/>
                <w:lang w:val="en-US"/>
              </w:rPr>
              <w:t>-</w:t>
            </w:r>
            <w:r w:rsidRPr="00E2153A">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sidRPr="00E2153A">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sidRPr="00E2153A">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sidRPr="00E2153A">
              <w:rPr>
                <w:color w:val="FF0000"/>
                <w:lang w:val="en-US"/>
              </w:rPr>
              <w:t xml:space="preserve"> in slot </w:t>
            </w:r>
            <m:oMath>
              <m:r>
                <w:rPr>
                  <w:rFonts w:ascii="Cambria Math" w:hAnsi="Cambria Math"/>
                  <w:color w:val="FF0000"/>
                  <w:lang w:val="en-US"/>
                </w:rPr>
                <m:t>n</m:t>
              </m:r>
            </m:oMath>
            <w:r w:rsidRPr="00E2153A">
              <w:rPr>
                <w:iCs/>
                <w:color w:val="FF0000"/>
                <w:lang w:val="en-US"/>
              </w:rPr>
              <w:t xml:space="preserve"> and transmit the scheduled UL transmission(s) according to the received DCI.</w:t>
            </w:r>
          </w:p>
          <w:p w14:paraId="742AA6F6"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3541D43" w14:textId="53A5FB24" w:rsidR="00E2153A" w:rsidRPr="00EE767A" w:rsidRDefault="00E2153A" w:rsidP="00E2153A">
            <w:pPr>
              <w:spacing w:line="288" w:lineRule="auto"/>
              <w:rPr>
                <w:rFonts w:eastAsia="Malgun Gothic"/>
                <w:noProof/>
                <w:lang w:val="en-US" w:eastAsia="ko-KR"/>
              </w:rPr>
            </w:pPr>
            <w:r w:rsidRPr="00EE767A">
              <w:rPr>
                <w:rFonts w:eastAsia="Malgun Gothic"/>
                <w:lang w:val="en-US" w:eastAsia="ko-KR"/>
              </w:rPr>
              <w:t>================================= End of TP</w:t>
            </w:r>
            <w:r>
              <w:rPr>
                <w:rFonts w:eastAsia="Malgun Gothic"/>
                <w:lang w:val="en-US" w:eastAsia="ko-KR"/>
              </w:rPr>
              <w:t>#1 for TS 37</w:t>
            </w:r>
            <w:r w:rsidRPr="00EE767A">
              <w:rPr>
                <w:rFonts w:eastAsia="Malgun Gothic"/>
                <w:lang w:val="en-US" w:eastAsia="ko-KR"/>
              </w:rPr>
              <w:t>.21</w:t>
            </w:r>
            <w:r>
              <w:rPr>
                <w:rFonts w:eastAsia="Malgun Gothic"/>
                <w:lang w:val="en-US" w:eastAsia="ko-KR"/>
              </w:rPr>
              <w:t>3</w:t>
            </w:r>
            <w:r w:rsidRPr="00EE767A">
              <w:rPr>
                <w:rFonts w:eastAsia="Malgun Gothic"/>
                <w:lang w:val="en-US" w:eastAsia="ko-KR"/>
              </w:rPr>
              <w:t xml:space="preserve"> </w:t>
            </w:r>
            <w:r>
              <w:rPr>
                <w:rFonts w:eastAsia="Malgun Gothic"/>
                <w:lang w:val="en-US" w:eastAsia="ko-KR"/>
              </w:rPr>
              <w:t>===============================</w:t>
            </w:r>
          </w:p>
          <w:p w14:paraId="6CF34A69" w14:textId="77777777" w:rsidR="00E2153A" w:rsidRDefault="00E2153A" w:rsidP="00E2153A">
            <w:pPr>
              <w:rPr>
                <w:rFonts w:eastAsia="Malgun Gothic"/>
                <w:lang w:val="en-US" w:eastAsia="ko-KR"/>
              </w:rPr>
            </w:pPr>
          </w:p>
          <w:p w14:paraId="4C7A8B64" w14:textId="21A084B3" w:rsidR="00E2153A" w:rsidRPr="001D1E89" w:rsidRDefault="00E2153A" w:rsidP="00E2153A">
            <w:pPr>
              <w:rPr>
                <w:rFonts w:eastAsia="Malgun Gothic"/>
                <w:lang w:val="en-US" w:eastAsia="ko-KR"/>
              </w:rPr>
            </w:pPr>
            <w:r>
              <w:rPr>
                <w:rFonts w:eastAsia="Malgun Gothic"/>
                <w:lang w:val="en-US" w:eastAsia="ko-KR"/>
              </w:rPr>
              <w:t>========================</w:t>
            </w:r>
            <w:r w:rsidRPr="001D1E89">
              <w:rPr>
                <w:rFonts w:eastAsia="Malgun Gothic"/>
                <w:lang w:val="en-US" w:eastAsia="ko-KR"/>
              </w:rPr>
              <w:t>======== Start of TP</w:t>
            </w:r>
            <w:r>
              <w:rPr>
                <w:rFonts w:eastAsia="Malgun Gothic"/>
                <w:lang w:val="en-US" w:eastAsia="ko-KR"/>
              </w:rPr>
              <w:t>#2</w:t>
            </w:r>
            <w:r w:rsidRPr="001D1E89">
              <w:rPr>
                <w:rFonts w:eastAsia="Malgun Gothic"/>
                <w:lang w:val="en-US" w:eastAsia="ko-KR"/>
              </w:rPr>
              <w:t xml:space="preserve"> for TS 38.21</w:t>
            </w:r>
            <w:r>
              <w:rPr>
                <w:rFonts w:eastAsia="Malgun Gothic"/>
                <w:lang w:val="en-US" w:eastAsia="ko-KR"/>
              </w:rPr>
              <w:t>4</w:t>
            </w:r>
            <w:r w:rsidRPr="001D1E89">
              <w:rPr>
                <w:rFonts w:eastAsia="Malgun Gothic"/>
                <w:lang w:val="en-US" w:eastAsia="ko-KR"/>
              </w:rPr>
              <w:t xml:space="preserve"> </w:t>
            </w:r>
            <w:r>
              <w:rPr>
                <w:rFonts w:eastAsia="Malgun Gothic"/>
                <w:lang w:val="en-US" w:eastAsia="ko-KR"/>
              </w:rPr>
              <w:t>===============================</w:t>
            </w:r>
          </w:p>
          <w:p w14:paraId="14424EE0" w14:textId="77777777" w:rsidR="00E2153A" w:rsidRPr="00677A93" w:rsidRDefault="00E2153A" w:rsidP="00E2153A">
            <w:pPr>
              <w:rPr>
                <w:rFonts w:ascii="Arial Unicode MS" w:eastAsia="Arial Unicode MS" w:hAnsi="Arial Unicode MS" w:cs="Arial Unicode MS"/>
                <w:sz w:val="24"/>
                <w:lang w:val="x-none" w:eastAsia="ko-KR"/>
              </w:rPr>
            </w:pPr>
            <w:bookmarkStart w:id="86" w:name="_Toc11352138"/>
            <w:bookmarkStart w:id="87" w:name="_Toc20318028"/>
            <w:bookmarkStart w:id="88" w:name="_Toc27299926"/>
            <w:bookmarkStart w:id="89" w:name="_Toc29673199"/>
            <w:bookmarkStart w:id="90" w:name="_Toc29673340"/>
            <w:bookmarkStart w:id="91" w:name="_Toc29674333"/>
            <w:r w:rsidRPr="00677A93">
              <w:rPr>
                <w:rFonts w:ascii="Arial Unicode MS" w:eastAsia="Arial Unicode MS" w:hAnsi="Arial Unicode MS" w:cs="Arial Unicode MS"/>
                <w:sz w:val="24"/>
                <w:lang w:val="x-none" w:eastAsia="ko-KR"/>
              </w:rPr>
              <w:t>6.1</w:t>
            </w:r>
            <w:r w:rsidRPr="00677A93">
              <w:rPr>
                <w:rFonts w:ascii="Arial Unicode MS" w:eastAsia="Arial Unicode MS" w:hAnsi="Arial Unicode MS" w:cs="Arial Unicode MS"/>
                <w:sz w:val="24"/>
                <w:lang w:val="x-none" w:eastAsia="ko-KR"/>
              </w:rPr>
              <w:tab/>
              <w:t>UE procedure for transmitting the physical uplink shared channel</w:t>
            </w:r>
            <w:bookmarkEnd w:id="86"/>
            <w:bookmarkEnd w:id="87"/>
            <w:bookmarkEnd w:id="88"/>
            <w:bookmarkEnd w:id="89"/>
            <w:bookmarkEnd w:id="90"/>
            <w:bookmarkEnd w:id="91"/>
          </w:p>
          <w:p w14:paraId="4ED8AF28" w14:textId="77777777" w:rsidR="00E2153A" w:rsidRPr="001D1E89" w:rsidRDefault="00E2153A" w:rsidP="00E2153A">
            <w:pPr>
              <w:rPr>
                <w:rFonts w:eastAsia="Malgun Gothic"/>
                <w:lang w:val="en-US" w:eastAsia="ko-KR"/>
              </w:rPr>
            </w:pPr>
            <w:r w:rsidRPr="001D1E89">
              <w:rPr>
                <w:rFonts w:eastAsia="Malgun Gothic"/>
                <w:lang w:val="en-US" w:eastAsia="ko-KR"/>
              </w:rPr>
              <w:t>================================ Unchanged Texts Omitted =================================</w:t>
            </w:r>
          </w:p>
          <w:p w14:paraId="69C46BD1" w14:textId="77777777" w:rsidR="00E2153A" w:rsidRPr="00024079" w:rsidRDefault="00E2153A" w:rsidP="00E2153A">
            <w:pPr>
              <w:rPr>
                <w:lang w:val="en-US"/>
              </w:rPr>
            </w:pPr>
            <w:r w:rsidRPr="00024079">
              <w:rPr>
                <w:lang w:val="en-US"/>
              </w:rPr>
              <w:t xml:space="preserve">A UE is not expected to be scheduled by a PDCCH ending in symbol </w:t>
            </w:r>
            <m:oMath>
              <m:r>
                <w:rPr>
                  <w:rFonts w:ascii="Cambria Math" w:hAnsi="Cambria Math"/>
                  <w:lang w:val="en-US"/>
                </w:rPr>
                <m:t>i</m:t>
              </m:r>
            </m:oMath>
            <w:r w:rsidRPr="00024079">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sidRPr="00024079">
              <w:rPr>
                <w:lang w:val="en-US"/>
              </w:rPr>
              <w:t xml:space="preserve"> on the same serving cell if the end of symbol </w:t>
            </w:r>
            <m:oMath>
              <m:r>
                <w:rPr>
                  <w:rFonts w:ascii="Cambria Math" w:hAnsi="Cambria Math"/>
                  <w:lang w:val="en-US"/>
                </w:rPr>
                <m:t>i</m:t>
              </m:r>
            </m:oMath>
            <w:r w:rsidRPr="00024079">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symbols before the beginning of symbol </w:t>
            </w:r>
            <m:oMath>
              <m:r>
                <w:rPr>
                  <w:rFonts w:ascii="Cambria Math" w:hAnsi="Cambria Math"/>
                  <w:lang w:val="en-US"/>
                </w:rPr>
                <m:t>j</m:t>
              </m:r>
            </m:oMath>
            <w:r w:rsidRPr="00024079">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sidRPr="00024079">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sidRPr="00024079">
              <w:rPr>
                <w:lang w:val="en-US"/>
              </w:rPr>
              <w:t>and the symbol duration are based on the minimum of the subcarrier spacing corresponding to the PUSCH with configured grant and the subcarrier spacing of the PDCCH scheduling the PUSCH.</w:t>
            </w:r>
          </w:p>
          <w:p w14:paraId="2F692C69" w14:textId="77777777" w:rsidR="00E2153A" w:rsidRPr="00E2153A" w:rsidRDefault="00E2153A" w:rsidP="00E2153A">
            <w:pPr>
              <w:rPr>
                <w:color w:val="FF0000"/>
                <w:lang w:val="en-US"/>
              </w:rPr>
            </w:pPr>
            <w:r w:rsidRPr="00E2153A">
              <w:rPr>
                <w:color w:val="FF0000"/>
                <w:lang w:val="en-US"/>
              </w:rPr>
              <w:t xml:space="preserve">A UE is not expected to be scheduled by a PDCCH ending in symbol </w:t>
            </w:r>
            <m:oMath>
              <m:r>
                <w:rPr>
                  <w:rFonts w:ascii="Cambria Math" w:hAnsi="Cambria Math" w:hint="eastAsia"/>
                  <w:color w:val="FF0000"/>
                  <w:lang w:val="en-US"/>
                </w:rPr>
                <m:t>i</m:t>
              </m:r>
            </m:oMath>
            <w:r w:rsidRPr="00E2153A">
              <w:rPr>
                <w:color w:val="FF0000"/>
                <w:lang w:val="en-US"/>
              </w:rPr>
              <w:t xml:space="preserve"> to transmit a PUSCH on a given serving cell immediately after a transmission occasion, where the UE is allowed to transmit a PUSCH with configured grant accord</w:t>
            </w:r>
            <w:proofErr w:type="spellStart"/>
            <w:r w:rsidRPr="00E2153A">
              <w:rPr>
                <w:color w:val="FF0000"/>
                <w:lang w:val="en-US"/>
              </w:rPr>
              <w:t>ing</w:t>
            </w:r>
            <w:proofErr w:type="spellEnd"/>
            <w:r w:rsidRPr="00E2153A">
              <w:rPr>
                <w:color w:val="FF0000"/>
                <w:lang w:val="en-US"/>
              </w:rPr>
              <w:t xml:space="preserve"> to [10, TS38.321], starting in a symbol </w:t>
            </w:r>
            <m:oMath>
              <m:r>
                <w:rPr>
                  <w:rFonts w:ascii="Cambria Math" w:hAnsi="Cambria Math" w:hint="eastAsia"/>
                  <w:color w:val="FF0000"/>
                  <w:lang w:val="en-US"/>
                </w:rPr>
                <m:t>j</m:t>
              </m:r>
            </m:oMath>
            <w:r w:rsidRPr="00E2153A">
              <w:rPr>
                <w:color w:val="FF0000"/>
                <w:lang w:val="en-US"/>
              </w:rPr>
              <w:t xml:space="preserve"> on the same serving cell if the end of symbol </w:t>
            </w:r>
            <m:oMath>
              <m:r>
                <w:rPr>
                  <w:rFonts w:ascii="Cambria Math" w:hAnsi="Cambria Math" w:hint="eastAsia"/>
                  <w:color w:val="FF0000"/>
                  <w:lang w:val="en-US"/>
                </w:rPr>
                <m:t>i</m:t>
              </m:r>
            </m:oMath>
            <w:r w:rsidRPr="00E2153A">
              <w:rPr>
                <w:color w:val="FF0000"/>
                <w:lang w:val="en-US"/>
              </w:rPr>
              <w:t xml:space="preserve"> is not at least </w:t>
            </w:r>
            <w:r w:rsidRPr="00E2153A">
              <w:rPr>
                <w:i/>
                <w:color w:val="FF0000"/>
              </w:rPr>
              <w:t>T</w:t>
            </w:r>
            <w:r w:rsidRPr="00E2153A">
              <w:rPr>
                <w:i/>
                <w:color w:val="FF0000"/>
                <w:vertAlign w:val="subscript"/>
              </w:rPr>
              <w:t>proc,2</w:t>
            </w:r>
            <w:r w:rsidRPr="00E2153A">
              <w:rPr>
                <w:color w:val="FF0000"/>
                <w:lang w:val="en-US"/>
              </w:rPr>
              <w:t xml:space="preserve"> before the beginning of symbol </w:t>
            </w:r>
            <m:oMath>
              <m:r>
                <w:rPr>
                  <w:rFonts w:ascii="Cambria Math" w:hAnsi="Cambria Math" w:hint="eastAsia"/>
                  <w:color w:val="FF0000"/>
                  <w:lang w:val="en-US"/>
                </w:rPr>
                <m:t>j</m:t>
              </m:r>
            </m:oMath>
            <w:r w:rsidRPr="00E2153A">
              <w:rPr>
                <w:color w:val="FF0000"/>
                <w:lang w:val="en-US"/>
              </w:rPr>
              <w:t xml:space="preserve"> assuming </w:t>
            </w:r>
            <w:r w:rsidRPr="00E2153A">
              <w:rPr>
                <w:i/>
                <w:color w:val="FF0000"/>
                <w:lang w:eastAsia="zh-CN"/>
              </w:rPr>
              <w:t>d</w:t>
            </w:r>
            <w:r w:rsidRPr="00E2153A">
              <w:rPr>
                <w:i/>
                <w:color w:val="FF0000"/>
                <w:vertAlign w:val="subscript"/>
                <w:lang w:eastAsia="zh-CN"/>
              </w:rPr>
              <w:t>2,1</w:t>
            </w:r>
            <w:r w:rsidRPr="00E2153A">
              <w:rPr>
                <w:color w:val="FF0000"/>
                <w:vertAlign w:val="subscript"/>
                <w:lang w:eastAsia="zh-CN"/>
              </w:rPr>
              <w:t xml:space="preserve"> </w:t>
            </w:r>
            <w:r w:rsidRPr="00E2153A">
              <w:rPr>
                <w:color w:val="FF0000"/>
                <w:lang w:eastAsia="zh-CN"/>
              </w:rPr>
              <w:t>=</w:t>
            </w:r>
            <w:r w:rsidRPr="00E2153A">
              <w:rPr>
                <w:color w:val="FF0000"/>
                <w:lang w:val="en-US"/>
              </w:rPr>
              <w:t>1.</w:t>
            </w:r>
          </w:p>
          <w:p w14:paraId="70D978CE" w14:textId="77777777" w:rsidR="00E2153A" w:rsidRPr="00EE767A" w:rsidRDefault="00E2153A" w:rsidP="00E2153A">
            <w:pPr>
              <w:rPr>
                <w:rFonts w:eastAsia="Malgun Gothic"/>
                <w:lang w:val="en-US" w:eastAsia="ko-KR"/>
              </w:rPr>
            </w:pPr>
            <w:r w:rsidRPr="00EE767A">
              <w:rPr>
                <w:rFonts w:eastAsia="Malgun Gothic"/>
                <w:lang w:val="en-US" w:eastAsia="ko-KR"/>
              </w:rPr>
              <w:t>================================ Unchanged Texts Omitted =================================</w:t>
            </w:r>
          </w:p>
          <w:p w14:paraId="299F0119" w14:textId="52A3093B" w:rsidR="00E2153A" w:rsidRPr="00E2153A" w:rsidRDefault="00E2153A" w:rsidP="00E2153A">
            <w:pPr>
              <w:rPr>
                <w:lang w:val="en-US"/>
              </w:rPr>
            </w:pPr>
            <w:r w:rsidRPr="00EE767A">
              <w:rPr>
                <w:rFonts w:eastAsia="Malgun Gothic"/>
                <w:lang w:val="en-US" w:eastAsia="ko-KR"/>
              </w:rPr>
              <w:t>================================= End of TP</w:t>
            </w:r>
            <w:r>
              <w:rPr>
                <w:rFonts w:eastAsia="Malgun Gothic"/>
                <w:lang w:val="en-US" w:eastAsia="ko-KR"/>
              </w:rPr>
              <w:t>#2</w:t>
            </w:r>
            <w:r w:rsidRPr="00EE767A">
              <w:rPr>
                <w:rFonts w:eastAsia="Malgun Gothic"/>
                <w:lang w:val="en-US" w:eastAsia="ko-KR"/>
              </w:rPr>
              <w:t xml:space="preserve"> for TS 38.21</w:t>
            </w:r>
            <w:r>
              <w:rPr>
                <w:rFonts w:eastAsia="Malgun Gothic"/>
                <w:lang w:val="en-US" w:eastAsia="ko-KR"/>
              </w:rPr>
              <w:t>4 ===========================</w:t>
            </w:r>
            <w:r w:rsidRPr="00EE767A">
              <w:rPr>
                <w:rFonts w:eastAsia="Malgun Gothic"/>
                <w:lang w:val="en-US" w:eastAsia="ko-KR"/>
              </w:rPr>
              <w:t>====</w:t>
            </w:r>
          </w:p>
        </w:tc>
      </w:tr>
    </w:tbl>
    <w:p w14:paraId="39784728" w14:textId="260F7ABB" w:rsidR="008C19EF" w:rsidRDefault="008C19EF" w:rsidP="00DB4F8B"/>
    <w:p w14:paraId="3AE41826" w14:textId="6C0596D1" w:rsidR="00E2153A" w:rsidRPr="00BE4BB6" w:rsidRDefault="00FD78AF" w:rsidP="00DB4F8B">
      <w:pPr>
        <w:rPr>
          <w:b/>
          <w:bCs/>
          <w:u w:val="single"/>
        </w:rPr>
      </w:pPr>
      <w:r w:rsidRPr="00BE4BB6">
        <w:rPr>
          <w:b/>
          <w:bCs/>
          <w:u w:val="single"/>
        </w:rPr>
        <w:t>R1-2004085:</w:t>
      </w:r>
    </w:p>
    <w:tbl>
      <w:tblPr>
        <w:tblStyle w:val="TableGrid"/>
        <w:tblW w:w="0" w:type="auto"/>
        <w:tblLook w:val="04A0" w:firstRow="1" w:lastRow="0" w:firstColumn="1" w:lastColumn="0" w:noHBand="0" w:noVBand="1"/>
      </w:tblPr>
      <w:tblGrid>
        <w:gridCol w:w="9771"/>
      </w:tblGrid>
      <w:tr w:rsidR="00FD78AF" w14:paraId="37884049" w14:textId="77777777" w:rsidTr="00FD78AF">
        <w:tc>
          <w:tcPr>
            <w:tcW w:w="9771" w:type="dxa"/>
          </w:tcPr>
          <w:p w14:paraId="6D1D4FC5" w14:textId="77777777" w:rsidR="00FD78AF" w:rsidRPr="00F7221D" w:rsidRDefault="00FD78AF" w:rsidP="00FD78AF">
            <w:pPr>
              <w:pStyle w:val="BodyText"/>
              <w:rPr>
                <w:color w:val="0000FF"/>
                <w:lang w:eastAsia="zh-CN"/>
              </w:rPr>
            </w:pPr>
            <w:r w:rsidRPr="00F7221D">
              <w:rPr>
                <w:color w:val="0000FF"/>
                <w:lang w:eastAsia="zh-CN"/>
              </w:rPr>
              <w:t>----------------------------------- TP</w:t>
            </w:r>
            <w:r>
              <w:rPr>
                <w:color w:val="0000FF"/>
                <w:lang w:eastAsia="zh-CN"/>
              </w:rPr>
              <w:t>2</w:t>
            </w:r>
            <w:r w:rsidRPr="00F7221D">
              <w:rPr>
                <w:color w:val="0000FF"/>
                <w:lang w:eastAsia="zh-CN"/>
              </w:rPr>
              <w:t>: Start of TP 37.213 section 4.2.1.0.1 ---------------------------------------</w:t>
            </w:r>
          </w:p>
          <w:p w14:paraId="188A35DA" w14:textId="77777777" w:rsidR="00FD78AF" w:rsidRPr="003B6E3A" w:rsidRDefault="00FD78AF" w:rsidP="00FD78AF">
            <w:pPr>
              <w:spacing w:after="120"/>
              <w:rPr>
                <w:rFonts w:ascii="Arial" w:hAnsi="Arial" w:cs="Arial"/>
                <w:sz w:val="24"/>
              </w:rPr>
            </w:pPr>
            <w:r w:rsidRPr="003B6E3A">
              <w:rPr>
                <w:rFonts w:ascii="Arial" w:hAnsi="Arial" w:cs="Arial"/>
                <w:sz w:val="24"/>
              </w:rPr>
              <w:t>4.2.1.0.1</w:t>
            </w:r>
            <w:r w:rsidRPr="003B6E3A">
              <w:rPr>
                <w:rFonts w:ascii="Arial" w:hAnsi="Arial" w:cs="Arial"/>
                <w:sz w:val="24"/>
              </w:rPr>
              <w:tab/>
              <w:t xml:space="preserve">Channel access procedures for consecutive UL transmission(s) </w:t>
            </w:r>
          </w:p>
          <w:p w14:paraId="09409FD3" w14:textId="77777777" w:rsidR="00FD78AF" w:rsidRDefault="00FD78AF" w:rsidP="00FD78AF">
            <w:r w:rsidRPr="006577BC">
              <w:t>For contiguous UL transmission(s)</w:t>
            </w:r>
            <w:r w:rsidRPr="00607F2E">
              <w:t>, the following are applicable:</w:t>
            </w:r>
          </w:p>
          <w:p w14:paraId="0F401AE7" w14:textId="77777777" w:rsidR="00FD78AF" w:rsidRPr="005533F3" w:rsidRDefault="00FD78AF" w:rsidP="00FD78AF">
            <w:pPr>
              <w:pStyle w:val="BodyText"/>
              <w:jc w:val="center"/>
              <w:rPr>
                <w:color w:val="0000FF"/>
                <w:lang w:eastAsia="zh-CN"/>
              </w:rPr>
            </w:pPr>
            <w:r w:rsidRPr="005533F3">
              <w:rPr>
                <w:color w:val="0000FF"/>
                <w:lang w:eastAsia="zh-CN"/>
              </w:rPr>
              <w:t>&lt;Unchanged parts are omitted&gt;</w:t>
            </w:r>
          </w:p>
          <w:p w14:paraId="2954BAB4" w14:textId="77777777" w:rsidR="00FD78AF" w:rsidRPr="00E05BEB" w:rsidRDefault="00FD78AF" w:rsidP="00FD78AF">
            <w:pPr>
              <w:pStyle w:val="B1"/>
              <w:rPr>
                <w:color w:val="FF0000"/>
              </w:rPr>
            </w:pPr>
            <w:r w:rsidRPr="00E05BEB">
              <w:rPr>
                <w:color w:val="FF0000"/>
              </w:rPr>
              <w:t>-</w:t>
            </w:r>
            <w:r w:rsidRPr="00E05BEB">
              <w:rPr>
                <w:color w:val="FF0000"/>
              </w:rPr>
              <w:tab/>
            </w:r>
            <w:r w:rsidRPr="00E05BEB">
              <w:rPr>
                <w:rFonts w:eastAsia="Microsoft YaHei UI"/>
                <w:color w:val="FF0000"/>
              </w:rPr>
              <w:t>If a UE is scheduled</w:t>
            </w:r>
            <w:r w:rsidRPr="00E05BEB">
              <w:rPr>
                <w:rFonts w:eastAsia="Microsoft YaHei UI"/>
                <w:color w:val="3366FF"/>
              </w:rPr>
              <w:t>, by a DCI format,</w:t>
            </w:r>
            <w:r w:rsidRPr="00E05BEB">
              <w:rPr>
                <w:rFonts w:eastAsia="Microsoft YaHei UI"/>
                <w:color w:val="FF0000"/>
              </w:rPr>
              <w:t> to transmit UL transmission(s) starting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using Type 1 channel access procedures without CP extension with a corresponding CAPC, and if the UE starts configured grant UL transmissions before slot </w:t>
            </w:r>
            <w:r w:rsidRPr="00F8622E">
              <w:rPr>
                <w:rFonts w:eastAsia="Microsoft YaHei UI"/>
                <w:i/>
                <w:color w:val="FF0000"/>
              </w:rPr>
              <w:t xml:space="preserve">n </w:t>
            </w:r>
            <w:r w:rsidRPr="00E05BEB">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 xml:space="preserve">n </w:t>
            </w:r>
            <w:r w:rsidRPr="00E05BEB">
              <w:rPr>
                <w:rFonts w:eastAsia="Microsoft YaHei UI"/>
                <w:color w:val="FF0000"/>
              </w:rPr>
              <w:t xml:space="preserve">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w:t>
            </w:r>
            <w:r w:rsidRPr="00E05BEB">
              <w:rPr>
                <w:rFonts w:eastAsia="Microsoft YaHei UI"/>
                <w:color w:val="FF0000"/>
              </w:rPr>
              <w:lastRenderedPageBreak/>
              <w:t>to transmit the configured grant UL transmission(s). Otherwise, the UE shall terminate the configured grant UL transmission(s) by dropping</w:t>
            </w:r>
            <w:r w:rsidRPr="00E05BEB">
              <w:rPr>
                <w:rFonts w:eastAsia="Microsoft YaHei UI"/>
                <w:color w:val="3366FF"/>
              </w:rPr>
              <w:t> the transmission on the symbols of </w:t>
            </w:r>
            <w:r w:rsidRPr="00E05BEB">
              <w:rPr>
                <w:rFonts w:eastAsia="Microsoft YaHei UI"/>
                <w:color w:val="FF0000"/>
              </w:rPr>
              <w:t>at leas</w:t>
            </w:r>
            <w:r w:rsidRPr="00F8622E">
              <w:rPr>
                <w:rFonts w:eastAsia="Microsoft YaHei UI"/>
                <w:color w:val="FF0000"/>
              </w:rPr>
              <w:t>t the </w:t>
            </w:r>
            <w:r w:rsidRPr="00F8622E">
              <w:rPr>
                <w:rFonts w:eastAsia="Microsoft YaHei UI"/>
                <w:color w:val="3366FF"/>
              </w:rPr>
              <w:t>last configured grant UL</w:t>
            </w:r>
            <w:r w:rsidRPr="00F8622E">
              <w:rPr>
                <w:rFonts w:eastAsia="Microsoft YaHei UI"/>
                <w:color w:val="FF0000"/>
              </w:rPr>
              <w:t> transmission </w:t>
            </w:r>
            <w:r w:rsidRPr="00E05BEB">
              <w:rPr>
                <w:rFonts w:eastAsia="Microsoft YaHei UI"/>
                <w:color w:val="FF0000"/>
              </w:rPr>
              <w:t>of before symbol</w:t>
            </w:r>
            <w:r w:rsidRPr="00F8622E">
              <w:rPr>
                <w:rFonts w:eastAsia="Microsoft YaHei UI"/>
                <w:i/>
                <w:noProof/>
                <w:color w:val="000000"/>
                <w:lang w:val="en-US" w:eastAsia="zh-CN"/>
              </w:rPr>
              <w:t xml:space="preserve"> </w:t>
            </w:r>
            <w:r w:rsidRPr="00F8622E">
              <w:rPr>
                <w:rFonts w:eastAsia="Microsoft YaHei UI"/>
                <w:i/>
                <w:noProof/>
                <w:color w:val="FF0000"/>
                <w:lang w:val="en-US" w:eastAsia="zh-CN"/>
              </w:rPr>
              <w:t>i</w:t>
            </w:r>
            <w:r w:rsidRPr="00F8622E">
              <w:rPr>
                <w:rFonts w:eastAsia="Microsoft YaHei UI"/>
                <w:noProof/>
                <w:color w:val="FF0000"/>
                <w:lang w:val="en-US" w:eastAsia="zh-CN"/>
              </w:rPr>
              <w:t xml:space="preserve"> </w:t>
            </w:r>
            <w:r w:rsidRPr="00F8622E">
              <w:rPr>
                <w:rFonts w:eastAsia="Microsoft YaHei UI"/>
                <w:color w:val="FF0000"/>
              </w:rPr>
              <w:t>i</w:t>
            </w:r>
            <w:r w:rsidRPr="00E05BEB">
              <w:rPr>
                <w:rFonts w:eastAsia="Microsoft YaHei UI"/>
                <w:color w:val="FF0000"/>
              </w:rPr>
              <w:t>n slot </w:t>
            </w:r>
            <w:r w:rsidRPr="00F8622E">
              <w:rPr>
                <w:rFonts w:eastAsia="Microsoft YaHei UI"/>
                <w:i/>
                <w:color w:val="FF0000"/>
              </w:rPr>
              <w:t>n</w:t>
            </w:r>
            <w:r w:rsidRPr="00E05BEB">
              <w:rPr>
                <w:rFonts w:eastAsia="Microsoft YaHei UI"/>
                <w:color w:val="3366FF"/>
              </w:rPr>
              <w:t xml:space="preserve"> that occur, relative to a last symbol of a CORESET where the UE detects the DCI format after a number of symbols that is greater than or equal to the PUSCH preparation time </w:t>
            </w:r>
            <w:r w:rsidRPr="00805E79">
              <w:rPr>
                <w:position w:val="-12"/>
              </w:rPr>
              <w:object w:dxaOrig="480" w:dyaOrig="320" w14:anchorId="01171215">
                <v:shape id="_x0000_i1073" type="#_x0000_t75" style="width:21.75pt;height:14.25pt" o:ole="">
                  <v:imagedata r:id="rId35" o:title=""/>
                </v:shape>
                <o:OLEObject Type="Embed" ProgID="Equation.3" ShapeID="_x0000_i1073" DrawAspect="Content" ObjectID="_1651952671" r:id="rId36"/>
              </w:object>
            </w:r>
            <w:r w:rsidRPr="0088442C">
              <w:t xml:space="preserve"> </w:t>
            </w:r>
            <w:r w:rsidRPr="00E05BEB">
              <w:rPr>
                <w:rFonts w:eastAsia="Microsoft YaHei UI"/>
                <w:color w:val="3366FF"/>
              </w:rPr>
              <w:t>for corresponding UE processing capability [6, TS 38.214], </w:t>
            </w:r>
            <w:r w:rsidRPr="00E05BEB">
              <w:rPr>
                <w:rFonts w:eastAsia="Microsoft YaHei UI"/>
                <w:color w:val="FF0000"/>
              </w:rPr>
              <w:t>and attempt to transmit the scheduled UL transmission(s) according to the corresponding CAP</w:t>
            </w:r>
            <w:r w:rsidRPr="00F8622E">
              <w:rPr>
                <w:rFonts w:eastAsia="Microsoft YaHei UI"/>
                <w:color w:val="FF0000"/>
              </w:rPr>
              <w:t>C</w:t>
            </w:r>
            <w:r>
              <w:rPr>
                <w:rFonts w:eastAsia="Microsoft YaHei UI"/>
                <w:color w:val="FF0000"/>
              </w:rPr>
              <w:t>.</w:t>
            </w:r>
          </w:p>
          <w:p w14:paraId="328B5A5E" w14:textId="77777777" w:rsidR="00FD78AF" w:rsidRPr="005533F3" w:rsidRDefault="00FD78AF" w:rsidP="00FD78AF">
            <w:pPr>
              <w:pStyle w:val="BodyText"/>
              <w:jc w:val="center"/>
              <w:rPr>
                <w:color w:val="0000FF"/>
                <w:lang w:eastAsia="zh-CN"/>
              </w:rPr>
            </w:pPr>
            <w:r w:rsidRPr="005533F3">
              <w:rPr>
                <w:color w:val="0000FF"/>
                <w:lang w:eastAsia="zh-CN"/>
              </w:rPr>
              <w:t>&lt;Unchanged parts are omitted&gt;</w:t>
            </w:r>
          </w:p>
          <w:p w14:paraId="6876FB01" w14:textId="4296049C" w:rsidR="00FD78AF" w:rsidRPr="00FD78AF" w:rsidRDefault="00FD78AF" w:rsidP="00FD78AF">
            <w:pPr>
              <w:pStyle w:val="BodyText"/>
              <w:rPr>
                <w:color w:val="0000FF"/>
                <w:lang w:eastAsia="zh-CN"/>
              </w:rPr>
            </w:pPr>
            <w:r w:rsidRPr="00F7221D">
              <w:rPr>
                <w:color w:val="0000FF"/>
                <w:lang w:eastAsia="zh-CN"/>
              </w:rPr>
              <w:t>----------------------------------------End of TP 37.213 section 4.2.1.0.1 -----------------------------------------</w:t>
            </w:r>
          </w:p>
        </w:tc>
      </w:tr>
    </w:tbl>
    <w:p w14:paraId="2D77C99C" w14:textId="77777777" w:rsidR="00FD78AF" w:rsidRDefault="00FD78AF" w:rsidP="00DB4F8B"/>
    <w:p w14:paraId="3A6758BB" w14:textId="73D7069F" w:rsidR="00E2153A" w:rsidRPr="00FD78AF" w:rsidRDefault="00FD78AF" w:rsidP="00DB4F8B">
      <w:pPr>
        <w:rPr>
          <w:b/>
          <w:bCs/>
          <w:u w:val="single"/>
        </w:rPr>
      </w:pPr>
      <w:r w:rsidRPr="00FD78AF">
        <w:rPr>
          <w:b/>
          <w:bCs/>
          <w:u w:val="single"/>
        </w:rPr>
        <w:t>R1-2004521</w:t>
      </w:r>
    </w:p>
    <w:tbl>
      <w:tblPr>
        <w:tblStyle w:val="TableGrid"/>
        <w:tblW w:w="0" w:type="auto"/>
        <w:tblLook w:val="04A0" w:firstRow="1" w:lastRow="0" w:firstColumn="1" w:lastColumn="0" w:noHBand="0" w:noVBand="1"/>
      </w:tblPr>
      <w:tblGrid>
        <w:gridCol w:w="9771"/>
      </w:tblGrid>
      <w:tr w:rsidR="00FD78AF" w14:paraId="73432754" w14:textId="77777777" w:rsidTr="00FD78AF">
        <w:tc>
          <w:tcPr>
            <w:tcW w:w="9771" w:type="dxa"/>
          </w:tcPr>
          <w:p w14:paraId="0C33E7D3" w14:textId="77777777" w:rsidR="00FD78AF" w:rsidRPr="00942EDB" w:rsidRDefault="00FD78AF" w:rsidP="00FD78AF">
            <w:pPr>
              <w:autoSpaceDE/>
              <w:autoSpaceDN/>
            </w:pPr>
            <w:r w:rsidRPr="00942EDB">
              <w:t>===========================Start of Text Proposal for TS37.213===========================</w:t>
            </w:r>
          </w:p>
          <w:p w14:paraId="3E515375" w14:textId="77777777" w:rsidR="00FD78AF" w:rsidRPr="00D37BF1" w:rsidRDefault="00FD78AF" w:rsidP="00FD78AF">
            <w:pPr>
              <w:keepNext/>
              <w:keepLines/>
              <w:autoSpaceDE/>
              <w:autoSpaceDN/>
              <w:spacing w:before="120"/>
              <w:outlineLvl w:val="4"/>
              <w:rPr>
                <w:rFonts w:ascii="Arial" w:hAnsi="Arial"/>
                <w:sz w:val="22"/>
              </w:rPr>
            </w:pPr>
            <w:r w:rsidRPr="00D37BF1">
              <w:rPr>
                <w:rFonts w:ascii="Arial" w:hAnsi="Arial"/>
                <w:sz w:val="22"/>
              </w:rPr>
              <w:t>4.2.1.0.1</w:t>
            </w:r>
            <w:r w:rsidRPr="00D37BF1">
              <w:rPr>
                <w:rFonts w:ascii="Arial" w:hAnsi="Arial"/>
                <w:sz w:val="22"/>
              </w:rPr>
              <w:tab/>
              <w:t xml:space="preserve">Channel access procedures for consecutive UL transmission(s) </w:t>
            </w:r>
          </w:p>
          <w:p w14:paraId="50FB861F" w14:textId="77777777" w:rsidR="00FD78AF" w:rsidRPr="00942EDB" w:rsidRDefault="00FD78AF" w:rsidP="00FD78AF">
            <w:pPr>
              <w:autoSpaceDE/>
              <w:autoSpaceDN/>
            </w:pPr>
            <w:r w:rsidRPr="00942EDB">
              <w:t>============================&lt;&lt;unchanged text omitted&gt;&gt;===============================</w:t>
            </w:r>
          </w:p>
          <w:p w14:paraId="5C552C33" w14:textId="77777777" w:rsidR="00FD78AF" w:rsidRPr="00D37BF1" w:rsidRDefault="00FD78AF" w:rsidP="00FD78AF">
            <w:pPr>
              <w:autoSpaceDE/>
              <w:autoSpaceDN/>
            </w:pPr>
            <w:r w:rsidRPr="00D37BF1">
              <w:t>For UL transmission(s) following autonomous UL transmission(s), the following are applicable:</w:t>
            </w:r>
          </w:p>
          <w:p w14:paraId="4A8D91AB" w14:textId="77777777" w:rsidR="00FD78AF" w:rsidRPr="00D37BF1" w:rsidRDefault="00FD78AF" w:rsidP="00FD78AF">
            <w:pPr>
              <w:autoSpaceDE/>
              <w:autoSpaceDN/>
              <w:ind w:left="568" w:hanging="284"/>
            </w:pPr>
            <w:r w:rsidRPr="00D37BF1">
              <w:t>-</w:t>
            </w:r>
            <w:r w:rsidRPr="00D37BF1">
              <w:tab/>
              <w:t xml:space="preserve">If a UE is scheduled by an </w:t>
            </w:r>
            <w:proofErr w:type="spellStart"/>
            <w:r w:rsidRPr="00D37BF1">
              <w:t>eNB</w:t>
            </w:r>
            <w:proofErr w:type="spellEnd"/>
            <w:r w:rsidRPr="00D37BF1">
              <w:t xml:space="preserve">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D37BF1">
              <w:t xml:space="preserve">, </w:t>
            </w:r>
            <m:oMath>
              <m:r>
                <w:rPr>
                  <w:rFonts w:ascii="Cambria Math" w:hAnsi="Cambria Math"/>
                </w:rPr>
                <m:t>i</m:t>
              </m:r>
              <m:r>
                <w:rPr>
                  <w:rFonts w:ascii="Cambria Math" w:hAnsi="Cambria Math" w:hint="eastAsia"/>
                </w:rPr>
                <m:t>≠</m:t>
              </m:r>
              <m:r>
                <w:rPr>
                  <w:rFonts w:ascii="Cambria Math" w:hAnsi="Cambria Math"/>
                </w:rPr>
                <m:t>j</m:t>
              </m:r>
            </m:oMath>
            <w:r w:rsidRPr="00D37BF1">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D37BF1">
              <w:t>, the UE shall terminate the ongoing PUSCH transmissions using the autonomous UL at least one subframe before the UL transmission according to the received UL grant.</w:t>
            </w:r>
          </w:p>
          <w:p w14:paraId="341A319A" w14:textId="77777777" w:rsidR="00FD78AF" w:rsidRDefault="00FD78AF" w:rsidP="00FD78AF">
            <w:pPr>
              <w:autoSpaceDE/>
              <w:autoSpaceDN/>
              <w:ind w:left="568" w:hanging="284"/>
            </w:pPr>
            <w:r w:rsidRPr="00D37BF1">
              <w:t>-</w:t>
            </w:r>
            <w:r w:rsidRPr="00D37BF1">
              <w:tab/>
              <w:t xml:space="preserve">If a UE is scheduled by a UL grant received from an </w:t>
            </w:r>
            <w:proofErr w:type="spellStart"/>
            <w:r w:rsidRPr="00D37BF1">
              <w:t>eNB</w:t>
            </w:r>
            <w:proofErr w:type="spellEnd"/>
            <w:r w:rsidRPr="00D37BF1">
              <w:t xml:space="preserve"> on a channel to transmit a PUSCH transmission(s) starting from subframe </w:t>
            </w:r>
            <m:oMath>
              <m:r>
                <w:rPr>
                  <w:rFonts w:ascii="Cambria Math" w:hAnsi="Cambria Math"/>
                </w:rPr>
                <m:t>n</m:t>
              </m:r>
            </m:oMath>
            <w:r w:rsidRPr="00D37BF1">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sidRPr="00D37BF1">
              <w:t xml:space="preserve"> resource blocks and the indicated PUSCH starting position is OFDM symbol zero, and if the UE starts autonomous UL transmissions before subframe </w:t>
            </w:r>
            <m:oMath>
              <m:r>
                <w:rPr>
                  <w:rFonts w:ascii="Cambria Math" w:hAnsi="Cambria Math"/>
                </w:rPr>
                <m:t>n</m:t>
              </m:r>
            </m:oMath>
            <w:r w:rsidRPr="00D37BF1">
              <w:t xml:space="preserve"> using Type 1 channel access procedure on the same channel, the UE may transmit UL transmission(s) according to the received UL grant from subframe </w:t>
            </w:r>
            <m:oMath>
              <m:r>
                <w:rPr>
                  <w:rFonts w:ascii="Cambria Math" w:hAnsi="Cambria Math"/>
                </w:rPr>
                <m:t>n</m:t>
              </m:r>
            </m:oMath>
            <w:r w:rsidRPr="00D37BF1">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rsidRPr="00D37BF1">
              <w:t xml:space="preserve"> shall end at the last OFDM symbol of the subframe regardless of the higher layer parameter </w:t>
            </w:r>
            <w:r w:rsidRPr="00D37BF1">
              <w:rPr>
                <w:i/>
                <w:noProof/>
                <w:lang w:eastAsia="en-GB"/>
              </w:rPr>
              <w:t>endingSymbolAUL</w:t>
            </w:r>
            <w:r w:rsidRPr="00D37BF1">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6BEDAAAC" w14:textId="77777777" w:rsidR="00FD78AF" w:rsidRPr="00DE5C2B" w:rsidRDefault="00FD78AF" w:rsidP="00FD78AF">
            <w:pPr>
              <w:autoSpaceDE/>
              <w:autoSpaceDN/>
              <w:rPr>
                <w:color w:val="FF0000"/>
                <w:u w:val="single"/>
              </w:rPr>
            </w:pPr>
            <w:r w:rsidRPr="00DE5C2B">
              <w:rPr>
                <w:color w:val="FF0000"/>
                <w:u w:val="single"/>
              </w:rPr>
              <w:t>For UL transmission(s) following configured grant UL transmission(s), the following are applicable:</w:t>
            </w:r>
          </w:p>
          <w:p w14:paraId="17B97E80" w14:textId="77777777" w:rsidR="00FD78AF" w:rsidRPr="00942EDB" w:rsidRDefault="00FD78AF" w:rsidP="00FD78AF">
            <w:pPr>
              <w:autoSpaceDE/>
              <w:autoSpaceDN/>
              <w:ind w:leftChars="156" w:left="596" w:hangingChars="142" w:hanging="284"/>
              <w:rPr>
                <w:iCs/>
                <w:color w:val="FF0000"/>
                <w:u w:val="single"/>
              </w:rPr>
            </w:pPr>
            <w:r w:rsidRPr="00DE5C2B">
              <w:rPr>
                <w:color w:val="FF0000"/>
                <w:u w:val="single"/>
              </w:rPr>
              <w:t>-</w:t>
            </w:r>
            <w:r w:rsidRPr="00DE5C2B">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sidRPr="00DE5C2B">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without a gap, if the CAPC value of the performed channel access procedure is larger than or equal to the CAPC value indicated in the DCI. The sum of the transmission duration of the configured gra</w:t>
            </w:r>
            <w:proofErr w:type="spellStart"/>
            <w:r w:rsidRPr="00DE5C2B">
              <w:rPr>
                <w:color w:val="FF0000"/>
                <w:u w:val="single"/>
              </w:rPr>
              <w:t>nt</w:t>
            </w:r>
            <w:proofErr w:type="spellEnd"/>
            <w:r w:rsidRPr="00DE5C2B">
              <w:rPr>
                <w:color w:val="FF0000"/>
                <w:u w:val="single"/>
              </w:rPr>
              <w:t xml:space="preserve">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sidRPr="00DE5C2B">
              <w:rPr>
                <w:color w:val="FF0000"/>
                <w:u w:val="single"/>
              </w:rPr>
              <w:t xml:space="preserve"> in slot </w:t>
            </w:r>
            <m:oMath>
              <m:r>
                <w:rPr>
                  <w:rFonts w:ascii="Cambria Math" w:hAnsi="Cambria Math" w:hint="eastAsia"/>
                  <w:color w:val="FF0000"/>
                  <w:u w:val="single"/>
                </w:rPr>
                <m:t>n</m:t>
              </m:r>
            </m:oMath>
            <w:r w:rsidRPr="00DE5C2B">
              <w:rPr>
                <w:color w:val="FF0000"/>
                <w:u w:val="single"/>
              </w:rPr>
              <w:t xml:space="preserve"> and attempt to transmit the scheduled UL transmission(s) according to the corresponding CAPC.</w:t>
            </w:r>
          </w:p>
          <w:p w14:paraId="4236AB46" w14:textId="77777777" w:rsidR="00FD78AF" w:rsidRPr="00942EDB" w:rsidRDefault="00FD78AF" w:rsidP="00FD78AF">
            <w:pPr>
              <w:autoSpaceDE/>
              <w:autoSpaceDN/>
            </w:pPr>
            <w:r w:rsidRPr="00942EDB">
              <w:t>============================&lt;&lt;unchanged text omitted&gt;&gt;===============================</w:t>
            </w:r>
          </w:p>
          <w:p w14:paraId="2A0D8052" w14:textId="77777777" w:rsidR="00FD78AF" w:rsidRDefault="00FD78AF" w:rsidP="00FD78AF">
            <w:r w:rsidRPr="00942EDB">
              <w:t>===========================End of Text Proposal for TS37.213===========================</w:t>
            </w:r>
          </w:p>
          <w:p w14:paraId="26E073B6" w14:textId="77777777" w:rsidR="00FD78AF" w:rsidRDefault="00FD78AF" w:rsidP="00FD78AF"/>
          <w:p w14:paraId="0BC3CD42" w14:textId="77777777" w:rsidR="00FD78AF" w:rsidRDefault="00FD78AF" w:rsidP="00FD78AF">
            <w:pPr>
              <w:autoSpaceDE/>
              <w:autoSpaceDN/>
              <w:rPr>
                <w:color w:val="FF0000"/>
              </w:rPr>
            </w:pPr>
            <w:bookmarkStart w:id="92" w:name="_Toc36645563"/>
            <w:r w:rsidRPr="00DE5C2B">
              <w:t>===========================Start of Text Proposal for TS38.214===========================</w:t>
            </w:r>
          </w:p>
          <w:p w14:paraId="71A62308" w14:textId="77777777" w:rsidR="00FD78AF" w:rsidRPr="00942EDB" w:rsidRDefault="00FD78AF" w:rsidP="00FD78AF">
            <w:pPr>
              <w:keepNext/>
              <w:keepLines/>
              <w:autoSpaceDE/>
              <w:autoSpaceDN/>
              <w:spacing w:before="180"/>
              <w:outlineLvl w:val="1"/>
              <w:rPr>
                <w:rFonts w:ascii="Arial" w:hAnsi="Arial"/>
                <w:color w:val="000000"/>
                <w:sz w:val="28"/>
                <w:lang w:val="x-none"/>
              </w:rPr>
            </w:pPr>
            <w:r w:rsidRPr="00942EDB">
              <w:rPr>
                <w:rFonts w:ascii="Arial" w:hAnsi="Arial"/>
                <w:color w:val="000000"/>
                <w:sz w:val="28"/>
                <w:lang w:val="x-none"/>
              </w:rPr>
              <w:lastRenderedPageBreak/>
              <w:t>6.1</w:t>
            </w:r>
            <w:r w:rsidRPr="00942EDB">
              <w:rPr>
                <w:rFonts w:ascii="Arial" w:hAnsi="Arial"/>
                <w:color w:val="000000"/>
                <w:sz w:val="28"/>
                <w:lang w:val="x-none"/>
              </w:rPr>
              <w:tab/>
              <w:t>UE procedure for transmitting the physical uplink shared channel</w:t>
            </w:r>
            <w:bookmarkEnd w:id="92"/>
          </w:p>
          <w:p w14:paraId="0D9AE3BE"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0A1FB0FD" w14:textId="77777777" w:rsidR="00FD78AF" w:rsidRPr="00D40182" w:rsidRDefault="00FD78AF" w:rsidP="00FD78AF">
            <w:pPr>
              <w:autoSpaceDE/>
              <w:autoSpaceDN/>
            </w:pPr>
            <w:r w:rsidRPr="00D40182">
              <w:t xml:space="preserve">A UE is not expected to be scheduled by a PDCCH ending in symbol </w:t>
            </w:r>
            <m:oMath>
              <m:r>
                <w:rPr>
                  <w:rFonts w:ascii="Cambria Math" w:hAnsi="Cambria Math"/>
                </w:rPr>
                <m:t>i</m:t>
              </m:r>
            </m:oMath>
            <w:r w:rsidRPr="00D40182">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rsidRPr="00D40182">
              <w:t xml:space="preserve"> after symbol </w:t>
            </w:r>
            <m:oMath>
              <m:r>
                <w:rPr>
                  <w:rFonts w:ascii="Cambria Math" w:hAnsi="Cambria Math"/>
                </w:rPr>
                <m:t>i</m:t>
              </m:r>
            </m:oMath>
            <w:r w:rsidRPr="00D40182">
              <w:t xml:space="preserve">, and if the gap between the end of PDCCH and the beginning of symbol </w:t>
            </w:r>
            <m:oMath>
              <m:r>
                <w:rPr>
                  <w:rFonts w:ascii="Cambria Math" w:hAnsi="Cambria Math"/>
                </w:rPr>
                <m:t>j</m:t>
              </m:r>
            </m:oMath>
            <w:r w:rsidRPr="00D40182">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40182">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D40182">
              <w:t>and the symbol duration are based on the minimum of the subcarrier spacing corresponding to the PUSCH with configured grant and the subcarrier spacing of the PDCCH scheduling the PUSCH.</w:t>
            </w:r>
          </w:p>
          <w:p w14:paraId="7CD59FE4" w14:textId="77777777" w:rsidR="00FD78AF" w:rsidRPr="00DE5C2B" w:rsidRDefault="00FD78AF" w:rsidP="00FD78AF">
            <w:pPr>
              <w:autoSpaceDE/>
              <w:autoSpaceDN/>
              <w:rPr>
                <w:color w:val="FF0000"/>
                <w:u w:val="single"/>
              </w:rPr>
            </w:pPr>
            <w:r w:rsidRPr="00DE5C2B">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sidRPr="00DE5C2B">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sidRPr="00DE5C2B">
              <w:rPr>
                <w:color w:val="FF0000"/>
                <w:u w:val="single"/>
              </w:rPr>
              <w:t xml:space="preserve">, and if the gap between the end of PDCCH and the beginning of symbol </w:t>
            </w:r>
            <m:oMath>
              <m:r>
                <w:rPr>
                  <w:rFonts w:ascii="Cambria Math" w:hAnsi="Cambria Math" w:hint="eastAsia"/>
                  <w:color w:val="FF0000"/>
                  <w:u w:val="single"/>
                </w:rPr>
                <m:t>j</m:t>
              </m:r>
            </m:oMath>
            <w:r w:rsidRPr="00DE5C2B">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sidRPr="00DE5C2B">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sidRPr="00DE5C2B">
              <w:rPr>
                <w:color w:val="FF0000"/>
                <w:u w:val="single"/>
              </w:rPr>
              <w:t>and the symbol duration are based on the minimum of the subcarrier spacing corresponding to the PUSCH with configured grant and the subcarrier spacing of the PDCCH scheduling the PUSCH.</w:t>
            </w:r>
          </w:p>
          <w:p w14:paraId="2A63E0B2" w14:textId="77777777" w:rsidR="00FD78AF" w:rsidRPr="00DE5C2B" w:rsidRDefault="00FD78AF" w:rsidP="00FD78AF">
            <w:pPr>
              <w:autoSpaceDE/>
              <w:autoSpaceDN/>
              <w:spacing w:line="276" w:lineRule="auto"/>
              <w:contextualSpacing/>
              <w:rPr>
                <w:rFonts w:eastAsia="Calibri"/>
              </w:rPr>
            </w:pPr>
            <w:r w:rsidRPr="00DE5C2B">
              <w:rPr>
                <w:rFonts w:eastAsia="Calibri"/>
                <w:sz w:val="22"/>
              </w:rPr>
              <w:t>=========================&lt;&lt;unchanged text omitted&gt;&gt;==========================</w:t>
            </w:r>
          </w:p>
          <w:p w14:paraId="6FB7A508" w14:textId="54AFD1AC" w:rsidR="00FD78AF" w:rsidRDefault="00FD78AF" w:rsidP="00FD78AF">
            <w:r w:rsidRPr="00DE5C2B">
              <w:t>===========================End of Text Proposal for TS38.214===========================</w:t>
            </w:r>
          </w:p>
        </w:tc>
      </w:tr>
    </w:tbl>
    <w:p w14:paraId="5587E326" w14:textId="59220F4E" w:rsidR="00E2153A" w:rsidRDefault="00E2153A" w:rsidP="00DB4F8B"/>
    <w:p w14:paraId="73D35FB4" w14:textId="47316AD8" w:rsidR="00D117F9" w:rsidRDefault="00D117F9" w:rsidP="00D117F9">
      <w:r w:rsidRPr="00D9327A">
        <w:rPr>
          <w:highlight w:val="yellow"/>
        </w:rPr>
        <w:t>Companies are asked to provide their views related to the above proposals with the table below</w:t>
      </w:r>
      <w:r w:rsidR="000404A1" w:rsidRPr="00D9327A">
        <w:rPr>
          <w:highlight w:val="yellow"/>
        </w:rPr>
        <w:t>, including</w:t>
      </w:r>
      <w:r w:rsidRPr="00D9327A">
        <w:rPr>
          <w:highlight w:val="yellow"/>
        </w:rPr>
        <w:t>:</w:t>
      </w:r>
    </w:p>
    <w:p w14:paraId="6071E9B3" w14:textId="77777777" w:rsidR="000404A1" w:rsidRPr="000404A1" w:rsidRDefault="000404A1" w:rsidP="000404A1">
      <w:pPr>
        <w:pStyle w:val="ListParagraph"/>
        <w:numPr>
          <w:ilvl w:val="0"/>
          <w:numId w:val="14"/>
        </w:numPr>
        <w:rPr>
          <w:sz w:val="20"/>
          <w:szCs w:val="20"/>
          <w:lang w:val="en-US"/>
        </w:rPr>
      </w:pPr>
      <w:r w:rsidRPr="000404A1">
        <w:rPr>
          <w:sz w:val="20"/>
          <w:szCs w:val="20"/>
          <w:lang w:val="en-US"/>
        </w:rPr>
        <w:t>which of the TPs should serve as the starting point?</w:t>
      </w:r>
    </w:p>
    <w:p w14:paraId="4DDCCE63" w14:textId="7B169158" w:rsidR="000404A1" w:rsidRPr="000404A1" w:rsidRDefault="000404A1" w:rsidP="000404A1">
      <w:pPr>
        <w:pStyle w:val="ListParagraph"/>
        <w:numPr>
          <w:ilvl w:val="0"/>
          <w:numId w:val="14"/>
        </w:numPr>
        <w:rPr>
          <w:sz w:val="20"/>
          <w:szCs w:val="20"/>
          <w:lang w:val="en-US"/>
        </w:rPr>
      </w:pPr>
      <w:r w:rsidRPr="000404A1">
        <w:rPr>
          <w:sz w:val="20"/>
          <w:szCs w:val="20"/>
          <w:lang w:val="en-US"/>
        </w:rPr>
        <w:t xml:space="preserve">is a CR needed for both 37.213 and 38.214, or 37.213 only? </w:t>
      </w:r>
    </w:p>
    <w:tbl>
      <w:tblPr>
        <w:tblStyle w:val="TableGrid"/>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3D201D">
            <w:r>
              <w:t>Company</w:t>
            </w:r>
          </w:p>
        </w:tc>
        <w:tc>
          <w:tcPr>
            <w:tcW w:w="7791" w:type="dxa"/>
          </w:tcPr>
          <w:p w14:paraId="43FA4485" w14:textId="77777777" w:rsidR="00D117F9" w:rsidRDefault="00D117F9" w:rsidP="003D201D">
            <w:r>
              <w:t>Comment</w:t>
            </w:r>
          </w:p>
        </w:tc>
      </w:tr>
      <w:tr w:rsidR="00D117F9" w14:paraId="06F9DFCC" w14:textId="77777777" w:rsidTr="00D9327A">
        <w:tc>
          <w:tcPr>
            <w:tcW w:w="1980" w:type="dxa"/>
          </w:tcPr>
          <w:p w14:paraId="358F62FC" w14:textId="17E78B7D" w:rsidR="00D117F9" w:rsidRDefault="002567F3" w:rsidP="003D201D">
            <w:r>
              <w:rPr>
                <w:rFonts w:hint="eastAsia"/>
              </w:rPr>
              <w:t>OPPO</w:t>
            </w:r>
          </w:p>
        </w:tc>
        <w:tc>
          <w:tcPr>
            <w:tcW w:w="7791" w:type="dxa"/>
          </w:tcPr>
          <w:p w14:paraId="1E2149E7" w14:textId="3D738293" w:rsidR="00B25415" w:rsidRDefault="00B25415" w:rsidP="00B25415">
            <w:pPr>
              <w:rPr>
                <w:bCs/>
              </w:rPr>
            </w:pPr>
            <w:r>
              <w:rPr>
                <w:bCs/>
              </w:rPr>
              <w:t xml:space="preserve">We are fine with the TPs proposed by </w:t>
            </w:r>
            <w:r w:rsidRPr="008170B6">
              <w:rPr>
                <w:bCs/>
              </w:rPr>
              <w:t>R1-</w:t>
            </w:r>
            <w:r w:rsidRPr="008170B6">
              <w:rPr>
                <w:rFonts w:hint="eastAsia"/>
                <w:bCs/>
              </w:rPr>
              <w:t>2003450</w:t>
            </w:r>
            <w:r w:rsidRPr="008170B6">
              <w:rPr>
                <w:bCs/>
              </w:rPr>
              <w:t xml:space="preserve"> (ZTE) TP3, R1-2003512 (HW), R1-2003860</w:t>
            </w:r>
            <w:r w:rsidRPr="00B25415">
              <w:rPr>
                <w:bCs/>
              </w:rPr>
              <w:t xml:space="preserve"> (Samsung</w:t>
            </w:r>
            <w:r w:rsidRPr="008170B6">
              <w:rPr>
                <w:bCs/>
              </w:rPr>
              <w:t>), R1-2004085 (OPPO)</w:t>
            </w:r>
            <w:r>
              <w:rPr>
                <w:bCs/>
              </w:rPr>
              <w:t xml:space="preserve">. </w:t>
            </w:r>
          </w:p>
          <w:p w14:paraId="1C7EBF3C" w14:textId="4AAD86A4" w:rsidR="00B25415" w:rsidRDefault="00B25415" w:rsidP="00B25415">
            <w:pPr>
              <w:rPr>
                <w:bCs/>
              </w:rPr>
            </w:pPr>
            <w:r>
              <w:rPr>
                <w:rFonts w:hint="eastAsia"/>
                <w:bCs/>
              </w:rPr>
              <w:t>B</w:t>
            </w:r>
            <w:r>
              <w:rPr>
                <w:bCs/>
              </w:rPr>
              <w:t xml:space="preserve">ut we are not ok with the TP proposed by </w:t>
            </w:r>
            <w:r w:rsidRPr="008170B6">
              <w:rPr>
                <w:bCs/>
              </w:rPr>
              <w:t>R1-2003843 (Ericsson), R1-2004013 (LG TP1)</w:t>
            </w:r>
            <w:r>
              <w:rPr>
                <w:bCs/>
              </w:rPr>
              <w:t xml:space="preserve">, </w:t>
            </w:r>
            <w:r w:rsidRPr="00FA0D7E">
              <w:rPr>
                <w:bCs/>
              </w:rPr>
              <w:t>R1-2004521 (WILUS</w:t>
            </w:r>
            <w:r w:rsidR="00385251">
              <w:rPr>
                <w:bCs/>
              </w:rPr>
              <w:t xml:space="preserve"> TP1</w:t>
            </w:r>
            <w:r w:rsidRPr="00FA0D7E">
              <w:rPr>
                <w:bCs/>
              </w:rPr>
              <w:t>)</w:t>
            </w:r>
            <w:r>
              <w:rPr>
                <w:bCs/>
              </w:rPr>
              <w:t xml:space="preserve">, where the CG cancelling is proposed to be CG-PUSCH resource level. In many cases, for cancelling a CG resource, only part of the symbols </w:t>
            </w:r>
            <w:proofErr w:type="gramStart"/>
            <w:r>
              <w:rPr>
                <w:bCs/>
              </w:rPr>
              <w:t>are</w:t>
            </w:r>
            <w:proofErr w:type="gramEnd"/>
            <w:r>
              <w:rPr>
                <w:bCs/>
              </w:rPr>
              <w:t xml:space="preserve"> met the processing time, in this case, the UE should be allowed to cancel only part of the CG resource that satisfies the processing time.</w:t>
            </w:r>
          </w:p>
          <w:p w14:paraId="47C9CEB1" w14:textId="5636AC9A" w:rsidR="00B25415" w:rsidRPr="008170B6" w:rsidRDefault="00B25415" w:rsidP="00B25415">
            <w:pPr>
              <w:rPr>
                <w:bCs/>
              </w:rPr>
            </w:pPr>
            <w:r>
              <w:rPr>
                <w:rFonts w:hint="eastAsia"/>
                <w:bCs/>
              </w:rPr>
              <w:t>F</w:t>
            </w:r>
            <w:r>
              <w:rPr>
                <w:bCs/>
              </w:rPr>
              <w:t xml:space="preserve">or </w:t>
            </w:r>
            <w:r w:rsidRPr="008170B6">
              <w:rPr>
                <w:bCs/>
              </w:rPr>
              <w:t>R1-2004013 (</w:t>
            </w:r>
            <w:r w:rsidR="002D04A5">
              <w:rPr>
                <w:bCs/>
              </w:rPr>
              <w:t xml:space="preserve">LG </w:t>
            </w:r>
            <w:r w:rsidRPr="008170B6">
              <w:rPr>
                <w:bCs/>
              </w:rPr>
              <w:t>TP2), R1-2004521 (WILUS</w:t>
            </w:r>
            <w:r w:rsidR="00385251">
              <w:rPr>
                <w:bCs/>
              </w:rPr>
              <w:t xml:space="preserve"> TP2</w:t>
            </w:r>
            <w:r w:rsidRPr="008170B6">
              <w:rPr>
                <w:bCs/>
              </w:rPr>
              <w:t>)</w:t>
            </w:r>
            <w:r>
              <w:rPr>
                <w:bCs/>
              </w:rPr>
              <w:t xml:space="preserve">, the proposed </w:t>
            </w:r>
            <w:r w:rsidRPr="00FA0D7E">
              <w:rPr>
                <w:bCs/>
              </w:rPr>
              <w:t>scheduling restriction</w:t>
            </w:r>
            <w:r>
              <w:rPr>
                <w:bCs/>
              </w:rPr>
              <w:t xml:space="preserve"> is not meaningful, the gNB does not know</w:t>
            </w:r>
            <w:r w:rsidR="000861EA">
              <w:rPr>
                <w:bCs/>
              </w:rPr>
              <w:t xml:space="preserve"> in advance</w:t>
            </w:r>
            <w:r>
              <w:rPr>
                <w:bCs/>
              </w:rPr>
              <w:t xml:space="preserve"> if the CG resources are </w:t>
            </w:r>
            <w:r w:rsidR="000861EA">
              <w:rPr>
                <w:bCs/>
              </w:rPr>
              <w:t>to be used</w:t>
            </w:r>
            <w:r>
              <w:rPr>
                <w:bCs/>
              </w:rPr>
              <w:t xml:space="preserve"> by the UE, imposing a scheduling restriction based on the configured CG resources will have </w:t>
            </w:r>
            <w:r w:rsidR="000861EA">
              <w:rPr>
                <w:bCs/>
              </w:rPr>
              <w:t xml:space="preserve">huge impact on the scheduling efficiency and that was the reason in R15 such restriction was not introduced. </w:t>
            </w:r>
          </w:p>
          <w:p w14:paraId="3A339B08" w14:textId="6271EE24" w:rsidR="00B25415" w:rsidRPr="00B25415" w:rsidRDefault="00B25415" w:rsidP="00B25415">
            <w:pPr>
              <w:rPr>
                <w:b/>
                <w:bCs/>
                <w:u w:val="single"/>
              </w:rPr>
            </w:pPr>
          </w:p>
          <w:p w14:paraId="23D8409D" w14:textId="77777777" w:rsidR="00B25415" w:rsidRPr="00B25415" w:rsidRDefault="00B25415" w:rsidP="00B25415">
            <w:pPr>
              <w:rPr>
                <w:b/>
                <w:bCs/>
                <w:u w:val="single"/>
              </w:rPr>
            </w:pPr>
          </w:p>
          <w:p w14:paraId="58D53908" w14:textId="77777777" w:rsidR="00D117F9" w:rsidRDefault="00D117F9" w:rsidP="003D201D"/>
        </w:tc>
      </w:tr>
      <w:tr w:rsidR="00D117F9" w14:paraId="6761DDA3" w14:textId="77777777" w:rsidTr="00D9327A">
        <w:tc>
          <w:tcPr>
            <w:tcW w:w="1980" w:type="dxa"/>
          </w:tcPr>
          <w:p w14:paraId="3B0B3A33" w14:textId="77777777" w:rsidR="00D117F9" w:rsidRDefault="00D117F9" w:rsidP="003D201D"/>
        </w:tc>
        <w:tc>
          <w:tcPr>
            <w:tcW w:w="7791" w:type="dxa"/>
          </w:tcPr>
          <w:p w14:paraId="38C48CFF" w14:textId="77777777" w:rsidR="00D117F9" w:rsidRDefault="00D117F9" w:rsidP="003D201D"/>
        </w:tc>
      </w:tr>
      <w:tr w:rsidR="00D117F9" w14:paraId="6F5E21D5" w14:textId="77777777" w:rsidTr="00D9327A">
        <w:tc>
          <w:tcPr>
            <w:tcW w:w="1980" w:type="dxa"/>
          </w:tcPr>
          <w:p w14:paraId="3080AF9A" w14:textId="77777777" w:rsidR="00D117F9" w:rsidRDefault="00D117F9" w:rsidP="003D201D"/>
        </w:tc>
        <w:tc>
          <w:tcPr>
            <w:tcW w:w="7791" w:type="dxa"/>
          </w:tcPr>
          <w:p w14:paraId="53DD6450" w14:textId="77777777" w:rsidR="00D117F9" w:rsidRDefault="00D117F9" w:rsidP="003D201D"/>
        </w:tc>
      </w:tr>
      <w:tr w:rsidR="00D117F9" w14:paraId="35DE8173" w14:textId="77777777" w:rsidTr="00D9327A">
        <w:tc>
          <w:tcPr>
            <w:tcW w:w="1980" w:type="dxa"/>
          </w:tcPr>
          <w:p w14:paraId="0944E13E" w14:textId="77777777" w:rsidR="00D117F9" w:rsidRDefault="00D117F9" w:rsidP="003D201D"/>
        </w:tc>
        <w:tc>
          <w:tcPr>
            <w:tcW w:w="7791" w:type="dxa"/>
          </w:tcPr>
          <w:p w14:paraId="3281BA8D" w14:textId="77777777" w:rsidR="00D117F9" w:rsidRDefault="00D117F9" w:rsidP="003D201D"/>
        </w:tc>
      </w:tr>
    </w:tbl>
    <w:p w14:paraId="0AB20FC3" w14:textId="13E9F155" w:rsidR="00E2153A" w:rsidRDefault="00E2153A" w:rsidP="00DB4F8B"/>
    <w:p w14:paraId="10DC0035" w14:textId="630098D0" w:rsidR="00EC13B2" w:rsidRDefault="00EC13B2" w:rsidP="00DB4F8B"/>
    <w:p w14:paraId="28F3602C" w14:textId="1B8CE503" w:rsidR="00EC13B2" w:rsidRDefault="00EC13B2" w:rsidP="00EC13B2">
      <w:pPr>
        <w:pStyle w:val="Heading2"/>
      </w:pPr>
      <w:r>
        <w:t>3.2</w:t>
      </w:r>
      <w:r w:rsidRPr="00F62E99">
        <w:t xml:space="preserve"> </w:t>
      </w:r>
      <w:r w:rsidR="00945246">
        <w:t>UL</w:t>
      </w:r>
      <w:r w:rsidRPr="00EC13B2">
        <w:t xml:space="preserve"> transmission in a contiguous UL transmission burst</w:t>
      </w:r>
    </w:p>
    <w:p w14:paraId="61A30DA7" w14:textId="78A24979" w:rsidR="00EC13B2" w:rsidRDefault="00D9327A" w:rsidP="00EC13B2">
      <w:r>
        <w:t xml:space="preserve">Three </w:t>
      </w:r>
      <w:proofErr w:type="spellStart"/>
      <w:r>
        <w:t>TDocs</w:t>
      </w:r>
      <w:proofErr w:type="spellEnd"/>
      <w:r>
        <w:t xml:space="preserve"> discuss clarifications and corrections to UE operation when selecting the LBT type for UL transmissions in a contiguous UL TX burst.</w:t>
      </w:r>
    </w:p>
    <w:p w14:paraId="552DF179" w14:textId="55AC6E3F" w:rsidR="00EC13B2" w:rsidRPr="00BE4BB6" w:rsidRDefault="00EC13B2" w:rsidP="00EC13B2">
      <w:pPr>
        <w:rPr>
          <w:b/>
          <w:bCs/>
          <w:u w:val="single"/>
        </w:rPr>
      </w:pPr>
      <w:r w:rsidRPr="00BE4BB6">
        <w:rPr>
          <w:b/>
          <w:bCs/>
          <w:u w:val="single"/>
        </w:rPr>
        <w:lastRenderedPageBreak/>
        <w:t>R1-2004443:</w:t>
      </w:r>
    </w:p>
    <w:tbl>
      <w:tblPr>
        <w:tblStyle w:val="TableGrid"/>
        <w:tblW w:w="0" w:type="auto"/>
        <w:tblLook w:val="04A0" w:firstRow="1" w:lastRow="0" w:firstColumn="1" w:lastColumn="0" w:noHBand="0" w:noVBand="1"/>
      </w:tblPr>
      <w:tblGrid>
        <w:gridCol w:w="9771"/>
      </w:tblGrid>
      <w:tr w:rsidR="00EC13B2" w14:paraId="54D9BAC7" w14:textId="77777777" w:rsidTr="00EC13B2">
        <w:tc>
          <w:tcPr>
            <w:tcW w:w="9771" w:type="dxa"/>
          </w:tcPr>
          <w:p w14:paraId="0D259A84" w14:textId="77777777" w:rsidR="00EC13B2" w:rsidRPr="00F86DA4" w:rsidRDefault="00EC13B2" w:rsidP="00EC13B2">
            <w:pPr>
              <w:rPr>
                <w:b/>
                <w:bCs/>
              </w:rPr>
            </w:pPr>
            <w:r w:rsidRPr="00F86DA4">
              <w:rPr>
                <w:b/>
                <w:bCs/>
              </w:rPr>
              <w:t xml:space="preserve">Proposal </w:t>
            </w:r>
            <w:r w:rsidRPr="00F86DA4">
              <w:rPr>
                <w:b/>
                <w:bCs/>
              </w:rPr>
              <w:fldChar w:fldCharType="begin"/>
            </w:r>
            <w:r w:rsidRPr="00F86DA4">
              <w:rPr>
                <w:b/>
                <w:bCs/>
              </w:rPr>
              <w:instrText xml:space="preserve"> seq prop </w:instrText>
            </w:r>
            <w:r w:rsidRPr="00F86DA4">
              <w:rPr>
                <w:b/>
                <w:bCs/>
              </w:rPr>
              <w:fldChar w:fldCharType="separate"/>
            </w:r>
            <w:r>
              <w:rPr>
                <w:b/>
                <w:bCs/>
                <w:noProof/>
              </w:rPr>
              <w:t>1</w:t>
            </w:r>
            <w:r w:rsidRPr="00F86DA4">
              <w:rPr>
                <w:b/>
                <w:bCs/>
              </w:rPr>
              <w:fldChar w:fldCharType="end"/>
            </w:r>
            <w:r w:rsidRPr="00F86DA4">
              <w:rPr>
                <w:b/>
                <w:bCs/>
              </w:rPr>
              <w:t>. For LBT type and CP extension, of a contiguous burst of UL transmission (including PUCCH, PUSCH and SRS) scheduled by one or more DL or UL grants, where the first scheduled transmission is indicated to use UL Type 2A</w:t>
            </w:r>
            <w:r>
              <w:rPr>
                <w:b/>
                <w:bCs/>
              </w:rPr>
              <w:t xml:space="preserve">, </w:t>
            </w:r>
            <w:r w:rsidRPr="00F86DA4">
              <w:rPr>
                <w:b/>
                <w:bCs/>
              </w:rPr>
              <w:t>Type 2B</w:t>
            </w:r>
            <w:r>
              <w:rPr>
                <w:b/>
                <w:bCs/>
              </w:rPr>
              <w:t>, or Type 2C</w:t>
            </w:r>
            <w:r w:rsidRPr="00F86DA4">
              <w:rPr>
                <w:b/>
                <w:bCs/>
              </w:rPr>
              <w:t xml:space="preserve"> channel access, if the UE failed the LBT to transmit the first scheduled transmission, for the later transmissions, the UE will use Type 2A UL channel access with CP extension of 0.</w:t>
            </w:r>
          </w:p>
          <w:p w14:paraId="447D99F5" w14:textId="77777777" w:rsidR="00EC13B2" w:rsidRDefault="00EC13B2" w:rsidP="00EC13B2">
            <w:r w:rsidRPr="00020571">
              <w:t xml:space="preserve">=====TP </w:t>
            </w:r>
            <w:r>
              <w:t>for 37.213 4.2.1.0.1</w:t>
            </w:r>
            <w:r w:rsidRPr="00020571">
              <w:t>================</w:t>
            </w:r>
          </w:p>
          <w:p w14:paraId="21883787" w14:textId="77777777" w:rsidR="00EC13B2" w:rsidRDefault="00EC13B2" w:rsidP="00EC13B2">
            <w:r>
              <w:t>4.2.1.0.1</w:t>
            </w:r>
            <w:r>
              <w:tab/>
              <w:t xml:space="preserve">Channel access procedures for consecutive UL transmission(s) </w:t>
            </w:r>
          </w:p>
          <w:p w14:paraId="01C702A0" w14:textId="77777777" w:rsidR="00EC13B2" w:rsidRPr="006577BC" w:rsidRDefault="00EC13B2" w:rsidP="00EC13B2">
            <w:pPr>
              <w:rPr>
                <w:lang w:val="en-US"/>
              </w:rPr>
            </w:pPr>
            <w:r w:rsidRPr="006577BC">
              <w:rPr>
                <w:lang w:val="en-US"/>
              </w:rPr>
              <w:t>For contiguous UL transmission(s)</w:t>
            </w:r>
            <w:r w:rsidRPr="00607F2E">
              <w:rPr>
                <w:lang w:val="en-US"/>
              </w:rPr>
              <w:t>, the following are applicable:</w:t>
            </w:r>
          </w:p>
          <w:p w14:paraId="4ABC59AA" w14:textId="6D187DA7" w:rsidR="00EC13B2" w:rsidRPr="00EB72D2" w:rsidRDefault="00EC13B2" w:rsidP="00EC13B2">
            <w:pPr>
              <w:pStyle w:val="b100"/>
              <w:spacing w:before="120"/>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ins w:id="93" w:author="JS" w:date="2020-05-13T13:55:00Z">
              <w:r>
                <w:t>, PUCCH using a DL grant</w:t>
              </w:r>
            </w:ins>
            <w:ins w:id="94" w:author="JS" w:date="2020-05-13T13:56:00Z">
              <w:r>
                <w:t>, or SRS with either a DL grant or UL grant</w:t>
              </w:r>
            </w:ins>
            <w:r w:rsidRPr="006577BC">
              <w:t xml:space="preserve">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xml:space="preserve">, the UE shall attempt to transmit the next transmission according to the channel access type indicated in the </w:t>
            </w:r>
            <w:ins w:id="95" w:author="Hao" w:date="2020-05-25T16:44:00Z">
              <w:r w:rsidR="0049438F">
                <w:t xml:space="preserve">DL grant or </w:t>
              </w:r>
            </w:ins>
            <w:r w:rsidRPr="00607F2E">
              <w:t>UL grant.</w:t>
            </w:r>
            <w:r w:rsidRPr="000D2EEF">
              <w:rPr>
                <w:lang w:val="en-GB"/>
              </w:rPr>
              <w:t xml:space="preserve"> </w:t>
            </w:r>
            <w:r w:rsidRPr="00B749EB">
              <w:rPr>
                <w:lang w:val="en-GB"/>
              </w:rPr>
              <w:t xml:space="preserve">Otherwise, if the UE cannot access the channel for </w:t>
            </w:r>
            <w:ins w:id="96" w:author="JS" w:date="2020-05-13T15:39:00Z">
              <w:r>
                <w:t>the first of the consecutive UL transmissions</w:t>
              </w:r>
              <w:r w:rsidRPr="00B749EB">
                <w:rPr>
                  <w:lang w:val="en-GB"/>
                </w:rPr>
                <w:t xml:space="preserve"> </w:t>
              </w:r>
            </w:ins>
            <w:del w:id="97" w:author="JS" w:date="2020-05-13T15:39:00Z">
              <w:r w:rsidRPr="00B749EB" w:rsidDel="00020571">
                <w:rPr>
                  <w:lang w:val="en-GB"/>
                </w:rPr>
                <w:delText xml:space="preserve">a transmission in the set prior to the last transmission </w:delText>
              </w:r>
            </w:del>
            <w:r w:rsidRPr="00B749EB">
              <w:rPr>
                <w:lang w:val="en-GB"/>
              </w:rPr>
              <w:t>according to Type 2B UL channel access procedure, the UE shall attempt to transmit the next transmission according to Type 2A UL channel access procedure.</w:t>
            </w:r>
          </w:p>
          <w:p w14:paraId="36C8A8AD" w14:textId="77777777" w:rsidR="00EC13B2" w:rsidRPr="00B749EB" w:rsidRDefault="00EC13B2" w:rsidP="00EC13B2">
            <w:pPr>
              <w:pStyle w:val="B1"/>
              <w:spacing w:before="120"/>
              <w:jc w:val="both"/>
            </w:pPr>
            <w:r w:rsidRPr="00EB72D2">
              <w:t xml:space="preserve">-  </w:t>
            </w:r>
            <w:r>
              <w:t xml:space="preserve">  </w:t>
            </w:r>
            <w:r w:rsidRPr="00B749EB">
              <w:t>If a UE is scheduled by a gNB to transmit a set of UL transmissions including PUSCH using a UL grant</w:t>
            </w:r>
            <w:ins w:id="98" w:author="JS" w:date="2020-05-13T15:43:00Z">
              <w:r>
                <w:t>, PUCCH using a DL grant, or SRS with either a DL grant or UL grant</w:t>
              </w:r>
            </w:ins>
            <w:r w:rsidRPr="00B749EB">
              <w:t>,</w:t>
            </w:r>
            <w:r>
              <w:t xml:space="preserve"> </w:t>
            </w:r>
            <w:r w:rsidRPr="00B749EB">
              <w:t xml:space="preserve">the </w:t>
            </w:r>
            <w:r w:rsidRPr="00B749EB">
              <w:rPr>
                <w:rStyle w:val="B1Char"/>
              </w:rPr>
              <w:t>UE</w:t>
            </w:r>
            <w:r w:rsidRPr="00B749EB">
              <w:t xml:space="preserve"> shall not apply a CP extension for the </w:t>
            </w:r>
            <w:del w:id="99" w:author="JS" w:date="2020-05-13T15:43:00Z">
              <w:r w:rsidRPr="00B749EB" w:rsidDel="00A00483">
                <w:delText xml:space="preserve">remaining </w:delText>
              </w:r>
            </w:del>
            <w:r w:rsidRPr="00B749EB">
              <w:t>UL transmissions</w:t>
            </w:r>
            <w:del w:id="100" w:author="JS" w:date="2020-05-13T15:43:00Z">
              <w:r w:rsidRPr="00B749EB" w:rsidDel="00A00483">
                <w:delText xml:space="preserve"> in the set after the first UL transmission after accessing the channel</w:delText>
              </w:r>
            </w:del>
            <w:ins w:id="101" w:author="JS" w:date="2020-05-13T15:43:00Z">
              <w:r>
                <w:t xml:space="preserve"> except for the first of the consecutive UL transmissions</w:t>
              </w:r>
            </w:ins>
            <w:r w:rsidRPr="00EB72D2">
              <w:t>.</w:t>
            </w:r>
          </w:p>
          <w:p w14:paraId="4AFBBE21" w14:textId="77777777" w:rsidR="00EC13B2" w:rsidRDefault="00EC13B2" w:rsidP="00EC13B2">
            <w:pPr>
              <w:pStyle w:val="B1"/>
              <w:spacing w:before="120"/>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w:t>
            </w:r>
            <w:ins w:id="102" w:author="JS" w:date="2020-05-13T15:44:00Z">
              <w:r>
                <w:t>, PUCCH using one or more DL grant(s), or SRS with one or more DL grant(s) or UL grant(</w:t>
              </w:r>
            </w:ins>
            <w:ins w:id="103" w:author="JS" w:date="2020-05-13T15:45:00Z">
              <w:r>
                <w:t>s)</w:t>
              </w:r>
            </w:ins>
            <w:r w:rsidRPr="00607F2E">
              <w:t> and the UE transmits one of the scheduled UL transmissions in the set after accessing 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36B9C431" w14:textId="77777777" w:rsidR="00EC13B2" w:rsidRPr="00B749EB" w:rsidRDefault="00EC13B2" w:rsidP="00EC13B2">
            <w:pPr>
              <w:spacing w:line="252" w:lineRule="auto"/>
              <w:ind w:left="568" w:hanging="284"/>
              <w:rPr>
                <w:lang w:val="en-US" w:eastAsia="ko-KR"/>
              </w:rPr>
            </w:pPr>
            <w:r w:rsidRPr="00EB72D2">
              <w:t>-    </w:t>
            </w:r>
            <w:r w:rsidRPr="00B749EB">
              <w:t>If a UE is configured to transmit a set of consecutive PUSCH</w:t>
            </w:r>
            <w:ins w:id="104" w:author="JS" w:date="2020-05-13T15:35:00Z">
              <w:r>
                <w:t>, PUCCH</w:t>
              </w:r>
            </w:ins>
            <w:ins w:id="105" w:author="JS" w:date="2020-05-13T15:36:00Z">
              <w:r>
                <w:t>, or SRS</w:t>
              </w:r>
            </w:ins>
            <w:r w:rsidRPr="00B749EB">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6" w:author="JS" w:date="2020-05-13T15:37:00Z">
              <w:r>
                <w:t>, periodic PUCCH, or periodic SRS</w:t>
              </w:r>
            </w:ins>
            <w:r w:rsidRPr="00B749EB">
              <w:t xml:space="preserve"> within the duration of the COT.</w:t>
            </w:r>
          </w:p>
          <w:p w14:paraId="0FA85B3A" w14:textId="77777777" w:rsidR="00EC13B2" w:rsidRDefault="00EC13B2" w:rsidP="00EC13B2">
            <w:pPr>
              <w:pStyle w:val="B1"/>
              <w:spacing w:before="120"/>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7CF4C295" w14:textId="1179B5F8" w:rsidR="00EC13B2" w:rsidRPr="00E763B1" w:rsidRDefault="00EC13B2" w:rsidP="00EC13B2">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tc>
      </w:tr>
    </w:tbl>
    <w:p w14:paraId="33641BEC" w14:textId="77777777" w:rsidR="00EC13B2" w:rsidRDefault="00EC13B2" w:rsidP="00EC13B2"/>
    <w:p w14:paraId="2BAA94E4" w14:textId="03F45F08" w:rsidR="00EC13B2" w:rsidRPr="007065EA" w:rsidRDefault="007065EA" w:rsidP="00EC13B2">
      <w:pPr>
        <w:rPr>
          <w:b/>
          <w:bCs/>
          <w:u w:val="single"/>
        </w:rPr>
      </w:pPr>
      <w:r w:rsidRPr="007065EA">
        <w:rPr>
          <w:b/>
          <w:bCs/>
          <w:u w:val="single"/>
        </w:rPr>
        <w:t>R1-2003512</w:t>
      </w:r>
    </w:p>
    <w:p w14:paraId="139DAC4F" w14:textId="22E7FF82" w:rsidR="00EC13B2" w:rsidRDefault="00EC13B2" w:rsidP="00EC13B2"/>
    <w:tbl>
      <w:tblPr>
        <w:tblStyle w:val="TableGrid"/>
        <w:tblW w:w="0" w:type="auto"/>
        <w:tblLook w:val="04A0" w:firstRow="1" w:lastRow="0" w:firstColumn="1" w:lastColumn="0" w:noHBand="0" w:noVBand="1"/>
      </w:tblPr>
      <w:tblGrid>
        <w:gridCol w:w="9771"/>
      </w:tblGrid>
      <w:tr w:rsidR="007065EA" w14:paraId="65D1E043" w14:textId="77777777" w:rsidTr="007065EA">
        <w:tc>
          <w:tcPr>
            <w:tcW w:w="9771" w:type="dxa"/>
          </w:tcPr>
          <w:p w14:paraId="4C39C6AB" w14:textId="77777777" w:rsidR="007065EA" w:rsidRDefault="007065EA" w:rsidP="007065EA">
            <w:pPr>
              <w:rPr>
                <w:b/>
                <w:bCs/>
                <w:i/>
                <w:lang w:eastAsia="zh-CN"/>
              </w:rPr>
            </w:pPr>
            <w:r w:rsidRPr="009661F3">
              <w:rPr>
                <w:b/>
                <w:bCs/>
                <w:i/>
                <w:u w:val="single"/>
              </w:rPr>
              <w:t xml:space="preserve">Proposal </w:t>
            </w:r>
            <w:r>
              <w:rPr>
                <w:b/>
                <w:bCs/>
                <w:i/>
                <w:u w:val="single"/>
              </w:rPr>
              <w:t>15</w:t>
            </w:r>
            <w:r w:rsidRPr="009661F3">
              <w:rPr>
                <w:b/>
                <w:bCs/>
                <w:i/>
                <w:lang w:eastAsia="zh-CN"/>
              </w:rPr>
              <w:t>：</w:t>
            </w:r>
            <w:r w:rsidRPr="00060BC6">
              <w:rPr>
                <w:b/>
                <w:bCs/>
                <w:i/>
                <w:lang w:eastAsia="zh-CN"/>
              </w:rPr>
              <w:t xml:space="preserve">If a UE is scheduled </w:t>
            </w:r>
            <w:r>
              <w:rPr>
                <w:b/>
                <w:bCs/>
                <w:i/>
                <w:lang w:eastAsia="zh-CN"/>
              </w:rPr>
              <w:t xml:space="preserve">by a gNB </w:t>
            </w:r>
            <w:r w:rsidRPr="00060BC6">
              <w:rPr>
                <w:b/>
                <w:bCs/>
                <w:i/>
                <w:lang w:eastAsia="zh-CN"/>
              </w:rPr>
              <w:t xml:space="preserve">to transmit a set of </w:t>
            </w:r>
            <w:r>
              <w:rPr>
                <w:b/>
                <w:bCs/>
                <w:i/>
                <w:lang w:eastAsia="zh-CN"/>
              </w:rPr>
              <w:t xml:space="preserve">contiguous </w:t>
            </w:r>
            <w:r w:rsidRPr="00060BC6">
              <w:rPr>
                <w:b/>
                <w:bCs/>
                <w:i/>
                <w:lang w:eastAsia="zh-CN"/>
              </w:rPr>
              <w:t>PUSCH</w:t>
            </w:r>
            <w:r>
              <w:rPr>
                <w:b/>
                <w:bCs/>
                <w:i/>
                <w:lang w:eastAsia="zh-CN"/>
              </w:rPr>
              <w:t xml:space="preserve">s using one or more </w:t>
            </w:r>
            <w:r w:rsidRPr="00060BC6">
              <w:rPr>
                <w:b/>
                <w:bCs/>
                <w:i/>
                <w:lang w:eastAsia="zh-CN"/>
              </w:rPr>
              <w:t>UL grant</w:t>
            </w:r>
            <w:r>
              <w:rPr>
                <w:b/>
                <w:bCs/>
                <w:i/>
                <w:lang w:eastAsia="zh-CN"/>
              </w:rPr>
              <w:t>s</w:t>
            </w:r>
            <w:r w:rsidRPr="00060BC6">
              <w:rPr>
                <w:b/>
                <w:bCs/>
                <w:i/>
                <w:lang w:eastAsia="zh-CN"/>
              </w:rPr>
              <w:t xml:space="preserve">, and if </w:t>
            </w:r>
            <w:r w:rsidRPr="000A3F30">
              <w:rPr>
                <w:b/>
                <w:bCs/>
                <w:i/>
                <w:lang w:eastAsia="zh-CN"/>
              </w:rPr>
              <w:t>the UE has stopped transmitting during or before one of these UL transmissions</w:t>
            </w:r>
            <w:r w:rsidRPr="00060BC6">
              <w:rPr>
                <w:b/>
                <w:bCs/>
                <w:i/>
                <w:lang w:eastAsia="zh-CN"/>
              </w:rPr>
              <w:t xml:space="preserve">, </w:t>
            </w:r>
            <w:r w:rsidRPr="000A3F30">
              <w:rPr>
                <w:b/>
                <w:bCs/>
                <w:i/>
                <w:lang w:eastAsia="zh-CN"/>
              </w:rPr>
              <w:t>the UE may transmit a later UL transmission in the set using Type 2</w:t>
            </w:r>
            <w:r>
              <w:rPr>
                <w:b/>
                <w:bCs/>
                <w:i/>
                <w:lang w:eastAsia="zh-CN"/>
              </w:rPr>
              <w:t>A</w:t>
            </w:r>
            <w:r w:rsidRPr="000A3F30">
              <w:rPr>
                <w:b/>
                <w:bCs/>
                <w:i/>
                <w:lang w:eastAsia="zh-CN"/>
              </w:rPr>
              <w:t xml:space="preserve"> </w:t>
            </w:r>
            <w:r>
              <w:rPr>
                <w:b/>
                <w:bCs/>
                <w:i/>
                <w:lang w:eastAsia="zh-CN"/>
              </w:rPr>
              <w:t xml:space="preserve">UL </w:t>
            </w:r>
            <w:r w:rsidRPr="000A3F30">
              <w:rPr>
                <w:b/>
                <w:bCs/>
                <w:i/>
                <w:lang w:eastAsia="zh-CN"/>
              </w:rPr>
              <w:t>channel access procedure</w:t>
            </w:r>
            <w:r>
              <w:rPr>
                <w:b/>
                <w:bCs/>
                <w:i/>
                <w:lang w:eastAsia="zh-CN"/>
              </w:rPr>
              <w:t xml:space="preserve"> </w:t>
            </w:r>
            <w:r w:rsidRPr="006571B8">
              <w:rPr>
                <w:b/>
                <w:bCs/>
                <w:i/>
                <w:lang w:eastAsia="zh-CN"/>
              </w:rPr>
              <w:t>without applying a CP extension</w:t>
            </w:r>
            <w:r>
              <w:rPr>
                <w:b/>
                <w:bCs/>
                <w:i/>
                <w:lang w:eastAsia="zh-CN"/>
              </w:rPr>
              <w:t>.</w:t>
            </w:r>
          </w:p>
          <w:p w14:paraId="5F8759DF" w14:textId="77777777" w:rsidR="007065EA" w:rsidRPr="00313E47" w:rsidRDefault="007065EA" w:rsidP="007065EA">
            <w:pPr>
              <w:rPr>
                <w:b/>
                <w:bCs/>
                <w:i/>
              </w:rPr>
            </w:pPr>
            <w:r w:rsidRPr="00313E47">
              <w:rPr>
                <w:b/>
                <w:bCs/>
                <w:i/>
                <w:u w:val="single"/>
              </w:rPr>
              <w:t>Proposal 1</w:t>
            </w:r>
            <w:r>
              <w:rPr>
                <w:b/>
                <w:bCs/>
                <w:i/>
                <w:u w:val="single"/>
              </w:rPr>
              <w:t>6</w:t>
            </w:r>
            <w:r w:rsidRPr="00833DDC">
              <w:rPr>
                <w:rFonts w:hint="eastAsia"/>
                <w:b/>
                <w:bCs/>
                <w:i/>
              </w:rPr>
              <w:t>：</w:t>
            </w:r>
            <w:r w:rsidRPr="00833DDC">
              <w:rPr>
                <w:rFonts w:hint="eastAsia"/>
                <w:b/>
                <w:bCs/>
                <w:i/>
              </w:rPr>
              <w:t>A</w:t>
            </w:r>
            <w:r>
              <w:rPr>
                <w:rFonts w:hint="eastAsia"/>
                <w:b/>
                <w:bCs/>
                <w:i/>
              </w:rPr>
              <w:t>dopt TP</w:t>
            </w:r>
            <w:r>
              <w:rPr>
                <w:b/>
                <w:bCs/>
                <w:i/>
              </w:rPr>
              <w:t>9</w:t>
            </w:r>
            <w:r>
              <w:rPr>
                <w:rFonts w:hint="eastAsia"/>
                <w:b/>
                <w:bCs/>
                <w:i/>
              </w:rPr>
              <w:t xml:space="preserve"> into section 4.2.1.0.1</w:t>
            </w:r>
            <w:r w:rsidRPr="00833DDC">
              <w:rPr>
                <w:rFonts w:hint="eastAsia"/>
                <w:b/>
                <w:bCs/>
                <w:i/>
              </w:rPr>
              <w:t xml:space="preserve"> of TS 37.213.</w:t>
            </w:r>
          </w:p>
          <w:p w14:paraId="668FB25A" w14:textId="77777777" w:rsidR="007065EA" w:rsidRDefault="007065EA" w:rsidP="007065EA">
            <w:pPr>
              <w:rPr>
                <w:b/>
                <w:bCs/>
                <w:i/>
                <w:lang w:eastAsia="zh-CN"/>
              </w:rPr>
            </w:pPr>
          </w:p>
          <w:tbl>
            <w:tblPr>
              <w:tblStyle w:val="TableGrid"/>
              <w:tblW w:w="0" w:type="auto"/>
              <w:tblLook w:val="04A0" w:firstRow="1" w:lastRow="0" w:firstColumn="1" w:lastColumn="0" w:noHBand="0" w:noVBand="1"/>
            </w:tblPr>
            <w:tblGrid>
              <w:gridCol w:w="9307"/>
            </w:tblGrid>
            <w:tr w:rsidR="007065EA" w14:paraId="5D361394" w14:textId="77777777" w:rsidTr="003D201D">
              <w:tc>
                <w:tcPr>
                  <w:tcW w:w="9307" w:type="dxa"/>
                </w:tcPr>
                <w:p w14:paraId="31BA0794" w14:textId="77777777" w:rsidR="007065EA" w:rsidRPr="00B10F5E"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lastRenderedPageBreak/>
                    <w:t xml:space="preserve">*** </w:t>
                  </w:r>
                  <w:r>
                    <w:rPr>
                      <w:noProof/>
                      <w:color w:val="FF0000"/>
                      <w:sz w:val="24"/>
                      <w:lang w:eastAsia="zh-CN"/>
                    </w:rPr>
                    <w:t xml:space="preserve">&lt;Beginning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p w14:paraId="48C18D49" w14:textId="77777777" w:rsidR="007065EA" w:rsidRPr="00380AF3" w:rsidRDefault="007065EA" w:rsidP="007065EA">
                  <w:pPr>
                    <w:keepNext/>
                    <w:keepLines/>
                    <w:autoSpaceDE/>
                    <w:autoSpaceDN/>
                    <w:adjustRightInd/>
                    <w:spacing w:before="120"/>
                    <w:outlineLvl w:val="4"/>
                    <w:rPr>
                      <w:rFonts w:ascii="Arial" w:hAnsi="Arial"/>
                    </w:rPr>
                  </w:pPr>
                  <w:r w:rsidRPr="00380AF3">
                    <w:rPr>
                      <w:rFonts w:ascii="Arial" w:hAnsi="Arial"/>
                    </w:rPr>
                    <w:t>4.2.1.0.1</w:t>
                  </w:r>
                  <w:r w:rsidRPr="00380AF3">
                    <w:rPr>
                      <w:rFonts w:ascii="Arial" w:hAnsi="Arial"/>
                    </w:rPr>
                    <w:tab/>
                    <w:t xml:space="preserve">Channel access procedures for consecutive UL transmission(s) </w:t>
                  </w:r>
                </w:p>
                <w:p w14:paraId="4455FF2A"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322AB956" w14:textId="77777777" w:rsidR="007065EA" w:rsidRPr="00D863B9" w:rsidRDefault="007065EA" w:rsidP="007065EA">
                  <w:pPr>
                    <w:autoSpaceDE/>
                    <w:autoSpaceDN/>
                    <w:adjustRightInd/>
                  </w:pPr>
                  <w:r w:rsidRPr="00D863B9">
                    <w:t>For contiguous UL transmissions(s) including a transmission pause, the following are applicable:</w:t>
                  </w:r>
                </w:p>
                <w:p w14:paraId="2C14F23C" w14:textId="77777777" w:rsidR="007065EA" w:rsidRPr="00236006" w:rsidRDefault="007065EA" w:rsidP="007065EA">
                  <w:pPr>
                    <w:autoSpaceDE/>
                    <w:autoSpaceDN/>
                    <w:adjustRightInd/>
                    <w:ind w:left="568" w:hanging="284"/>
                  </w:pPr>
                  <w:r w:rsidRPr="00236006">
                    <w:t>-</w:t>
                  </w:r>
                  <w:r w:rsidRPr="00236006">
                    <w:tab/>
                    <w:t xml:space="preserve">If a UE is scheduled to transmit a set of </w:t>
                  </w:r>
                  <w:r w:rsidRPr="00236006">
                    <w:rPr>
                      <w:rFonts w:eastAsia="Malgun Gothic"/>
                    </w:rPr>
                    <w:t xml:space="preserve">consecutive UL transmissions without gaps </w:t>
                  </w:r>
                  <w:r w:rsidRPr="00236006">
                    <w:t xml:space="preserve">using </w:t>
                  </w:r>
                  <w:r w:rsidRPr="00236006">
                    <w:rPr>
                      <w:rFonts w:eastAsia="Malgun Gothic"/>
                    </w:rPr>
                    <w:t>one or more</w:t>
                  </w:r>
                  <w:r w:rsidRPr="00236006">
                    <w:t xml:space="preserve"> UL grant(s), and if the UE has stopped transmitting during or before one</w:t>
                  </w:r>
                  <w:r w:rsidRPr="00DD3406">
                    <w:t xml:space="preserve"> of these UL transmissions in the set and prior to the last UL transmission in the set, and </w:t>
                  </w:r>
                  <w:r w:rsidRPr="00236006">
                    <w:t>if the channel is sensed by the UE to be continuously idle after the UE has stopped transmitting, the UE may transmit a later UL transmission in the set using Type 2 channel access procedure</w:t>
                  </w:r>
                  <w:ins w:id="107" w:author="Huawei" w:date="2020-05-08T14:08:00Z">
                    <w:r>
                      <w:t xml:space="preserve"> or Type 2A UL </w:t>
                    </w:r>
                    <w:r w:rsidRPr="00236006">
                      <w:t>channel access procedure</w:t>
                    </w:r>
                    <w:r>
                      <w:t xml:space="preserve"> without applying a CP </w:t>
                    </w:r>
                  </w:ins>
                  <w:ins w:id="108" w:author="Huawei" w:date="2020-05-08T14:09:00Z">
                    <w:r>
                      <w:t>extens</w:t>
                    </w:r>
                  </w:ins>
                  <w:ins w:id="109" w:author="Huawei" w:date="2020-05-08T14:10:00Z">
                    <w:r>
                      <w:t>ion</w:t>
                    </w:r>
                  </w:ins>
                  <w:r w:rsidRPr="00236006">
                    <w:t xml:space="preserve">. </w:t>
                  </w:r>
                </w:p>
                <w:p w14:paraId="3A9DA10B" w14:textId="77777777" w:rsidR="007065EA" w:rsidRDefault="007065EA" w:rsidP="007065EA">
                  <w:pPr>
                    <w:autoSpaceDE/>
                    <w:autoSpaceDN/>
                    <w:adjustRightInd/>
                    <w:ind w:left="568" w:hanging="284"/>
                  </w:pPr>
                  <w:r w:rsidRPr="00236006">
                    <w:t>-</w:t>
                  </w:r>
                  <w:r w:rsidRPr="00236006">
                    <w:tab/>
                    <w:t>If a channel sensed by a UE is not continuously idle after the UE has stopped transmitting, the UE may transmit a later UL transmission in the set using Type 1 channel access procedure with the UL channel access priority class indicated in the DCI</w:t>
                  </w:r>
                  <w:r w:rsidRPr="00236006">
                    <w:rPr>
                      <w:rFonts w:eastAsia="Malgun Gothic"/>
                    </w:rPr>
                    <w:t xml:space="preserve"> corresponding to the UL transmission</w:t>
                  </w:r>
                  <w:r w:rsidRPr="00236006">
                    <w:t>.</w:t>
                  </w:r>
                </w:p>
                <w:p w14:paraId="4C37F425" w14:textId="77777777" w:rsidR="007065EA" w:rsidRPr="00236006"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Unchanged text is omitted ***</w:t>
                  </w:r>
                </w:p>
                <w:p w14:paraId="199DFE6B" w14:textId="77777777" w:rsidR="007065EA" w:rsidRPr="009720D5" w:rsidRDefault="007065EA" w:rsidP="007065EA">
                  <w:pPr>
                    <w:keepNext/>
                    <w:keepLines/>
                    <w:spacing w:before="180"/>
                    <w:ind w:left="1134"/>
                    <w:jc w:val="center"/>
                    <w:outlineLvl w:val="1"/>
                    <w:rPr>
                      <w:noProof/>
                      <w:color w:val="FF0000"/>
                      <w:sz w:val="24"/>
                      <w:lang w:eastAsia="zh-CN"/>
                    </w:rPr>
                  </w:pPr>
                  <w:r w:rsidRPr="00B10F5E">
                    <w:rPr>
                      <w:noProof/>
                      <w:color w:val="FF0000"/>
                      <w:sz w:val="24"/>
                      <w:lang w:eastAsia="zh-CN"/>
                    </w:rPr>
                    <w:t xml:space="preserve">*** </w:t>
                  </w:r>
                  <w:r>
                    <w:rPr>
                      <w:noProof/>
                      <w:color w:val="FF0000"/>
                      <w:sz w:val="24"/>
                      <w:lang w:eastAsia="zh-CN"/>
                    </w:rPr>
                    <w:t xml:space="preserve">&lt;End of </w:t>
                  </w:r>
                  <w:r w:rsidRPr="00313E47">
                    <w:rPr>
                      <w:b/>
                      <w:noProof/>
                      <w:color w:val="FF0000"/>
                      <w:sz w:val="24"/>
                      <w:lang w:eastAsia="zh-CN"/>
                    </w:rPr>
                    <w:t xml:space="preserve">Text Proposal </w:t>
                  </w:r>
                  <w:r>
                    <w:rPr>
                      <w:b/>
                      <w:noProof/>
                      <w:color w:val="FF0000"/>
                      <w:sz w:val="24"/>
                      <w:lang w:eastAsia="zh-CN"/>
                    </w:rPr>
                    <w:t>9</w:t>
                  </w:r>
                  <w:r>
                    <w:rPr>
                      <w:noProof/>
                      <w:color w:val="FF0000"/>
                      <w:sz w:val="24"/>
                      <w:lang w:eastAsia="zh-CN"/>
                    </w:rPr>
                    <w:t>&gt;</w:t>
                  </w:r>
                  <w:r w:rsidRPr="00B10F5E">
                    <w:rPr>
                      <w:noProof/>
                      <w:color w:val="FF0000"/>
                      <w:sz w:val="24"/>
                      <w:lang w:eastAsia="zh-CN"/>
                    </w:rPr>
                    <w:t xml:space="preserve"> ***</w:t>
                  </w:r>
                </w:p>
              </w:tc>
            </w:tr>
          </w:tbl>
          <w:p w14:paraId="08F6240E" w14:textId="77777777" w:rsidR="007065EA" w:rsidRDefault="007065EA" w:rsidP="00EC13B2"/>
        </w:tc>
      </w:tr>
    </w:tbl>
    <w:p w14:paraId="3941E988" w14:textId="30A8CEF0" w:rsidR="00EC13B2" w:rsidRDefault="00EC13B2" w:rsidP="00EC13B2"/>
    <w:p w14:paraId="1852A30F" w14:textId="354639BC" w:rsidR="00C10B0B" w:rsidRDefault="00C10B0B" w:rsidP="00EC13B2"/>
    <w:p w14:paraId="6221BF7B" w14:textId="789D7E5C" w:rsidR="00C10B0B" w:rsidRPr="00C10B0B" w:rsidRDefault="00C10B0B" w:rsidP="00EC13B2">
      <w:pPr>
        <w:rPr>
          <w:b/>
          <w:bCs/>
          <w:u w:val="single"/>
        </w:rPr>
      </w:pPr>
      <w:r w:rsidRPr="00C10B0B">
        <w:rPr>
          <w:b/>
          <w:bCs/>
          <w:u w:val="single"/>
        </w:rPr>
        <w:t>R1-2004275</w:t>
      </w:r>
    </w:p>
    <w:tbl>
      <w:tblPr>
        <w:tblStyle w:val="TableGrid"/>
        <w:tblW w:w="0" w:type="auto"/>
        <w:tblLook w:val="04A0" w:firstRow="1" w:lastRow="0" w:firstColumn="1" w:lastColumn="0" w:noHBand="0" w:noVBand="1"/>
      </w:tblPr>
      <w:tblGrid>
        <w:gridCol w:w="9771"/>
      </w:tblGrid>
      <w:tr w:rsidR="00C10B0B" w14:paraId="1756CA93" w14:textId="77777777" w:rsidTr="00C10B0B">
        <w:tc>
          <w:tcPr>
            <w:tcW w:w="9771" w:type="dxa"/>
          </w:tcPr>
          <w:p w14:paraId="3BCE287A" w14:textId="77777777" w:rsidR="00C10B0B" w:rsidRPr="00420164" w:rsidRDefault="00C10B0B" w:rsidP="00C10B0B">
            <w:pPr>
              <w:jc w:val="both"/>
              <w:rPr>
                <w:i/>
                <w:iCs/>
                <w:sz w:val="22"/>
                <w:szCs w:val="22"/>
                <w:lang w:val="en-US" w:eastAsia="fi-FI"/>
              </w:rPr>
            </w:pPr>
            <w:r w:rsidRPr="00420164">
              <w:rPr>
                <w:b/>
                <w:bCs/>
                <w:i/>
                <w:iCs/>
                <w:sz w:val="22"/>
                <w:szCs w:val="22"/>
                <w:lang w:val="en-US" w:eastAsia="fi-FI"/>
              </w:rPr>
              <w:t>Proposal 4</w:t>
            </w:r>
            <w:r w:rsidRPr="00420164">
              <w:rPr>
                <w:i/>
                <w:iCs/>
                <w:sz w:val="22"/>
                <w:szCs w:val="22"/>
                <w:lang w:val="en-US" w:eastAsia="fi-FI"/>
              </w:rPr>
              <w:t xml:space="preserve">: </w:t>
            </w:r>
            <w:r>
              <w:rPr>
                <w:i/>
                <w:iCs/>
                <w:sz w:val="22"/>
                <w:szCs w:val="22"/>
                <w:lang w:val="en-US" w:eastAsia="fi-FI"/>
              </w:rPr>
              <w:t xml:space="preserve">A UE </w:t>
            </w:r>
            <w:proofErr w:type="gramStart"/>
            <w:r>
              <w:rPr>
                <w:i/>
                <w:iCs/>
                <w:sz w:val="22"/>
                <w:szCs w:val="22"/>
                <w:lang w:val="en-US" w:eastAsia="fi-FI"/>
              </w:rPr>
              <w:t>is allowed to</w:t>
            </w:r>
            <w:proofErr w:type="gramEnd"/>
            <w:r>
              <w:rPr>
                <w:i/>
                <w:iCs/>
                <w:sz w:val="22"/>
                <w:szCs w:val="22"/>
                <w:lang w:val="en-US" w:eastAsia="fi-FI"/>
              </w:rPr>
              <w:t xml:space="preserve"> transmit according to Type 2C UL channel access for up to 0.584 </w:t>
            </w:r>
            <w:proofErr w:type="spellStart"/>
            <w:r>
              <w:rPr>
                <w:i/>
                <w:iCs/>
                <w:sz w:val="22"/>
                <w:szCs w:val="22"/>
                <w:lang w:val="en-US" w:eastAsia="fi-FI"/>
              </w:rPr>
              <w:t>ms</w:t>
            </w:r>
            <w:proofErr w:type="spellEnd"/>
            <w:r>
              <w:rPr>
                <w:i/>
                <w:iCs/>
                <w:sz w:val="22"/>
                <w:szCs w:val="22"/>
                <w:lang w:val="en-US" w:eastAsia="fi-FI"/>
              </w:rPr>
              <w:t xml:space="preserve"> also when type 2B channel access has been indicated in the DCI. </w:t>
            </w:r>
            <w:r w:rsidRPr="00420164">
              <w:rPr>
                <w:i/>
                <w:iCs/>
                <w:sz w:val="22"/>
                <w:szCs w:val="22"/>
                <w:lang w:val="en-US" w:eastAsia="fi-FI"/>
              </w:rPr>
              <w:t xml:space="preserve"> </w:t>
            </w:r>
          </w:p>
          <w:p w14:paraId="51494717" w14:textId="77777777" w:rsidR="00C10B0B" w:rsidRDefault="00C10B0B" w:rsidP="00C10B0B">
            <w:pPr>
              <w:jc w:val="both"/>
              <w:rPr>
                <w:sz w:val="22"/>
                <w:lang w:val="en-US" w:eastAsia="fi-FI"/>
              </w:rPr>
            </w:pPr>
            <w:r>
              <w:rPr>
                <w:sz w:val="22"/>
                <w:lang w:val="en-US" w:eastAsia="fi-FI"/>
              </w:rPr>
              <w:t>-------- Beginning of Text Proposal ------------</w:t>
            </w:r>
          </w:p>
          <w:p w14:paraId="03391C98"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410AA186" w14:textId="77777777" w:rsidR="00C10B0B" w:rsidRDefault="00C10B0B" w:rsidP="00C10B0B">
            <w:pPr>
              <w:pStyle w:val="Heading5"/>
            </w:pPr>
            <w:r>
              <w:t>4.2.1.0.1</w:t>
            </w:r>
            <w:r>
              <w:tab/>
              <w:t xml:space="preserve">Channel access procedures for consecutive UL transmission(s) </w:t>
            </w:r>
          </w:p>
          <w:p w14:paraId="4FE37543" w14:textId="77777777" w:rsidR="00C10B0B" w:rsidRPr="006577BC" w:rsidRDefault="00C10B0B" w:rsidP="00C10B0B">
            <w:pPr>
              <w:rPr>
                <w:lang w:val="en-US"/>
              </w:rPr>
            </w:pPr>
            <w:r w:rsidRPr="006577BC">
              <w:rPr>
                <w:lang w:val="en-US"/>
              </w:rPr>
              <w:t>For contiguous UL transmission(s)</w:t>
            </w:r>
            <w:r w:rsidRPr="00607F2E">
              <w:rPr>
                <w:lang w:val="en-US"/>
              </w:rPr>
              <w:t>, the following are applicable:</w:t>
            </w:r>
          </w:p>
          <w:p w14:paraId="6416652D" w14:textId="77777777" w:rsidR="00C10B0B" w:rsidRPr="0059007A" w:rsidRDefault="00C10B0B" w:rsidP="00C10B0B">
            <w:pPr>
              <w:pStyle w:val="b100"/>
              <w:rPr>
                <w:color w:val="FF0000"/>
              </w:rPr>
            </w:pPr>
            <w:r w:rsidRPr="00607F2E">
              <w:t>-</w:t>
            </w:r>
            <w:r w:rsidRPr="00607F2E">
              <w:tab/>
            </w: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the UE shall attempt to transmit the next transmission according to the channel access type indicated in the UL grant.</w:t>
            </w:r>
            <w:r w:rsidRPr="000D2EEF">
              <w:rPr>
                <w:lang w:val="en-GB"/>
              </w:rPr>
              <w:t xml:space="preserve"> </w:t>
            </w:r>
            <w:r w:rsidRPr="00B749EB">
              <w:rPr>
                <w:lang w:val="en-GB"/>
              </w:rPr>
              <w:t>Otherwise, if the UE cannot access the channel for a transmission in the set prior to the last transmission according to Type 2B UL channel access procedure, the UE shall attempt to transmit the next transmission according to Type 2A UL channel access procedure.</w:t>
            </w:r>
            <w:r>
              <w:rPr>
                <w:lang w:val="en-GB"/>
              </w:rPr>
              <w:t xml:space="preserve"> </w:t>
            </w:r>
            <w:r>
              <w:rPr>
                <w:color w:val="FF0000"/>
                <w:lang w:val="en-GB"/>
              </w:rPr>
              <w:t>If a UE cannot access the channel for transmission according to a Type 2B UL channel access procedure, the UE may access the channel according to Type 2C UL channel access procedure.</w:t>
            </w:r>
          </w:p>
          <w:p w14:paraId="4A346762" w14:textId="77777777" w:rsidR="00C10B0B" w:rsidRPr="00B749EB" w:rsidRDefault="00C10B0B" w:rsidP="00C10B0B">
            <w:pPr>
              <w:pStyle w:val="B1"/>
              <w:jc w:val="both"/>
            </w:pPr>
            <w:r w:rsidRPr="00EB72D2">
              <w:t xml:space="preserve">-  </w:t>
            </w:r>
            <w:r>
              <w:t xml:space="preserve">  </w:t>
            </w:r>
            <w:r w:rsidRPr="00B749EB">
              <w:t>If a UE is scheduled by a gNB to transmit a set of UL transmissions including PUSCH using a UL grant,</w:t>
            </w:r>
            <w:r>
              <w:t xml:space="preserve"> </w:t>
            </w:r>
            <w:r w:rsidRPr="00B749EB">
              <w:t xml:space="preserve">the </w:t>
            </w:r>
            <w:r w:rsidRPr="00B749EB">
              <w:rPr>
                <w:rStyle w:val="B1Char"/>
              </w:rPr>
              <w:t>UE</w:t>
            </w:r>
            <w:r w:rsidRPr="00B749EB">
              <w:t xml:space="preserve"> shall not apply a CP extension for the remaining UL transmissions in the set after the first UL transmission after accessing the channel</w:t>
            </w:r>
            <w:r w:rsidRPr="00EB72D2">
              <w:t>.</w:t>
            </w:r>
          </w:p>
          <w:p w14:paraId="576EF3FD" w14:textId="77777777" w:rsidR="00C10B0B" w:rsidRDefault="00C10B0B" w:rsidP="00C10B0B">
            <w:pPr>
              <w:pStyle w:val="B1"/>
            </w:pPr>
            <w:r w:rsidRPr="00607F2E">
              <w:t>-</w:t>
            </w:r>
            <w:r w:rsidRPr="00607F2E">
              <w:tab/>
              <w:t xml:space="preserve">If a UE is scheduled to transmit a set of </w:t>
            </w:r>
            <w:r w:rsidRPr="00607F2E">
              <w:rPr>
                <w:rFonts w:eastAsia="Malgun Gothic"/>
                <w:lang w:eastAsia="ko-KR"/>
              </w:rPr>
              <w:t xml:space="preserve"> consecutive UL </w:t>
            </w:r>
            <w:r w:rsidRPr="00607F2E">
              <w:t xml:space="preserve">transmissions without gaps including PUSCH </w:t>
            </w:r>
            <w:r w:rsidRPr="00607F2E">
              <w:rPr>
                <w:rFonts w:eastAsia="Malgun Gothic"/>
                <w:lang w:eastAsia="ko-KR"/>
              </w:rPr>
              <w:t xml:space="preserve"> </w:t>
            </w:r>
            <w:r w:rsidRPr="00607F2E">
              <w:t>using one or more UL grant(s) and the UE transmits one of the scheduled UL transmissions in the set after accessing the channel according to one of Type 1</w:t>
            </w:r>
            <w:r>
              <w:t>,</w:t>
            </w:r>
            <w:r w:rsidRPr="00607F2E">
              <w:t xml:space="preserve"> Type 2</w:t>
            </w:r>
            <w:r>
              <w:t>, Type 2A, Type 2B or Type 2C</w:t>
            </w:r>
            <w:r w:rsidRPr="00607F2E">
              <w:t xml:space="preserve"> UL channel access procedures, the UE may continue transmission of the remaining UL transmissions in the set, if any.</w:t>
            </w:r>
          </w:p>
          <w:p w14:paraId="5693257F" w14:textId="77777777" w:rsidR="00C10B0B" w:rsidRPr="00B749EB" w:rsidRDefault="00C10B0B" w:rsidP="00C10B0B">
            <w:pPr>
              <w:spacing w:line="252" w:lineRule="auto"/>
              <w:ind w:left="568" w:hanging="284"/>
              <w:rPr>
                <w:lang w:val="en-US" w:eastAsia="ko-KR"/>
              </w:rPr>
            </w:pPr>
            <w:r w:rsidRPr="00EB72D2">
              <w:t>-    </w:t>
            </w:r>
            <w:r w:rsidRPr="00B749EB">
              <w:t xml:space="preserve">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w:t>
            </w:r>
            <w:r w:rsidRPr="00B749EB">
              <w:lastRenderedPageBreak/>
              <w:t>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66126B40" w14:textId="77777777" w:rsidR="00C10B0B" w:rsidRDefault="00C10B0B" w:rsidP="00C10B0B">
            <w:pPr>
              <w:pStyle w:val="B1"/>
            </w:pPr>
            <w:r w:rsidRPr="00607F2E">
              <w:t>-</w:t>
            </w:r>
            <w:r w:rsidRPr="00607F2E">
              <w:tab/>
              <w:t>A UE is not expected to be indicated with different channel access types for any consecutive UL transmissions without gaps in between the transmissions</w:t>
            </w:r>
            <w:r>
              <w:t>, except if Type 2B or Type 2C UL channel access procedures are identified for the first of the consecutive UL transmissions</w:t>
            </w:r>
            <w:r w:rsidRPr="006577BC">
              <w:t>.</w:t>
            </w:r>
            <w:r w:rsidRPr="00607F2E">
              <w:t xml:space="preserve"> </w:t>
            </w:r>
          </w:p>
          <w:p w14:paraId="6BA96897" w14:textId="77777777" w:rsidR="00C10B0B" w:rsidRDefault="00C10B0B" w:rsidP="00C10B0B">
            <w:pPr>
              <w:rPr>
                <w:rFonts w:eastAsia="Malgun Gothic"/>
                <w:color w:val="FF0000"/>
                <w:lang w:val="en-US" w:eastAsia="ko-KR"/>
              </w:rPr>
            </w:pPr>
            <w:r>
              <w:rPr>
                <w:rFonts w:eastAsia="Malgun Gothic"/>
                <w:color w:val="FF0000"/>
                <w:lang w:val="en-US" w:eastAsia="ko-KR"/>
              </w:rPr>
              <w:t>============================</w:t>
            </w:r>
            <w:r w:rsidRPr="00EB72D2">
              <w:rPr>
                <w:rFonts w:eastAsia="Malgun Gothic"/>
                <w:color w:val="FF0000"/>
                <w:lang w:val="en-US" w:eastAsia="ko-KR"/>
              </w:rPr>
              <w:t>&lt;&lt;unchanged text omitted&gt;&gt;</w:t>
            </w:r>
            <w:r>
              <w:rPr>
                <w:rFonts w:eastAsia="Malgun Gothic"/>
                <w:color w:val="FF0000"/>
                <w:lang w:val="en-US" w:eastAsia="ko-KR"/>
              </w:rPr>
              <w:t>===============================</w:t>
            </w:r>
          </w:p>
          <w:p w14:paraId="6BD9A333" w14:textId="6E83D45E" w:rsidR="00C10B0B" w:rsidRPr="00C10B0B" w:rsidRDefault="00C10B0B" w:rsidP="00C10B0B">
            <w:pPr>
              <w:jc w:val="both"/>
              <w:rPr>
                <w:sz w:val="22"/>
                <w:lang w:val="en-US" w:eastAsia="fi-FI"/>
              </w:rPr>
            </w:pPr>
            <w:r>
              <w:rPr>
                <w:sz w:val="22"/>
                <w:lang w:val="en-US" w:eastAsia="fi-FI"/>
              </w:rPr>
              <w:t>-------- End of Text Proposal ------------</w:t>
            </w:r>
          </w:p>
        </w:tc>
      </w:tr>
    </w:tbl>
    <w:p w14:paraId="4D05982A" w14:textId="3418E488" w:rsidR="00C10B0B" w:rsidRDefault="00C10B0B" w:rsidP="00EC13B2"/>
    <w:p w14:paraId="393229AE" w14:textId="0A552417" w:rsidR="00FC670C" w:rsidRDefault="00FC670C" w:rsidP="00D117F9">
      <w:pPr>
        <w:rPr>
          <w:highlight w:val="yellow"/>
        </w:rPr>
      </w:pPr>
    </w:p>
    <w:p w14:paraId="493D4B49" w14:textId="343B99FB" w:rsidR="00AF6113" w:rsidRDefault="00AF6113" w:rsidP="00AF6113">
      <w:pPr>
        <w:rPr>
          <w:b/>
          <w:bCs/>
          <w:u w:val="single"/>
        </w:rPr>
      </w:pPr>
      <w:r w:rsidRPr="00C10B0B">
        <w:rPr>
          <w:b/>
          <w:bCs/>
          <w:u w:val="single"/>
        </w:rPr>
        <w:t>R1-2004</w:t>
      </w:r>
      <w:r>
        <w:rPr>
          <w:b/>
          <w:bCs/>
          <w:u w:val="single"/>
        </w:rPr>
        <w:t>521</w:t>
      </w:r>
    </w:p>
    <w:tbl>
      <w:tblPr>
        <w:tblStyle w:val="TableGrid"/>
        <w:tblW w:w="0" w:type="auto"/>
        <w:tblLook w:val="04A0" w:firstRow="1" w:lastRow="0" w:firstColumn="1" w:lastColumn="0" w:noHBand="0" w:noVBand="1"/>
      </w:tblPr>
      <w:tblGrid>
        <w:gridCol w:w="9771"/>
      </w:tblGrid>
      <w:tr w:rsidR="00AF6113" w14:paraId="2996C753" w14:textId="77777777" w:rsidTr="00AF6113">
        <w:tc>
          <w:tcPr>
            <w:tcW w:w="9771" w:type="dxa"/>
          </w:tcPr>
          <w:p w14:paraId="127B79F1" w14:textId="77777777" w:rsidR="00AF6113" w:rsidRDefault="00AF6113" w:rsidP="00AF6113">
            <w:pPr>
              <w:spacing w:after="120" w:line="276" w:lineRule="auto"/>
              <w:ind w:firstLineChars="50" w:firstLine="110"/>
              <w:rPr>
                <w:sz w:val="22"/>
              </w:rPr>
            </w:pPr>
          </w:p>
          <w:p w14:paraId="2601C02F" w14:textId="77777777" w:rsidR="00AF6113" w:rsidRPr="00AF6113" w:rsidRDefault="00AF6113" w:rsidP="00AF6113">
            <w:pPr>
              <w:pStyle w:val="ListParagraph"/>
              <w:widowControl w:val="0"/>
              <w:numPr>
                <w:ilvl w:val="0"/>
                <w:numId w:val="18"/>
              </w:numPr>
              <w:autoSpaceDE w:val="0"/>
              <w:autoSpaceDN w:val="0"/>
              <w:spacing w:after="120" w:line="276" w:lineRule="auto"/>
              <w:ind w:left="426"/>
              <w:contextualSpacing w:val="0"/>
              <w:jc w:val="both"/>
              <w:rPr>
                <w:sz w:val="22"/>
                <w:lang w:val="en-US"/>
              </w:rPr>
            </w:pPr>
            <w:r w:rsidRPr="00AF6113">
              <w:rPr>
                <w:i/>
                <w:sz w:val="22"/>
                <w:lang w:val="en-US"/>
              </w:rPr>
              <w:t>Proposal 4: Adopt the following text proposal on TS 37.213.</w:t>
            </w:r>
          </w:p>
          <w:tbl>
            <w:tblPr>
              <w:tblStyle w:val="TableGrid"/>
              <w:tblW w:w="0" w:type="auto"/>
              <w:jc w:val="center"/>
              <w:tblLook w:val="04A0" w:firstRow="1" w:lastRow="0" w:firstColumn="1" w:lastColumn="0" w:noHBand="0" w:noVBand="1"/>
            </w:tblPr>
            <w:tblGrid>
              <w:gridCol w:w="9545"/>
            </w:tblGrid>
            <w:tr w:rsidR="00AF6113" w14:paraId="24351FC6" w14:textId="77777777" w:rsidTr="003D201D">
              <w:trPr>
                <w:jc w:val="center"/>
              </w:trPr>
              <w:tc>
                <w:tcPr>
                  <w:tcW w:w="9640" w:type="dxa"/>
                </w:tcPr>
                <w:p w14:paraId="2C36964E" w14:textId="77777777" w:rsidR="00AF6113" w:rsidRPr="00DE5C2B" w:rsidRDefault="00AF6113" w:rsidP="00AF6113">
                  <w:pPr>
                    <w:autoSpaceDE/>
                    <w:autoSpaceDN/>
                  </w:pPr>
                  <w:r w:rsidRPr="00DE5C2B">
                    <w:t>===========================Start of Text Proposal for TS37.213===========================</w:t>
                  </w:r>
                </w:p>
                <w:p w14:paraId="4530EFE6" w14:textId="77777777" w:rsidR="00AF6113" w:rsidRDefault="00AF6113" w:rsidP="00AF6113">
                  <w:pPr>
                    <w:keepNext/>
                    <w:keepLines/>
                    <w:autoSpaceDE/>
                    <w:autoSpaceDN/>
                    <w:spacing w:before="120"/>
                    <w:outlineLvl w:val="4"/>
                    <w:rPr>
                      <w:rFonts w:ascii="Arial" w:eastAsia="Times New Roman" w:hAnsi="Arial"/>
                      <w:sz w:val="22"/>
                    </w:rPr>
                  </w:pPr>
                  <w:bookmarkStart w:id="110" w:name="_Toc28873153"/>
                  <w:bookmarkStart w:id="111" w:name="_Toc35593611"/>
                  <w:r w:rsidRPr="00D76799">
                    <w:rPr>
                      <w:rFonts w:ascii="Arial" w:eastAsia="Times New Roman" w:hAnsi="Arial"/>
                      <w:sz w:val="22"/>
                    </w:rPr>
                    <w:t>4.2.1.0.1</w:t>
                  </w:r>
                  <w:r w:rsidRPr="00D76799">
                    <w:rPr>
                      <w:rFonts w:ascii="Arial" w:eastAsia="Times New Roman" w:hAnsi="Arial"/>
                      <w:sz w:val="22"/>
                    </w:rPr>
                    <w:tab/>
                    <w:t>Channel access procedures for consecutive UL transmission(s)</w:t>
                  </w:r>
                  <w:bookmarkEnd w:id="110"/>
                  <w:bookmarkEnd w:id="111"/>
                  <w:r w:rsidRPr="00D76799">
                    <w:rPr>
                      <w:rFonts w:ascii="Arial" w:eastAsia="Times New Roman" w:hAnsi="Arial"/>
                      <w:sz w:val="22"/>
                    </w:rPr>
                    <w:t xml:space="preserve"> </w:t>
                  </w:r>
                </w:p>
                <w:p w14:paraId="017021ED" w14:textId="77777777" w:rsidR="00AF6113" w:rsidRPr="00DE5C2B" w:rsidRDefault="00AF6113" w:rsidP="00AF6113">
                  <w:pPr>
                    <w:autoSpaceDE/>
                    <w:autoSpaceDN/>
                  </w:pPr>
                  <w:r w:rsidRPr="00DE5C2B">
                    <w:t>============================&lt;&lt;unchanged text omitted&gt;&gt;===============================</w:t>
                  </w:r>
                </w:p>
                <w:p w14:paraId="45D22CA2" w14:textId="77777777" w:rsidR="00AF6113" w:rsidRPr="00D76799" w:rsidRDefault="00AF6113" w:rsidP="00AF6113">
                  <w:pPr>
                    <w:autoSpaceDE/>
                    <w:autoSpaceDN/>
                    <w:rPr>
                      <w:rFonts w:eastAsia="Times New Roman"/>
                    </w:rPr>
                  </w:pPr>
                  <w:r w:rsidRPr="00D76799">
                    <w:rPr>
                      <w:rFonts w:eastAsia="Times New Roman"/>
                    </w:rPr>
                    <w:t>For contiguous UL transmission(s), the following are applicable:</w:t>
                  </w:r>
                </w:p>
                <w:p w14:paraId="2B070AC9" w14:textId="77777777" w:rsidR="00AF6113" w:rsidRDefault="00AF6113" w:rsidP="00AF6113">
                  <w:pPr>
                    <w:spacing w:line="252" w:lineRule="auto"/>
                    <w:ind w:left="596" w:hanging="312"/>
                    <w:rPr>
                      <w:rFonts w:eastAsia="Calibri"/>
                      <w:lang w:eastAsia="zh-CN"/>
                    </w:rPr>
                  </w:pPr>
                  <w:r w:rsidRPr="00D76799">
                    <w:rPr>
                      <w:rFonts w:eastAsia="Calibri"/>
                      <w:lang w:eastAsia="zh-CN"/>
                    </w:rPr>
                    <w:t>-</w:t>
                  </w:r>
                  <w:r w:rsidRPr="00D76799">
                    <w:rPr>
                      <w:rFonts w:eastAsia="Calibri"/>
                      <w:lang w:eastAsia="zh-CN"/>
                    </w:rPr>
                    <w:tab/>
                    <w:t xml:space="preserve">If a UE is scheduled to transmit a set of </w:t>
                  </w:r>
                  <w:r w:rsidRPr="00D76799">
                    <w:t xml:space="preserve">UL </w:t>
                  </w:r>
                  <w:r w:rsidRPr="00D76799">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48358E58" w14:textId="77777777" w:rsidR="00AF6113" w:rsidRDefault="00AF6113" w:rsidP="00AF6113">
                  <w:pPr>
                    <w:spacing w:line="252" w:lineRule="auto"/>
                    <w:ind w:left="596" w:hanging="312"/>
                    <w:rPr>
                      <w:rFonts w:eastAsia="Times New Roman"/>
                    </w:rPr>
                  </w:pPr>
                  <w:r w:rsidRPr="00D76799">
                    <w:rPr>
                      <w:rFonts w:eastAsia="Times New Roman"/>
                    </w:rPr>
                    <w:t>- </w:t>
                  </w:r>
                  <w:r>
                    <w:rPr>
                      <w:rFonts w:eastAsia="Times New Roman"/>
                    </w:rPr>
                    <w:t xml:space="preserve">  </w:t>
                  </w:r>
                  <w:r w:rsidRPr="00D76799">
                    <w:rPr>
                      <w:rFonts w:eastAsia="Times New Roman"/>
                    </w:rPr>
                    <w:t>If a UE is scheduled by a gNB to transmit a set of UL transmissions including PUSCH using a UL grant, the UE shall not apply a CP extension for the remaining UL transmissions in the set after the first UL transmission after accessing the channel.</w:t>
                  </w:r>
                </w:p>
                <w:p w14:paraId="49A2B131" w14:textId="77777777" w:rsidR="00AF6113" w:rsidRPr="00DE5C2B" w:rsidRDefault="00AF6113" w:rsidP="00AF6113">
                  <w:pPr>
                    <w:spacing w:line="252" w:lineRule="auto"/>
                    <w:ind w:left="568" w:hanging="284"/>
                    <w:rPr>
                      <w:color w:val="FF0000"/>
                      <w:u w:val="single"/>
                      <w:lang w:eastAsia="zh-CN"/>
                    </w:rPr>
                  </w:pPr>
                  <w:r w:rsidRPr="00DE5C2B">
                    <w:rPr>
                      <w:rFonts w:eastAsia="Times New Roman"/>
                      <w:color w:val="FF0000"/>
                      <w:u w:val="single"/>
                    </w:rPr>
                    <w:t>-</w:t>
                  </w:r>
                  <w:r w:rsidRPr="00DE5C2B">
                    <w:rPr>
                      <w:rFonts w:eastAsia="Times New Roman"/>
                      <w:color w:val="FF0000"/>
                      <w:u w:val="single"/>
                    </w:rPr>
                    <w:tab/>
                    <w:t xml:space="preserve">If a UE is scheduled to transmit a set of </w:t>
                  </w:r>
                  <w:r w:rsidRPr="00DE5C2B">
                    <w:rPr>
                      <w:color w:val="FF0000"/>
                      <w:u w:val="single"/>
                    </w:rPr>
                    <w:t xml:space="preserve">consecutive UL </w:t>
                  </w:r>
                  <w:r w:rsidRPr="00DE5C2B">
                    <w:rPr>
                      <w:rFonts w:eastAsia="Times New Roman"/>
                      <w:color w:val="FF0000"/>
                      <w:u w:val="single"/>
                    </w:rPr>
                    <w:t>transmissions without gaps including PUSCH</w:t>
                  </w:r>
                  <w:r w:rsidRPr="00DE5C2B">
                    <w:rPr>
                      <w:color w:val="FF0000"/>
                      <w:u w:val="single"/>
                    </w:rPr>
                    <w:t xml:space="preserve"> </w:t>
                  </w:r>
                  <w:r w:rsidRPr="00DE5C2B">
                    <w:rPr>
                      <w:rFonts w:eastAsia="Times New Roman"/>
                      <w:color w:val="FF0000"/>
                      <w:u w:val="single"/>
                    </w:rPr>
                    <w:t xml:space="preserve">using more UL grants, </w:t>
                  </w:r>
                  <w:r w:rsidRPr="00DE5C2B">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01747BDF" w14:textId="77777777" w:rsidR="00AF6113" w:rsidRPr="00A54045" w:rsidRDefault="00AF6113" w:rsidP="00AF6113">
                  <w:pPr>
                    <w:spacing w:line="252" w:lineRule="auto"/>
                    <w:ind w:left="596" w:hanging="312"/>
                    <w:rPr>
                      <w:rFonts w:eastAsia="Times New Roman"/>
                    </w:rPr>
                  </w:pPr>
                  <w:r w:rsidRPr="00DE5C2B">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6CC0D008" w14:textId="77777777" w:rsidR="00AF6113" w:rsidRPr="00D76799" w:rsidRDefault="00AF6113" w:rsidP="00AF6113">
                  <w:pPr>
                    <w:autoSpaceDE/>
                    <w:autoSpaceDN/>
                    <w:ind w:left="568" w:hanging="284"/>
                    <w:rPr>
                      <w:rFonts w:eastAsia="Times New Roman"/>
                    </w:rPr>
                  </w:pPr>
                  <w:r w:rsidRPr="00D76799">
                    <w:rPr>
                      <w:rFonts w:eastAsia="Times New Roman"/>
                    </w:rPr>
                    <w:t>-</w:t>
                  </w:r>
                  <w:r w:rsidRPr="00D76799">
                    <w:rPr>
                      <w:rFonts w:eastAsia="Times New Roman"/>
                    </w:rPr>
                    <w:tab/>
                    <w:t xml:space="preserve">If a UE is scheduled to transmit a set of </w:t>
                  </w:r>
                  <w:r w:rsidRPr="00D76799">
                    <w:t xml:space="preserve">consecutive UL </w:t>
                  </w:r>
                  <w:r w:rsidRPr="00D76799">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BF9C1B0" w14:textId="77777777" w:rsidR="00AF6113" w:rsidRPr="00D76799" w:rsidRDefault="00AF6113" w:rsidP="00AF6113">
                  <w:pPr>
                    <w:autoSpaceDE/>
                    <w:autoSpaceDN/>
                    <w:spacing w:line="252" w:lineRule="auto"/>
                    <w:ind w:left="568" w:hanging="284"/>
                    <w:rPr>
                      <w:rFonts w:eastAsia="Times New Roman"/>
                    </w:rPr>
                  </w:pPr>
                  <w:r w:rsidRPr="00D76799">
                    <w:rPr>
                      <w:rFonts w:eastAsia="Times New Roman"/>
                    </w:rPr>
                    <w:t xml:space="preserve">-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w:t>
                  </w:r>
                  <w:r w:rsidRPr="00D76799">
                    <w:rPr>
                      <w:rFonts w:eastAsia="Times New Roman"/>
                    </w:rPr>
                    <w:lastRenderedPageBreak/>
                    <w:t>may continue transmission in the remaining transmission occasions in the set, wherein each transmission occasion starts at the starting symbol of a configured grant PUSCH within the</w:t>
                  </w:r>
                  <w:r>
                    <w:rPr>
                      <w:rFonts w:eastAsia="Times New Roman"/>
                    </w:rPr>
                    <w:t xml:space="preserve"> </w:t>
                  </w:r>
                  <w:r w:rsidRPr="00D76799">
                    <w:rPr>
                      <w:rFonts w:eastAsia="Times New Roman"/>
                    </w:rPr>
                    <w:t>duration of the COT.</w:t>
                  </w:r>
                </w:p>
                <w:p w14:paraId="778848D6" w14:textId="77777777" w:rsidR="00AF6113" w:rsidRPr="00D76799" w:rsidRDefault="00AF6113" w:rsidP="00AF6113">
                  <w:pPr>
                    <w:autoSpaceDE/>
                    <w:autoSpaceDN/>
                    <w:ind w:left="568" w:hanging="284"/>
                    <w:rPr>
                      <w:rFonts w:eastAsia="Times New Roman"/>
                    </w:rPr>
                  </w:pPr>
                  <w:r w:rsidRPr="00D76799">
                    <w:rPr>
                      <w:rFonts w:eastAsia="Times New Roman"/>
                    </w:rPr>
                    <w:t>-</w:t>
                  </w:r>
                  <w:r w:rsidRPr="00D76799">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425F3A05" w14:textId="77777777" w:rsidR="00AF6113" w:rsidRPr="00DE5C2B" w:rsidRDefault="00AF6113" w:rsidP="00AF6113">
                  <w:pPr>
                    <w:spacing w:after="120" w:line="276" w:lineRule="auto"/>
                  </w:pPr>
                  <w:r w:rsidRPr="00DE5C2B">
                    <w:t>============================&lt;&lt;unchanged text omitted&gt;&gt;==============================</w:t>
                  </w:r>
                </w:p>
                <w:p w14:paraId="5A41AA75" w14:textId="77777777" w:rsidR="00AF6113" w:rsidRPr="00DE5C2B" w:rsidRDefault="00AF6113" w:rsidP="00AF6113">
                  <w:pPr>
                    <w:autoSpaceDE/>
                    <w:autoSpaceDN/>
                    <w:rPr>
                      <w:color w:val="FF0000"/>
                    </w:rPr>
                  </w:pPr>
                  <w:r w:rsidRPr="00DE5C2B">
                    <w:t>===========================End of Text Proposal for TS37.213===========================</w:t>
                  </w:r>
                </w:p>
              </w:tc>
            </w:tr>
          </w:tbl>
          <w:p w14:paraId="0EE2B06C" w14:textId="77777777" w:rsidR="00AF6113" w:rsidRDefault="00AF6113" w:rsidP="00AF6113">
            <w:pPr>
              <w:rPr>
                <w:b/>
                <w:bCs/>
                <w:u w:val="single"/>
              </w:rPr>
            </w:pPr>
          </w:p>
        </w:tc>
      </w:tr>
    </w:tbl>
    <w:p w14:paraId="6D8F02BB" w14:textId="77777777" w:rsidR="00AF6113" w:rsidRPr="00C10B0B" w:rsidRDefault="00AF6113" w:rsidP="00AF6113">
      <w:pPr>
        <w:rPr>
          <w:b/>
          <w:bCs/>
          <w:u w:val="single"/>
        </w:rPr>
      </w:pPr>
    </w:p>
    <w:p w14:paraId="7F564810" w14:textId="2C17997B" w:rsidR="00AF6113" w:rsidRDefault="00AF6113" w:rsidP="00D117F9">
      <w:pPr>
        <w:rPr>
          <w:highlight w:val="yellow"/>
        </w:rPr>
      </w:pPr>
    </w:p>
    <w:p w14:paraId="2067CD57" w14:textId="77777777" w:rsidR="00AF6113" w:rsidRDefault="00AF6113" w:rsidP="00D117F9">
      <w:pPr>
        <w:rPr>
          <w:highlight w:val="yellow"/>
        </w:rPr>
      </w:pPr>
    </w:p>
    <w:p w14:paraId="46F1CA52" w14:textId="3F1068F8" w:rsidR="00D117F9" w:rsidRDefault="00D117F9" w:rsidP="00D117F9">
      <w:r w:rsidRPr="00D9327A">
        <w:rPr>
          <w:highlight w:val="yellow"/>
        </w:rPr>
        <w:t>Companies are asked to provide their views related to th</w:t>
      </w:r>
      <w:r w:rsidR="00FC670C">
        <w:rPr>
          <w:highlight w:val="yellow"/>
        </w:rPr>
        <w:t xml:space="preserve">e </w:t>
      </w:r>
      <w:r w:rsidR="00AF6113">
        <w:rPr>
          <w:highlight w:val="yellow"/>
        </w:rPr>
        <w:t>four</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D117F9" w14:paraId="5057D8D3" w14:textId="77777777" w:rsidTr="003D201D">
        <w:tc>
          <w:tcPr>
            <w:tcW w:w="2263" w:type="dxa"/>
          </w:tcPr>
          <w:p w14:paraId="44EB76DE" w14:textId="77777777" w:rsidR="00D117F9" w:rsidRDefault="00D117F9" w:rsidP="003D201D">
            <w:r>
              <w:t>Company</w:t>
            </w:r>
          </w:p>
        </w:tc>
        <w:tc>
          <w:tcPr>
            <w:tcW w:w="7508" w:type="dxa"/>
          </w:tcPr>
          <w:p w14:paraId="183BFCA4" w14:textId="77777777" w:rsidR="00D117F9" w:rsidRDefault="00D117F9" w:rsidP="003D201D">
            <w:r>
              <w:t>Comment</w:t>
            </w:r>
          </w:p>
        </w:tc>
      </w:tr>
      <w:tr w:rsidR="00D117F9" w14:paraId="1F456A7D" w14:textId="77777777" w:rsidTr="003D201D">
        <w:tc>
          <w:tcPr>
            <w:tcW w:w="2263" w:type="dxa"/>
          </w:tcPr>
          <w:p w14:paraId="5525E7CC" w14:textId="3B5941FA" w:rsidR="00D117F9" w:rsidRDefault="009A7D18" w:rsidP="003D201D">
            <w:r>
              <w:rPr>
                <w:rFonts w:hint="eastAsia"/>
              </w:rPr>
              <w:t>O</w:t>
            </w:r>
            <w:r>
              <w:t>PPO</w:t>
            </w:r>
          </w:p>
        </w:tc>
        <w:tc>
          <w:tcPr>
            <w:tcW w:w="7508" w:type="dxa"/>
          </w:tcPr>
          <w:p w14:paraId="20520BF4" w14:textId="4B069738" w:rsidR="009A7D18" w:rsidRPr="009A7D18" w:rsidRDefault="009A7D18" w:rsidP="007F4B23">
            <w:pPr>
              <w:pStyle w:val="b100"/>
              <w:spacing w:before="120"/>
              <w:ind w:hanging="534"/>
              <w:rPr>
                <w:bCs/>
              </w:rPr>
            </w:pPr>
            <w:r w:rsidRPr="009A7D18">
              <w:t xml:space="preserve">We are fine with </w:t>
            </w:r>
            <w:r w:rsidRPr="009A7D18">
              <w:rPr>
                <w:bCs/>
              </w:rPr>
              <w:t>R1-2004443</w:t>
            </w:r>
            <w:r>
              <w:rPr>
                <w:bCs/>
              </w:rPr>
              <w:t>(</w:t>
            </w:r>
            <w:r w:rsidRPr="009A7D18">
              <w:rPr>
                <w:bCs/>
              </w:rPr>
              <w:t xml:space="preserve">QC) with the following proposed change. </w:t>
            </w:r>
          </w:p>
          <w:p w14:paraId="19EEB97F" w14:textId="06A154CE" w:rsidR="009A7D18" w:rsidRPr="00EB72D2" w:rsidRDefault="009A7D18" w:rsidP="009A7D18">
            <w:pPr>
              <w:pStyle w:val="b100"/>
              <w:spacing w:before="120"/>
              <w:ind w:left="284" w:firstLine="0"/>
            </w:pPr>
            <w:r w:rsidRPr="006577BC">
              <w:t xml:space="preserve">If a UE is scheduled to transmit </w:t>
            </w:r>
            <w:r w:rsidRPr="00607F2E">
              <w:t xml:space="preserve">a set of </w:t>
            </w:r>
            <w:r w:rsidRPr="00607F2E">
              <w:rPr>
                <w:rFonts w:eastAsia="Malgun Gothic"/>
                <w:lang w:eastAsia="ko-KR"/>
              </w:rPr>
              <w:t xml:space="preserve">UL </w:t>
            </w:r>
            <w:r w:rsidRPr="006577BC">
              <w:t>transmissions including PUSCH</w:t>
            </w:r>
            <w:r w:rsidRPr="00607F2E">
              <w:t xml:space="preserve"> </w:t>
            </w:r>
            <w:r w:rsidRPr="006577BC">
              <w:t>using a UL grant</w:t>
            </w:r>
            <w:ins w:id="112" w:author="JS" w:date="2020-05-13T13:55:00Z">
              <w:r>
                <w:t>, PUCCH using a DL grant</w:t>
              </w:r>
            </w:ins>
            <w:ins w:id="113" w:author="JS" w:date="2020-05-13T13:56:00Z">
              <w:r>
                <w:t>, or SRS with either a DL grant or UL grant</w:t>
              </w:r>
            </w:ins>
            <w:r w:rsidRPr="006577BC">
              <w:t xml:space="preserve"> , and</w:t>
            </w:r>
            <w:r w:rsidRPr="00607F2E">
              <w:t xml:space="preserve"> if the UE cannot access the channel for a transmission in the set prior to the last transmission</w:t>
            </w:r>
            <w:r>
              <w:t xml:space="preserve"> </w:t>
            </w:r>
            <w:r w:rsidRPr="00B749EB">
              <w:rPr>
                <w:lang w:val="en-GB"/>
              </w:rPr>
              <w:t>according to one of Type 1, Type 2, or Type 2A UL channel access procedures</w:t>
            </w:r>
            <w:r w:rsidRPr="00607F2E">
              <w:t xml:space="preserve">, the UE shall attempt to transmit the next transmission according to the channel access type indicated in the </w:t>
            </w:r>
            <w:ins w:id="114" w:author="Hao" w:date="2020-05-25T16:44:00Z">
              <w:r>
                <w:t xml:space="preserve">DL grant or </w:t>
              </w:r>
            </w:ins>
            <w:r w:rsidRPr="00607F2E">
              <w:t>UL grant.</w:t>
            </w:r>
            <w:r w:rsidRPr="000D2EEF">
              <w:rPr>
                <w:lang w:val="en-GB"/>
              </w:rPr>
              <w:t xml:space="preserve"> </w:t>
            </w:r>
            <w:r w:rsidRPr="00B749EB">
              <w:rPr>
                <w:lang w:val="en-GB"/>
              </w:rPr>
              <w:t xml:space="preserve">Otherwise, if the UE cannot access the channel for </w:t>
            </w:r>
            <w:ins w:id="115" w:author="JS" w:date="2020-05-13T15:39:00Z">
              <w:r>
                <w:t>the first of the consecutive UL transmissions</w:t>
              </w:r>
              <w:r w:rsidRPr="00B749EB">
                <w:rPr>
                  <w:lang w:val="en-GB"/>
                </w:rPr>
                <w:t xml:space="preserve"> </w:t>
              </w:r>
            </w:ins>
            <w:del w:id="116" w:author="JS" w:date="2020-05-13T15:39:00Z">
              <w:r w:rsidRPr="00B749EB" w:rsidDel="00020571">
                <w:rPr>
                  <w:lang w:val="en-GB"/>
                </w:rPr>
                <w:delText xml:space="preserve">a transmission in the set prior to the last transmission </w:delText>
              </w:r>
            </w:del>
            <w:r w:rsidRPr="00B749EB">
              <w:rPr>
                <w:lang w:val="en-GB"/>
              </w:rPr>
              <w:t>according to Type 2B UL channel access procedure, the UE shall attempt to transmit the next transmission according to Type 2A UL channel access procedure.</w:t>
            </w:r>
          </w:p>
          <w:p w14:paraId="7304CB0D" w14:textId="481F218C" w:rsidR="009A7D18" w:rsidRPr="007F4B23" w:rsidRDefault="00C1590F" w:rsidP="009A7D18">
            <w:pPr>
              <w:rPr>
                <w:bCs/>
              </w:rPr>
            </w:pPr>
            <w:r w:rsidRPr="00C1590F">
              <w:rPr>
                <w:bCs/>
              </w:rPr>
              <w:t>W</w:t>
            </w:r>
            <w:r w:rsidRPr="00C1590F">
              <w:rPr>
                <w:rFonts w:hint="eastAsia"/>
                <w:bCs/>
              </w:rPr>
              <w:t xml:space="preserve">e </w:t>
            </w:r>
            <w:r w:rsidRPr="00C1590F">
              <w:rPr>
                <w:bCs/>
              </w:rPr>
              <w:t>are fine with R1-2003512 (HW).</w:t>
            </w:r>
          </w:p>
          <w:p w14:paraId="57DB686B" w14:textId="34DA672B" w:rsidR="009A7D18" w:rsidRPr="007F4B23" w:rsidRDefault="007F4B23" w:rsidP="009A7D18">
            <w:pPr>
              <w:rPr>
                <w:bCs/>
              </w:rPr>
            </w:pPr>
            <w:r>
              <w:rPr>
                <w:bCs/>
              </w:rPr>
              <w:t xml:space="preserve">For </w:t>
            </w:r>
            <w:r w:rsidR="009A7D18" w:rsidRPr="007F4B23">
              <w:rPr>
                <w:bCs/>
              </w:rPr>
              <w:t xml:space="preserve">R1-2004275 (NOK), what is the reason behind: if the UE cannot access the channel with type2B, the UE </w:t>
            </w:r>
            <w:proofErr w:type="gramStart"/>
            <w:r w:rsidR="009A7D18" w:rsidRPr="007F4B23">
              <w:rPr>
                <w:bCs/>
              </w:rPr>
              <w:t>is allowed to</w:t>
            </w:r>
            <w:proofErr w:type="gramEnd"/>
            <w:r w:rsidR="009A7D18" w:rsidRPr="007F4B23">
              <w:rPr>
                <w:bCs/>
              </w:rPr>
              <w:t xml:space="preserve"> retry LBT type 2C? Our understanding for type 2C is that the gap &lt;16us should be met, but obviously in the above case, the gap is met. </w:t>
            </w:r>
          </w:p>
          <w:p w14:paraId="2A3A7273" w14:textId="77777777" w:rsidR="00D117F9" w:rsidRDefault="00D117F9" w:rsidP="003D201D"/>
        </w:tc>
      </w:tr>
      <w:tr w:rsidR="00D117F9" w14:paraId="3365D082" w14:textId="77777777" w:rsidTr="003D201D">
        <w:tc>
          <w:tcPr>
            <w:tcW w:w="2263" w:type="dxa"/>
          </w:tcPr>
          <w:p w14:paraId="4513068A" w14:textId="77777777" w:rsidR="00D117F9" w:rsidRDefault="00D117F9" w:rsidP="003D201D"/>
        </w:tc>
        <w:tc>
          <w:tcPr>
            <w:tcW w:w="7508" w:type="dxa"/>
          </w:tcPr>
          <w:p w14:paraId="05EEC0C4" w14:textId="77777777" w:rsidR="00D117F9" w:rsidRDefault="00D117F9" w:rsidP="003D201D"/>
        </w:tc>
      </w:tr>
      <w:tr w:rsidR="00D117F9" w14:paraId="5187331E" w14:textId="77777777" w:rsidTr="003D201D">
        <w:tc>
          <w:tcPr>
            <w:tcW w:w="2263" w:type="dxa"/>
          </w:tcPr>
          <w:p w14:paraId="63FCD2A2" w14:textId="77777777" w:rsidR="00D117F9" w:rsidRDefault="00D117F9" w:rsidP="003D201D"/>
        </w:tc>
        <w:tc>
          <w:tcPr>
            <w:tcW w:w="7508" w:type="dxa"/>
          </w:tcPr>
          <w:p w14:paraId="75296EA9" w14:textId="77777777" w:rsidR="00D117F9" w:rsidRDefault="00D117F9" w:rsidP="003D201D"/>
        </w:tc>
      </w:tr>
      <w:tr w:rsidR="00D117F9" w14:paraId="0544A0A7" w14:textId="77777777" w:rsidTr="003D201D">
        <w:tc>
          <w:tcPr>
            <w:tcW w:w="2263" w:type="dxa"/>
          </w:tcPr>
          <w:p w14:paraId="4AC0EB20" w14:textId="77777777" w:rsidR="00D117F9" w:rsidRDefault="00D117F9" w:rsidP="003D201D"/>
        </w:tc>
        <w:tc>
          <w:tcPr>
            <w:tcW w:w="7508" w:type="dxa"/>
          </w:tcPr>
          <w:p w14:paraId="660913AC" w14:textId="77777777" w:rsidR="00D117F9" w:rsidRDefault="00D117F9" w:rsidP="003D201D"/>
        </w:tc>
      </w:tr>
    </w:tbl>
    <w:p w14:paraId="3A040162" w14:textId="46B5ED7C" w:rsidR="00D117F9" w:rsidRDefault="00D117F9" w:rsidP="00EC13B2"/>
    <w:p w14:paraId="447EA279" w14:textId="77777777" w:rsidR="00671BF5" w:rsidRPr="005029E7" w:rsidRDefault="00671BF5" w:rsidP="003D0B0A">
      <w:pPr>
        <w:jc w:val="both"/>
        <w:rPr>
          <w:b/>
          <w:bCs/>
          <w:u w:val="single"/>
        </w:rPr>
      </w:pPr>
    </w:p>
    <w:p w14:paraId="4CE992DE" w14:textId="15CCDDA9" w:rsidR="000D0241" w:rsidRPr="004E0224" w:rsidRDefault="00F60820" w:rsidP="000D0241">
      <w:pPr>
        <w:pStyle w:val="Heading1"/>
        <w:rPr>
          <w:color w:val="000000"/>
          <w:lang w:val="en-US"/>
        </w:rPr>
      </w:pPr>
      <w:r>
        <w:rPr>
          <w:color w:val="000000"/>
          <w:lang w:val="en-US"/>
        </w:rPr>
        <w:t>4</w:t>
      </w:r>
      <w:r w:rsidR="000D0241" w:rsidRPr="004E0224">
        <w:rPr>
          <w:color w:val="000000"/>
          <w:lang w:val="en-US"/>
        </w:rPr>
        <w:t xml:space="preserve">. </w:t>
      </w:r>
      <w:r w:rsidR="000D0241">
        <w:rPr>
          <w:color w:val="000000"/>
          <w:lang w:val="en-US"/>
        </w:rPr>
        <w:t>Conclusions</w:t>
      </w:r>
    </w:p>
    <w:p w14:paraId="5329F695" w14:textId="6876C14C" w:rsidR="00F85DA3" w:rsidRPr="004E0224" w:rsidRDefault="00F03AB0" w:rsidP="00996DE0">
      <w:pPr>
        <w:jc w:val="both"/>
        <w:rPr>
          <w:sz w:val="22"/>
          <w:lang w:val="en-US" w:eastAsia="fi-FI"/>
        </w:rPr>
      </w:pPr>
      <w:r>
        <w:rPr>
          <w:sz w:val="22"/>
          <w:lang w:val="en-US" w:eastAsia="fi-FI"/>
        </w:rPr>
        <w:t>TBA</w:t>
      </w: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sectPr w:rsidR="0034111C"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2BB13" w14:textId="77777777" w:rsidR="00113DDB" w:rsidRDefault="00113DDB">
      <w:r>
        <w:separator/>
      </w:r>
    </w:p>
  </w:endnote>
  <w:endnote w:type="continuationSeparator" w:id="0">
    <w:p w14:paraId="3265ADC6" w14:textId="77777777" w:rsidR="00113DDB" w:rsidRDefault="00113DDB">
      <w:r>
        <w:continuationSeparator/>
      </w:r>
    </w:p>
  </w:endnote>
  <w:endnote w:type="continuationNotice" w:id="1">
    <w:p w14:paraId="7F1F1AC7" w14:textId="77777777" w:rsidR="00113DDB" w:rsidRDefault="00113D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U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2006" w14:textId="77777777" w:rsidR="00113DDB" w:rsidRDefault="00113DDB">
      <w:r>
        <w:separator/>
      </w:r>
    </w:p>
  </w:footnote>
  <w:footnote w:type="continuationSeparator" w:id="0">
    <w:p w14:paraId="5214E25F" w14:textId="77777777" w:rsidR="00113DDB" w:rsidRDefault="00113DDB">
      <w:r>
        <w:continuationSeparator/>
      </w:r>
    </w:p>
  </w:footnote>
  <w:footnote w:type="continuationNotice" w:id="1">
    <w:p w14:paraId="77DE970D" w14:textId="77777777" w:rsidR="00113DDB" w:rsidRDefault="00113D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8"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13"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3"/>
  </w:num>
  <w:num w:numId="5">
    <w:abstractNumId w:val="17"/>
  </w:num>
  <w:num w:numId="6">
    <w:abstractNumId w:val="4"/>
  </w:num>
  <w:num w:numId="7">
    <w:abstractNumId w:val="11"/>
  </w:num>
  <w:num w:numId="8">
    <w:abstractNumId w:val="6"/>
  </w:num>
  <w:num w:numId="9">
    <w:abstractNumId w:val="13"/>
  </w:num>
  <w:num w:numId="10">
    <w:abstractNumId w:val="10"/>
  </w:num>
  <w:num w:numId="11">
    <w:abstractNumId w:val="0"/>
  </w:num>
  <w:num w:numId="12">
    <w:abstractNumId w:val="5"/>
  </w:num>
  <w:num w:numId="13">
    <w:abstractNumId w:val="8"/>
  </w:num>
  <w:num w:numId="14">
    <w:abstractNumId w:val="16"/>
  </w:num>
  <w:num w:numId="15">
    <w:abstractNumId w:val="1"/>
  </w:num>
  <w:num w:numId="16">
    <w:abstractNumId w:val="15"/>
  </w:num>
  <w:num w:numId="17">
    <w:abstractNumId w:val="9"/>
  </w:num>
  <w:num w:numId="18">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en-AU"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34752216">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33" Type="http://schemas.openxmlformats.org/officeDocument/2006/relationships/image" Target="media/image12.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7.png"/><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9.png"/><Relationship Id="rId35"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461B85-1080-48A5-B167-88FC691E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20</Pages>
  <Words>9380</Words>
  <Characters>51831</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61089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4</cp:revision>
  <cp:lastPrinted>2016-06-20T11:35:00Z</cp:lastPrinted>
  <dcterms:created xsi:type="dcterms:W3CDTF">2020-05-25T19:53:00Z</dcterms:created>
  <dcterms:modified xsi:type="dcterms:W3CDTF">2020-05-25T19:57:00Z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