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1389A5AE"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073516">
        <w:rPr>
          <w:rFonts w:ascii="Arial" w:hAnsi="Arial" w:cs="Arial"/>
          <w:b/>
          <w:bCs/>
          <w:sz w:val="24"/>
          <w:lang w:val="en-US"/>
        </w:rPr>
        <w:t>1</w:t>
      </w:r>
      <w:r w:rsidR="008142B5" w:rsidRPr="008142B5">
        <w:rPr>
          <w:rFonts w:ascii="Arial" w:hAnsi="Arial" w:cs="Arial"/>
          <w:b/>
          <w:bCs/>
          <w:sz w:val="24"/>
          <w:lang w:val="en-US"/>
        </w:rPr>
        <w:t xml:space="preserve">-e-NR-unlic-NRU-ChAcc-01]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7540A5A1"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w:t>
      </w:r>
      <w:r w:rsidR="00F60820">
        <w:rPr>
          <w:sz w:val="22"/>
          <w:szCs w:val="22"/>
          <w:lang w:val="en-US" w:eastAsia="ko-KR"/>
        </w:rPr>
        <w:t>1</w:t>
      </w:r>
      <w:r w:rsidR="008142B5">
        <w:rPr>
          <w:sz w:val="22"/>
          <w:szCs w:val="22"/>
          <w:lang w:val="en-US" w:eastAsia="ko-KR"/>
        </w:rPr>
        <w:t>s-e email thread:</w:t>
      </w:r>
    </w:p>
    <w:p w14:paraId="32A34CE4" w14:textId="77777777" w:rsidR="00F60820" w:rsidRDefault="00F60820" w:rsidP="00F60820">
      <w:pPr>
        <w:rPr>
          <w:rFonts w:ascii="Times" w:hAnsi="Times" w:cs="Times"/>
          <w:lang w:val="en-US" w:eastAsia="x-none"/>
        </w:rPr>
      </w:pPr>
      <w:r>
        <w:rPr>
          <w:highlight w:val="cyan"/>
          <w:lang w:eastAsia="x-none"/>
        </w:rPr>
        <w:t>[101-e-NR-unlic-NRU-ChAcc-01] Email discussion/approval on the following from R1-2004539 by 5/29; if necessary, endorse associated TPs by 6/4 – Timo (Nokia)</w:t>
      </w:r>
    </w:p>
    <w:p w14:paraId="3DC996A1" w14:textId="77777777" w:rsidR="00F60820" w:rsidRPr="00F60820" w:rsidRDefault="00F60820" w:rsidP="00F60820">
      <w:pPr>
        <w:pStyle w:val="ListParagraph"/>
        <w:numPr>
          <w:ilvl w:val="0"/>
          <w:numId w:val="17"/>
        </w:numPr>
        <w:contextualSpacing w:val="0"/>
        <w:rPr>
          <w:rFonts w:ascii="Calibri" w:hAnsi="Calibri" w:cs="Calibri"/>
          <w:sz w:val="20"/>
          <w:szCs w:val="20"/>
          <w:lang w:val="en-US" w:eastAsia="x-none"/>
        </w:rPr>
      </w:pPr>
      <w:r w:rsidRPr="00F60820">
        <w:rPr>
          <w:sz w:val="22"/>
          <w:szCs w:val="22"/>
          <w:lang w:val="en-US"/>
        </w:rPr>
        <w:t>Issue#1: Indication of LBT type, CP extension and CAPC; N1 timeline for UL transmissions with CP extension</w:t>
      </w:r>
    </w:p>
    <w:p w14:paraId="79A4631F" w14:textId="2C476BBB" w:rsidR="00F60820" w:rsidRPr="00F60820" w:rsidRDefault="00F60820" w:rsidP="00F60820">
      <w:pPr>
        <w:pStyle w:val="ListParagraph"/>
        <w:numPr>
          <w:ilvl w:val="0"/>
          <w:numId w:val="17"/>
        </w:numPr>
        <w:contextualSpacing w:val="0"/>
        <w:rPr>
          <w:rFonts w:ascii="Times" w:hAnsi="Times" w:cs="Times"/>
          <w:sz w:val="18"/>
          <w:szCs w:val="18"/>
          <w:lang w:val="en-GB" w:eastAsia="en-US"/>
        </w:rPr>
      </w:pPr>
      <w:r w:rsidRPr="00F60820">
        <w:rPr>
          <w:sz w:val="22"/>
          <w:szCs w:val="22"/>
          <w:lang w:val="en-US"/>
        </w:rPr>
        <w:t>Issue#2: Clarifications to LBT with consecutive UL transmissions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1101A168" w14:textId="77777777" w:rsidR="00717DB4" w:rsidRDefault="00717DB4" w:rsidP="00717DB4">
      <w:pPr>
        <w:pStyle w:val="Doc-text2"/>
        <w:rPr>
          <w:lang w:val="en-US"/>
        </w:rPr>
      </w:pPr>
    </w:p>
    <w:p w14:paraId="024A6ADF" w14:textId="3B5DA161" w:rsidR="00D84352" w:rsidRPr="008142B5" w:rsidRDefault="00D84352" w:rsidP="001A196B">
      <w:pPr>
        <w:jc w:val="both"/>
      </w:pPr>
      <w:r>
        <w:t xml:space="preserve">This contribution summarizes the discussion and collects companies views on each question. </w:t>
      </w:r>
    </w:p>
    <w:p w14:paraId="23A9636E" w14:textId="37504FB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2E520E1" w14:textId="6EAAF182" w:rsidR="0015616B" w:rsidRPr="004E0224" w:rsidRDefault="0015616B" w:rsidP="0015616B">
      <w:pPr>
        <w:rPr>
          <w:b/>
          <w:bCs/>
          <w:lang w:val="en-US"/>
        </w:rPr>
      </w:pPr>
      <w:r w:rsidRPr="004E0224">
        <w:rPr>
          <w:b/>
          <w:bCs/>
          <w:lang w:val="en-US"/>
        </w:rPr>
        <w:t>Issue #1</w:t>
      </w:r>
      <w:r w:rsidRPr="004E0224">
        <w:rPr>
          <w:lang w:val="en-US"/>
        </w:rPr>
        <w:t xml:space="preserve"> </w:t>
      </w:r>
      <w:r w:rsidR="00F60820">
        <w:rPr>
          <w:lang w:val="en-US"/>
        </w:rPr>
        <w:t>(</w:t>
      </w:r>
      <w:r w:rsidRPr="004E0224">
        <w:rPr>
          <w:lang w:val="en-US"/>
        </w:rPr>
        <w:t>Indication of LBT type, CP extension and CAPC</w:t>
      </w:r>
      <w:r>
        <w:rPr>
          <w:lang w:val="en-US"/>
        </w:rPr>
        <w:t>;</w:t>
      </w:r>
      <w:r w:rsidRPr="004E0224">
        <w:rPr>
          <w:lang w:val="en-US"/>
        </w:rPr>
        <w:t xml:space="preserve"> N1 timeline for UL transmissions with CP extension</w:t>
      </w:r>
      <w:r w:rsidR="00F60820">
        <w:rPr>
          <w:lang w:val="en-US"/>
        </w:rPr>
        <w:t>) was discussed in the following contributions</w:t>
      </w:r>
    </w:p>
    <w:tbl>
      <w:tblPr>
        <w:tblStyle w:val="TableGrid"/>
        <w:tblW w:w="9634" w:type="dxa"/>
        <w:tblLook w:val="04A0" w:firstRow="1" w:lastRow="0" w:firstColumn="1" w:lastColumn="0" w:noHBand="0" w:noVBand="1"/>
      </w:tblPr>
      <w:tblGrid>
        <w:gridCol w:w="7366"/>
        <w:gridCol w:w="2268"/>
      </w:tblGrid>
      <w:tr w:rsidR="0015616B" w:rsidRPr="004E0224" w14:paraId="3D1F34DC" w14:textId="77777777" w:rsidTr="00EC13B2">
        <w:tc>
          <w:tcPr>
            <w:tcW w:w="7366" w:type="dxa"/>
            <w:tcBorders>
              <w:top w:val="single" w:sz="4" w:space="0" w:color="auto"/>
              <w:left w:val="single" w:sz="4" w:space="0" w:color="auto"/>
              <w:bottom w:val="single" w:sz="4" w:space="0" w:color="auto"/>
              <w:right w:val="single" w:sz="4" w:space="0" w:color="auto"/>
            </w:tcBorders>
          </w:tcPr>
          <w:p w14:paraId="3B2B41B0" w14:textId="77777777" w:rsidR="0015616B" w:rsidRPr="004E0224" w:rsidRDefault="0015616B" w:rsidP="00EC13B2">
            <w:pPr>
              <w:pStyle w:val="BodyText"/>
              <w:rPr>
                <w:lang w:val="en-US"/>
              </w:rPr>
            </w:pPr>
            <w:r w:rsidRPr="004E0224">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0583D0A3" w14:textId="77777777" w:rsidR="0015616B" w:rsidRDefault="0015616B" w:rsidP="00EC13B2">
            <w:pPr>
              <w:pStyle w:val="BodyText"/>
              <w:rPr>
                <w:rFonts w:cs="Arial"/>
                <w:bCs/>
                <w:lang w:val="en-US" w:eastAsia="ja-JP"/>
              </w:rPr>
            </w:pPr>
            <w:r w:rsidRPr="003316CC">
              <w:rPr>
                <w:rFonts w:cs="Arial"/>
                <w:bCs/>
                <w:lang w:val="en-US" w:eastAsia="ja-JP"/>
              </w:rPr>
              <w:t>R1-2003656</w:t>
            </w:r>
            <w:r>
              <w:rPr>
                <w:rFonts w:cs="Arial"/>
                <w:bCs/>
                <w:lang w:val="en-US" w:eastAsia="ja-JP"/>
              </w:rPr>
              <w:t xml:space="preserve"> (p1)</w:t>
            </w:r>
          </w:p>
          <w:p w14:paraId="2CE7AC92" w14:textId="77777777" w:rsidR="0015616B" w:rsidRDefault="0015616B" w:rsidP="00EC13B2">
            <w:pPr>
              <w:pStyle w:val="BodyText"/>
              <w:rPr>
                <w:rFonts w:cs="Arial"/>
                <w:bCs/>
                <w:lang w:val="en-US" w:eastAsia="ja-JP"/>
              </w:rPr>
            </w:pPr>
            <w:r w:rsidRPr="00D96DE3">
              <w:rPr>
                <w:rFonts w:cs="Arial"/>
                <w:bCs/>
                <w:lang w:val="en-US" w:eastAsia="ja-JP"/>
              </w:rPr>
              <w:t>R1-2003728</w:t>
            </w:r>
            <w:r>
              <w:rPr>
                <w:rFonts w:cs="Arial"/>
                <w:bCs/>
                <w:lang w:val="en-US" w:eastAsia="ja-JP"/>
              </w:rPr>
              <w:t xml:space="preserve"> (p2, p3)</w:t>
            </w:r>
          </w:p>
          <w:p w14:paraId="4ED42F16" w14:textId="77777777" w:rsidR="0015616B" w:rsidRPr="004E0224" w:rsidRDefault="0015616B" w:rsidP="00EC13B2">
            <w:pPr>
              <w:pStyle w:val="BodyText"/>
              <w:rPr>
                <w:rFonts w:cs="Arial"/>
                <w:bCs/>
                <w:lang w:val="en-US" w:eastAsia="ja-JP"/>
              </w:rPr>
            </w:pPr>
            <w:r w:rsidRPr="00706D5B">
              <w:rPr>
                <w:rFonts w:cs="Arial"/>
                <w:bCs/>
                <w:lang w:val="en-US" w:eastAsia="ja-JP"/>
              </w:rPr>
              <w:t>R1-2004085</w:t>
            </w:r>
            <w:r>
              <w:rPr>
                <w:rFonts w:cs="Arial"/>
                <w:bCs/>
                <w:lang w:val="en-US" w:eastAsia="ja-JP"/>
              </w:rPr>
              <w:t xml:space="preserve"> (p7)</w:t>
            </w:r>
          </w:p>
        </w:tc>
      </w:tr>
      <w:tr w:rsidR="0015616B" w:rsidRPr="004E0224" w14:paraId="199A2428" w14:textId="77777777" w:rsidTr="00EC13B2">
        <w:tc>
          <w:tcPr>
            <w:tcW w:w="7366" w:type="dxa"/>
          </w:tcPr>
          <w:p w14:paraId="713BBBE7" w14:textId="77777777" w:rsidR="0015616B" w:rsidRPr="004E0224" w:rsidRDefault="0015616B" w:rsidP="00EC13B2">
            <w:pPr>
              <w:pStyle w:val="BodyText"/>
              <w:rPr>
                <w:lang w:val="en-US"/>
              </w:rPr>
            </w:pPr>
            <w:r w:rsidRPr="004E0224">
              <w:rPr>
                <w:lang w:val="en-US"/>
              </w:rPr>
              <w:t>CP extension related</w:t>
            </w:r>
          </w:p>
        </w:tc>
        <w:tc>
          <w:tcPr>
            <w:tcW w:w="2268" w:type="dxa"/>
          </w:tcPr>
          <w:p w14:paraId="1BA480E9" w14:textId="77777777" w:rsidR="0015616B" w:rsidRDefault="0015616B" w:rsidP="00EC13B2">
            <w:pPr>
              <w:pStyle w:val="BodyText"/>
              <w:rPr>
                <w:lang w:val="en-US"/>
              </w:rPr>
            </w:pPr>
            <w:r w:rsidRPr="00D96DE3">
              <w:rPr>
                <w:lang w:val="en-US"/>
              </w:rPr>
              <w:t>R1-2003728</w:t>
            </w:r>
            <w:r>
              <w:rPr>
                <w:lang w:val="en-US"/>
              </w:rPr>
              <w:t xml:space="preserve"> (p2)</w:t>
            </w:r>
          </w:p>
          <w:p w14:paraId="10F22504" w14:textId="77777777" w:rsidR="0015616B" w:rsidRDefault="0015616B" w:rsidP="00EC13B2">
            <w:pPr>
              <w:pStyle w:val="BodyText"/>
              <w:rPr>
                <w:rFonts w:cs="Arial"/>
                <w:bCs/>
                <w:lang w:val="en-US" w:eastAsia="ja-JP"/>
              </w:rPr>
            </w:pPr>
            <w:r w:rsidRPr="0094490F">
              <w:rPr>
                <w:rFonts w:cs="Arial"/>
                <w:bCs/>
                <w:lang w:val="en-US" w:eastAsia="ja-JP"/>
              </w:rPr>
              <w:t>R1-2004013</w:t>
            </w:r>
            <w:r>
              <w:rPr>
                <w:rFonts w:cs="Arial"/>
                <w:bCs/>
                <w:lang w:val="en-US" w:eastAsia="ja-JP"/>
              </w:rPr>
              <w:t xml:space="preserve"> (p5)</w:t>
            </w:r>
          </w:p>
          <w:p w14:paraId="3482D109" w14:textId="77777777" w:rsidR="0015616B" w:rsidRPr="004E0224" w:rsidRDefault="0015616B" w:rsidP="00EC13B2">
            <w:pPr>
              <w:pStyle w:val="BodyText"/>
              <w:rPr>
                <w:lang w:val="en-US"/>
              </w:rPr>
            </w:pPr>
            <w:r w:rsidRPr="00706D5B">
              <w:rPr>
                <w:rFonts w:cs="Arial"/>
                <w:bCs/>
                <w:lang w:val="en-US" w:eastAsia="ja-JP"/>
              </w:rPr>
              <w:t>R1-2004085</w:t>
            </w:r>
            <w:r>
              <w:rPr>
                <w:rFonts w:cs="Arial"/>
                <w:bCs/>
                <w:lang w:val="en-US" w:eastAsia="ja-JP"/>
              </w:rPr>
              <w:t xml:space="preserve"> (p6)</w:t>
            </w:r>
          </w:p>
        </w:tc>
      </w:tr>
      <w:tr w:rsidR="0015616B" w:rsidRPr="004E0224" w14:paraId="3872A719" w14:textId="77777777" w:rsidTr="00EC13B2">
        <w:tc>
          <w:tcPr>
            <w:tcW w:w="7366" w:type="dxa"/>
          </w:tcPr>
          <w:p w14:paraId="4969DCDC" w14:textId="77777777" w:rsidR="0015616B" w:rsidRPr="004E0224" w:rsidRDefault="0015616B" w:rsidP="00EC13B2">
            <w:pPr>
              <w:pStyle w:val="BodyText"/>
              <w:rPr>
                <w:lang w:val="en-US"/>
              </w:rPr>
            </w:pPr>
            <w:r w:rsidRPr="004E0224">
              <w:rPr>
                <w:lang w:val="en-US"/>
              </w:rPr>
              <w:t>CP extension for semi-static channel access</w:t>
            </w:r>
          </w:p>
        </w:tc>
        <w:tc>
          <w:tcPr>
            <w:tcW w:w="2268" w:type="dxa"/>
          </w:tcPr>
          <w:p w14:paraId="7D4AC4F3" w14:textId="77777777" w:rsidR="0015616B" w:rsidRPr="004E0224" w:rsidRDefault="0015616B" w:rsidP="00EC13B2">
            <w:pPr>
              <w:pStyle w:val="BodyText"/>
              <w:rPr>
                <w:lang w:val="en-US"/>
              </w:rPr>
            </w:pPr>
            <w:r w:rsidRPr="002275C9">
              <w:rPr>
                <w:lang w:val="en-US"/>
              </w:rPr>
              <w:t>R1-2004443</w:t>
            </w:r>
            <w:r>
              <w:rPr>
                <w:lang w:val="en-US"/>
              </w:rPr>
              <w:t xml:space="preserve"> (p2)</w:t>
            </w:r>
          </w:p>
        </w:tc>
      </w:tr>
      <w:tr w:rsidR="0015616B" w:rsidRPr="004E0224" w14:paraId="3770471A" w14:textId="77777777" w:rsidTr="00EC13B2">
        <w:tc>
          <w:tcPr>
            <w:tcW w:w="7366" w:type="dxa"/>
          </w:tcPr>
          <w:p w14:paraId="218137A3" w14:textId="77777777" w:rsidR="0015616B" w:rsidRPr="004E0224" w:rsidRDefault="0015616B" w:rsidP="00EC13B2">
            <w:pPr>
              <w:pStyle w:val="BodyText"/>
              <w:rPr>
                <w:lang w:val="en-US"/>
              </w:rPr>
            </w:pPr>
            <w:r w:rsidRPr="004E0224">
              <w:rPr>
                <w:lang w:val="en-US"/>
              </w:rPr>
              <w:t>Channel Access for periodic signals / channels</w:t>
            </w:r>
          </w:p>
        </w:tc>
        <w:tc>
          <w:tcPr>
            <w:tcW w:w="2268" w:type="dxa"/>
          </w:tcPr>
          <w:p w14:paraId="75401B9D" w14:textId="77777777" w:rsidR="0015616B" w:rsidRPr="004E0224" w:rsidRDefault="0015616B" w:rsidP="00EC13B2">
            <w:pPr>
              <w:pStyle w:val="BodyText"/>
              <w:rPr>
                <w:lang w:val="en-US"/>
              </w:rPr>
            </w:pPr>
            <w:r w:rsidRPr="0001216F">
              <w:rPr>
                <w:rFonts w:cs="Arial"/>
                <w:bCs/>
                <w:lang w:val="en-US" w:eastAsia="ja-JP"/>
              </w:rPr>
              <w:t>R1-2004275</w:t>
            </w:r>
            <w:r>
              <w:rPr>
                <w:rFonts w:cs="Arial"/>
                <w:bCs/>
                <w:lang w:val="en-US" w:eastAsia="ja-JP"/>
              </w:rPr>
              <w:t xml:space="preserve"> (</w:t>
            </w:r>
            <w:r w:rsidRPr="004E0224">
              <w:rPr>
                <w:lang w:val="en-US"/>
              </w:rPr>
              <w:t>p3)</w:t>
            </w:r>
          </w:p>
        </w:tc>
      </w:tr>
      <w:tr w:rsidR="0015616B" w:rsidRPr="004E0224" w14:paraId="7C3FA129" w14:textId="77777777" w:rsidTr="00EC13B2">
        <w:tc>
          <w:tcPr>
            <w:tcW w:w="7366" w:type="dxa"/>
          </w:tcPr>
          <w:p w14:paraId="69648E07" w14:textId="77777777" w:rsidR="0015616B" w:rsidRPr="004E0224" w:rsidRDefault="0015616B" w:rsidP="00EC13B2">
            <w:pPr>
              <w:pStyle w:val="BodyText"/>
              <w:rPr>
                <w:lang w:val="en-US"/>
              </w:rPr>
            </w:pPr>
            <w:r w:rsidRPr="004E0224">
              <w:rPr>
                <w:lang w:val="en-US"/>
              </w:rPr>
              <w:t>Applicability of CP extension for SRS</w:t>
            </w:r>
          </w:p>
        </w:tc>
        <w:tc>
          <w:tcPr>
            <w:tcW w:w="2268" w:type="dxa"/>
          </w:tcPr>
          <w:p w14:paraId="51A99DB9" w14:textId="77777777" w:rsidR="0015616B" w:rsidRDefault="0015616B" w:rsidP="00EC13B2">
            <w:pPr>
              <w:pStyle w:val="BodyText"/>
              <w:rPr>
                <w:rFonts w:cs="Arial"/>
                <w:bCs/>
                <w:lang w:val="en-US" w:eastAsia="ja-JP"/>
              </w:rPr>
            </w:pPr>
            <w:r w:rsidRPr="00365808">
              <w:rPr>
                <w:rFonts w:cs="Arial"/>
                <w:bCs/>
                <w:lang w:val="en-US" w:eastAsia="ja-JP"/>
              </w:rPr>
              <w:t>R1-2003</w:t>
            </w:r>
            <w:r>
              <w:rPr>
                <w:rFonts w:cs="Arial"/>
                <w:bCs/>
                <w:lang w:val="en-US" w:eastAsia="ja-JP"/>
              </w:rPr>
              <w:t>972 (p5)</w:t>
            </w:r>
          </w:p>
          <w:p w14:paraId="7314B3B8" w14:textId="77777777" w:rsidR="0015616B" w:rsidRPr="004E0224" w:rsidRDefault="0015616B" w:rsidP="00EC13B2">
            <w:pPr>
              <w:pStyle w:val="BodyText"/>
              <w:rPr>
                <w:rFonts w:cs="Arial"/>
                <w:bCs/>
                <w:lang w:val="en-US" w:eastAsia="ja-JP"/>
              </w:rPr>
            </w:pPr>
            <w:r w:rsidRPr="0001216F">
              <w:rPr>
                <w:rFonts w:cs="Arial"/>
                <w:bCs/>
                <w:lang w:val="en-US" w:eastAsia="ja-JP"/>
              </w:rPr>
              <w:t>R1-2004275</w:t>
            </w:r>
            <w:r>
              <w:rPr>
                <w:rFonts w:cs="Arial"/>
                <w:bCs/>
                <w:lang w:val="en-US" w:eastAsia="ja-JP"/>
              </w:rPr>
              <w:t xml:space="preserve"> (p2)</w:t>
            </w:r>
          </w:p>
        </w:tc>
      </w:tr>
    </w:tbl>
    <w:p w14:paraId="3016A3E5" w14:textId="77777777" w:rsidR="0015616B" w:rsidRDefault="0015616B" w:rsidP="0015616B">
      <w:pPr>
        <w:pStyle w:val="Doc-text2"/>
        <w:rPr>
          <w:lang w:val="en-US"/>
        </w:rPr>
      </w:pPr>
    </w:p>
    <w:p w14:paraId="23A85A52" w14:textId="09068EC8" w:rsidR="003C4531" w:rsidRDefault="003C4531" w:rsidP="009A3E49">
      <w:pPr>
        <w:rPr>
          <w:lang w:val="en-US"/>
        </w:rPr>
      </w:pPr>
    </w:p>
    <w:p w14:paraId="7DA61A7E" w14:textId="77777777" w:rsidR="005D3C65" w:rsidRDefault="005D3C65" w:rsidP="009A3E49">
      <w:pPr>
        <w:rPr>
          <w:b/>
          <w:bCs/>
          <w:u w:val="single"/>
        </w:rPr>
      </w:pPr>
    </w:p>
    <w:p w14:paraId="5D90492C" w14:textId="77777777" w:rsidR="005D3C65" w:rsidRDefault="005D3C65" w:rsidP="009A3E49">
      <w:pPr>
        <w:rPr>
          <w:b/>
          <w:bCs/>
          <w:u w:val="single"/>
        </w:rPr>
      </w:pPr>
    </w:p>
    <w:p w14:paraId="49B7913A" w14:textId="77777777" w:rsidR="005D3C65" w:rsidRDefault="005D3C65" w:rsidP="009A3E49">
      <w:pPr>
        <w:rPr>
          <w:b/>
          <w:bCs/>
          <w:u w:val="single"/>
        </w:rPr>
      </w:pPr>
    </w:p>
    <w:p w14:paraId="39A17A59" w14:textId="77777777" w:rsidR="005D3C65" w:rsidRDefault="005D3C65" w:rsidP="009A3E49">
      <w:pPr>
        <w:rPr>
          <w:b/>
          <w:bCs/>
          <w:u w:val="single"/>
        </w:rPr>
      </w:pPr>
    </w:p>
    <w:p w14:paraId="521634BA" w14:textId="77777777" w:rsidR="005D3C65" w:rsidRDefault="005D3C65" w:rsidP="009A3E49">
      <w:pPr>
        <w:rPr>
          <w:b/>
          <w:bCs/>
          <w:u w:val="single"/>
        </w:rPr>
      </w:pPr>
    </w:p>
    <w:p w14:paraId="5BA051B7" w14:textId="75CB63AB" w:rsidR="005D3C65" w:rsidRDefault="005B7764" w:rsidP="005B7764">
      <w:pPr>
        <w:pStyle w:val="Heading2"/>
      </w:pPr>
      <w:r>
        <w:lastRenderedPageBreak/>
        <w:t xml:space="preserve">2.1 </w:t>
      </w:r>
      <w:r w:rsidR="00717DB4" w:rsidRPr="004E0224">
        <w:rPr>
          <w:lang w:val="en-US"/>
        </w:rPr>
        <w:t>N1 timeline for UL transmissions with CP extension</w:t>
      </w:r>
    </w:p>
    <w:p w14:paraId="4DC1F03A" w14:textId="76582CFD" w:rsidR="00AA042C" w:rsidRDefault="00C74360" w:rsidP="00DB4F8B">
      <w:r>
        <w:t>Three</w:t>
      </w:r>
      <w:r w:rsidR="00AA042C">
        <w:t xml:space="preserve"> </w:t>
      </w:r>
      <w:proofErr w:type="spellStart"/>
      <w:r w:rsidR="00AA042C">
        <w:t>TDocs</w:t>
      </w:r>
      <w:proofErr w:type="spellEnd"/>
      <w:r w:rsidR="00AA042C">
        <w:t xml:space="preserve"> addressed the issue of how to determine the </w:t>
      </w:r>
      <w:r w:rsidR="00DB4F8B">
        <w:t>processing timeline for UL transmission when CP extension is applied. A related agreement from RAN1#98bis is as follows:</w:t>
      </w:r>
    </w:p>
    <w:tbl>
      <w:tblPr>
        <w:tblStyle w:val="TableGrid"/>
        <w:tblW w:w="0" w:type="auto"/>
        <w:tblLook w:val="04A0" w:firstRow="1" w:lastRow="0" w:firstColumn="1" w:lastColumn="0" w:noHBand="0" w:noVBand="1"/>
      </w:tblPr>
      <w:tblGrid>
        <w:gridCol w:w="9771"/>
      </w:tblGrid>
      <w:tr w:rsidR="00DB4F8B" w14:paraId="53B8BA50" w14:textId="77777777" w:rsidTr="00DB4F8B">
        <w:tc>
          <w:tcPr>
            <w:tcW w:w="9771" w:type="dxa"/>
          </w:tcPr>
          <w:p w14:paraId="3DE1FC9B" w14:textId="77777777" w:rsidR="00DB4F8B" w:rsidRPr="001472EE" w:rsidRDefault="00DB4F8B" w:rsidP="00DB4F8B">
            <w:pPr>
              <w:rPr>
                <w:lang w:eastAsia="x-none"/>
              </w:rPr>
            </w:pPr>
            <w:r w:rsidRPr="001472EE">
              <w:rPr>
                <w:highlight w:val="green"/>
                <w:lang w:eastAsia="x-none"/>
              </w:rPr>
              <w:t>Agreement:</w:t>
            </w:r>
          </w:p>
          <w:p w14:paraId="21A49FB3"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 xml:space="preserve">For the CP extension prior to at least a dynamically scheduled PUSCH transmission, the CP extension </w:t>
            </w:r>
            <w:proofErr w:type="gramStart"/>
            <w:r w:rsidRPr="001472EE">
              <w:rPr>
                <w:lang w:eastAsia="x-none"/>
              </w:rPr>
              <w:t>is located in</w:t>
            </w:r>
            <w:proofErr w:type="gramEnd"/>
            <w:r w:rsidRPr="001472EE">
              <w:rPr>
                <w:lang w:eastAsia="x-none"/>
              </w:rPr>
              <w:t xml:space="preserve"> the symbol(s) immediately preceding the PUSCH allocation indicated by SLIV. The supported durations for CP extension at the UE are: </w:t>
            </w:r>
          </w:p>
          <w:p w14:paraId="438F6441"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0 (i.e. no CP extension) </w:t>
            </w:r>
          </w:p>
          <w:p w14:paraId="6F05DD5D"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C1*symbol length – 25 us </w:t>
            </w:r>
          </w:p>
          <w:p w14:paraId="4F0A2B20"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C2*symbol length – 16 us - TA </w:t>
            </w:r>
          </w:p>
          <w:p w14:paraId="54254BA8"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C3*symbol length – 25 us – TA</w:t>
            </w:r>
          </w:p>
          <w:p w14:paraId="35D44E7D"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C1=1 for 15 and 30 kHz SCS, C1=2 for 60 kHz SCS</w:t>
            </w:r>
          </w:p>
          <w:p w14:paraId="2CD3DED0"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C2/C3 is fixed or implicitly derived based on TA for each subcarrier spacing</w:t>
            </w:r>
          </w:p>
          <w:p w14:paraId="57179D64"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highlight w:val="yellow"/>
                <w:lang w:eastAsia="x-none"/>
              </w:rPr>
              <w:t>The N2 timeline (UL grant to PUSCH delay) needs to be relaxed to take the CP extension into account</w:t>
            </w:r>
          </w:p>
          <w:p w14:paraId="3FFDD846"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limit as per the previous agreement bounding the resulting CP extension to be less than or equal to one symbol for the given subcarrier spacing should be relaxed</w:t>
            </w:r>
          </w:p>
          <w:p w14:paraId="085ED232"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Applicability of this to other UL transmissions</w:t>
            </w:r>
          </w:p>
          <w:p w14:paraId="700039DD" w14:textId="5B29A839" w:rsidR="00DB4F8B"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number of durations for CP extension that the UE can be signalled dynamically can be configured</w:t>
            </w:r>
          </w:p>
        </w:tc>
      </w:tr>
    </w:tbl>
    <w:p w14:paraId="15B8E6BD" w14:textId="68276FFE" w:rsidR="00DB4F8B" w:rsidRDefault="00DB4F8B" w:rsidP="00DB4F8B"/>
    <w:p w14:paraId="4C004295" w14:textId="5563E49D" w:rsidR="00DB4F8B" w:rsidRDefault="00DB4F8B" w:rsidP="00DB4F8B">
      <w:r>
        <w:t xml:space="preserve">Related proposals in the </w:t>
      </w:r>
      <w:proofErr w:type="spellStart"/>
      <w:r>
        <w:t>TDocs</w:t>
      </w:r>
      <w:proofErr w:type="spellEnd"/>
      <w:r>
        <w:t xml:space="preserve"> are the following:</w:t>
      </w:r>
    </w:p>
    <w:p w14:paraId="74462B95" w14:textId="515BB194" w:rsidR="00DB4F8B" w:rsidRPr="00DB4F8B" w:rsidRDefault="00DB4F8B" w:rsidP="00DB4F8B">
      <w:pPr>
        <w:rPr>
          <w:b/>
          <w:bCs/>
          <w:u w:val="single"/>
        </w:rPr>
      </w:pPr>
      <w:r w:rsidRPr="00DB4F8B">
        <w:rPr>
          <w:b/>
          <w:bCs/>
          <w:u w:val="single"/>
        </w:rPr>
        <w:t>R1-2003656:</w:t>
      </w:r>
    </w:p>
    <w:p w14:paraId="1C6DA9F2" w14:textId="77777777" w:rsidR="00DB4F8B" w:rsidRDefault="00DB4F8B" w:rsidP="00DB4F8B">
      <w:pPr>
        <w:pStyle w:val="Caption"/>
        <w:ind w:left="284"/>
      </w:pPr>
      <w:bookmarkStart w:id="1" w:name="_Ref32562001"/>
      <w:r>
        <w:t xml:space="preserve">Proposal </w:t>
      </w:r>
      <w:r>
        <w:fldChar w:fldCharType="begin"/>
      </w:r>
      <w:r>
        <w:instrText xml:space="preserve"> SEQ Proposal \* ARABIC </w:instrText>
      </w:r>
      <w:r>
        <w:fldChar w:fldCharType="separate"/>
      </w:r>
      <w:r>
        <w:rPr>
          <w:noProof/>
        </w:rPr>
        <w:t>1</w:t>
      </w:r>
      <w:r>
        <w:rPr>
          <w:noProof/>
        </w:rPr>
        <w:fldChar w:fldCharType="end"/>
      </w:r>
      <w:r>
        <w:t>: When CP extension is applied to a dynamically scheduled PUCCH transmission, the N1 timeline needs to be relaxed to take the CP extension into account.</w:t>
      </w:r>
      <w:bookmarkEnd w:id="1"/>
      <w:r>
        <w:t xml:space="preserve"> </w:t>
      </w:r>
    </w:p>
    <w:p w14:paraId="45B86A7C" w14:textId="07C8E945" w:rsidR="00DB4F8B" w:rsidRPr="00DB4F8B" w:rsidRDefault="00DB4F8B" w:rsidP="00DB4F8B">
      <w:pPr>
        <w:rPr>
          <w:b/>
          <w:bCs/>
          <w:u w:val="single"/>
        </w:rPr>
      </w:pPr>
      <w:r w:rsidRPr="00DB4F8B">
        <w:rPr>
          <w:b/>
          <w:bCs/>
          <w:u w:val="single"/>
        </w:rPr>
        <w:t>R1-2003728</w:t>
      </w:r>
    </w:p>
    <w:tbl>
      <w:tblPr>
        <w:tblStyle w:val="TableGrid"/>
        <w:tblW w:w="0" w:type="auto"/>
        <w:tblLook w:val="04A0" w:firstRow="1" w:lastRow="0" w:firstColumn="1" w:lastColumn="0" w:noHBand="0" w:noVBand="1"/>
      </w:tblPr>
      <w:tblGrid>
        <w:gridCol w:w="9771"/>
      </w:tblGrid>
      <w:tr w:rsidR="00DB4F8B" w14:paraId="683FC788" w14:textId="77777777" w:rsidTr="00DB4F8B">
        <w:tc>
          <w:tcPr>
            <w:tcW w:w="9771" w:type="dxa"/>
          </w:tcPr>
          <w:p w14:paraId="6AA9E210"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38.214 section 6.4</w:t>
            </w:r>
            <w:r>
              <w:rPr>
                <w:b/>
                <w:bCs/>
                <w:iCs/>
                <w:color w:val="0070C0"/>
              </w:rPr>
              <w:t xml:space="preserve">  </w:t>
            </w:r>
            <w:r w:rsidRPr="00010C32">
              <w:rPr>
                <w:b/>
                <w:bCs/>
                <w:iCs/>
                <w:color w:val="0070C0"/>
              </w:rPr>
              <w:t>----------------------------------------------------</w:t>
            </w:r>
          </w:p>
          <w:p w14:paraId="12526E7C" w14:textId="77777777" w:rsidR="00DB4F8B" w:rsidRDefault="00DB4F8B" w:rsidP="00DB4F8B">
            <w:pPr>
              <w:rPr>
                <w:noProof/>
                <w:color w:val="FF0000"/>
                <w:lang w:eastAsia="zh-CN"/>
              </w:rPr>
            </w:pPr>
            <w:r w:rsidRPr="008867B5">
              <w:rPr>
                <w:noProof/>
                <w:color w:val="FF0000"/>
                <w:lang w:eastAsia="zh-CN"/>
              </w:rPr>
              <w:t>*** Unchanged text is omitted ***</w:t>
            </w:r>
          </w:p>
          <w:p w14:paraId="7F654962" w14:textId="77777777" w:rsidR="00DB4F8B" w:rsidRPr="0048482F" w:rsidRDefault="00DB4F8B" w:rsidP="00DB4F8B">
            <w:pPr>
              <w:pStyle w:val="Heading2"/>
              <w:ind w:left="576" w:hanging="576"/>
              <w:rPr>
                <w:color w:val="000000"/>
              </w:rPr>
            </w:pPr>
            <w:bookmarkStart w:id="2" w:name="_Toc11352166"/>
            <w:bookmarkStart w:id="3" w:name="_Toc20318056"/>
            <w:r w:rsidRPr="0048482F">
              <w:rPr>
                <w:color w:val="000000"/>
              </w:rPr>
              <w:t>6.4</w:t>
            </w:r>
            <w:r w:rsidRPr="0048482F">
              <w:rPr>
                <w:color w:val="000000"/>
              </w:rPr>
              <w:tab/>
              <w:t>UE PUSCH preparation procedure time</w:t>
            </w:r>
            <w:bookmarkEnd w:id="2"/>
            <w:bookmarkEnd w:id="3"/>
          </w:p>
          <w:p w14:paraId="6BBD3999" w14:textId="77777777" w:rsidR="00DB4F8B" w:rsidRPr="0048482F" w:rsidRDefault="00DB4F8B" w:rsidP="00DB4F8B">
            <w:pPr>
              <w:rPr>
                <w:color w:val="000000"/>
                <w:lang w:val="en-AU"/>
              </w:rPr>
            </w:pPr>
            <w:bookmarkStart w:id="4"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5"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5"/>
            <w:del w:id="6" w:author="Author">
              <w:r w:rsidRPr="00541455" w:rsidDel="0083275A">
                <w:rPr>
                  <w:color w:val="000000"/>
                  <w:position w:val="-16"/>
                </w:rPr>
                <w:object w:dxaOrig="4760" w:dyaOrig="440" w14:anchorId="6EAEB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1.5pt" o:ole="">
                    <v:imagedata r:id="rId12" o:title=""/>
                  </v:shape>
                  <o:OLEObject Type="Embed" ProgID="Equation.DSMT4" ShapeID="_x0000_i1025" DrawAspect="Content" ObjectID="_1651914611" r:id="rId13"/>
                </w:object>
              </w:r>
            </w:del>
            <w:ins w:id="7" w:author="Author">
              <w:r>
                <w:rPr>
                  <w:color w:val="000000"/>
                </w:rPr>
                <w:t xml:space="preserve"> </w:t>
              </w:r>
            </w:ins>
            <w:ins w:id="8" w:author="Author">
              <w:r w:rsidRPr="00541455">
                <w:rPr>
                  <w:color w:val="000000"/>
                  <w:position w:val="-16"/>
                </w:rPr>
                <w:object w:dxaOrig="5200" w:dyaOrig="440" w14:anchorId="40C35FBA">
                  <v:shape id="_x0000_i1026" type="#_x0000_t75" style="width:267.6pt;height:21.5pt" o:ole="">
                    <v:imagedata r:id="rId14" o:title=""/>
                  </v:shape>
                  <o:OLEObject Type="Embed" ProgID="Equation.DSMT4" ShapeID="_x0000_i1026" DrawAspect="Content" ObjectID="_1651914612" r:id="rId15"/>
                </w:object>
              </w:r>
            </w:ins>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55578C4E" w14:textId="77777777" w:rsidR="00DB4F8B" w:rsidRDefault="00DB4F8B" w:rsidP="00DB4F8B">
            <w:pPr>
              <w:pStyle w:val="B1"/>
              <w:rPr>
                <w:ins w:id="9" w:author="Autho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subclause 4.1 of [4</w:t>
            </w:r>
            <w:r>
              <w:rPr>
                <w:lang w:val="en-AU"/>
              </w:rPr>
              <w:t>, TS 38.211</w:t>
            </w:r>
            <w:r w:rsidRPr="00F21D20">
              <w:rPr>
                <w:lang w:val="en-AU"/>
              </w:rPr>
              <w:t>]</w:t>
            </w:r>
            <w:r>
              <w:rPr>
                <w:lang w:val="en-AU"/>
              </w:rPr>
              <w:t>.</w:t>
            </w:r>
          </w:p>
          <w:p w14:paraId="1AAE7191" w14:textId="77777777" w:rsidR="00DB4F8B" w:rsidRPr="0048482F" w:rsidRDefault="00DB4F8B" w:rsidP="00DB4F8B">
            <w:pPr>
              <w:pStyle w:val="B1"/>
              <w:rPr>
                <w:lang w:val="en-AU"/>
              </w:rPr>
            </w:pPr>
            <w:ins w:id="10" w:author="Author">
              <w:r>
                <w:rPr>
                  <w:i/>
                </w:rPr>
                <w:t xml:space="preserve">-   </w:t>
              </w:r>
              <w:r w:rsidRPr="00544209">
                <w:rPr>
                  <w:color w:val="000000" w:themeColor="text1"/>
                </w:rPr>
                <w:t xml:space="preserve">For operation with shared spectrum channel access, </w:t>
              </w:r>
            </w:ins>
            <w:ins w:id="11" w:author="Author">
              <w:r w:rsidRPr="00B96DEC">
                <w:rPr>
                  <w:position w:val="-12"/>
                </w:rPr>
                <w:object w:dxaOrig="279" w:dyaOrig="360" w14:anchorId="223C3B36">
                  <v:shape id="_x0000_i1027" type="#_x0000_t75" style="width:13.95pt;height:18.25pt" o:ole="">
                    <v:imagedata r:id="rId16" o:title=""/>
                  </v:shape>
                  <o:OLEObject Type="Embed" ProgID="Equation.DSMT4" ShapeID="_x0000_i1027" DrawAspect="Content" ObjectID="_1651914613" r:id="rId17"/>
                </w:object>
              </w:r>
            </w:ins>
            <w:ins w:id="12" w:author="Author">
              <w:r>
                <w:t xml:space="preserve">is calculated according to [4, TS 38.211], otherwise </w:t>
              </w:r>
            </w:ins>
            <w:ins w:id="13" w:author="Author">
              <w:r w:rsidRPr="00B96DEC">
                <w:rPr>
                  <w:position w:val="-12"/>
                </w:rPr>
                <w:object w:dxaOrig="279" w:dyaOrig="360" w14:anchorId="7BB85BE2">
                  <v:shape id="_x0000_i1028" type="#_x0000_t75" style="width:13.95pt;height:18.25pt" o:ole="">
                    <v:imagedata r:id="rId16" o:title=""/>
                  </v:shape>
                  <o:OLEObject Type="Embed" ProgID="Equation.DSMT4" ShapeID="_x0000_i1028" DrawAspect="Content" ObjectID="_1651914614" r:id="rId18"/>
                </w:object>
              </w:r>
            </w:ins>
            <w:ins w:id="14" w:author="Author">
              <w:r>
                <w:t>=0.</w:t>
              </w:r>
            </w:ins>
          </w:p>
          <w:p w14:paraId="31478A5D" w14:textId="77777777" w:rsidR="00DB4F8B" w:rsidRDefault="00DB4F8B" w:rsidP="00DB4F8B">
            <w:pPr>
              <w:pStyle w:val="B1"/>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093DE97" w14:textId="77777777" w:rsidR="00DB4F8B" w:rsidRDefault="00DB4F8B" w:rsidP="00DB4F8B">
            <w:pPr>
              <w:pStyle w:val="B1"/>
              <w:rPr>
                <w:lang w:val="en-AU"/>
              </w:rPr>
            </w:pPr>
            <w:r>
              <w:rPr>
                <w:lang w:val="en-AU"/>
              </w:rPr>
              <w:lastRenderedPageBreak/>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63CF014C" w14:textId="77777777" w:rsidR="00DB4F8B" w:rsidRDefault="00DB4F8B" w:rsidP="00DB4F8B">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1771B487" w14:textId="77777777" w:rsidR="00DB4F8B" w:rsidRPr="00E11EC0" w:rsidRDefault="00DB4F8B" w:rsidP="00DB4F8B">
            <w:pPr>
              <w:pStyle w:val="B1"/>
              <w:rPr>
                <w:color w:val="000000"/>
              </w:rPr>
            </w:pPr>
            <w:r>
              <w:rPr>
                <w:lang w:val="en-AU"/>
              </w:rPr>
              <w:t>-</w:t>
            </w:r>
            <w:r>
              <w:rPr>
                <w:lang w:val="en-AU"/>
              </w:rPr>
              <w:tab/>
            </w:r>
            <w:bookmarkStart w:id="15"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w:t>
            </w:r>
            <w:proofErr w:type="spellStart"/>
            <w:r>
              <w:rPr>
                <w:i/>
                <w:lang w:val="en-AU"/>
              </w:rPr>
              <w:t>ServingCellConfig</w:t>
            </w:r>
            <w:proofErr w:type="spellEnd"/>
            <w:r w:rsidRPr="00D37558">
              <w:rPr>
                <w:lang w:val="en-AU"/>
              </w:rPr>
              <w:t xml:space="preserve"> is configured for the cell and set to </w:t>
            </w:r>
            <w:r w:rsidRPr="00D37558">
              <w:rPr>
                <w:i/>
                <w:lang w:val="en-AU"/>
              </w:rPr>
              <w:t>enable</w:t>
            </w:r>
            <w:r w:rsidRPr="00D37558">
              <w:rPr>
                <w:lang w:val="en-AU"/>
              </w:rPr>
              <w:t>,</w:t>
            </w:r>
            <w:bookmarkEnd w:id="15"/>
          </w:p>
          <w:p w14:paraId="00275273" w14:textId="77777777" w:rsidR="00DB4F8B" w:rsidRPr="0048482F" w:rsidRDefault="00DB4F8B" w:rsidP="00DB4F8B">
            <w:pPr>
              <w:pStyle w:val="B1"/>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then the transport block is multiplexed following the procedure in subclause 9.2.5 of [9, TS 38.213], otherwise the transport block is transmitted on the PUSCH indicated by the DCI.</w:t>
            </w:r>
          </w:p>
          <w:bookmarkEnd w:id="4"/>
          <w:p w14:paraId="53F48FDC" w14:textId="45B667A4" w:rsidR="00DB4F8B" w:rsidRPr="00DB4F8B" w:rsidRDefault="00DB4F8B" w:rsidP="00DB4F8B">
            <w:pPr>
              <w:rPr>
                <w:iCs/>
              </w:rPr>
            </w:pPr>
            <w:r w:rsidRPr="008867B5">
              <w:rPr>
                <w:noProof/>
                <w:color w:val="FF0000"/>
                <w:lang w:eastAsia="zh-CN"/>
              </w:rPr>
              <w:t>*** Unchanged text is omitted ***</w:t>
            </w:r>
          </w:p>
        </w:tc>
      </w:tr>
    </w:tbl>
    <w:p w14:paraId="3D922973" w14:textId="090574A1" w:rsidR="00DB4F8B" w:rsidRDefault="00DB4F8B" w:rsidP="00DB4F8B"/>
    <w:tbl>
      <w:tblPr>
        <w:tblStyle w:val="TableGrid"/>
        <w:tblW w:w="0" w:type="auto"/>
        <w:tblLook w:val="04A0" w:firstRow="1" w:lastRow="0" w:firstColumn="1" w:lastColumn="0" w:noHBand="0" w:noVBand="1"/>
      </w:tblPr>
      <w:tblGrid>
        <w:gridCol w:w="9771"/>
      </w:tblGrid>
      <w:tr w:rsidR="00DB4F8B" w14:paraId="0FCEE2AC" w14:textId="77777777" w:rsidTr="00DB4F8B">
        <w:tc>
          <w:tcPr>
            <w:tcW w:w="9771" w:type="dxa"/>
          </w:tcPr>
          <w:p w14:paraId="0E8395ED"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3</w:t>
            </w:r>
            <w:r w:rsidRPr="00010C32">
              <w:rPr>
                <w:b/>
                <w:bCs/>
                <w:iCs/>
                <w:color w:val="0070C0"/>
              </w:rPr>
              <w:t xml:space="preserve">: TS 38.214 section </w:t>
            </w:r>
            <w:r>
              <w:rPr>
                <w:b/>
                <w:bCs/>
                <w:iCs/>
                <w:color w:val="0070C0"/>
              </w:rPr>
              <w:t>5</w:t>
            </w:r>
            <w:r w:rsidRPr="00010C32">
              <w:rPr>
                <w:b/>
                <w:bCs/>
                <w:iCs/>
                <w:color w:val="0070C0"/>
              </w:rPr>
              <w:t>.</w:t>
            </w:r>
            <w:r>
              <w:rPr>
                <w:b/>
                <w:bCs/>
                <w:iCs/>
                <w:color w:val="0070C0"/>
              </w:rPr>
              <w:t xml:space="preserve">3  </w:t>
            </w:r>
            <w:r w:rsidRPr="00010C32">
              <w:rPr>
                <w:b/>
                <w:bCs/>
                <w:iCs/>
                <w:color w:val="0070C0"/>
              </w:rPr>
              <w:t>----------------------------------------------------</w:t>
            </w:r>
          </w:p>
          <w:p w14:paraId="691B6BC1" w14:textId="77777777" w:rsidR="00DB4F8B" w:rsidRDefault="00DB4F8B" w:rsidP="00DB4F8B">
            <w:pPr>
              <w:rPr>
                <w:noProof/>
                <w:color w:val="FF0000"/>
                <w:lang w:eastAsia="zh-CN"/>
              </w:rPr>
            </w:pPr>
            <w:r w:rsidRPr="008867B5">
              <w:rPr>
                <w:noProof/>
                <w:color w:val="FF0000"/>
                <w:lang w:eastAsia="zh-CN"/>
              </w:rPr>
              <w:t>*** Unchanged text is omitted ***</w:t>
            </w:r>
          </w:p>
          <w:p w14:paraId="5C01AFF7" w14:textId="77777777" w:rsidR="00DB4F8B" w:rsidRPr="0048482F" w:rsidRDefault="00DB4F8B" w:rsidP="00DB4F8B">
            <w:pPr>
              <w:pStyle w:val="Heading2"/>
              <w:ind w:left="576" w:hanging="576"/>
              <w:rPr>
                <w:color w:val="000000"/>
              </w:rPr>
            </w:pPr>
            <w:bookmarkStart w:id="16" w:name="_Toc11352135"/>
            <w:bookmarkStart w:id="17" w:name="_Toc20318025"/>
            <w:r w:rsidRPr="0048482F">
              <w:rPr>
                <w:color w:val="000000"/>
              </w:rPr>
              <w:t>5.3</w:t>
            </w:r>
            <w:r w:rsidRPr="0048482F">
              <w:rPr>
                <w:color w:val="000000"/>
              </w:rPr>
              <w:tab/>
              <w:t>UE PDSCH processing procedure time</w:t>
            </w:r>
            <w:bookmarkEnd w:id="16"/>
            <w:bookmarkEnd w:id="17"/>
          </w:p>
          <w:p w14:paraId="47C8834D" w14:textId="77777777" w:rsidR="00DB4F8B" w:rsidRPr="0048482F" w:rsidRDefault="00DB4F8B" w:rsidP="00DB4F8B">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8" w:name="_Hlk500865557"/>
            <w:bookmarkStart w:id="19" w:name="_Hlk508187268"/>
            <w:del w:id="20" w:author="Author">
              <w:r w:rsidRPr="006F3211" w:rsidDel="0003075C">
                <w:rPr>
                  <w:color w:val="000000"/>
                  <w:position w:val="-14"/>
                </w:rPr>
                <w:object w:dxaOrig="3660" w:dyaOrig="400" w14:anchorId="701184A0">
                  <v:shape id="_x0000_i1029" type="#_x0000_t75" style="width:180.55pt;height:21.5pt" o:ole="">
                    <v:imagedata r:id="rId19" o:title=""/>
                  </v:shape>
                  <o:OLEObject Type="Embed" ProgID="Equation.DSMT4" ShapeID="_x0000_i1029" DrawAspect="Content" ObjectID="_1651914615" r:id="rId20"/>
                </w:object>
              </w:r>
            </w:del>
            <w:bookmarkEnd w:id="18"/>
            <w:bookmarkEnd w:id="19"/>
            <w:r w:rsidRPr="0048482F">
              <w:rPr>
                <w:color w:val="000000"/>
              </w:rPr>
              <w:t xml:space="preserve"> </w:t>
            </w:r>
            <w:ins w:id="21" w:author="Author">
              <w:r w:rsidRPr="006F3211">
                <w:rPr>
                  <w:color w:val="000000"/>
                  <w:position w:val="-14"/>
                </w:rPr>
                <w:object w:dxaOrig="4120" w:dyaOrig="400" w14:anchorId="6B19F19F">
                  <v:shape id="_x0000_i1030" type="#_x0000_t75" style="width:203.1pt;height:21.5pt" o:ole="">
                    <v:imagedata r:id="rId21" o:title=""/>
                  </v:shape>
                  <o:OLEObject Type="Embed" ProgID="Equation.DSMT4" ShapeID="_x0000_i1030" DrawAspect="Content" ObjectID="_1651914616" r:id="rId22"/>
                </w:object>
              </w:r>
            </w:ins>
            <w:r w:rsidRPr="0048482F">
              <w:rPr>
                <w:color w:val="000000"/>
              </w:rPr>
              <w:t xml:space="preserve">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72620260" w14:textId="77777777" w:rsidR="00DB4F8B" w:rsidRDefault="00DB4F8B" w:rsidP="00DB4F8B">
            <w:pPr>
              <w:pStyle w:val="B1"/>
              <w:rPr>
                <w:ins w:id="22" w:author="Autho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subclause 4.1 of [4, TS 38.211].</w:t>
            </w:r>
            <w:r w:rsidRPr="00DB1AC8">
              <w:rPr>
                <w:lang w:val="en-AU"/>
              </w:rPr>
              <w:t xml:space="preserve"> </w:t>
            </w:r>
          </w:p>
          <w:p w14:paraId="3502222C" w14:textId="77777777" w:rsidR="00DB4F8B" w:rsidRDefault="00DB4F8B" w:rsidP="00DB4F8B">
            <w:pPr>
              <w:pStyle w:val="B1"/>
              <w:rPr>
                <w:lang w:val="en-AU"/>
              </w:rPr>
            </w:pPr>
            <w:ins w:id="23" w:author="Author">
              <w:r>
                <w:rPr>
                  <w:i/>
                </w:rPr>
                <w:t xml:space="preserve">-   </w:t>
              </w:r>
              <w:r w:rsidRPr="00544209">
                <w:rPr>
                  <w:color w:val="000000" w:themeColor="text1"/>
                </w:rPr>
                <w:t xml:space="preserve">For operation with shared spectrum channel access, </w:t>
              </w:r>
            </w:ins>
            <w:ins w:id="24" w:author="Author">
              <w:r w:rsidRPr="00B96DEC">
                <w:rPr>
                  <w:position w:val="-12"/>
                </w:rPr>
                <w:object w:dxaOrig="279" w:dyaOrig="360" w14:anchorId="5D575892">
                  <v:shape id="_x0000_i1031" type="#_x0000_t75" style="width:13.95pt;height:18.25pt" o:ole="">
                    <v:imagedata r:id="rId16" o:title=""/>
                  </v:shape>
                  <o:OLEObject Type="Embed" ProgID="Equation.DSMT4" ShapeID="_x0000_i1031" DrawAspect="Content" ObjectID="_1651914617" r:id="rId23"/>
                </w:object>
              </w:r>
            </w:ins>
            <w:ins w:id="25" w:author="Author">
              <w:r>
                <w:t xml:space="preserve">is calculated according to [4, TS 38.211], otherwise </w:t>
              </w:r>
            </w:ins>
            <w:ins w:id="26" w:author="Author">
              <w:r w:rsidRPr="00B96DEC">
                <w:rPr>
                  <w:position w:val="-12"/>
                </w:rPr>
                <w:object w:dxaOrig="279" w:dyaOrig="360" w14:anchorId="7AEDC3F5">
                  <v:shape id="_x0000_i1032" type="#_x0000_t75" style="width:13.95pt;height:18.25pt" o:ole="">
                    <v:imagedata r:id="rId16" o:title=""/>
                  </v:shape>
                  <o:OLEObject Type="Embed" ProgID="Equation.DSMT4" ShapeID="_x0000_i1032" DrawAspect="Content" ObjectID="_1651914618" r:id="rId24"/>
                </w:object>
              </w:r>
            </w:ins>
            <w:ins w:id="27" w:author="Author">
              <w:r>
                <w:t>=0.</w:t>
              </w:r>
            </w:ins>
          </w:p>
          <w:p w14:paraId="2DE5D138" w14:textId="77777777" w:rsidR="00DB4F8B" w:rsidRDefault="00DB4F8B" w:rsidP="00DB4F8B">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w:t>
            </w:r>
            <w:r w:rsidRPr="00D313B6">
              <w:t>Table 7.4.1.1.2-</w:t>
            </w:r>
            <w:r>
              <w:t xml:space="preserve">3 </w:t>
            </w:r>
            <w:r w:rsidRPr="006F3211">
              <w:rPr>
                <w:lang w:val="en-AU"/>
              </w:rPr>
              <w:t>in subclause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sidRPr="00345B65">
              <w:rPr>
                <w:i/>
                <w:color w:val="000000"/>
              </w:rPr>
              <w:t>N</w:t>
            </w:r>
            <w:r w:rsidRPr="00345B65">
              <w:rPr>
                <w:i/>
                <w:color w:val="000000"/>
                <w:vertAlign w:val="subscript"/>
              </w:rPr>
              <w:t>1,0</w:t>
            </w:r>
            <w:r>
              <w:rPr>
                <w:i/>
                <w:color w:val="000000"/>
              </w:rPr>
              <w:t>=14</w:t>
            </w:r>
            <w:r w:rsidRPr="002F3B46">
              <w:rPr>
                <w:color w:val="000000"/>
              </w:rPr>
              <w:t xml:space="preserve"> in</w:t>
            </w:r>
            <w:r>
              <w:rPr>
                <w:i/>
                <w:color w:val="000000"/>
              </w:rPr>
              <w:t xml:space="preserve"> </w:t>
            </w:r>
            <w:r w:rsidRPr="0048482F">
              <w:rPr>
                <w:color w:val="000000"/>
              </w:rPr>
              <w:t>Table 5.3-1</w:t>
            </w:r>
            <w:r>
              <w:rPr>
                <w:i/>
                <w:color w:val="000000"/>
              </w:rPr>
              <w:t xml:space="preserve">, </w:t>
            </w:r>
            <w:r w:rsidRPr="002F3B46">
              <w:rPr>
                <w:color w:val="000000"/>
              </w:rPr>
              <w:t>otherwise</w:t>
            </w:r>
            <w:r>
              <w:rPr>
                <w:i/>
                <w:color w:val="000000"/>
              </w:rPr>
              <w:t xml:space="preserve"> </w:t>
            </w:r>
            <w:r w:rsidRPr="00345B65">
              <w:rPr>
                <w:i/>
                <w:color w:val="000000"/>
              </w:rPr>
              <w:t>N</w:t>
            </w:r>
            <w:r w:rsidRPr="00345B65">
              <w:rPr>
                <w:i/>
                <w:color w:val="000000"/>
                <w:vertAlign w:val="subscript"/>
              </w:rPr>
              <w:t>1,0</w:t>
            </w:r>
            <w:r>
              <w:rPr>
                <w:i/>
                <w:color w:val="000000"/>
              </w:rPr>
              <w:t>=13.</w:t>
            </w:r>
          </w:p>
          <w:p w14:paraId="64982603" w14:textId="77777777" w:rsidR="00DB4F8B" w:rsidRDefault="00DB4F8B" w:rsidP="00DB4F8B">
            <w:pPr>
              <w:pStyle w:val="B1"/>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59AAFD93" w14:textId="6DBB0B64" w:rsidR="00DB4F8B" w:rsidRPr="00DB4F8B" w:rsidRDefault="00DB4F8B" w:rsidP="00DB4F8B">
            <w:pPr>
              <w:rPr>
                <w:iCs/>
              </w:rPr>
            </w:pPr>
            <w:r w:rsidRPr="008867B5">
              <w:rPr>
                <w:noProof/>
                <w:color w:val="FF0000"/>
                <w:lang w:eastAsia="zh-CN"/>
              </w:rPr>
              <w:t>*** Unchanged text is omitted ***</w:t>
            </w:r>
          </w:p>
        </w:tc>
      </w:tr>
    </w:tbl>
    <w:p w14:paraId="3157FEDC" w14:textId="77777777" w:rsidR="00DB4F8B" w:rsidRDefault="00DB4F8B" w:rsidP="00DB4F8B"/>
    <w:p w14:paraId="451A3B58" w14:textId="6F81A1FD" w:rsidR="00DB4F8B" w:rsidRDefault="00DB4F8B" w:rsidP="00DB4F8B">
      <w:pPr>
        <w:rPr>
          <w:b/>
          <w:bCs/>
          <w:u w:val="single"/>
        </w:rPr>
      </w:pPr>
      <w:r w:rsidRPr="00DB4F8B">
        <w:rPr>
          <w:b/>
          <w:bCs/>
          <w:u w:val="single"/>
        </w:rPr>
        <w:t>R1-2004085</w:t>
      </w:r>
    </w:p>
    <w:tbl>
      <w:tblPr>
        <w:tblStyle w:val="TableGrid"/>
        <w:tblW w:w="0" w:type="auto"/>
        <w:tblLook w:val="04A0" w:firstRow="1" w:lastRow="0" w:firstColumn="1" w:lastColumn="0" w:noHBand="0" w:noVBand="1"/>
      </w:tblPr>
      <w:tblGrid>
        <w:gridCol w:w="9771"/>
      </w:tblGrid>
      <w:tr w:rsidR="00C17F66" w14:paraId="42ACA476" w14:textId="77777777" w:rsidTr="00C17F66">
        <w:tc>
          <w:tcPr>
            <w:tcW w:w="9771" w:type="dxa"/>
          </w:tcPr>
          <w:p w14:paraId="1DC42F66" w14:textId="77777777" w:rsidR="00C17F66" w:rsidRDefault="00C17F66" w:rsidP="00C17F66">
            <w:pPr>
              <w:pStyle w:val="BodyText"/>
              <w:rPr>
                <w:b/>
                <w:i/>
                <w:lang w:eastAsia="zh-CN"/>
              </w:rPr>
            </w:pPr>
            <w:r w:rsidRPr="00936FA7">
              <w:rPr>
                <w:b/>
                <w:i/>
                <w:u w:val="single"/>
                <w:lang w:eastAsia="zh-CN"/>
              </w:rPr>
              <w:t xml:space="preserve">Proposal </w:t>
            </w:r>
            <w:r>
              <w:rPr>
                <w:b/>
                <w:i/>
                <w:u w:val="single"/>
                <w:lang w:eastAsia="zh-CN"/>
              </w:rPr>
              <w:t>7</w:t>
            </w:r>
            <w:r w:rsidRPr="00936FA7">
              <w:rPr>
                <w:b/>
                <w:i/>
                <w:u w:val="single"/>
                <w:lang w:eastAsia="zh-CN"/>
              </w:rPr>
              <w:t>:</w:t>
            </w:r>
            <w:r w:rsidRPr="00583186">
              <w:rPr>
                <w:b/>
                <w:i/>
                <w:lang w:eastAsia="zh-CN"/>
              </w:rPr>
              <w:t xml:space="preserve"> </w:t>
            </w:r>
            <w:r w:rsidRPr="00936FA7">
              <w:rPr>
                <w:i/>
                <w:lang w:eastAsia="zh-CN"/>
              </w:rPr>
              <w:t>The starting position of the CP extension of the first uplink symbol of PUSCH</w:t>
            </w:r>
            <w:r>
              <w:rPr>
                <w:i/>
                <w:lang w:eastAsia="zh-CN"/>
              </w:rPr>
              <w:t xml:space="preserve"> or </w:t>
            </w:r>
            <w:r w:rsidRPr="00936FA7">
              <w:rPr>
                <w:i/>
                <w:lang w:eastAsia="zh-CN"/>
              </w:rPr>
              <w:t>PUCCH in shared spectrum shall start no earlier than the symbol L</w:t>
            </w:r>
            <w:r w:rsidRPr="00936FA7">
              <w:rPr>
                <w:i/>
                <w:vertAlign w:val="subscript"/>
                <w:lang w:eastAsia="zh-CN"/>
              </w:rPr>
              <w:t>2</w:t>
            </w:r>
            <w:r>
              <w:rPr>
                <w:i/>
                <w:lang w:eastAsia="zh-CN"/>
              </w:rPr>
              <w:t xml:space="preserve"> or </w:t>
            </w:r>
            <w:r w:rsidRPr="00936FA7">
              <w:rPr>
                <w:i/>
                <w:lang w:eastAsia="zh-CN"/>
              </w:rPr>
              <w:t>L</w:t>
            </w:r>
            <w:r w:rsidRPr="00936FA7">
              <w:rPr>
                <w:i/>
                <w:vertAlign w:val="subscript"/>
                <w:lang w:eastAsia="zh-CN"/>
              </w:rPr>
              <w:t>1</w:t>
            </w:r>
            <w:r w:rsidRPr="00936FA7">
              <w:rPr>
                <w:i/>
                <w:lang w:eastAsia="zh-CN"/>
              </w:rPr>
              <w:t>.</w:t>
            </w:r>
            <w:r w:rsidRPr="00583186">
              <w:rPr>
                <w:b/>
                <w:i/>
                <w:lang w:eastAsia="zh-CN"/>
              </w:rPr>
              <w:t xml:space="preserve"> </w:t>
            </w:r>
          </w:p>
          <w:p w14:paraId="0A5B20D8" w14:textId="77777777" w:rsidR="00C17F66" w:rsidRDefault="00C17F66" w:rsidP="00C17F66">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6507A834" w14:textId="77777777" w:rsidR="00C17F66" w:rsidRPr="00627973" w:rsidRDefault="00C17F66" w:rsidP="00C17F66">
            <w:pPr>
              <w:numPr>
                <w:ilvl w:val="0"/>
                <w:numId w:val="13"/>
              </w:numPr>
              <w:overflowPunct/>
              <w:autoSpaceDE/>
              <w:autoSpaceDN/>
              <w:adjustRightInd/>
              <w:spacing w:after="120"/>
              <w:textAlignment w:val="auto"/>
              <w:rPr>
                <w:i/>
                <w:lang w:eastAsia="zh-CN"/>
              </w:rPr>
            </w:pPr>
            <w:r w:rsidRPr="00627973">
              <w:rPr>
                <w:i/>
                <w:lang w:eastAsia="zh-CN"/>
              </w:rPr>
              <w:t>Adopt</w:t>
            </w:r>
            <w:r w:rsidRPr="00627973">
              <w:rPr>
                <w:rFonts w:hint="eastAsia"/>
                <w:i/>
                <w:lang w:eastAsia="zh-CN"/>
              </w:rPr>
              <w:t xml:space="preserve"> TP</w:t>
            </w:r>
            <w:r>
              <w:rPr>
                <w:i/>
                <w:lang w:eastAsia="zh-CN"/>
              </w:rPr>
              <w:t>8</w:t>
            </w:r>
            <w:r w:rsidRPr="00627973">
              <w:rPr>
                <w:rFonts w:hint="eastAsia"/>
                <w:i/>
                <w:lang w:eastAsia="zh-CN"/>
              </w:rPr>
              <w:t xml:space="preserve"> into sec</w:t>
            </w:r>
            <w:r>
              <w:rPr>
                <w:i/>
                <w:lang w:eastAsia="zh-CN"/>
              </w:rPr>
              <w:t>tion 5</w:t>
            </w:r>
            <w:r w:rsidRPr="00627973">
              <w:rPr>
                <w:i/>
                <w:lang w:eastAsia="zh-CN"/>
              </w:rPr>
              <w:t>.</w:t>
            </w:r>
            <w:r>
              <w:rPr>
                <w:i/>
                <w:lang w:eastAsia="zh-CN"/>
              </w:rPr>
              <w:t>3</w:t>
            </w:r>
            <w:r w:rsidRPr="00627973">
              <w:rPr>
                <w:i/>
                <w:lang w:eastAsia="zh-CN"/>
              </w:rPr>
              <w:t xml:space="preserve"> of TS 3</w:t>
            </w:r>
            <w:r>
              <w:rPr>
                <w:i/>
                <w:lang w:eastAsia="zh-CN"/>
              </w:rPr>
              <w:t>8</w:t>
            </w:r>
            <w:r w:rsidRPr="00627973">
              <w:rPr>
                <w:i/>
                <w:lang w:eastAsia="zh-CN"/>
              </w:rPr>
              <w:t>.21</w:t>
            </w:r>
            <w:r>
              <w:rPr>
                <w:i/>
                <w:lang w:eastAsia="zh-CN"/>
              </w:rPr>
              <w:t>4</w:t>
            </w:r>
            <w:r w:rsidRPr="00627973">
              <w:rPr>
                <w:i/>
                <w:lang w:eastAsia="zh-CN"/>
              </w:rPr>
              <w:t>.</w:t>
            </w:r>
          </w:p>
          <w:p w14:paraId="71CCB365" w14:textId="77777777" w:rsidR="00C17F66" w:rsidRPr="0009384B" w:rsidRDefault="00C17F66" w:rsidP="00C17F66">
            <w:pPr>
              <w:pStyle w:val="BodyText"/>
              <w:rPr>
                <w:color w:val="0000FF"/>
                <w:lang w:eastAsia="zh-CN"/>
              </w:rPr>
            </w:pPr>
            <w:r w:rsidRPr="0009384B">
              <w:rPr>
                <w:color w:val="0000FF"/>
                <w:lang w:eastAsia="zh-CN"/>
              </w:rPr>
              <w:t>----------------------------------- TP</w:t>
            </w:r>
            <w:r>
              <w:rPr>
                <w:color w:val="0000FF"/>
                <w:lang w:eastAsia="zh-CN"/>
              </w:rPr>
              <w:t>7</w:t>
            </w:r>
            <w:r w:rsidRPr="0009384B">
              <w:rPr>
                <w:color w:val="0000FF"/>
                <w:lang w:eastAsia="zh-CN"/>
              </w:rPr>
              <w:t>: Start of TP 38.214 section 6.4 ----------------------------------------------</w:t>
            </w:r>
          </w:p>
          <w:p w14:paraId="550B2818" w14:textId="77777777" w:rsidR="00C17F66" w:rsidRPr="007F5AC3" w:rsidRDefault="00C17F66" w:rsidP="00C17F66">
            <w:pPr>
              <w:spacing w:after="120"/>
              <w:rPr>
                <w:rFonts w:ascii="Arial" w:hAnsi="Arial" w:cs="Arial"/>
                <w:sz w:val="24"/>
              </w:rPr>
            </w:pPr>
            <w:r w:rsidRPr="007F5AC3">
              <w:rPr>
                <w:rFonts w:ascii="Arial" w:hAnsi="Arial" w:cs="Arial"/>
                <w:sz w:val="24"/>
              </w:rPr>
              <w:lastRenderedPageBreak/>
              <w:t xml:space="preserve">6.4 </w:t>
            </w:r>
            <w:r>
              <w:rPr>
                <w:rFonts w:ascii="Arial" w:hAnsi="Arial" w:cs="Arial"/>
                <w:sz w:val="24"/>
              </w:rPr>
              <w:t xml:space="preserve">    </w:t>
            </w:r>
            <w:r w:rsidRPr="007F5AC3">
              <w:rPr>
                <w:rFonts w:ascii="Arial" w:hAnsi="Arial" w:cs="Arial"/>
                <w:sz w:val="24"/>
              </w:rPr>
              <w:t>UE PUSCH preparation procedure time</w:t>
            </w:r>
          </w:p>
          <w:p w14:paraId="280E0B0B" w14:textId="77777777" w:rsidR="00C17F66" w:rsidRDefault="00C17F66" w:rsidP="00C17F66">
            <w:pPr>
              <w:spacing w:after="120"/>
              <w:rPr>
                <w:color w:val="000000"/>
                <w:lang w:val="en-AU"/>
              </w:rPr>
            </w:pPr>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sidRPr="0048482F">
              <w:rPr>
                <w:color w:val="000000"/>
                <w:lang w:val="en-AU"/>
              </w:rPr>
              <w:t>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w:t>
            </w:r>
            <w:r w:rsidRPr="000A0249">
              <w:rPr>
                <w:color w:val="FF0000"/>
                <w:lang w:val="en-AU"/>
              </w:rPr>
              <w:t>, or by</w:t>
            </w:r>
            <w:r w:rsidRPr="000A0249">
              <w:rPr>
                <w:color w:val="FF0000"/>
              </w:rPr>
              <w:t xml:space="preserve"> </w:t>
            </w:r>
            <w:proofErr w:type="spellStart"/>
            <w:r w:rsidRPr="000A0249">
              <w:rPr>
                <w:i/>
                <w:color w:val="FF0000"/>
                <w:lang w:val="en-AU"/>
              </w:rPr>
              <w:t>ChannelAccess-CPext</w:t>
            </w:r>
            <w:proofErr w:type="spellEnd"/>
            <w:r w:rsidRPr="000A0249">
              <w:rPr>
                <w:i/>
                <w:color w:val="FF0000"/>
                <w:lang w:val="en-AU"/>
              </w:rPr>
              <w:t xml:space="preserve"> or </w:t>
            </w:r>
            <w:proofErr w:type="spellStart"/>
            <w:r w:rsidRPr="000A0249">
              <w:rPr>
                <w:i/>
                <w:color w:val="FF0000"/>
                <w:lang w:val="en-AU"/>
              </w:rPr>
              <w:t>ChannelAccess</w:t>
            </w:r>
            <w:proofErr w:type="spellEnd"/>
            <w:r w:rsidRPr="000A0249">
              <w:rPr>
                <w:i/>
                <w:color w:val="FF0000"/>
                <w:lang w:val="en-AU"/>
              </w:rPr>
              <w:t>-</w:t>
            </w:r>
            <w:proofErr w:type="spellStart"/>
            <w:r w:rsidRPr="000A0249">
              <w:rPr>
                <w:i/>
                <w:color w:val="FF0000"/>
                <w:lang w:val="en-AU"/>
              </w:rPr>
              <w:t>CPext</w:t>
            </w:r>
            <w:proofErr w:type="spellEnd"/>
            <w:r w:rsidRPr="000A0249">
              <w:rPr>
                <w:i/>
                <w:color w:val="FF0000"/>
                <w:lang w:val="en-AU"/>
              </w:rPr>
              <w:t>-CAPC</w:t>
            </w:r>
            <w:r w:rsidRPr="000A0249">
              <w:rPr>
                <w:color w:val="FF0000"/>
                <w:lang w:val="en-AU"/>
              </w:rPr>
              <w:t xml:space="preserve"> with shared spectrum channel access,</w:t>
            </w:r>
            <w:r>
              <w:rPr>
                <w:color w:val="000000"/>
                <w:lang w:val="en-AU"/>
              </w:rPr>
              <w:t xml:space="preserve">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r w:rsidRPr="00541455">
              <w:rPr>
                <w:color w:val="000000"/>
                <w:position w:val="-16"/>
              </w:rPr>
              <w:object w:dxaOrig="4760" w:dyaOrig="440" w14:anchorId="01342D7B">
                <v:shape id="_x0000_i1033" type="#_x0000_t75" style="width:245pt;height:21.5pt" o:ole="">
                  <v:imagedata r:id="rId25" o:title=""/>
                </v:shape>
                <o:OLEObject Type="Embed" ProgID="Equation.DSMT4" ShapeID="_x0000_i1033" DrawAspect="Content" ObjectID="_1651914619" r:id="rId26"/>
              </w:object>
            </w:r>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DCA752B" w14:textId="77777777" w:rsidR="00C17F66" w:rsidRPr="005533F3" w:rsidRDefault="00C17F66" w:rsidP="00C17F66">
            <w:pPr>
              <w:pStyle w:val="BodyText"/>
              <w:jc w:val="center"/>
              <w:rPr>
                <w:color w:val="0000FF"/>
                <w:lang w:eastAsia="zh-CN"/>
              </w:rPr>
            </w:pPr>
            <w:r w:rsidRPr="005533F3">
              <w:rPr>
                <w:color w:val="0000FF"/>
                <w:lang w:eastAsia="zh-CN"/>
              </w:rPr>
              <w:t>&lt;Unchanged parts are omitted&gt;</w:t>
            </w:r>
          </w:p>
          <w:p w14:paraId="1AFDDA1A" w14:textId="77777777" w:rsidR="00C17F66" w:rsidRPr="0009384B" w:rsidRDefault="00C17F66" w:rsidP="00C17F66">
            <w:pPr>
              <w:pStyle w:val="BodyText"/>
              <w:rPr>
                <w:color w:val="0000FF"/>
                <w:lang w:eastAsia="zh-CN"/>
              </w:rPr>
            </w:pPr>
            <w:r w:rsidRPr="0009384B">
              <w:rPr>
                <w:color w:val="0000FF"/>
                <w:lang w:eastAsia="zh-CN"/>
              </w:rPr>
              <w:t>----------------------------------------End of TP 38.214 section 6.4 -----------------------------------------------</w:t>
            </w:r>
          </w:p>
          <w:p w14:paraId="17A4C501" w14:textId="77777777" w:rsidR="00C17F66" w:rsidRPr="0009384B" w:rsidRDefault="00C17F66" w:rsidP="00C17F66">
            <w:pPr>
              <w:pStyle w:val="BodyText"/>
              <w:rPr>
                <w:color w:val="0000FF"/>
                <w:lang w:eastAsia="zh-CN"/>
              </w:rPr>
            </w:pPr>
            <w:r w:rsidRPr="0009384B">
              <w:rPr>
                <w:color w:val="0000FF"/>
                <w:lang w:eastAsia="zh-CN"/>
              </w:rPr>
              <w:t>----------------------------------- TP</w:t>
            </w:r>
            <w:r>
              <w:rPr>
                <w:color w:val="0000FF"/>
                <w:lang w:eastAsia="zh-CN"/>
              </w:rPr>
              <w:t>8</w:t>
            </w:r>
            <w:r w:rsidRPr="0009384B">
              <w:rPr>
                <w:color w:val="0000FF"/>
                <w:lang w:eastAsia="zh-CN"/>
              </w:rPr>
              <w:t>: Start of TP 38.214 section 5.3 ----------------------------------------------</w:t>
            </w:r>
          </w:p>
          <w:p w14:paraId="27267BA0" w14:textId="77777777" w:rsidR="00C17F66" w:rsidRPr="007F5AC3" w:rsidRDefault="00C17F66" w:rsidP="00C17F66">
            <w:pPr>
              <w:spacing w:after="120"/>
              <w:rPr>
                <w:rFonts w:ascii="Arial" w:hAnsi="Arial" w:cs="Arial"/>
                <w:sz w:val="24"/>
              </w:rPr>
            </w:pPr>
            <w:bookmarkStart w:id="28" w:name="_Toc27299923"/>
            <w:bookmarkStart w:id="29" w:name="_Toc29673194"/>
            <w:bookmarkStart w:id="30" w:name="_Toc29673335"/>
            <w:bookmarkStart w:id="31" w:name="_Toc29674328"/>
            <w:r w:rsidRPr="007F5AC3">
              <w:rPr>
                <w:rFonts w:ascii="Arial" w:hAnsi="Arial" w:cs="Arial"/>
                <w:sz w:val="24"/>
              </w:rPr>
              <w:t xml:space="preserve">5.3 </w:t>
            </w:r>
            <w:r>
              <w:rPr>
                <w:rFonts w:ascii="Arial" w:hAnsi="Arial" w:cs="Arial"/>
                <w:sz w:val="24"/>
              </w:rPr>
              <w:t xml:space="preserve">    </w:t>
            </w:r>
            <w:r w:rsidRPr="007F5AC3">
              <w:rPr>
                <w:rFonts w:ascii="Arial" w:hAnsi="Arial" w:cs="Arial"/>
                <w:sz w:val="24"/>
              </w:rPr>
              <w:t>UE PDSCH processing procedure time</w:t>
            </w:r>
            <w:bookmarkEnd w:id="28"/>
            <w:bookmarkEnd w:id="29"/>
            <w:bookmarkEnd w:id="30"/>
            <w:bookmarkEnd w:id="31"/>
          </w:p>
          <w:p w14:paraId="0A616ED0" w14:textId="77777777" w:rsidR="00C17F66" w:rsidRDefault="00C17F66" w:rsidP="00C17F66">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PUCCH resource to be used</w:t>
            </w:r>
            <w:r w:rsidRPr="000A0249">
              <w:rPr>
                <w:color w:val="FF0000"/>
                <w:lang w:val="en-AU"/>
              </w:rPr>
              <w:t>, or by</w:t>
            </w:r>
            <w:r w:rsidRPr="000A0249">
              <w:rPr>
                <w:color w:val="FF0000"/>
              </w:rPr>
              <w:t xml:space="preserve"> </w:t>
            </w:r>
            <w:proofErr w:type="spellStart"/>
            <w:r w:rsidRPr="000A0249">
              <w:rPr>
                <w:i/>
                <w:color w:val="FF0000"/>
                <w:lang w:val="en-AU"/>
              </w:rPr>
              <w:t>ChannelAccess-CPext</w:t>
            </w:r>
            <w:proofErr w:type="spellEnd"/>
            <w:r w:rsidRPr="000A0249">
              <w:rPr>
                <w:color w:val="FF0000"/>
                <w:lang w:val="en-AU"/>
              </w:rPr>
              <w:t xml:space="preserve"> with shared spectrum channel access, </w:t>
            </w:r>
            <w:r>
              <w:rPr>
                <w:color w:val="000000"/>
                <w:lang w:val="en-AU"/>
              </w:rPr>
              <w:t xml:space="preserve">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r w:rsidRPr="006F3211">
              <w:rPr>
                <w:color w:val="000000"/>
                <w:position w:val="-14"/>
              </w:rPr>
              <w:object w:dxaOrig="3660" w:dyaOrig="400" w14:anchorId="49C17577">
                <v:shape id="_x0000_i1034" type="#_x0000_t75" style="width:180.55pt;height:21.5pt" o:ole="">
                  <v:imagedata r:id="rId19" o:title=""/>
                </v:shape>
                <o:OLEObject Type="Embed" ProgID="Equation.DSMT4" ShapeID="_x0000_i1034" DrawAspect="Content" ObjectID="_1651914620" r:id="rId27"/>
              </w:object>
            </w:r>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56E4D231" w14:textId="77777777" w:rsidR="00C17F66" w:rsidRPr="005533F3" w:rsidRDefault="00C17F66" w:rsidP="00C17F66">
            <w:pPr>
              <w:pStyle w:val="BodyText"/>
              <w:jc w:val="center"/>
              <w:rPr>
                <w:color w:val="0000FF"/>
                <w:lang w:eastAsia="zh-CN"/>
              </w:rPr>
            </w:pPr>
            <w:r w:rsidRPr="005533F3">
              <w:rPr>
                <w:color w:val="0000FF"/>
                <w:lang w:eastAsia="zh-CN"/>
              </w:rPr>
              <w:t>&lt;Unchanged parts are omitted&gt;</w:t>
            </w:r>
          </w:p>
          <w:p w14:paraId="6718EF99" w14:textId="3D3D49D7" w:rsidR="00C17F66" w:rsidRPr="00C17F66" w:rsidRDefault="00C17F66" w:rsidP="00C17F66">
            <w:pPr>
              <w:pStyle w:val="BodyText"/>
              <w:rPr>
                <w:color w:val="0000FF"/>
                <w:lang w:eastAsia="zh-CN"/>
              </w:rPr>
            </w:pPr>
            <w:r w:rsidRPr="0009384B">
              <w:rPr>
                <w:color w:val="0000FF"/>
                <w:lang w:eastAsia="zh-CN"/>
              </w:rPr>
              <w:t>----------------------------------------End of TP 38.214 section 5.3 -----------------------------------------------</w:t>
            </w:r>
          </w:p>
        </w:tc>
      </w:tr>
    </w:tbl>
    <w:p w14:paraId="5B305D38" w14:textId="77777777" w:rsidR="00C17F66" w:rsidRPr="00DB4F8B" w:rsidRDefault="00C17F66" w:rsidP="00DB4F8B">
      <w:pPr>
        <w:rPr>
          <w:b/>
          <w:bCs/>
          <w:u w:val="single"/>
        </w:rPr>
      </w:pPr>
    </w:p>
    <w:p w14:paraId="49B8603C" w14:textId="0E232717"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77777777" w:rsidR="00DB4F8B" w:rsidRDefault="00DB4F8B" w:rsidP="00DB4F8B"/>
        </w:tc>
        <w:tc>
          <w:tcPr>
            <w:tcW w:w="7508" w:type="dxa"/>
          </w:tcPr>
          <w:p w14:paraId="4681AB2C" w14:textId="77777777" w:rsidR="00DB4F8B" w:rsidRDefault="00DB4F8B" w:rsidP="00DB4F8B"/>
        </w:tc>
      </w:tr>
      <w:tr w:rsidR="00DB4F8B" w14:paraId="1DBABB73" w14:textId="77777777" w:rsidTr="00DB4F8B">
        <w:tc>
          <w:tcPr>
            <w:tcW w:w="2263" w:type="dxa"/>
          </w:tcPr>
          <w:p w14:paraId="00475DDF" w14:textId="77777777" w:rsidR="00DB4F8B" w:rsidRDefault="00DB4F8B" w:rsidP="00DB4F8B"/>
        </w:tc>
        <w:tc>
          <w:tcPr>
            <w:tcW w:w="7508" w:type="dxa"/>
          </w:tcPr>
          <w:p w14:paraId="4CE8E58A" w14:textId="77777777" w:rsidR="00DB4F8B" w:rsidRDefault="00DB4F8B" w:rsidP="00DB4F8B"/>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759F5C4B" w:rsidR="00DB4F8B" w:rsidRDefault="00DB4F8B" w:rsidP="00DB4F8B"/>
    <w:p w14:paraId="371FFB77" w14:textId="39E4C8E8" w:rsidR="00C74360" w:rsidRDefault="00C74360" w:rsidP="00C74360">
      <w:pPr>
        <w:pStyle w:val="Heading2"/>
      </w:pPr>
      <w:r>
        <w:t xml:space="preserve">2.2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p>
    <w:p w14:paraId="7DA49943" w14:textId="2188CB57" w:rsidR="00DB4F8B" w:rsidRDefault="00C11AAD" w:rsidP="00DB4F8B">
      <w:r>
        <w:t>One</w:t>
      </w:r>
      <w:r w:rsidR="00C74360">
        <w:t xml:space="preserve"> </w:t>
      </w:r>
      <w:proofErr w:type="spellStart"/>
      <w:r w:rsidR="00C74360">
        <w:t>Tdo</w:t>
      </w:r>
      <w:r w:rsidR="00DE3D6B">
        <w:t>c</w:t>
      </w:r>
      <w:proofErr w:type="spellEnd"/>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703226D9" w:rsidR="00C11AAD" w:rsidRPr="00C11AAD" w:rsidRDefault="00C11AAD" w:rsidP="00DB4F8B">
      <w:pPr>
        <w:rPr>
          <w:b/>
          <w:bCs/>
          <w:u w:val="single"/>
        </w:rPr>
      </w:pPr>
      <w:r w:rsidRPr="00C11AAD">
        <w:rPr>
          <w:b/>
          <w:bCs/>
          <w:u w:val="single"/>
        </w:rPr>
        <w:t>R1- 2004013</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00258E16" w:rsidR="00C11AAD" w:rsidRPr="00C11AAD" w:rsidRDefault="00C11AAD" w:rsidP="00C11AAD">
            <w:pPr>
              <w:spacing w:before="120" w:after="120"/>
              <w:ind w:firstLineChars="100" w:firstLine="220"/>
              <w:rPr>
                <w:rFonts w:eastAsia="Batang"/>
                <w:b/>
                <w:sz w:val="22"/>
                <w:szCs w:val="22"/>
                <w:lang w:eastAsia="ko-KR"/>
              </w:rPr>
            </w:pPr>
            <w:r w:rsidRPr="007245CF">
              <w:rPr>
                <w:rFonts w:eastAsia="Batang"/>
                <w:b/>
                <w:sz w:val="22"/>
                <w:szCs w:val="22"/>
                <w:lang w:eastAsia="ko-KR"/>
              </w:rPr>
              <w:t>Proposal #</w:t>
            </w:r>
            <w:r>
              <w:rPr>
                <w:rFonts w:eastAsia="Batang"/>
                <w:b/>
                <w:sz w:val="22"/>
                <w:szCs w:val="22"/>
                <w:lang w:eastAsia="ko-KR"/>
              </w:rPr>
              <w:t>5</w:t>
            </w:r>
            <w:r w:rsidRPr="007245CF">
              <w:rPr>
                <w:rFonts w:eastAsia="Batang"/>
                <w:b/>
                <w:sz w:val="22"/>
                <w:szCs w:val="22"/>
                <w:lang w:eastAsia="ko-KR"/>
              </w:rPr>
              <w:t xml:space="preserve">: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sidRPr="007245CF">
              <w:rPr>
                <w:rFonts w:eastAsia="Batang"/>
                <w:b/>
                <w:sz w:val="22"/>
                <w:szCs w:val="22"/>
                <w:lang w:eastAsia="ko-KR"/>
              </w:rPr>
              <w:t xml:space="preserve">,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Cat-1 or Cat-2 LBT should be dropped, and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sidRPr="007245CF">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370201">
        <w:tc>
          <w:tcPr>
            <w:tcW w:w="2263" w:type="dxa"/>
          </w:tcPr>
          <w:p w14:paraId="0F6D8545" w14:textId="77777777" w:rsidR="00F60820" w:rsidRDefault="00F60820" w:rsidP="00370201">
            <w:r>
              <w:t>Company</w:t>
            </w:r>
          </w:p>
        </w:tc>
        <w:tc>
          <w:tcPr>
            <w:tcW w:w="7508" w:type="dxa"/>
          </w:tcPr>
          <w:p w14:paraId="779E6A00" w14:textId="77777777" w:rsidR="00F60820" w:rsidRDefault="00F60820" w:rsidP="00370201">
            <w:r>
              <w:t>Comment</w:t>
            </w:r>
          </w:p>
        </w:tc>
      </w:tr>
      <w:tr w:rsidR="00F60820" w14:paraId="2BDAC049" w14:textId="77777777" w:rsidTr="00370201">
        <w:tc>
          <w:tcPr>
            <w:tcW w:w="2263" w:type="dxa"/>
          </w:tcPr>
          <w:p w14:paraId="518AE0FC" w14:textId="77777777" w:rsidR="00F60820" w:rsidRDefault="00F60820" w:rsidP="00370201"/>
        </w:tc>
        <w:tc>
          <w:tcPr>
            <w:tcW w:w="7508" w:type="dxa"/>
          </w:tcPr>
          <w:p w14:paraId="57E5F452" w14:textId="77777777" w:rsidR="00F60820" w:rsidRDefault="00F60820" w:rsidP="00370201"/>
        </w:tc>
      </w:tr>
      <w:tr w:rsidR="00F60820" w14:paraId="6FE535E0" w14:textId="77777777" w:rsidTr="00370201">
        <w:tc>
          <w:tcPr>
            <w:tcW w:w="2263" w:type="dxa"/>
          </w:tcPr>
          <w:p w14:paraId="020F89D7" w14:textId="77777777" w:rsidR="00F60820" w:rsidRDefault="00F60820" w:rsidP="00370201"/>
        </w:tc>
        <w:tc>
          <w:tcPr>
            <w:tcW w:w="7508" w:type="dxa"/>
          </w:tcPr>
          <w:p w14:paraId="29279E00" w14:textId="77777777" w:rsidR="00F60820" w:rsidRDefault="00F60820" w:rsidP="00370201"/>
        </w:tc>
      </w:tr>
      <w:tr w:rsidR="00F60820" w14:paraId="5987C444" w14:textId="77777777" w:rsidTr="00370201">
        <w:tc>
          <w:tcPr>
            <w:tcW w:w="2263" w:type="dxa"/>
          </w:tcPr>
          <w:p w14:paraId="4750B4FB" w14:textId="77777777" w:rsidR="00F60820" w:rsidRDefault="00F60820" w:rsidP="00370201"/>
        </w:tc>
        <w:tc>
          <w:tcPr>
            <w:tcW w:w="7508" w:type="dxa"/>
          </w:tcPr>
          <w:p w14:paraId="7E3BDC85" w14:textId="77777777" w:rsidR="00F60820" w:rsidRDefault="00F60820" w:rsidP="00370201"/>
        </w:tc>
      </w:tr>
      <w:tr w:rsidR="00F60820" w14:paraId="192F2FC3" w14:textId="77777777" w:rsidTr="00370201">
        <w:tc>
          <w:tcPr>
            <w:tcW w:w="2263" w:type="dxa"/>
          </w:tcPr>
          <w:p w14:paraId="4881388C" w14:textId="77777777" w:rsidR="00F60820" w:rsidRDefault="00F60820" w:rsidP="00370201"/>
        </w:tc>
        <w:tc>
          <w:tcPr>
            <w:tcW w:w="7508" w:type="dxa"/>
          </w:tcPr>
          <w:p w14:paraId="20633684" w14:textId="77777777" w:rsidR="00F60820" w:rsidRDefault="00F60820" w:rsidP="00370201"/>
        </w:tc>
      </w:tr>
    </w:tbl>
    <w:p w14:paraId="21A1C909" w14:textId="56AA156A" w:rsidR="00F60820" w:rsidRDefault="00F60820" w:rsidP="00DB4F8B"/>
    <w:p w14:paraId="503DE3FB" w14:textId="6BD1074D" w:rsidR="00C11AAD" w:rsidRDefault="00C11AAD" w:rsidP="00DB4F8B">
      <w:r>
        <w:t xml:space="preserve">Another </w:t>
      </w:r>
      <w:proofErr w:type="spellStart"/>
      <w:r>
        <w:t>Tdoc</w:t>
      </w:r>
      <w:proofErr w:type="spellEnd"/>
      <w:r>
        <w:t xml:space="preserve"> discusses the case where multiple DL assignments schedule a PUCCH transmission for the same PUCCH. The related proposal is as follows:</w:t>
      </w:r>
    </w:p>
    <w:p w14:paraId="72DA2095" w14:textId="77777777" w:rsidR="00C11AAD" w:rsidRPr="00C11AAD" w:rsidRDefault="00C11AAD" w:rsidP="00C11AAD">
      <w:pPr>
        <w:tabs>
          <w:tab w:val="center" w:pos="4536"/>
          <w:tab w:val="right" w:pos="9072"/>
        </w:tabs>
        <w:rPr>
          <w:b/>
          <w:bCs/>
          <w:u w:val="single"/>
        </w:rPr>
      </w:pPr>
      <w:r w:rsidRPr="00C11AAD">
        <w:rPr>
          <w:b/>
          <w:bCs/>
          <w:u w:val="single"/>
        </w:rPr>
        <w:t>R1-2004085</w:t>
      </w:r>
    </w:p>
    <w:tbl>
      <w:tblPr>
        <w:tblStyle w:val="TableGrid"/>
        <w:tblW w:w="0" w:type="auto"/>
        <w:tblLook w:val="04A0" w:firstRow="1" w:lastRow="0" w:firstColumn="1" w:lastColumn="0" w:noHBand="0" w:noVBand="1"/>
      </w:tblPr>
      <w:tblGrid>
        <w:gridCol w:w="9771"/>
      </w:tblGrid>
      <w:tr w:rsidR="00C11AAD" w14:paraId="17AE1D64" w14:textId="77777777" w:rsidTr="00C11AAD">
        <w:tc>
          <w:tcPr>
            <w:tcW w:w="9771" w:type="dxa"/>
          </w:tcPr>
          <w:p w14:paraId="289BE39E" w14:textId="77777777" w:rsidR="00DE3D6B" w:rsidRDefault="00DE3D6B" w:rsidP="00DE3D6B">
            <w:pPr>
              <w:spacing w:after="120"/>
              <w:rPr>
                <w:i/>
                <w:lang w:eastAsia="zh-CN"/>
              </w:rPr>
            </w:pPr>
            <w:r w:rsidRPr="00E43691">
              <w:rPr>
                <w:b/>
                <w:i/>
                <w:u w:val="single"/>
                <w:lang w:eastAsia="zh-CN"/>
              </w:rPr>
              <w:t xml:space="preserve">Proposal </w:t>
            </w:r>
            <w:r>
              <w:rPr>
                <w:b/>
                <w:i/>
                <w:u w:val="single"/>
                <w:lang w:eastAsia="zh-CN"/>
              </w:rPr>
              <w:t>6:</w:t>
            </w:r>
            <w:r>
              <w:rPr>
                <w:i/>
                <w:lang w:eastAsia="zh-CN"/>
              </w:rPr>
              <w:t xml:space="preserve"> T</w:t>
            </w:r>
            <w:r w:rsidRPr="004C5B49">
              <w:rPr>
                <w:i/>
                <w:lang w:eastAsia="zh-CN"/>
              </w:rPr>
              <w:t xml:space="preserve">he LBT type indication in the last DL grant should be used </w:t>
            </w:r>
            <w:r>
              <w:rPr>
                <w:i/>
                <w:lang w:eastAsia="zh-CN"/>
              </w:rPr>
              <w:t>for PUCCH transmission if multiple DL grants indicate a same PUCCH transmission.</w:t>
            </w:r>
          </w:p>
          <w:p w14:paraId="7F77EBCD" w14:textId="77777777" w:rsidR="00DE3D6B" w:rsidRPr="004C5B49" w:rsidRDefault="00DE3D6B" w:rsidP="00DE3D6B">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369E1BA6" w14:textId="77777777" w:rsidR="00DE3D6B" w:rsidRPr="0009384B" w:rsidRDefault="00DE3D6B" w:rsidP="00DE3D6B">
            <w:pPr>
              <w:pStyle w:val="BodyText"/>
              <w:rPr>
                <w:color w:val="0000FF"/>
                <w:lang w:eastAsia="zh-CN"/>
              </w:rPr>
            </w:pPr>
            <w:r w:rsidRPr="0009384B">
              <w:rPr>
                <w:color w:val="0000FF"/>
                <w:lang w:eastAsia="zh-CN"/>
              </w:rPr>
              <w:t>------------------------------------TP</w:t>
            </w:r>
            <w:r>
              <w:rPr>
                <w:color w:val="0000FF"/>
                <w:lang w:eastAsia="zh-CN"/>
              </w:rPr>
              <w:t>6</w:t>
            </w:r>
            <w:r w:rsidRPr="0009384B">
              <w:rPr>
                <w:color w:val="0000FF"/>
                <w:lang w:eastAsia="zh-CN"/>
              </w:rPr>
              <w:t>: Start of TP 37.213 section 4.2.1 ---------------------------------------------</w:t>
            </w:r>
          </w:p>
          <w:p w14:paraId="6A9772AA" w14:textId="77777777" w:rsidR="00DE3D6B" w:rsidRPr="00787467" w:rsidRDefault="00DE3D6B" w:rsidP="00DE3D6B">
            <w:pPr>
              <w:spacing w:after="120"/>
              <w:rPr>
                <w:rFonts w:ascii="Arial" w:hAnsi="Arial"/>
                <w:sz w:val="28"/>
              </w:rPr>
            </w:pPr>
            <w:r w:rsidRPr="00787467">
              <w:rPr>
                <w:rFonts w:ascii="Arial" w:hAnsi="Arial" w:cs="Arial"/>
                <w:sz w:val="24"/>
              </w:rPr>
              <w:t>4.2.1</w:t>
            </w:r>
            <w:r w:rsidRPr="00787467">
              <w:rPr>
                <w:rFonts w:ascii="Arial" w:hAnsi="Arial" w:cs="Arial"/>
                <w:sz w:val="24"/>
              </w:rPr>
              <w:tab/>
              <w:t>Channel access procedures for uplink transmission(s)</w:t>
            </w:r>
          </w:p>
          <w:p w14:paraId="4F16C8E9" w14:textId="77777777" w:rsidR="00DE3D6B" w:rsidRPr="005533F3" w:rsidRDefault="00DE3D6B" w:rsidP="00DE3D6B">
            <w:pPr>
              <w:pStyle w:val="BodyText"/>
              <w:jc w:val="center"/>
              <w:rPr>
                <w:color w:val="0000FF"/>
                <w:lang w:eastAsia="zh-CN"/>
              </w:rPr>
            </w:pPr>
            <w:r w:rsidRPr="005533F3">
              <w:rPr>
                <w:color w:val="0000FF"/>
                <w:lang w:eastAsia="zh-CN"/>
              </w:rPr>
              <w:t>&lt;Unchanged parts are omitted&gt;</w:t>
            </w:r>
          </w:p>
          <w:p w14:paraId="382674BA" w14:textId="77777777" w:rsidR="00DE3D6B" w:rsidRDefault="00DE3D6B" w:rsidP="00DE3D6B">
            <w:pPr>
              <w:rPr>
                <w:lang w:eastAsia="x-none"/>
              </w:rPr>
            </w:pPr>
            <w:r w:rsidRPr="006577BC">
              <w:rPr>
                <w:rFonts w:eastAsia="Malgun Gothic"/>
                <w:lang w:eastAsia="ko-KR"/>
              </w:rPr>
              <w:t xml:space="preserve">A UE shall use </w:t>
            </w:r>
            <w:r w:rsidRPr="006577BC">
              <w:rPr>
                <w:lang w:eastAsia="x-none"/>
              </w:rPr>
              <w:t xml:space="preserve">Type 1 channel access procedures for PUCCH transmissions unless stated otherwise in this subclause. If a </w:t>
            </w:r>
            <w:r w:rsidRPr="00A02277">
              <w:rPr>
                <w:color w:val="FF0000"/>
                <w:lang w:eastAsia="x-none"/>
              </w:rPr>
              <w:t>last</w:t>
            </w:r>
            <w:r>
              <w:rPr>
                <w:lang w:eastAsia="x-none"/>
              </w:rPr>
              <w:t xml:space="preserve"> </w:t>
            </w:r>
            <w:r w:rsidRPr="006577BC">
              <w:rPr>
                <w:lang w:eastAsia="x-none"/>
              </w:rPr>
              <w:t xml:space="preserve">DL grant </w:t>
            </w:r>
            <w:r w:rsidRPr="000E3B6F">
              <w:rPr>
                <w:color w:val="FF0000"/>
                <w:lang w:eastAsia="x-none"/>
              </w:rPr>
              <w:t xml:space="preserve">among the </w:t>
            </w:r>
            <w:r>
              <w:rPr>
                <w:color w:val="FF0000"/>
                <w:lang w:eastAsia="x-none"/>
              </w:rPr>
              <w:t>DL</w:t>
            </w:r>
            <w:r w:rsidRPr="00483D47">
              <w:rPr>
                <w:color w:val="FF0000"/>
                <w:lang w:eastAsia="x-none"/>
              </w:rPr>
              <w:t xml:space="preserve"> grants that scheduling a PUCCH transmission on a same slot indicates Type 2 channel access procedures</w:t>
            </w:r>
            <w:r>
              <w:rPr>
                <w:color w:val="FF0000"/>
                <w:lang w:eastAsia="x-none"/>
              </w:rPr>
              <w:t>,</w:t>
            </w:r>
            <w:r>
              <w:rPr>
                <w:lang w:eastAsia="x-none"/>
              </w:rPr>
              <w:t xml:space="preserve"> or a random access response (RAR) message for </w:t>
            </w:r>
            <w:proofErr w:type="spellStart"/>
            <w:r>
              <w:rPr>
                <w:lang w:eastAsia="x-none"/>
              </w:rPr>
              <w:t>successRAR</w:t>
            </w:r>
            <w:proofErr w:type="spellEnd"/>
            <w:r>
              <w:rPr>
                <w:lang w:eastAsia="x-none"/>
              </w:rPr>
              <w:t xml:space="preserve"> </w:t>
            </w:r>
            <w:r w:rsidRPr="006577BC">
              <w:rPr>
                <w:lang w:eastAsia="x-none"/>
              </w:rPr>
              <w:t>scheduling a PUCCH transmission indicates Type 2 channel access procedures, the UE shall use Type 2 channel access procedures.</w:t>
            </w:r>
            <w:r>
              <w:rPr>
                <w:lang w:eastAsia="x-none"/>
              </w:rPr>
              <w:t xml:space="preserve"> </w:t>
            </w:r>
          </w:p>
          <w:p w14:paraId="3658D47E" w14:textId="77777777" w:rsidR="00DE3D6B" w:rsidRPr="00943B5F" w:rsidRDefault="00DE3D6B" w:rsidP="00DE3D6B">
            <w:pPr>
              <w:rPr>
                <w:color w:val="FF0000"/>
                <w:lang w:eastAsia="zh-CN"/>
              </w:rPr>
            </w:pPr>
          </w:p>
          <w:p w14:paraId="08DCC636" w14:textId="77777777" w:rsidR="00DE3D6B" w:rsidRPr="005533F3" w:rsidRDefault="00DE3D6B" w:rsidP="00DE3D6B">
            <w:pPr>
              <w:pStyle w:val="BodyText"/>
              <w:jc w:val="center"/>
              <w:rPr>
                <w:color w:val="0000FF"/>
                <w:lang w:eastAsia="zh-CN"/>
              </w:rPr>
            </w:pPr>
            <w:r w:rsidRPr="005533F3">
              <w:rPr>
                <w:color w:val="0000FF"/>
                <w:lang w:eastAsia="zh-CN"/>
              </w:rPr>
              <w:t>&lt;Unchanged parts are omitted&gt;</w:t>
            </w:r>
          </w:p>
          <w:p w14:paraId="70AF7F28" w14:textId="1320123A" w:rsidR="00C11AAD" w:rsidRPr="00C17F66" w:rsidRDefault="00DE3D6B" w:rsidP="00C17F66">
            <w:pPr>
              <w:pStyle w:val="BodyText"/>
              <w:rPr>
                <w:color w:val="0000FF"/>
                <w:lang w:eastAsia="zh-CN"/>
              </w:rPr>
            </w:pPr>
            <w:r w:rsidRPr="0009384B">
              <w:rPr>
                <w:color w:val="0000FF"/>
                <w:lang w:eastAsia="zh-CN"/>
              </w:rPr>
              <w:t>----------------------------------------End of TP 37.213 section 4.2.1 ---------------------------------------------</w:t>
            </w:r>
          </w:p>
        </w:tc>
      </w:tr>
    </w:tbl>
    <w:p w14:paraId="18D23B58" w14:textId="77777777" w:rsidR="00C11AAD" w:rsidRDefault="00C11AAD" w:rsidP="00DB4F8B"/>
    <w:p w14:paraId="172B378C" w14:textId="4A8FA540" w:rsidR="00C74360" w:rsidRDefault="00C74360" w:rsidP="00C74360">
      <w:r w:rsidRPr="00F60820">
        <w:rPr>
          <w:highlight w:val="yellow"/>
        </w:rPr>
        <w:t>Companies are asked to provide their views related to the</w:t>
      </w:r>
      <w:r w:rsidR="00272E88" w:rsidRPr="00F60820">
        <w:rPr>
          <w:highlight w:val="yellow"/>
        </w:rPr>
        <w:t xml:space="preserve"> </w:t>
      </w:r>
      <w:r w:rsidRPr="00F60820">
        <w:rPr>
          <w:highlight w:val="yellow"/>
        </w:rPr>
        <w:t xml:space="preserve">proposal </w:t>
      </w:r>
      <w:r w:rsidR="00F60820" w:rsidRPr="00F60820">
        <w:rPr>
          <w:highlight w:val="yellow"/>
        </w:rPr>
        <w:t xml:space="preserve">above </w:t>
      </w:r>
      <w:r w:rsidRPr="00F60820">
        <w:rPr>
          <w:highlight w:val="yellow"/>
        </w:rPr>
        <w:t>with the table below:</w:t>
      </w:r>
    </w:p>
    <w:tbl>
      <w:tblPr>
        <w:tblStyle w:val="TableGrid"/>
        <w:tblW w:w="0" w:type="auto"/>
        <w:tblLook w:val="04A0" w:firstRow="1" w:lastRow="0" w:firstColumn="1" w:lastColumn="0" w:noHBand="0" w:noVBand="1"/>
      </w:tblPr>
      <w:tblGrid>
        <w:gridCol w:w="2263"/>
        <w:gridCol w:w="7508"/>
      </w:tblGrid>
      <w:tr w:rsidR="00C74360" w14:paraId="60392240" w14:textId="77777777" w:rsidTr="00C11AAD">
        <w:tc>
          <w:tcPr>
            <w:tcW w:w="2263" w:type="dxa"/>
          </w:tcPr>
          <w:p w14:paraId="6FFEBA91" w14:textId="77777777" w:rsidR="00C74360" w:rsidRDefault="00C74360" w:rsidP="00C11AAD">
            <w:r>
              <w:t>Company</w:t>
            </w:r>
          </w:p>
        </w:tc>
        <w:tc>
          <w:tcPr>
            <w:tcW w:w="7508" w:type="dxa"/>
          </w:tcPr>
          <w:p w14:paraId="1A483C2C" w14:textId="77777777" w:rsidR="00C74360" w:rsidRDefault="00C74360" w:rsidP="00C11AAD">
            <w:r>
              <w:t>Comment</w:t>
            </w:r>
          </w:p>
        </w:tc>
      </w:tr>
      <w:tr w:rsidR="00C74360" w14:paraId="0ACDFE1B" w14:textId="77777777" w:rsidTr="00C11AAD">
        <w:tc>
          <w:tcPr>
            <w:tcW w:w="2263" w:type="dxa"/>
          </w:tcPr>
          <w:p w14:paraId="0AE3C8EB" w14:textId="77777777" w:rsidR="00C74360" w:rsidRDefault="00C74360" w:rsidP="00C11AAD"/>
        </w:tc>
        <w:tc>
          <w:tcPr>
            <w:tcW w:w="7508" w:type="dxa"/>
          </w:tcPr>
          <w:p w14:paraId="5F9FA6C7" w14:textId="77777777" w:rsidR="00C74360" w:rsidRDefault="00C74360" w:rsidP="00C11AAD"/>
        </w:tc>
      </w:tr>
      <w:tr w:rsidR="00C74360" w14:paraId="68704902" w14:textId="77777777" w:rsidTr="00C11AAD">
        <w:tc>
          <w:tcPr>
            <w:tcW w:w="2263" w:type="dxa"/>
          </w:tcPr>
          <w:p w14:paraId="1B9A152C" w14:textId="77777777" w:rsidR="00C74360" w:rsidRDefault="00C74360" w:rsidP="00C11AAD"/>
        </w:tc>
        <w:tc>
          <w:tcPr>
            <w:tcW w:w="7508" w:type="dxa"/>
          </w:tcPr>
          <w:p w14:paraId="012AF7C7" w14:textId="77777777" w:rsidR="00C74360" w:rsidRDefault="00C74360" w:rsidP="00C11AAD"/>
        </w:tc>
      </w:tr>
      <w:tr w:rsidR="00C74360" w14:paraId="1DD9A9F8" w14:textId="77777777" w:rsidTr="00C11AAD">
        <w:tc>
          <w:tcPr>
            <w:tcW w:w="2263" w:type="dxa"/>
          </w:tcPr>
          <w:p w14:paraId="36ADC904" w14:textId="77777777" w:rsidR="00C74360" w:rsidRDefault="00C74360" w:rsidP="00C11AAD"/>
        </w:tc>
        <w:tc>
          <w:tcPr>
            <w:tcW w:w="7508" w:type="dxa"/>
          </w:tcPr>
          <w:p w14:paraId="440563FD" w14:textId="77777777" w:rsidR="00C74360" w:rsidRDefault="00C74360" w:rsidP="00C11AAD"/>
        </w:tc>
      </w:tr>
      <w:tr w:rsidR="00C74360" w14:paraId="0ECDB3EF" w14:textId="77777777" w:rsidTr="00C11AAD">
        <w:tc>
          <w:tcPr>
            <w:tcW w:w="2263" w:type="dxa"/>
          </w:tcPr>
          <w:p w14:paraId="425A4664" w14:textId="77777777" w:rsidR="00C74360" w:rsidRDefault="00C74360" w:rsidP="00C11AAD"/>
        </w:tc>
        <w:tc>
          <w:tcPr>
            <w:tcW w:w="7508" w:type="dxa"/>
          </w:tcPr>
          <w:p w14:paraId="1C4B461E" w14:textId="77777777" w:rsidR="00C74360" w:rsidRDefault="00C74360" w:rsidP="00C11AAD"/>
        </w:tc>
      </w:tr>
    </w:tbl>
    <w:p w14:paraId="7DACECF9" w14:textId="6E0BFC3F" w:rsidR="00DB4F8B" w:rsidRDefault="00DB4F8B" w:rsidP="00DB4F8B"/>
    <w:p w14:paraId="60FEE509" w14:textId="166A032A" w:rsidR="00C74360" w:rsidRDefault="00C74360" w:rsidP="00C74360">
      <w:pPr>
        <w:pStyle w:val="Heading2"/>
      </w:pPr>
      <w:r>
        <w:t xml:space="preserve">2.3 </w:t>
      </w:r>
      <w:r w:rsidRPr="004E0224">
        <w:rPr>
          <w:lang w:val="en-US"/>
        </w:rPr>
        <w:t>CP extension</w:t>
      </w:r>
      <w:r w:rsidR="00DE3D6B">
        <w:rPr>
          <w:lang w:val="en-US"/>
        </w:rPr>
        <w:t xml:space="preserve"> and LBT type for semi-static channel access</w:t>
      </w:r>
    </w:p>
    <w:p w14:paraId="5CD8FD63" w14:textId="7D2FF3DE" w:rsidR="00DB4F8B" w:rsidRDefault="00DE3D6B" w:rsidP="00DB4F8B">
      <w:r>
        <w:t>R1-2003728 points out that the Type 2A channel access definition may not be quite the same as the LBT type used with semi-static channel access</w:t>
      </w:r>
      <w:r w:rsidR="00AB6055">
        <w:t>, and proposes introducing a new Type 2D DL channel access procedure in to 37.213:</w:t>
      </w:r>
    </w:p>
    <w:p w14:paraId="379F11DD" w14:textId="590C85E7" w:rsidR="00DE3D6B" w:rsidRPr="00AB6055" w:rsidRDefault="00AB6055" w:rsidP="00DB4F8B">
      <w:pPr>
        <w:rPr>
          <w:b/>
          <w:bCs/>
          <w:u w:val="single"/>
        </w:rPr>
      </w:pPr>
      <w:r w:rsidRPr="00AB6055">
        <w:rPr>
          <w:b/>
          <w:bCs/>
          <w:u w:val="single"/>
        </w:rPr>
        <w:t>R1-2003728</w:t>
      </w:r>
    </w:p>
    <w:tbl>
      <w:tblPr>
        <w:tblStyle w:val="TableGrid"/>
        <w:tblW w:w="0" w:type="auto"/>
        <w:tblLook w:val="04A0" w:firstRow="1" w:lastRow="0" w:firstColumn="1" w:lastColumn="0" w:noHBand="0" w:noVBand="1"/>
      </w:tblPr>
      <w:tblGrid>
        <w:gridCol w:w="9771"/>
      </w:tblGrid>
      <w:tr w:rsidR="00AB6055" w14:paraId="10443130" w14:textId="77777777" w:rsidTr="00AB6055">
        <w:tc>
          <w:tcPr>
            <w:tcW w:w="9771" w:type="dxa"/>
          </w:tcPr>
          <w:p w14:paraId="58D5D1ED" w14:textId="77777777" w:rsidR="00AB6055" w:rsidRPr="00010C32" w:rsidRDefault="00AB6055" w:rsidP="00AB6055">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4</w:t>
            </w:r>
            <w:r w:rsidRPr="00010C32">
              <w:rPr>
                <w:b/>
                <w:bCs/>
                <w:iCs/>
                <w:color w:val="0070C0"/>
              </w:rPr>
              <w:t>: TS 3</w:t>
            </w:r>
            <w:r>
              <w:rPr>
                <w:b/>
                <w:bCs/>
                <w:iCs/>
                <w:color w:val="0070C0"/>
              </w:rPr>
              <w:t>7</w:t>
            </w:r>
            <w:r w:rsidRPr="00010C32">
              <w:rPr>
                <w:b/>
                <w:bCs/>
                <w:iCs/>
                <w:color w:val="0070C0"/>
              </w:rPr>
              <w:t>.21</w:t>
            </w:r>
            <w:r>
              <w:rPr>
                <w:b/>
                <w:bCs/>
                <w:iCs/>
                <w:color w:val="0070C0"/>
              </w:rPr>
              <w:t>3</w:t>
            </w:r>
            <w:r w:rsidRPr="00010C32">
              <w:rPr>
                <w:b/>
                <w:bCs/>
                <w:iCs/>
                <w:color w:val="0070C0"/>
              </w:rPr>
              <w:t xml:space="preserve"> --------------------------------------------------</w:t>
            </w:r>
          </w:p>
          <w:p w14:paraId="1DE36816" w14:textId="77777777" w:rsidR="00AB6055" w:rsidRDefault="00AB6055" w:rsidP="00AB6055">
            <w:pPr>
              <w:rPr>
                <w:noProof/>
                <w:color w:val="FF0000"/>
                <w:lang w:eastAsia="zh-CN"/>
              </w:rPr>
            </w:pPr>
            <w:r w:rsidRPr="008867B5">
              <w:rPr>
                <w:noProof/>
                <w:color w:val="FF0000"/>
                <w:lang w:eastAsia="zh-CN"/>
              </w:rPr>
              <w:t>*** Unchanged text is omitted ***</w:t>
            </w:r>
          </w:p>
          <w:p w14:paraId="381CD88D" w14:textId="77777777" w:rsidR="00AB6055" w:rsidRPr="003F7739" w:rsidRDefault="00AB6055" w:rsidP="00AB6055">
            <w:pPr>
              <w:pStyle w:val="Heading5"/>
              <w:ind w:left="0" w:firstLine="0"/>
              <w:rPr>
                <w:ins w:id="32" w:author="Author"/>
                <w:bCs/>
                <w:iCs/>
                <w:sz w:val="20"/>
              </w:rPr>
            </w:pPr>
            <w:ins w:id="33" w:author="Author">
              <w:r w:rsidRPr="003F7739">
                <w:rPr>
                  <w:bCs/>
                  <w:sz w:val="20"/>
                </w:rPr>
                <w:t>4.1.2.4 Type 2D DL channel access procedure</w:t>
              </w:r>
            </w:ins>
          </w:p>
          <w:p w14:paraId="45AC7AC7" w14:textId="77777777" w:rsidR="00AB6055" w:rsidRPr="009534C2" w:rsidRDefault="00AB6055" w:rsidP="00AB6055">
            <w:pPr>
              <w:rPr>
                <w:ins w:id="34" w:author="Author"/>
              </w:rPr>
            </w:pPr>
            <w:ins w:id="35" w:author="Author">
              <w:r w:rsidRPr="00F40BEE">
                <w:t xml:space="preserve">An </w:t>
              </w:r>
              <w:proofErr w:type="spellStart"/>
              <w:r w:rsidRPr="00F40BEE">
                <w:t>eNB</w:t>
              </w:r>
              <w:proofErr w:type="spellEnd"/>
              <w:r w:rsidRPr="00F40BEE">
                <w:t xml:space="preserve">/gNB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rsidRPr="00F40BEE">
                <w:t xml:space="preserve">. </w:t>
              </w:r>
              <w:r w:rsidRPr="00F40BEE">
                <w:fldChar w:fldCharType="begin"/>
              </w:r>
              <w:r w:rsidRPr="00F40BEE">
                <w:instrText xml:space="preserve"> QUOTE Tshort_dl  </w:instrText>
              </w:r>
              <w:r w:rsidRPr="00F40BEE">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rsidRPr="00F40BEE">
                <w:t xml:space="preserve"> immediately followed by one sensing slot</w:t>
              </w:r>
            </w:ins>
            <w:r>
              <w:t xml:space="preserve"> </w:t>
            </w:r>
            <w:ins w:id="36" w:author="Autho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w:t>
              </w:r>
              <w:proofErr w:type="gramStart"/>
              <w:r w:rsidRPr="00F40BEE">
                <w:t>is considered to be</w:t>
              </w:r>
              <w:proofErr w:type="gramEnd"/>
              <w:r w:rsidRPr="00F40BEE">
                <w:t xml:space="preserve"> idle for </w:t>
              </w:r>
              <w:r w:rsidRPr="00F40BEE">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04EF112B" w14:textId="77777777" w:rsidR="00AB6055" w:rsidRDefault="00AB6055" w:rsidP="00AB6055">
            <w:pPr>
              <w:rPr>
                <w:noProof/>
                <w:color w:val="FF0000"/>
                <w:lang w:eastAsia="zh-CN"/>
              </w:rPr>
            </w:pPr>
            <w:r w:rsidRPr="008867B5">
              <w:rPr>
                <w:noProof/>
                <w:color w:val="FF0000"/>
                <w:lang w:eastAsia="zh-CN"/>
              </w:rPr>
              <w:t>*** Unchanged text is omitted ***</w:t>
            </w:r>
          </w:p>
          <w:p w14:paraId="62724F2C" w14:textId="77777777" w:rsidR="00AB6055" w:rsidRPr="003F7739" w:rsidRDefault="00AB6055" w:rsidP="00AB6055">
            <w:pPr>
              <w:pStyle w:val="Heading5"/>
              <w:ind w:left="0" w:firstLine="0"/>
              <w:rPr>
                <w:ins w:id="37" w:author="Author"/>
                <w:bCs/>
                <w:iCs/>
                <w:sz w:val="20"/>
              </w:rPr>
            </w:pPr>
            <w:ins w:id="38" w:author="Author">
              <w:r w:rsidRPr="003F7739">
                <w:rPr>
                  <w:bCs/>
                  <w:sz w:val="20"/>
                </w:rPr>
                <w:t>4.2.1.2.4 Type 2D UL channel access procedure</w:t>
              </w:r>
            </w:ins>
          </w:p>
          <w:p w14:paraId="56543FCC" w14:textId="77777777" w:rsidR="00AB6055" w:rsidRPr="009534C2" w:rsidRDefault="00AB6055" w:rsidP="00AB6055">
            <w:pPr>
              <w:rPr>
                <w:ins w:id="39" w:author="Author"/>
              </w:rPr>
            </w:pPr>
            <w:ins w:id="40" w:author="Author">
              <w:r w:rsidRPr="00F40BEE">
                <w:rPr>
                  <w:lang w:eastAsia="x-none"/>
                </w:rPr>
                <w:t>If a UE is indicated to perform Type 2D U</w:t>
              </w:r>
              <w:r w:rsidRPr="00F40BEE">
                <w:t>L channel access procedures,</w:t>
              </w:r>
              <w:r w:rsidRPr="00F40BEE">
                <w:rPr>
                  <w:lang w:eastAsia="x-none"/>
                </w:rPr>
                <w:t xml:space="preserve"> the UE uses Type 2D UL channel access procedures for a UL transmission. The UE may transmit the transmission </w:t>
              </w:r>
              <w:r w:rsidRPr="00F40BEE">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rsidRPr="00F40BEE">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rsidRPr="00F40BEE">
                <w:t>immediately followed by one slot sensing slot</w:t>
              </w:r>
              <w:r>
                <w:t xml:space="preserve"> </w:t>
              </w: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w:t>
              </w:r>
              <w:proofErr w:type="gramStart"/>
              <w:r w:rsidRPr="00F40BEE">
                <w:t>is considered to be</w:t>
              </w:r>
              <w:proofErr w:type="gramEnd"/>
              <w:r w:rsidRPr="00F40BEE">
                <w:t xml:space="preserv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67F07EFA" w14:textId="49E08443" w:rsidR="00AB6055" w:rsidRPr="00AB6055" w:rsidRDefault="00AB6055" w:rsidP="00DB4F8B">
            <w:pPr>
              <w:rPr>
                <w:iCs/>
              </w:rPr>
            </w:pPr>
            <w:r w:rsidRPr="008867B5">
              <w:rPr>
                <w:noProof/>
                <w:color w:val="FF0000"/>
                <w:lang w:eastAsia="zh-CN"/>
              </w:rPr>
              <w:t>*** Unchanged text is omitted ***</w:t>
            </w:r>
          </w:p>
        </w:tc>
      </w:tr>
    </w:tbl>
    <w:p w14:paraId="13F29D3F" w14:textId="34FAA920" w:rsidR="00DE3D6B" w:rsidRDefault="00AB6055" w:rsidP="00DB4F8B">
      <w:r>
        <w:lastRenderedPageBreak/>
        <w:t>Correspondingly, R1-2003728 also suggests changes to 38.212, such that in the case of s</w:t>
      </w:r>
      <w:r w:rsidR="002D366E">
        <w:t>e</w:t>
      </w:r>
      <w:r>
        <w:t>m</w:t>
      </w:r>
      <w:r w:rsidR="002D366E">
        <w:t>i-</w:t>
      </w:r>
      <w:r>
        <w:t xml:space="preserve">static channel access, a reference is made to Type 2D channel access. Moreover, </w:t>
      </w:r>
      <w:r w:rsidRPr="00AB6055">
        <w:t>R1-2003728</w:t>
      </w:r>
      <w:r>
        <w:t xml:space="preserve"> further points out a typo in section 8.1 of 38.213, where </w:t>
      </w:r>
      <w:r>
        <w:rPr>
          <w:iCs/>
        </w:rPr>
        <w:t>“</w:t>
      </w:r>
      <w:r w:rsidRPr="001107BF">
        <w:rPr>
          <w:i/>
        </w:rPr>
        <w:t>ChannelAccess</w:t>
      </w:r>
      <w:r>
        <w:rPr>
          <w:i/>
        </w:rPr>
        <w:t>Type</w:t>
      </w:r>
      <w:r w:rsidRPr="001107BF">
        <w:rPr>
          <w:i/>
        </w:rPr>
        <w:t>-r16</w:t>
      </w:r>
      <w:r>
        <w:rPr>
          <w:iCs/>
        </w:rPr>
        <w:t>” should be replaced with “</w:t>
      </w:r>
      <w:r w:rsidRPr="001107BF">
        <w:rPr>
          <w:i/>
        </w:rPr>
        <w:t>ChannelAccess</w:t>
      </w:r>
      <w:r>
        <w:rPr>
          <w:i/>
        </w:rPr>
        <w:t>Mode</w:t>
      </w:r>
      <w:r w:rsidRPr="001107BF">
        <w:rPr>
          <w:i/>
        </w:rPr>
        <w:t>-r16</w:t>
      </w:r>
      <w:r>
        <w:rPr>
          <w:iCs/>
        </w:rPr>
        <w:t xml:space="preserve">”, </w:t>
      </w:r>
      <w:r>
        <w:t xml:space="preserve"> </w:t>
      </w:r>
    </w:p>
    <w:p w14:paraId="3A6111DF" w14:textId="77777777" w:rsidR="00AB6055" w:rsidRDefault="00AB6055" w:rsidP="00AB605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AB6055" w14:paraId="22681649" w14:textId="77777777" w:rsidTr="00EC13B2">
        <w:tc>
          <w:tcPr>
            <w:tcW w:w="2263" w:type="dxa"/>
          </w:tcPr>
          <w:p w14:paraId="38F764AA" w14:textId="77777777" w:rsidR="00AB6055" w:rsidRDefault="00AB6055" w:rsidP="00EC13B2">
            <w:r>
              <w:t>Company</w:t>
            </w:r>
          </w:p>
        </w:tc>
        <w:tc>
          <w:tcPr>
            <w:tcW w:w="7508" w:type="dxa"/>
          </w:tcPr>
          <w:p w14:paraId="05DDA0A2" w14:textId="77777777" w:rsidR="00AB6055" w:rsidRDefault="00AB6055" w:rsidP="00EC13B2">
            <w:r>
              <w:t>Comment</w:t>
            </w:r>
          </w:p>
        </w:tc>
      </w:tr>
      <w:tr w:rsidR="00AB6055" w14:paraId="47EA744B" w14:textId="77777777" w:rsidTr="00EC13B2">
        <w:tc>
          <w:tcPr>
            <w:tcW w:w="2263" w:type="dxa"/>
          </w:tcPr>
          <w:p w14:paraId="0E2BA12D" w14:textId="77777777" w:rsidR="00AB6055" w:rsidRDefault="00AB6055" w:rsidP="00EC13B2"/>
        </w:tc>
        <w:tc>
          <w:tcPr>
            <w:tcW w:w="7508" w:type="dxa"/>
          </w:tcPr>
          <w:p w14:paraId="3AD2E6BB" w14:textId="77777777" w:rsidR="00AB6055" w:rsidRDefault="00AB6055" w:rsidP="00EC13B2"/>
        </w:tc>
      </w:tr>
      <w:tr w:rsidR="00AB6055" w14:paraId="44A5521C" w14:textId="77777777" w:rsidTr="00EC13B2">
        <w:tc>
          <w:tcPr>
            <w:tcW w:w="2263" w:type="dxa"/>
          </w:tcPr>
          <w:p w14:paraId="087C2B5B" w14:textId="77777777" w:rsidR="00AB6055" w:rsidRDefault="00AB6055" w:rsidP="00EC13B2"/>
        </w:tc>
        <w:tc>
          <w:tcPr>
            <w:tcW w:w="7508" w:type="dxa"/>
          </w:tcPr>
          <w:p w14:paraId="1E97E7D3" w14:textId="77777777" w:rsidR="00AB6055" w:rsidRDefault="00AB6055" w:rsidP="00EC13B2"/>
        </w:tc>
      </w:tr>
      <w:tr w:rsidR="00AB6055" w14:paraId="4ED3EE05" w14:textId="77777777" w:rsidTr="00EC13B2">
        <w:tc>
          <w:tcPr>
            <w:tcW w:w="2263" w:type="dxa"/>
          </w:tcPr>
          <w:p w14:paraId="154BC874" w14:textId="77777777" w:rsidR="00AB6055" w:rsidRDefault="00AB6055" w:rsidP="00EC13B2"/>
        </w:tc>
        <w:tc>
          <w:tcPr>
            <w:tcW w:w="7508" w:type="dxa"/>
          </w:tcPr>
          <w:p w14:paraId="1755BA2C" w14:textId="77777777" w:rsidR="00AB6055" w:rsidRDefault="00AB6055" w:rsidP="00EC13B2"/>
        </w:tc>
      </w:tr>
      <w:tr w:rsidR="00AB6055" w14:paraId="4E77FBB7" w14:textId="77777777" w:rsidTr="00EC13B2">
        <w:tc>
          <w:tcPr>
            <w:tcW w:w="2263" w:type="dxa"/>
          </w:tcPr>
          <w:p w14:paraId="335F0CF6" w14:textId="77777777" w:rsidR="00AB6055" w:rsidRDefault="00AB6055" w:rsidP="00EC13B2"/>
        </w:tc>
        <w:tc>
          <w:tcPr>
            <w:tcW w:w="7508" w:type="dxa"/>
          </w:tcPr>
          <w:p w14:paraId="6080F65B" w14:textId="77777777" w:rsidR="00AB6055" w:rsidRDefault="00AB6055" w:rsidP="00EC13B2"/>
        </w:tc>
      </w:tr>
    </w:tbl>
    <w:p w14:paraId="25CD1B7E" w14:textId="4BC155D4" w:rsidR="00DE3D6B" w:rsidRDefault="00DE3D6B" w:rsidP="00DB4F8B"/>
    <w:p w14:paraId="5306791C" w14:textId="4CEB2CBC" w:rsidR="00AB6055" w:rsidRDefault="002D366E" w:rsidP="002D366E">
      <w:r w:rsidRPr="002D366E">
        <w:rPr>
          <w:b/>
          <w:bCs/>
          <w:u w:val="single"/>
        </w:rPr>
        <w:t>R1-2004443</w:t>
      </w:r>
      <w:r>
        <w:rPr>
          <w:b/>
          <w:bCs/>
          <w:u w:val="single"/>
        </w:rPr>
        <w:t>,</w:t>
      </w:r>
      <w:r w:rsidRPr="002D366E">
        <w:t xml:space="preserve"> Section 4</w:t>
      </w:r>
      <w:r>
        <w:t xml:space="preserve"> discusses also issues related to semi-static channel access, proposing the following: unlike in the current specs, the </w:t>
      </w:r>
      <w:proofErr w:type="spellStart"/>
      <w:r>
        <w:t>CPext-ChannelAccess</w:t>
      </w:r>
      <w:proofErr w:type="spellEnd"/>
      <w:r>
        <w:t xml:space="preserve">- CAPC is included into the DCI formats. The UE ignores CAPC value; UE does not </w:t>
      </w:r>
      <w:proofErr w:type="gramStart"/>
      <w:r>
        <w:t>expected</w:t>
      </w:r>
      <w:proofErr w:type="gramEnd"/>
      <w:r>
        <w:t xml:space="preserve"> to be configured entries with cat 4 LBT; </w:t>
      </w:r>
      <w:r>
        <w:tab/>
        <w:t xml:space="preserve">UE does not expect to be configured with entries with CP extension values other than C2*symbol length – 16 us – TA or 0. </w:t>
      </w:r>
    </w:p>
    <w:tbl>
      <w:tblPr>
        <w:tblStyle w:val="TableGrid"/>
        <w:tblW w:w="0" w:type="auto"/>
        <w:tblLook w:val="04A0" w:firstRow="1" w:lastRow="0" w:firstColumn="1" w:lastColumn="0" w:noHBand="0" w:noVBand="1"/>
      </w:tblPr>
      <w:tblGrid>
        <w:gridCol w:w="9771"/>
      </w:tblGrid>
      <w:tr w:rsidR="002D366E" w14:paraId="533C8A8A" w14:textId="77777777" w:rsidTr="002D366E">
        <w:tc>
          <w:tcPr>
            <w:tcW w:w="9771" w:type="dxa"/>
          </w:tcPr>
          <w:p w14:paraId="2C910A15" w14:textId="5107717B" w:rsidR="002D366E" w:rsidRPr="002D366E" w:rsidRDefault="002D366E" w:rsidP="00DB4F8B">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2</w:t>
            </w:r>
            <w:r w:rsidRPr="00071E9F">
              <w:rPr>
                <w:rFonts w:eastAsiaTheme="minorEastAsia"/>
                <w:b/>
                <w:bCs/>
                <w:lang w:eastAsia="zh-CN"/>
              </w:rPr>
              <w:fldChar w:fldCharType="end"/>
            </w:r>
            <w:r w:rsidRPr="00071E9F">
              <w:rPr>
                <w:rFonts w:eastAsiaTheme="minorEastAsia"/>
                <w:b/>
                <w:bCs/>
                <w:lang w:eastAsia="zh-CN"/>
              </w:rPr>
              <w:t xml:space="preserve">. </w:t>
            </w:r>
            <w:proofErr w:type="spellStart"/>
            <w:r w:rsidRPr="00071E9F">
              <w:rPr>
                <w:rFonts w:eastAsiaTheme="minorEastAsia"/>
                <w:b/>
                <w:bCs/>
                <w:lang w:eastAsia="zh-CN"/>
              </w:rPr>
              <w:t>ChannelAccess</w:t>
            </w:r>
            <w:proofErr w:type="spellEnd"/>
            <w:r w:rsidRPr="00071E9F">
              <w:rPr>
                <w:rFonts w:eastAsiaTheme="minorEastAsia"/>
                <w:b/>
                <w:bCs/>
                <w:lang w:eastAsia="zh-CN"/>
              </w:rPr>
              <w:t>-</w:t>
            </w:r>
            <w:proofErr w:type="spellStart"/>
            <w:r w:rsidRPr="00071E9F">
              <w:rPr>
                <w:rFonts w:eastAsiaTheme="minorEastAsia"/>
                <w:b/>
                <w:bCs/>
                <w:lang w:eastAsia="zh-CN"/>
              </w:rPr>
              <w:t>CPext</w:t>
            </w:r>
            <w:proofErr w:type="spellEnd"/>
            <w:r w:rsidRPr="00071E9F">
              <w:rPr>
                <w:rFonts w:eastAsiaTheme="minorEastAsia"/>
                <w:b/>
                <w:bCs/>
                <w:lang w:eastAsia="zh-CN"/>
              </w:rPr>
              <w:t xml:space="preserve">-CAPC and </w:t>
            </w:r>
            <w:proofErr w:type="spellStart"/>
            <w:r w:rsidRPr="00071E9F">
              <w:rPr>
                <w:rFonts w:eastAsiaTheme="minorEastAsia"/>
                <w:b/>
                <w:bCs/>
                <w:lang w:eastAsia="zh-CN"/>
              </w:rPr>
              <w:t>ChannelAccess-CPext</w:t>
            </w:r>
            <w:proofErr w:type="spellEnd"/>
            <w:r w:rsidRPr="00071E9F">
              <w:rPr>
                <w:rFonts w:eastAsiaTheme="minorEastAsia"/>
                <w:b/>
                <w:bCs/>
                <w:lang w:eastAsia="zh-CN"/>
              </w:rPr>
              <w:t xml:space="preserve"> fields are applicable for DCI 0_1 and 1_1 respectively for FBE as well, though some combinations may not be valid for FBE and gNB should not configure those.</w:t>
            </w:r>
          </w:p>
        </w:tc>
      </w:tr>
    </w:tbl>
    <w:p w14:paraId="0A2DDE95" w14:textId="6632F0A6" w:rsidR="002D366E" w:rsidRDefault="002D366E" w:rsidP="00DB4F8B"/>
    <w:p w14:paraId="7C578AAD" w14:textId="77777777" w:rsidR="002D366E" w:rsidRDefault="002D366E" w:rsidP="002D366E">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2D366E" w14:paraId="03D62615" w14:textId="77777777" w:rsidTr="00EC13B2">
        <w:tc>
          <w:tcPr>
            <w:tcW w:w="2263" w:type="dxa"/>
          </w:tcPr>
          <w:p w14:paraId="45700FA6" w14:textId="77777777" w:rsidR="002D366E" w:rsidRDefault="002D366E" w:rsidP="00EC13B2">
            <w:r>
              <w:t>Company</w:t>
            </w:r>
          </w:p>
        </w:tc>
        <w:tc>
          <w:tcPr>
            <w:tcW w:w="7508" w:type="dxa"/>
          </w:tcPr>
          <w:p w14:paraId="7715366F" w14:textId="77777777" w:rsidR="002D366E" w:rsidRDefault="002D366E" w:rsidP="00EC13B2">
            <w:r>
              <w:t>Comment</w:t>
            </w:r>
          </w:p>
        </w:tc>
      </w:tr>
      <w:tr w:rsidR="002D366E" w14:paraId="1F5D3272" w14:textId="77777777" w:rsidTr="00EC13B2">
        <w:tc>
          <w:tcPr>
            <w:tcW w:w="2263" w:type="dxa"/>
          </w:tcPr>
          <w:p w14:paraId="497F9A84" w14:textId="77777777" w:rsidR="002D366E" w:rsidRDefault="002D366E" w:rsidP="00EC13B2"/>
        </w:tc>
        <w:tc>
          <w:tcPr>
            <w:tcW w:w="7508" w:type="dxa"/>
          </w:tcPr>
          <w:p w14:paraId="3F579E35" w14:textId="77777777" w:rsidR="002D366E" w:rsidRDefault="002D366E" w:rsidP="00EC13B2"/>
        </w:tc>
      </w:tr>
      <w:tr w:rsidR="002D366E" w14:paraId="137F94B9" w14:textId="77777777" w:rsidTr="00EC13B2">
        <w:tc>
          <w:tcPr>
            <w:tcW w:w="2263" w:type="dxa"/>
          </w:tcPr>
          <w:p w14:paraId="5564F510" w14:textId="77777777" w:rsidR="002D366E" w:rsidRDefault="002D366E" w:rsidP="00EC13B2"/>
        </w:tc>
        <w:tc>
          <w:tcPr>
            <w:tcW w:w="7508" w:type="dxa"/>
          </w:tcPr>
          <w:p w14:paraId="1D1A42C1" w14:textId="77777777" w:rsidR="002D366E" w:rsidRDefault="002D366E" w:rsidP="00EC13B2"/>
        </w:tc>
      </w:tr>
      <w:tr w:rsidR="002D366E" w14:paraId="3CBDD65F" w14:textId="77777777" w:rsidTr="00EC13B2">
        <w:tc>
          <w:tcPr>
            <w:tcW w:w="2263" w:type="dxa"/>
          </w:tcPr>
          <w:p w14:paraId="20792FF0" w14:textId="77777777" w:rsidR="002D366E" w:rsidRDefault="002D366E" w:rsidP="00EC13B2"/>
        </w:tc>
        <w:tc>
          <w:tcPr>
            <w:tcW w:w="7508" w:type="dxa"/>
          </w:tcPr>
          <w:p w14:paraId="6430BC8A" w14:textId="77777777" w:rsidR="002D366E" w:rsidRDefault="002D366E" w:rsidP="00EC13B2"/>
        </w:tc>
      </w:tr>
      <w:tr w:rsidR="002D366E" w14:paraId="1F41EDF4" w14:textId="77777777" w:rsidTr="00EC13B2">
        <w:tc>
          <w:tcPr>
            <w:tcW w:w="2263" w:type="dxa"/>
          </w:tcPr>
          <w:p w14:paraId="59D5C4FD" w14:textId="77777777" w:rsidR="002D366E" w:rsidRDefault="002D366E" w:rsidP="00EC13B2"/>
        </w:tc>
        <w:tc>
          <w:tcPr>
            <w:tcW w:w="7508" w:type="dxa"/>
          </w:tcPr>
          <w:p w14:paraId="78F30CE0" w14:textId="77777777" w:rsidR="002D366E" w:rsidRDefault="002D366E" w:rsidP="00EC13B2"/>
        </w:tc>
      </w:tr>
    </w:tbl>
    <w:p w14:paraId="4B46F5FB" w14:textId="77777777" w:rsidR="002D366E" w:rsidRDefault="002D366E" w:rsidP="00DB4F8B"/>
    <w:p w14:paraId="298B658E" w14:textId="4134607A" w:rsidR="002D366E" w:rsidRPr="00F62E99" w:rsidRDefault="00F62E99" w:rsidP="00F44D5B">
      <w:pPr>
        <w:pStyle w:val="Heading2"/>
      </w:pPr>
      <w:r w:rsidRPr="00F62E99">
        <w:t>2.</w:t>
      </w:r>
      <w:r>
        <w:t>4</w:t>
      </w:r>
      <w:r w:rsidRPr="00F62E99">
        <w:t xml:space="preserve"> </w:t>
      </w:r>
      <w:r>
        <w:t xml:space="preserve">Channel Access for </w:t>
      </w:r>
      <w:r w:rsidR="00F44D5B">
        <w:t>UL</w:t>
      </w:r>
      <w:r>
        <w:t xml:space="preserve"> Signals and Channels</w:t>
      </w:r>
      <w:r w:rsidR="00F44D5B">
        <w:t xml:space="preserve"> in a gNB COT</w:t>
      </w:r>
    </w:p>
    <w:p w14:paraId="383E38B0" w14:textId="6F4C2FCB" w:rsidR="00F62E99" w:rsidRDefault="00F62E99" w:rsidP="00DB4F8B">
      <w:r>
        <w:t xml:space="preserve">One contribution discusses </w:t>
      </w:r>
      <w:r w:rsidR="00F44D5B">
        <w:t xml:space="preserve">UL </w:t>
      </w:r>
      <w:r>
        <w:t>channel access for periodic signals and channels</w:t>
      </w:r>
      <w:r w:rsidR="00F44D5B">
        <w:t>, as well as transmissions scheduled with Type 1 UL channel access falling within a gNB COT</w:t>
      </w:r>
      <w:r>
        <w:t>, and proposes to generalize the current specifications text in 37.213, Section 4.2.1.0.0 to also cover the cases where the DL-UL gaps is 16 us or less. The related proposal is as follows:</w:t>
      </w:r>
    </w:p>
    <w:p w14:paraId="0ABAF109" w14:textId="2CDA7C8A" w:rsidR="00F62E99" w:rsidRPr="00E86835" w:rsidRDefault="00F62E99" w:rsidP="00DB4F8B">
      <w:pPr>
        <w:rPr>
          <w:b/>
          <w:bCs/>
          <w:u w:val="single"/>
        </w:rPr>
      </w:pPr>
      <w:r w:rsidRPr="00E86835">
        <w:rPr>
          <w:b/>
          <w:bCs/>
          <w:u w:val="single"/>
        </w:rPr>
        <w:t>R1-2004275:</w:t>
      </w:r>
    </w:p>
    <w:tbl>
      <w:tblPr>
        <w:tblStyle w:val="TableGrid"/>
        <w:tblW w:w="0" w:type="auto"/>
        <w:tblLook w:val="04A0" w:firstRow="1" w:lastRow="0" w:firstColumn="1" w:lastColumn="0" w:noHBand="0" w:noVBand="1"/>
      </w:tblPr>
      <w:tblGrid>
        <w:gridCol w:w="9771"/>
      </w:tblGrid>
      <w:tr w:rsidR="00F62E99" w14:paraId="7956641D" w14:textId="77777777" w:rsidTr="00F62E99">
        <w:tc>
          <w:tcPr>
            <w:tcW w:w="9771" w:type="dxa"/>
          </w:tcPr>
          <w:p w14:paraId="491CBD38" w14:textId="77777777" w:rsidR="00F62E99" w:rsidRDefault="00F62E99" w:rsidP="00DB4F8B">
            <w:pPr>
              <w:rPr>
                <w:i/>
                <w:iCs/>
                <w:sz w:val="22"/>
                <w:lang w:val="en-US" w:eastAsia="fi-FI"/>
              </w:rPr>
            </w:pPr>
            <w:r w:rsidRPr="00F4719D">
              <w:rPr>
                <w:b/>
                <w:bCs/>
                <w:i/>
                <w:iCs/>
                <w:sz w:val="22"/>
                <w:lang w:val="en-US" w:eastAsia="fi-FI"/>
              </w:rPr>
              <w:lastRenderedPageBreak/>
              <w:t>Proposal</w:t>
            </w:r>
            <w:r>
              <w:rPr>
                <w:b/>
                <w:bCs/>
                <w:i/>
                <w:iCs/>
                <w:sz w:val="22"/>
                <w:lang w:val="en-US" w:eastAsia="fi-FI"/>
              </w:rPr>
              <w:t xml:space="preserve"> 3 </w:t>
            </w:r>
            <w:r w:rsidRPr="00F4719D">
              <w:rPr>
                <w:i/>
                <w:iCs/>
                <w:sz w:val="22"/>
                <w:lang w:val="en-US" w:eastAsia="fi-FI"/>
              </w:rPr>
              <w:t>: When a UL transmission scheduled with Type 1 UL channel access (either dynamically scheduled or configured) falls within a gNB COT, the UE may switch to either Type 2A, 2B, or 2C channel access</w:t>
            </w:r>
            <w:r>
              <w:rPr>
                <w:i/>
                <w:iCs/>
                <w:sz w:val="22"/>
                <w:lang w:val="en-US" w:eastAsia="fi-FI"/>
              </w:rPr>
              <w:t>, when the related conditions (duration of the gap and duration of the UL transmission) are met</w:t>
            </w:r>
          </w:p>
          <w:p w14:paraId="0E57BD4A" w14:textId="77777777" w:rsidR="00F62E99" w:rsidRDefault="00F62E99" w:rsidP="00F62E99">
            <w:pPr>
              <w:jc w:val="both"/>
              <w:rPr>
                <w:sz w:val="22"/>
                <w:lang w:val="en-US" w:eastAsia="fi-FI"/>
              </w:rPr>
            </w:pPr>
            <w:r>
              <w:rPr>
                <w:sz w:val="22"/>
                <w:lang w:val="en-US" w:eastAsia="fi-FI"/>
              </w:rPr>
              <w:t>-------- Beginning of Text Proposal, TS 37.213 ------------</w:t>
            </w:r>
          </w:p>
          <w:p w14:paraId="5705760E"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078EDD71" w14:textId="77777777" w:rsidR="00F62E99" w:rsidRDefault="00F62E99" w:rsidP="00F62E99">
            <w:pPr>
              <w:pStyle w:val="Heading5"/>
            </w:pPr>
            <w:bookmarkStart w:id="41" w:name="_Toc35593610"/>
            <w:bookmarkStart w:id="42" w:name="_Toc28873152"/>
            <w:r>
              <w:t>4.2.1.0.0</w:t>
            </w:r>
            <w:r>
              <w:tab/>
              <w:t>Channel access procedures upon detection of a common DCI</w:t>
            </w:r>
            <w:bookmarkEnd w:id="41"/>
            <w:bookmarkEnd w:id="42"/>
          </w:p>
          <w:p w14:paraId="0ED1F02D" w14:textId="77777777" w:rsidR="00F62E99" w:rsidRDefault="00F62E99" w:rsidP="00F62E99">
            <w:pPr>
              <w:rPr>
                <w:lang w:val="en-US"/>
              </w:rPr>
            </w:pPr>
            <w:r>
              <w:rPr>
                <w:lang w:val="en-US"/>
              </w:rPr>
              <w:t>If a UE detects 'UL duration and offset' field in DCI Format 1C as described in clause 5.3.3.1.4 of [5], the following are applicable:</w:t>
            </w:r>
          </w:p>
          <w:p w14:paraId="26F7A3B3"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AF6113">
              <w:rPr>
                <w:position w:val="-5"/>
              </w:rPr>
              <w:pict w14:anchorId="6E93ECCD">
                <v:shape id="_x0000_i1035" type="#_x0000_t75" style="width:3.2pt;height:11.8pt" equationxml="&lt;">
                  <v:imagedata r:id="rId28" o:title="" chromakey="white"/>
                </v:shape>
              </w:pict>
            </w:r>
            <w:r>
              <w:instrText xml:space="preserve"> </w:instrText>
            </w:r>
            <w:r>
              <w:fldChar w:fldCharType="separate"/>
            </w:r>
            <w:r w:rsidR="00AF6113">
              <w:rPr>
                <w:position w:val="-5"/>
              </w:rPr>
              <w:pict w14:anchorId="3BF05E0C">
                <v:shape id="_x0000_i1036"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AF6113">
              <w:rPr>
                <w:position w:val="-5"/>
              </w:rPr>
              <w:pict w14:anchorId="0F54C9A7">
                <v:shape id="_x0000_i1037" type="#_x0000_t75" style="width:6.45pt;height:11.8pt" equationxml="&lt;">
                  <v:imagedata r:id="rId29" o:title="" chromakey="white"/>
                </v:shape>
              </w:pict>
            </w:r>
            <w:r>
              <w:instrText xml:space="preserve"> </w:instrText>
            </w:r>
            <w:r>
              <w:fldChar w:fldCharType="separate"/>
            </w:r>
            <w:r w:rsidR="00AF6113">
              <w:rPr>
                <w:position w:val="-5"/>
              </w:rPr>
              <w:pict w14:anchorId="42C8D699">
                <v:shape id="_x0000_i1038" type="#_x0000_t75" style="width:6.45pt;height:11.8pt" equationxml="&lt;">
                  <v:imagedata r:id="rId29" o:title="" chromakey="white"/>
                </v:shape>
              </w:pict>
            </w:r>
            <w:r>
              <w:fldChar w:fldCharType="end"/>
            </w:r>
            <w:r>
              <w:t xml:space="preserve"> for subframe </w:t>
            </w:r>
            <w:r>
              <w:fldChar w:fldCharType="begin"/>
            </w:r>
            <w:r>
              <w:instrText xml:space="preserve"> QUOTE </w:instrText>
            </w:r>
            <w:r w:rsidR="00AF6113">
              <w:rPr>
                <w:position w:val="-5"/>
              </w:rPr>
              <w:pict w14:anchorId="2DDD77A3">
                <v:shape id="_x0000_i1039" type="#_x0000_t75" style="width:6.45pt;height:11.8pt" equationxml="&lt;">
                  <v:imagedata r:id="rId30" o:title="" chromakey="white"/>
                </v:shape>
              </w:pict>
            </w:r>
            <w:r>
              <w:instrText xml:space="preserve"> </w:instrText>
            </w:r>
            <w:r>
              <w:fldChar w:fldCharType="separate"/>
            </w:r>
            <w:r w:rsidR="00AF6113">
              <w:rPr>
                <w:position w:val="-5"/>
              </w:rPr>
              <w:pict w14:anchorId="244369B4">
                <v:shape id="_x0000_i1040" type="#_x0000_t75" style="width:6.45pt;height:11.8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AF6113">
              <w:rPr>
                <w:position w:val="-5"/>
              </w:rPr>
              <w:pict w14:anchorId="493AEECA">
                <v:shape id="_x0000_i1041" type="#_x0000_t75" style="width:36.55pt;height:11.8pt" equationxml="&lt;">
                  <v:imagedata r:id="rId31" o:title="" chromakey="white"/>
                </v:shape>
              </w:pict>
            </w:r>
            <w:r>
              <w:instrText xml:space="preserve"> </w:instrText>
            </w:r>
            <w:r>
              <w:fldChar w:fldCharType="separate"/>
            </w:r>
            <w:r w:rsidR="00AF6113">
              <w:rPr>
                <w:position w:val="-5"/>
              </w:rPr>
              <w:pict w14:anchorId="74E79166">
                <v:shape id="_x0000_i1042" type="#_x0000_t75" style="width:36.5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AF6113">
              <w:rPr>
                <w:position w:val="-5"/>
              </w:rPr>
              <w:pict w14:anchorId="72C1E3F9">
                <v:shape id="_x0000_i1043" type="#_x0000_t75" style="width:65.55pt;height:11.8pt" equationxml="&lt;">
                  <v:imagedata r:id="rId32" o:title="" chromakey="white"/>
                </v:shape>
              </w:pict>
            </w:r>
            <w:r>
              <w:instrText xml:space="preserve"> </w:instrText>
            </w:r>
            <w:r>
              <w:fldChar w:fldCharType="separate"/>
            </w:r>
            <w:r w:rsidR="00AF6113">
              <w:rPr>
                <w:position w:val="-5"/>
              </w:rPr>
              <w:pict w14:anchorId="1353B348">
                <v:shape id="_x0000_i1044" type="#_x0000_t75" style="width:65.55pt;height:11.8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AF6113">
              <w:rPr>
                <w:position w:val="-5"/>
              </w:rPr>
              <w:pict w14:anchorId="0D119352">
                <v:shape id="_x0000_i1045" type="#_x0000_t75" style="width:56.95pt;height:11.8pt" equationxml="&lt;">
                  <v:imagedata r:id="rId33" o:title="" chromakey="white"/>
                </v:shape>
              </w:pict>
            </w:r>
            <w:r>
              <w:instrText xml:space="preserve"> </w:instrText>
            </w:r>
            <w:r>
              <w:fldChar w:fldCharType="separate"/>
            </w:r>
            <w:r w:rsidR="00AF6113">
              <w:rPr>
                <w:position w:val="-5"/>
              </w:rPr>
              <w:pict w14:anchorId="764D732C">
                <v:shape id="_x0000_i1046" type="#_x0000_t75" style="width:56.95pt;height:11.8pt" equationxml="&lt;">
                  <v:imagedata r:id="rId33" o:title="" chromakey="white"/>
                </v:shape>
              </w:pict>
            </w:r>
            <w:r>
              <w:fldChar w:fldCharType="end"/>
            </w:r>
            <w:r>
              <w:t>.</w:t>
            </w:r>
          </w:p>
          <w:p w14:paraId="054FCA18" w14:textId="77777777" w:rsidR="00F62E99" w:rsidRDefault="00F62E99" w:rsidP="00F62E99">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AF6113">
              <w:rPr>
                <w:position w:val="-5"/>
              </w:rPr>
              <w:pict w14:anchorId="14485CA4">
                <v:shape id="_x0000_i1047" type="#_x0000_t75" style="width:3.2pt;height:11.8pt" equationxml="&lt;">
                  <v:imagedata r:id="rId28" o:title="" chromakey="white"/>
                </v:shape>
              </w:pict>
            </w:r>
            <w:r>
              <w:instrText xml:space="preserve"> </w:instrText>
            </w:r>
            <w:r>
              <w:fldChar w:fldCharType="separate"/>
            </w:r>
            <w:r w:rsidR="00AF6113">
              <w:rPr>
                <w:position w:val="-5"/>
              </w:rPr>
              <w:pict w14:anchorId="3716CA95">
                <v:shape id="_x0000_i1048"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AF6113">
              <w:rPr>
                <w:position w:val="-5"/>
              </w:rPr>
              <w:pict w14:anchorId="00668927">
                <v:shape id="_x0000_i1049" type="#_x0000_t75" style="width:6.45pt;height:11.8pt" equationxml="&lt;">
                  <v:imagedata r:id="rId29" o:title="" chromakey="white"/>
                </v:shape>
              </w:pict>
            </w:r>
            <w:r>
              <w:instrText xml:space="preserve"> </w:instrText>
            </w:r>
            <w:r>
              <w:fldChar w:fldCharType="separate"/>
            </w:r>
            <w:r w:rsidR="00AF6113">
              <w:rPr>
                <w:position w:val="-5"/>
              </w:rPr>
              <w:pict w14:anchorId="78A85A88">
                <v:shape id="_x0000_i1050" type="#_x0000_t75" style="width:6.45pt;height:11.8pt" equationxml="&lt;">
                  <v:imagedata r:id="rId29" o:title="" chromakey="white"/>
                </v:shape>
              </w:pict>
            </w:r>
            <w:r>
              <w:fldChar w:fldCharType="end"/>
            </w:r>
            <w:r>
              <w:t xml:space="preserve"> for subframe </w:t>
            </w:r>
            <w:r>
              <w:fldChar w:fldCharType="begin"/>
            </w:r>
            <w:r>
              <w:instrText xml:space="preserve"> QUOTE </w:instrText>
            </w:r>
            <w:r w:rsidR="00AF6113">
              <w:rPr>
                <w:position w:val="-5"/>
              </w:rPr>
              <w:pict w14:anchorId="6DA60A8B">
                <v:shape id="_x0000_i1051" type="#_x0000_t75" style="width:6.45pt;height:11.8pt" equationxml="&lt;">
                  <v:imagedata r:id="rId30" o:title="" chromakey="white"/>
                </v:shape>
              </w:pict>
            </w:r>
            <w:r>
              <w:instrText xml:space="preserve"> </w:instrText>
            </w:r>
            <w:r>
              <w:fldChar w:fldCharType="separate"/>
            </w:r>
            <w:r w:rsidR="00AF6113">
              <w:rPr>
                <w:position w:val="-5"/>
              </w:rPr>
              <w:pict w14:anchorId="15EF5762">
                <v:shape id="_x0000_i1052" type="#_x0000_t75" style="width:6.45pt;height:11.8pt" equationxml="&lt;">
                  <v:imagedata r:id="rId30"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AF6113">
              <w:rPr>
                <w:position w:val="-5"/>
              </w:rPr>
              <w:pict w14:anchorId="19F7F8D6">
                <v:shape id="_x0000_i1053" type="#_x0000_t75" style="width:36.55pt;height:11.8pt" equationxml="&lt;">
                  <v:imagedata r:id="rId31" o:title="" chromakey="white"/>
                </v:shape>
              </w:pict>
            </w:r>
            <w:r>
              <w:instrText xml:space="preserve"> </w:instrText>
            </w:r>
            <w:r>
              <w:fldChar w:fldCharType="separate"/>
            </w:r>
            <w:r w:rsidR="00AF6113">
              <w:rPr>
                <w:position w:val="-5"/>
              </w:rPr>
              <w:pict w14:anchorId="5911DFFD">
                <v:shape id="_x0000_i1054" type="#_x0000_t75" style="width:36.5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AF6113">
              <w:rPr>
                <w:position w:val="-5"/>
              </w:rPr>
              <w:pict w14:anchorId="1DCADA3C">
                <v:shape id="_x0000_i1055" type="#_x0000_t75" style="width:65.55pt;height:11.8pt" equationxml="&lt;">
                  <v:imagedata r:id="rId32" o:title="" chromakey="white"/>
                </v:shape>
              </w:pict>
            </w:r>
            <w:r>
              <w:instrText xml:space="preserve"> </w:instrText>
            </w:r>
            <w:r>
              <w:fldChar w:fldCharType="separate"/>
            </w:r>
            <w:r w:rsidR="00AF6113">
              <w:rPr>
                <w:position w:val="-5"/>
              </w:rPr>
              <w:pict w14:anchorId="0A22E3CD">
                <v:shape id="_x0000_i1056" type="#_x0000_t75" style="width:65.55pt;height:11.8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sidR="00AF6113">
              <w:rPr>
                <w:position w:val="-5"/>
              </w:rPr>
              <w:pict w14:anchorId="7789E531">
                <v:shape id="_x0000_i1057" type="#_x0000_t75" style="width:56.95pt;height:11.8pt" equationxml="&lt;">
                  <v:imagedata r:id="rId33" o:title="" chromakey="white"/>
                </v:shape>
              </w:pict>
            </w:r>
            <w:r>
              <w:instrText xml:space="preserve"> </w:instrText>
            </w:r>
            <w:r>
              <w:fldChar w:fldCharType="separate"/>
            </w:r>
            <w:r w:rsidR="00AF6113">
              <w:rPr>
                <w:position w:val="-5"/>
              </w:rPr>
              <w:pict w14:anchorId="002A9213">
                <v:shape id="_x0000_i1058" type="#_x0000_t75" style="width:56.95pt;height:11.8pt" equationxml="&lt;">
                  <v:imagedata r:id="rId33" o:title="" chromakey="white"/>
                </v:shape>
              </w:pict>
            </w:r>
            <w:r>
              <w:fldChar w:fldCharType="end"/>
            </w:r>
            <w:r>
              <w:t xml:space="preserve"> and the autonomous UL transmission between </w:t>
            </w:r>
            <w:r>
              <w:fldChar w:fldCharType="begin"/>
            </w:r>
            <w:r>
              <w:instrText xml:space="preserve"> QUOTE </w:instrText>
            </w:r>
            <w:r w:rsidR="00AF6113">
              <w:rPr>
                <w:position w:val="-5"/>
              </w:rPr>
              <w:pict w14:anchorId="7C328D62">
                <v:shape id="_x0000_i1059" type="#_x0000_t75" style="width:21.5pt;height:11.8pt" equationxml="&lt;">
                  <v:imagedata r:id="rId34" o:title="" chromakey="white"/>
                </v:shape>
              </w:pict>
            </w:r>
            <w:r>
              <w:instrText xml:space="preserve"> </w:instrText>
            </w:r>
            <w:r>
              <w:fldChar w:fldCharType="separate"/>
            </w:r>
            <w:r w:rsidR="00AF6113">
              <w:rPr>
                <w:position w:val="-5"/>
              </w:rPr>
              <w:pict w14:anchorId="3A66E86E">
                <v:shape id="_x0000_i1060" type="#_x0000_t75" style="width:21.5pt;height:11.8pt" equationxml="&lt;">
                  <v:imagedata r:id="rId34" o:title="" chromakey="white"/>
                </v:shape>
              </w:pict>
            </w:r>
            <w:r>
              <w:fldChar w:fldCharType="end"/>
            </w:r>
            <w:r>
              <w:t xml:space="preserve"> and </w:t>
            </w:r>
            <w:r>
              <w:fldChar w:fldCharType="begin"/>
            </w:r>
            <w:r>
              <w:instrText xml:space="preserve"> QUOTE </w:instrText>
            </w:r>
            <w:r w:rsidR="00AF6113">
              <w:rPr>
                <w:position w:val="-5"/>
              </w:rPr>
              <w:pict w14:anchorId="18EFA78B">
                <v:shape id="_x0000_i1061" type="#_x0000_t75" style="width:56.95pt;height:11.8pt" equationxml="&lt;">
                  <v:imagedata r:id="rId33" o:title="" chromakey="white"/>
                </v:shape>
              </w:pict>
            </w:r>
            <w:r>
              <w:instrText xml:space="preserve"> </w:instrText>
            </w:r>
            <w:r>
              <w:fldChar w:fldCharType="separate"/>
            </w:r>
            <w:r w:rsidR="00AF6113">
              <w:rPr>
                <w:position w:val="-5"/>
              </w:rPr>
              <w:pict w14:anchorId="3CFB4255">
                <v:shape id="_x0000_i1062" type="#_x0000_t75" style="width:56.95pt;height:11.8pt" equationxml="&lt;">
                  <v:imagedata r:id="rId33" o:title="" chromakey="white"/>
                </v:shape>
              </w:pict>
            </w:r>
            <w:r>
              <w:fldChar w:fldCharType="end"/>
            </w:r>
            <w:r>
              <w:t xml:space="preserve"> shall be </w:t>
            </w:r>
            <w:r w:rsidRPr="66E479D1">
              <w:rPr>
                <w:lang w:val="en-US"/>
              </w:rPr>
              <w:t>contiguous</w:t>
            </w:r>
            <w:r>
              <w:t>.</w:t>
            </w:r>
          </w:p>
          <w:p w14:paraId="6108B9CF"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AF6113">
              <w:rPr>
                <w:position w:val="-5"/>
              </w:rPr>
              <w:pict w14:anchorId="0E2C919F">
                <v:shape id="_x0000_i1063" type="#_x0000_t75" style="width:3.2pt;height:11.8pt" equationxml="&lt;">
                  <v:imagedata r:id="rId28" o:title="" chromakey="white"/>
                </v:shape>
              </w:pict>
            </w:r>
            <w:r>
              <w:instrText xml:space="preserve"> </w:instrText>
            </w:r>
            <w:r>
              <w:fldChar w:fldCharType="separate"/>
            </w:r>
            <w:r w:rsidR="00AF6113">
              <w:rPr>
                <w:position w:val="-5"/>
              </w:rPr>
              <w:pict w14:anchorId="5EDB32F6">
                <v:shape id="_x0000_i1064"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AF6113">
              <w:rPr>
                <w:position w:val="-5"/>
              </w:rPr>
              <w:pict w14:anchorId="1A3EFC08">
                <v:shape id="_x0000_i1065" type="#_x0000_t75" style="width:6.45pt;height:11.8pt" equationxml="&lt;">
                  <v:imagedata r:id="rId29" o:title="" chromakey="white"/>
                </v:shape>
              </w:pict>
            </w:r>
            <w:r>
              <w:instrText xml:space="preserve"> </w:instrText>
            </w:r>
            <w:r>
              <w:fldChar w:fldCharType="separate"/>
            </w:r>
            <w:r w:rsidR="00AF6113">
              <w:rPr>
                <w:position w:val="-5"/>
              </w:rPr>
              <w:pict w14:anchorId="7D5791A0">
                <v:shape id="_x0000_i1066" type="#_x0000_t75" style="width:6.45pt;height:11.8pt" equationxml="&lt;">
                  <v:imagedata r:id="rId29" o:title="" chromakey="white"/>
                </v:shape>
              </w:pict>
            </w:r>
            <w:r>
              <w:fldChar w:fldCharType="end"/>
            </w:r>
            <w:r>
              <w:t xml:space="preserve"> for subframe </w:t>
            </w:r>
            <w:r>
              <w:fldChar w:fldCharType="begin"/>
            </w:r>
            <w:r>
              <w:instrText xml:space="preserve"> QUOTE </w:instrText>
            </w:r>
            <w:r w:rsidR="00AF6113">
              <w:rPr>
                <w:position w:val="-5"/>
              </w:rPr>
              <w:pict w14:anchorId="237A9559">
                <v:shape id="_x0000_i1067" type="#_x0000_t75" style="width:6.45pt;height:11.8pt" equationxml="&lt;">
                  <v:imagedata r:id="rId30" o:title="" chromakey="white"/>
                </v:shape>
              </w:pict>
            </w:r>
            <w:r>
              <w:instrText xml:space="preserve"> </w:instrText>
            </w:r>
            <w:r>
              <w:fldChar w:fldCharType="separate"/>
            </w:r>
            <w:r w:rsidR="00AF6113">
              <w:rPr>
                <w:position w:val="-5"/>
              </w:rPr>
              <w:pict w14:anchorId="30C0324D">
                <v:shape id="_x0000_i1068" type="#_x0000_t75" style="width:6.45pt;height:11.8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sidRPr="66E479D1">
              <w:rPr>
                <w:lang w:val="en-US"/>
              </w:rPr>
              <w:t xml:space="preserve"> shall not transmit autonomous UL </w:t>
            </w:r>
            <w:proofErr w:type="spellStart"/>
            <w:r w:rsidRPr="66E479D1">
              <w:rPr>
                <w:lang w:val="en-US"/>
              </w:rPr>
              <w:t>i</w:t>
            </w:r>
            <w:proofErr w:type="spellEnd"/>
            <w:r>
              <w:t xml:space="preserve">n subframes </w:t>
            </w:r>
            <w:r>
              <w:fldChar w:fldCharType="begin"/>
            </w:r>
            <w:r>
              <w:instrText xml:space="preserve"> QUOTE </w:instrText>
            </w:r>
            <w:r w:rsidR="00AF6113">
              <w:rPr>
                <w:position w:val="-5"/>
              </w:rPr>
              <w:pict w14:anchorId="58568BF0">
                <v:shape id="_x0000_i1069" type="#_x0000_t75" style="width:36.55pt;height:11.8pt" equationxml="&lt;">
                  <v:imagedata r:id="rId31" o:title="" chromakey="white"/>
                </v:shape>
              </w:pict>
            </w:r>
            <w:r>
              <w:instrText xml:space="preserve"> </w:instrText>
            </w:r>
            <w:r>
              <w:fldChar w:fldCharType="separate"/>
            </w:r>
            <w:r w:rsidR="00AF6113">
              <w:rPr>
                <w:position w:val="-5"/>
              </w:rPr>
              <w:pict w14:anchorId="0B435979">
                <v:shape id="_x0000_i1070" type="#_x0000_t75" style="width:36.5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AF6113">
              <w:rPr>
                <w:position w:val="-5"/>
              </w:rPr>
              <w:pict w14:anchorId="31CC1DEC">
                <v:shape id="_x0000_i1071" type="#_x0000_t75" style="width:65.55pt;height:11.8pt" equationxml="&lt;">
                  <v:imagedata r:id="rId32" o:title="" chromakey="white"/>
                </v:shape>
              </w:pict>
            </w:r>
            <w:r>
              <w:instrText xml:space="preserve"> </w:instrText>
            </w:r>
            <w:r>
              <w:fldChar w:fldCharType="separate"/>
            </w:r>
            <w:r w:rsidR="00AF6113">
              <w:rPr>
                <w:position w:val="-5"/>
              </w:rPr>
              <w:pict w14:anchorId="7EA4AB97">
                <v:shape id="_x0000_i1072" type="#_x0000_t75" style="width:65.55pt;height:11.8pt" equationxml="&lt;">
                  <v:imagedata r:id="rId32" o:title="" chromakey="white"/>
                </v:shape>
              </w:pict>
            </w:r>
            <w:r>
              <w:fldChar w:fldCharType="end"/>
            </w:r>
            <w:r>
              <w:t>.</w:t>
            </w:r>
          </w:p>
          <w:p w14:paraId="26CD11CB" w14:textId="77777777" w:rsidR="00F62E99" w:rsidRDefault="00F62E99" w:rsidP="00F62E99">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24305930" w14:textId="77777777" w:rsidR="00F62E99" w:rsidRDefault="00F62E99" w:rsidP="00F62E99">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sidRPr="008275A1">
              <w:rPr>
                <w:color w:val="FF0000"/>
              </w:rPr>
              <w:t>s</w:t>
            </w:r>
            <w:r>
              <w:t xml:space="preserve"> 4.2.1.2.1</w:t>
            </w:r>
            <w:r w:rsidRPr="008275A1">
              <w:rPr>
                <w:color w:val="FF0000"/>
              </w:rPr>
              <w:t>, 4.2.1.2.</w:t>
            </w:r>
            <w:r>
              <w:rPr>
                <w:color w:val="FF0000"/>
              </w:rPr>
              <w:t>2</w:t>
            </w:r>
            <w:r w:rsidRPr="008275A1">
              <w:rPr>
                <w:color w:val="FF0000"/>
              </w:rPr>
              <w:t>, and 4.2.1.2.</w:t>
            </w:r>
            <w:r>
              <w:rPr>
                <w:color w:val="FF0000"/>
              </w:rPr>
              <w:t>3</w:t>
            </w:r>
            <w:r w:rsidRPr="008275A1">
              <w:rPr>
                <w:color w:val="FF0000"/>
              </w:rPr>
              <w:t xml:space="preserve">, respectively,  </w:t>
            </w:r>
            <w:r>
              <w:t>for its corresponding UL transmissions within the determined duration in time and location in frequency domain of the remaining channel occupancy</w:t>
            </w:r>
            <w:r w:rsidRPr="00391D0A">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6DDA4201"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7897F9C8" w14:textId="268C941F" w:rsidR="00F62E99" w:rsidRPr="00F44D5B" w:rsidRDefault="00F62E99" w:rsidP="00F44D5B">
            <w:pPr>
              <w:jc w:val="both"/>
              <w:rPr>
                <w:sz w:val="22"/>
                <w:lang w:val="en-US" w:eastAsia="fi-FI"/>
              </w:rPr>
            </w:pPr>
            <w:r>
              <w:rPr>
                <w:sz w:val="22"/>
                <w:lang w:val="en-US" w:eastAsia="fi-FI"/>
              </w:rPr>
              <w:t>-------- End of Text Proposal ------------</w:t>
            </w:r>
          </w:p>
        </w:tc>
      </w:tr>
    </w:tbl>
    <w:p w14:paraId="54E8837D" w14:textId="77777777" w:rsidR="00F62E99" w:rsidRDefault="00F62E99" w:rsidP="00DB4F8B"/>
    <w:p w14:paraId="1A259908" w14:textId="77777777" w:rsidR="00F44D5B" w:rsidRDefault="00F44D5B" w:rsidP="00F44D5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77777777" w:rsidR="00F44D5B" w:rsidRDefault="00F44D5B" w:rsidP="00EC13B2"/>
        </w:tc>
        <w:tc>
          <w:tcPr>
            <w:tcW w:w="7508" w:type="dxa"/>
          </w:tcPr>
          <w:p w14:paraId="59606898" w14:textId="77777777" w:rsidR="00F44D5B" w:rsidRDefault="00F44D5B" w:rsidP="00EC13B2"/>
        </w:tc>
      </w:tr>
      <w:tr w:rsidR="00F44D5B" w14:paraId="1B5623C1" w14:textId="77777777" w:rsidTr="00EC13B2">
        <w:tc>
          <w:tcPr>
            <w:tcW w:w="2263" w:type="dxa"/>
          </w:tcPr>
          <w:p w14:paraId="336B8A18" w14:textId="77777777" w:rsidR="00F44D5B" w:rsidRDefault="00F44D5B" w:rsidP="00EC13B2"/>
        </w:tc>
        <w:tc>
          <w:tcPr>
            <w:tcW w:w="7508" w:type="dxa"/>
          </w:tcPr>
          <w:p w14:paraId="3F9D947C" w14:textId="77777777" w:rsidR="00F44D5B" w:rsidRDefault="00F44D5B" w:rsidP="00EC13B2"/>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29B2C057" w14:textId="2AC13138" w:rsidR="00F44D5B" w:rsidRPr="00F62E99" w:rsidRDefault="00F44D5B" w:rsidP="00F44D5B">
      <w:pPr>
        <w:pStyle w:val="Heading2"/>
      </w:pPr>
      <w:r w:rsidRPr="00F62E99">
        <w:t>2.</w:t>
      </w:r>
      <w:r>
        <w:t>5</w:t>
      </w:r>
      <w:r w:rsidRPr="00F62E99">
        <w:t xml:space="preserve"> </w:t>
      </w:r>
      <w:r w:rsidRPr="004E0224">
        <w:rPr>
          <w:lang w:val="en-US"/>
        </w:rPr>
        <w:t>Applicability of CP extension for SRS</w:t>
      </w:r>
    </w:p>
    <w:p w14:paraId="2CA1DEFD" w14:textId="360F889B" w:rsidR="00F62E99" w:rsidRDefault="00D117F9" w:rsidP="00DB4F8B">
      <w:pPr>
        <w:rPr>
          <w:lang w:val="en-US"/>
        </w:rPr>
      </w:pPr>
      <w:r>
        <w:t>Two</w:t>
      </w:r>
      <w:r w:rsidR="00F44D5B">
        <w:t xml:space="preserve"> </w:t>
      </w:r>
      <w:proofErr w:type="spellStart"/>
      <w:r w:rsidR="00F44D5B">
        <w:t>Tdocs</w:t>
      </w:r>
      <w:proofErr w:type="spellEnd"/>
      <w:r w:rsidR="00F44D5B">
        <w:t xml:space="preserve"> discuss the </w:t>
      </w:r>
      <w:r w:rsidR="00F44D5B">
        <w:rPr>
          <w:lang w:val="en-US"/>
        </w:rPr>
        <w:t>a</w:t>
      </w:r>
      <w:r w:rsidR="00F44D5B" w:rsidRPr="004E0224">
        <w:rPr>
          <w:lang w:val="en-US"/>
        </w:rPr>
        <w:t>pplicability of CP extension for SRS</w:t>
      </w:r>
      <w:r>
        <w:rPr>
          <w:lang w:val="en-US"/>
        </w:rPr>
        <w:t>:</w:t>
      </w:r>
    </w:p>
    <w:p w14:paraId="5F229A1F" w14:textId="2889A056" w:rsidR="00F44D5B" w:rsidRPr="00E86835" w:rsidRDefault="00E86835" w:rsidP="00DB4F8B">
      <w:pPr>
        <w:rPr>
          <w:b/>
          <w:bCs/>
          <w:u w:val="single"/>
          <w:lang w:val="en-US"/>
        </w:rPr>
      </w:pPr>
      <w:r w:rsidRPr="00E86835">
        <w:rPr>
          <w:b/>
          <w:bCs/>
          <w:u w:val="single"/>
          <w:lang w:val="en-US"/>
        </w:rPr>
        <w:t>R1-2003972</w:t>
      </w:r>
    </w:p>
    <w:tbl>
      <w:tblPr>
        <w:tblStyle w:val="TableGrid"/>
        <w:tblW w:w="0" w:type="auto"/>
        <w:tblLook w:val="04A0" w:firstRow="1" w:lastRow="0" w:firstColumn="1" w:lastColumn="0" w:noHBand="0" w:noVBand="1"/>
      </w:tblPr>
      <w:tblGrid>
        <w:gridCol w:w="9771"/>
      </w:tblGrid>
      <w:tr w:rsidR="00E86835" w14:paraId="0C4257AE" w14:textId="77777777" w:rsidTr="00E86835">
        <w:tc>
          <w:tcPr>
            <w:tcW w:w="9771" w:type="dxa"/>
          </w:tcPr>
          <w:p w14:paraId="6A20ED73" w14:textId="3D944AFB" w:rsidR="00E86835" w:rsidRDefault="00E86835" w:rsidP="00DB4F8B">
            <w:pPr>
              <w:rPr>
                <w:lang w:val="en-US"/>
              </w:rPr>
            </w:pPr>
            <w:bookmarkStart w:id="43" w:name="_Ref37342370"/>
            <w:r w:rsidRPr="00423FFF">
              <w:rPr>
                <w:b/>
              </w:rPr>
              <w:lastRenderedPageBreak/>
              <w:t>Proposal</w:t>
            </w:r>
            <w:r>
              <w:rPr>
                <w:b/>
              </w:rPr>
              <w:t xml:space="preserve"> 5</w:t>
            </w:r>
            <w:r w:rsidRPr="00423FFF">
              <w:rPr>
                <w:b/>
              </w:rPr>
              <w:t>:</w:t>
            </w:r>
            <w:r w:rsidRPr="006F3890">
              <w:t xml:space="preserve"> The CP extension is additionally supported for SRS transmission.</w:t>
            </w:r>
            <w:bookmarkEnd w:id="43"/>
          </w:p>
        </w:tc>
      </w:tr>
    </w:tbl>
    <w:p w14:paraId="47158A78" w14:textId="77777777" w:rsidR="00E86835" w:rsidRDefault="00E86835" w:rsidP="00DB4F8B">
      <w:pPr>
        <w:rPr>
          <w:lang w:val="en-US"/>
        </w:rPr>
      </w:pPr>
    </w:p>
    <w:p w14:paraId="4280649F" w14:textId="77777777" w:rsidR="00E86835" w:rsidRPr="00E86835" w:rsidRDefault="00E86835" w:rsidP="00E86835">
      <w:pPr>
        <w:rPr>
          <w:b/>
          <w:bCs/>
          <w:u w:val="single"/>
        </w:rPr>
      </w:pPr>
      <w:r w:rsidRPr="00E86835">
        <w:rPr>
          <w:b/>
          <w:bCs/>
          <w:u w:val="single"/>
        </w:rPr>
        <w:t>R1-2004275:</w:t>
      </w:r>
    </w:p>
    <w:tbl>
      <w:tblPr>
        <w:tblStyle w:val="TableGrid"/>
        <w:tblW w:w="0" w:type="auto"/>
        <w:tblLook w:val="04A0" w:firstRow="1" w:lastRow="0" w:firstColumn="1" w:lastColumn="0" w:noHBand="0" w:noVBand="1"/>
      </w:tblPr>
      <w:tblGrid>
        <w:gridCol w:w="9771"/>
      </w:tblGrid>
      <w:tr w:rsidR="00E86835" w14:paraId="5376AA18" w14:textId="77777777" w:rsidTr="00E86835">
        <w:tc>
          <w:tcPr>
            <w:tcW w:w="9771" w:type="dxa"/>
          </w:tcPr>
          <w:p w14:paraId="0A6564F2" w14:textId="77777777" w:rsidR="00E86835" w:rsidRDefault="00E86835" w:rsidP="00E86835">
            <w:pPr>
              <w:jc w:val="both"/>
              <w:rPr>
                <w:i/>
                <w:iCs/>
                <w:sz w:val="22"/>
                <w:szCs w:val="22"/>
                <w:lang w:val="en-US" w:eastAsia="fi-FI"/>
              </w:rPr>
            </w:pPr>
            <w:r w:rsidRPr="00EB4B5F">
              <w:rPr>
                <w:b/>
                <w:bCs/>
                <w:i/>
                <w:iCs/>
                <w:sz w:val="22"/>
                <w:szCs w:val="22"/>
                <w:lang w:val="en-US" w:eastAsia="fi-FI"/>
              </w:rPr>
              <w:t>Proposal</w:t>
            </w:r>
            <w:r>
              <w:rPr>
                <w:b/>
                <w:bCs/>
                <w:i/>
                <w:iCs/>
                <w:sz w:val="22"/>
                <w:szCs w:val="22"/>
                <w:lang w:val="en-US" w:eastAsia="fi-FI"/>
              </w:rPr>
              <w:t xml:space="preserve"> 2</w:t>
            </w:r>
            <w:r w:rsidRPr="00EB4B5F">
              <w:rPr>
                <w:b/>
                <w:bCs/>
                <w:i/>
                <w:iCs/>
                <w:sz w:val="22"/>
                <w:szCs w:val="22"/>
                <w:lang w:val="en-US" w:eastAsia="fi-FI"/>
              </w:rPr>
              <w:t xml:space="preserve"> </w:t>
            </w:r>
            <w:r>
              <w:rPr>
                <w:i/>
                <w:iCs/>
                <w:sz w:val="22"/>
                <w:szCs w:val="22"/>
                <w:lang w:val="en-US" w:eastAsia="fi-FI"/>
              </w:rPr>
              <w:t>When Aperiodic SRS is triggered with a DCI (0_1, 1_1) that also includes indication of CP extension, the CP extension applies to SRS as well.</w:t>
            </w:r>
          </w:p>
          <w:p w14:paraId="07EE0715" w14:textId="77777777" w:rsidR="00E86835" w:rsidRPr="00AA053E" w:rsidRDefault="00E86835" w:rsidP="00E86835">
            <w:pPr>
              <w:jc w:val="both"/>
              <w:rPr>
                <w:lang w:val="en-US" w:eastAsia="fi-FI"/>
              </w:rPr>
            </w:pPr>
            <w:r w:rsidRPr="00AA053E">
              <w:rPr>
                <w:lang w:val="en-US" w:eastAsia="fi-FI"/>
              </w:rPr>
              <w:t>---</w:t>
            </w:r>
            <w:r>
              <w:rPr>
                <w:lang w:val="en-US" w:eastAsia="fi-FI"/>
              </w:rPr>
              <w:t>-----</w:t>
            </w:r>
            <w:r w:rsidRPr="00AA053E">
              <w:rPr>
                <w:lang w:val="en-US" w:eastAsia="fi-FI"/>
              </w:rPr>
              <w:t>----- Beginning of Text Proposal</w:t>
            </w:r>
            <w:r>
              <w:rPr>
                <w:lang w:val="en-US" w:eastAsia="fi-FI"/>
              </w:rPr>
              <w:t>, 38.211</w:t>
            </w:r>
            <w:r w:rsidRPr="00AA053E">
              <w:rPr>
                <w:lang w:val="en-US" w:eastAsia="fi-FI"/>
              </w:rPr>
              <w:t xml:space="preserve"> ------------</w:t>
            </w:r>
          </w:p>
          <w:p w14:paraId="5192526C" w14:textId="77777777" w:rsidR="00E86835" w:rsidRPr="00A05EDB" w:rsidRDefault="00E86835" w:rsidP="00E86835">
            <w:pPr>
              <w:rPr>
                <w:rFonts w:eastAsia="Times New Roman"/>
              </w:rPr>
            </w:pPr>
            <w:r w:rsidRPr="00A05EDB">
              <w:rPr>
                <w:rFonts w:eastAsia="Times New Roman"/>
              </w:rPr>
              <w:t xml:space="preserve">In case of cyclic prefix extension of the first OFDM symbol </w:t>
            </w:r>
            <m:oMath>
              <m:r>
                <w:rPr>
                  <w:rFonts w:ascii="Cambria Math" w:eastAsia="Times New Roman" w:hAnsi="Cambria Math"/>
                </w:rPr>
                <m:t>l</m:t>
              </m:r>
            </m:oMath>
            <w:r w:rsidRPr="00A05EDB">
              <w:rPr>
                <w:rFonts w:eastAsia="Times New Roman"/>
              </w:rPr>
              <w:t xml:space="preserve"> allocated for PUSCH</w:t>
            </w:r>
            <w:r w:rsidRPr="00A05EDB">
              <w:rPr>
                <w:rFonts w:eastAsia="Times New Roman"/>
                <w:color w:val="FF0000"/>
              </w:rPr>
              <w:t>, SRS</w:t>
            </w:r>
            <w:r w:rsidRPr="00A05EDB">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A05EDB">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sidRPr="00A05EDB">
              <w:rPr>
                <w:rFonts w:eastAsia="Times New Roman"/>
              </w:rPr>
              <w:t xml:space="preserve"> preceding the first OFDM symbol for PUSCH</w:t>
            </w:r>
            <w:r w:rsidRPr="00A05EDB">
              <w:rPr>
                <w:rFonts w:eastAsia="Times New Roman"/>
                <w:color w:val="FF0000"/>
              </w:rPr>
              <w:t>, SRS</w:t>
            </w:r>
            <w:r w:rsidRPr="00A05EDB">
              <w:rPr>
                <w:rFonts w:eastAsia="Times New Roman"/>
              </w:rPr>
              <w:t xml:space="preserve"> or PUCCH is given by</w:t>
            </w:r>
          </w:p>
          <w:p w14:paraId="7570D000" w14:textId="77777777" w:rsidR="00E86835" w:rsidRPr="00A05EDB" w:rsidRDefault="00AF6113" w:rsidP="00E86835">
            <w:pPr>
              <w:keepLines/>
              <w:tabs>
                <w:tab w:val="center" w:pos="4536"/>
                <w:tab w:val="right" w:pos="9072"/>
              </w:tabs>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03E876E1" w14:textId="77777777" w:rsidR="00E86835" w:rsidRPr="00A05EDB" w:rsidRDefault="00E86835" w:rsidP="00E86835">
            <w:pPr>
              <w:rPr>
                <w:rFonts w:eastAsia="Times New Roman"/>
              </w:rPr>
            </w:pPr>
            <w:r w:rsidRPr="00A05EDB">
              <w:rPr>
                <w:rFonts w:eastAsia="Times New Roman"/>
              </w:rPr>
              <w:t xml:space="preserve">where </w:t>
            </w:r>
            <m:oMath>
              <m:r>
                <w:rPr>
                  <w:rFonts w:ascii="Cambria Math" w:eastAsia="Times New Roman" w:hAnsi="Cambria Math"/>
                </w:rPr>
                <m:t>t&lt;0</m:t>
              </m:r>
            </m:oMath>
            <w:r w:rsidRPr="00A05EDB">
              <w:rPr>
                <w:rFonts w:eastAsia="Times New Roman"/>
              </w:rPr>
              <w:t xml:space="preserve"> refers to the signal in the previous subframe and </w:t>
            </w:r>
          </w:p>
          <w:p w14:paraId="0825585A" w14:textId="77777777" w:rsidR="00E86835" w:rsidRPr="00A05EDB" w:rsidRDefault="00E86835" w:rsidP="00E86835">
            <w:pPr>
              <w:ind w:left="568" w:hanging="284"/>
              <w:rPr>
                <w:rFonts w:eastAsia="Times New Roman"/>
              </w:rPr>
            </w:pPr>
            <w:r w:rsidRPr="00A05EDB">
              <w:rPr>
                <w:rFonts w:eastAsia="Times New Roman"/>
              </w:rPr>
              <w:t>-</w:t>
            </w:r>
            <w:r w:rsidRPr="00A05EDB">
              <w:rPr>
                <w:rFonts w:eastAsia="Times New Roman"/>
              </w:rPr>
              <w:tab/>
              <w:t>for dynamically scheduled PUSCH</w:t>
            </w:r>
            <w:r w:rsidRPr="00A05EDB">
              <w:rPr>
                <w:rFonts w:eastAsia="Times New Roman"/>
                <w:color w:val="FF0000"/>
              </w:rPr>
              <w:t>, SRS</w:t>
            </w:r>
            <w:r w:rsidRPr="00A05EDB">
              <w:rPr>
                <w:rFonts w:eastAsia="Times New Roman"/>
              </w:rPr>
              <w:t xml:space="preserve"> and PUCCH transmissions</w:t>
            </w:r>
          </w:p>
          <w:p w14:paraId="1BBB3A88" w14:textId="77777777" w:rsidR="00E86835" w:rsidRPr="00A05EDB" w:rsidRDefault="00AF6113" w:rsidP="00E86835">
            <w:pPr>
              <w:keepLines/>
              <w:tabs>
                <w:tab w:val="center" w:pos="4536"/>
                <w:tab w:val="right" w:pos="9072"/>
              </w:tabs>
              <w:jc w:val="center"/>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78C131F8" w14:textId="77777777" w:rsidR="00E86835" w:rsidRPr="00A05EDB" w:rsidRDefault="00AF6113" w:rsidP="00E86835">
            <w:pPr>
              <w:keepLines/>
              <w:tabs>
                <w:tab w:val="center" w:pos="4536"/>
                <w:tab w:val="right" w:pos="9072"/>
              </w:tabs>
              <w:jc w:val="center"/>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31743DE1" w14:textId="07203523" w:rsidR="00E86835" w:rsidRDefault="00E86835" w:rsidP="00F10E15">
            <w:pPr>
              <w:jc w:val="both"/>
              <w:rPr>
                <w:lang w:val="en-US" w:eastAsia="fi-FI"/>
              </w:rPr>
            </w:pPr>
            <w:r w:rsidRPr="00AA053E">
              <w:rPr>
                <w:lang w:val="en-US" w:eastAsia="fi-FI"/>
              </w:rPr>
              <w:t>------</w:t>
            </w:r>
            <w:r>
              <w:rPr>
                <w:lang w:val="en-US" w:eastAsia="fi-FI"/>
              </w:rPr>
              <w:t>-----</w:t>
            </w:r>
            <w:r w:rsidRPr="00AA053E">
              <w:rPr>
                <w:lang w:val="en-US" w:eastAsia="fi-FI"/>
              </w:rPr>
              <w:t>-- End of Text Proposal ------------</w:t>
            </w:r>
          </w:p>
        </w:tc>
      </w:tr>
    </w:tbl>
    <w:p w14:paraId="2E873415" w14:textId="13E5D6BC" w:rsidR="00F44D5B" w:rsidRDefault="00F44D5B" w:rsidP="00DB4F8B">
      <w:pPr>
        <w:rPr>
          <w:lang w:val="en-US"/>
        </w:rPr>
      </w:pPr>
    </w:p>
    <w:p w14:paraId="04C901E6" w14:textId="77777777" w:rsidR="00E86835" w:rsidRDefault="00E86835" w:rsidP="00E8683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E86835" w14:paraId="3CC5B522" w14:textId="77777777" w:rsidTr="00EC13B2">
        <w:tc>
          <w:tcPr>
            <w:tcW w:w="2263" w:type="dxa"/>
          </w:tcPr>
          <w:p w14:paraId="2E5A99DD" w14:textId="77777777" w:rsidR="00E86835" w:rsidRDefault="00E86835" w:rsidP="00EC13B2">
            <w:r>
              <w:t>Company</w:t>
            </w:r>
          </w:p>
        </w:tc>
        <w:tc>
          <w:tcPr>
            <w:tcW w:w="7508" w:type="dxa"/>
          </w:tcPr>
          <w:p w14:paraId="64CD8DCC" w14:textId="77777777" w:rsidR="00E86835" w:rsidRDefault="00E86835" w:rsidP="00EC13B2">
            <w:r>
              <w:t>Comment</w:t>
            </w:r>
          </w:p>
        </w:tc>
      </w:tr>
      <w:tr w:rsidR="00E86835" w14:paraId="0F93F826" w14:textId="77777777" w:rsidTr="00EC13B2">
        <w:tc>
          <w:tcPr>
            <w:tcW w:w="2263" w:type="dxa"/>
          </w:tcPr>
          <w:p w14:paraId="07C2B405" w14:textId="77777777" w:rsidR="00E86835" w:rsidRDefault="00E86835" w:rsidP="00EC13B2"/>
        </w:tc>
        <w:tc>
          <w:tcPr>
            <w:tcW w:w="7508" w:type="dxa"/>
          </w:tcPr>
          <w:p w14:paraId="5380CF0D" w14:textId="77777777" w:rsidR="00E86835" w:rsidRDefault="00E86835" w:rsidP="00EC13B2"/>
        </w:tc>
      </w:tr>
      <w:tr w:rsidR="00E86835" w14:paraId="60E6B556" w14:textId="77777777" w:rsidTr="00EC13B2">
        <w:tc>
          <w:tcPr>
            <w:tcW w:w="2263" w:type="dxa"/>
          </w:tcPr>
          <w:p w14:paraId="3AA375CA" w14:textId="77777777" w:rsidR="00E86835" w:rsidRDefault="00E86835" w:rsidP="00EC13B2"/>
        </w:tc>
        <w:tc>
          <w:tcPr>
            <w:tcW w:w="7508" w:type="dxa"/>
          </w:tcPr>
          <w:p w14:paraId="2BEA91C3" w14:textId="77777777" w:rsidR="00E86835" w:rsidRDefault="00E86835" w:rsidP="00EC13B2"/>
        </w:tc>
      </w:tr>
      <w:tr w:rsidR="00E86835" w14:paraId="5DB5AE04" w14:textId="77777777" w:rsidTr="00EC13B2">
        <w:tc>
          <w:tcPr>
            <w:tcW w:w="2263" w:type="dxa"/>
          </w:tcPr>
          <w:p w14:paraId="0DC799BC" w14:textId="77777777" w:rsidR="00E86835" w:rsidRDefault="00E86835" w:rsidP="00EC13B2"/>
        </w:tc>
        <w:tc>
          <w:tcPr>
            <w:tcW w:w="7508" w:type="dxa"/>
          </w:tcPr>
          <w:p w14:paraId="3D616D94" w14:textId="77777777" w:rsidR="00E86835" w:rsidRDefault="00E86835" w:rsidP="00EC13B2"/>
        </w:tc>
      </w:tr>
      <w:tr w:rsidR="00E86835" w14:paraId="024F8AED" w14:textId="77777777" w:rsidTr="00EC13B2">
        <w:tc>
          <w:tcPr>
            <w:tcW w:w="2263" w:type="dxa"/>
          </w:tcPr>
          <w:p w14:paraId="1DE1B4D5" w14:textId="77777777" w:rsidR="00E86835" w:rsidRDefault="00E86835" w:rsidP="00EC13B2"/>
        </w:tc>
        <w:tc>
          <w:tcPr>
            <w:tcW w:w="7508" w:type="dxa"/>
          </w:tcPr>
          <w:p w14:paraId="76E32000" w14:textId="77777777" w:rsidR="00E86835" w:rsidRDefault="00E86835" w:rsidP="00EC13B2"/>
        </w:tc>
      </w:tr>
    </w:tbl>
    <w:p w14:paraId="736B9A40" w14:textId="02096CAF" w:rsidR="00F44D5B" w:rsidRDefault="00F44D5B" w:rsidP="00DB4F8B">
      <w:pPr>
        <w:rPr>
          <w:lang w:val="en-US"/>
        </w:rPr>
      </w:pPr>
    </w:p>
    <w:p w14:paraId="78EBADBA" w14:textId="07CD8D21" w:rsidR="00B263E7" w:rsidRPr="004E0224" w:rsidRDefault="00B263E7" w:rsidP="00B263E7">
      <w:pPr>
        <w:pStyle w:val="Heading1"/>
        <w:rPr>
          <w:color w:val="000000"/>
          <w:lang w:val="en-US"/>
        </w:rPr>
      </w:pPr>
      <w:r>
        <w:rPr>
          <w:color w:val="000000"/>
          <w:lang w:val="en-US"/>
        </w:rPr>
        <w:t>3</w:t>
      </w:r>
      <w:r w:rsidRPr="004E0224">
        <w:rPr>
          <w:color w:val="000000"/>
          <w:lang w:val="en-US"/>
        </w:rPr>
        <w:t>. Issue</w:t>
      </w:r>
      <w:r>
        <w:rPr>
          <w:color w:val="000000"/>
          <w:lang w:val="en-US"/>
        </w:rPr>
        <w:t xml:space="preserve"> #2</w:t>
      </w:r>
    </w:p>
    <w:p w14:paraId="2C842235" w14:textId="77777777" w:rsidR="0015616B" w:rsidRPr="004E0224" w:rsidRDefault="0015616B" w:rsidP="0015616B">
      <w:pPr>
        <w:rPr>
          <w:b/>
          <w:bCs/>
          <w:lang w:val="en-US"/>
        </w:rPr>
      </w:pPr>
      <w:r w:rsidRPr="004E0224">
        <w:rPr>
          <w:b/>
          <w:bCs/>
          <w:lang w:val="en-US"/>
        </w:rPr>
        <w:t>Issue #2</w:t>
      </w:r>
      <w:r w:rsidRPr="004E0224">
        <w:rPr>
          <w:lang w:val="en-US"/>
        </w:rPr>
        <w:t xml:space="preserve"> Clarifications to LBT with consecutive UL transmissions</w:t>
      </w:r>
    </w:p>
    <w:tbl>
      <w:tblPr>
        <w:tblStyle w:val="TableGrid"/>
        <w:tblW w:w="9634" w:type="dxa"/>
        <w:tblLook w:val="04A0" w:firstRow="1" w:lastRow="0" w:firstColumn="1" w:lastColumn="0" w:noHBand="0" w:noVBand="1"/>
      </w:tblPr>
      <w:tblGrid>
        <w:gridCol w:w="7366"/>
        <w:gridCol w:w="2268"/>
      </w:tblGrid>
      <w:tr w:rsidR="0015616B" w:rsidRPr="004E0224" w14:paraId="1CCEC3A4" w14:textId="77777777" w:rsidTr="00EC13B2">
        <w:tc>
          <w:tcPr>
            <w:tcW w:w="7366" w:type="dxa"/>
            <w:tcBorders>
              <w:top w:val="single" w:sz="4" w:space="0" w:color="auto"/>
              <w:left w:val="single" w:sz="4" w:space="0" w:color="auto"/>
              <w:bottom w:val="single" w:sz="4" w:space="0" w:color="auto"/>
              <w:right w:val="single" w:sz="4" w:space="0" w:color="auto"/>
            </w:tcBorders>
          </w:tcPr>
          <w:p w14:paraId="64211C1A" w14:textId="77777777" w:rsidR="0015616B" w:rsidRPr="004E0224" w:rsidRDefault="0015616B" w:rsidP="00EC13B2">
            <w:pPr>
              <w:pStyle w:val="BodyText"/>
              <w:rPr>
                <w:lang w:val="en-US"/>
              </w:rPr>
            </w:pPr>
            <w:r w:rsidRPr="004E0224">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53FEAE8" w14:textId="201B68E6" w:rsidR="0015616B" w:rsidRDefault="0015616B" w:rsidP="00EC13B2">
            <w:pPr>
              <w:pStyle w:val="BodyText"/>
              <w:rPr>
                <w:lang w:val="en-US"/>
              </w:rPr>
            </w:pPr>
            <w:r w:rsidRPr="00564217">
              <w:rPr>
                <w:lang w:val="en-US"/>
              </w:rPr>
              <w:t>R1-2003370</w:t>
            </w:r>
            <w:r>
              <w:rPr>
                <w:lang w:val="en-US"/>
              </w:rPr>
              <w:t xml:space="preserve"> (p6, p7)</w:t>
            </w:r>
          </w:p>
          <w:p w14:paraId="6023C1D6" w14:textId="77777777" w:rsidR="0015616B" w:rsidRDefault="0015616B" w:rsidP="00EC13B2">
            <w:pPr>
              <w:pStyle w:val="BodyText"/>
              <w:rPr>
                <w:lang w:val="en-US"/>
              </w:rPr>
            </w:pPr>
            <w:r w:rsidRPr="00F604CD">
              <w:rPr>
                <w:lang w:val="en-US"/>
              </w:rPr>
              <w:t>R1-2003450</w:t>
            </w:r>
            <w:r>
              <w:rPr>
                <w:lang w:val="en-US"/>
              </w:rPr>
              <w:t xml:space="preserve"> (p2, p3)</w:t>
            </w:r>
          </w:p>
          <w:p w14:paraId="56D01CBC" w14:textId="77777777" w:rsidR="0015616B" w:rsidRDefault="0015616B" w:rsidP="00EC13B2">
            <w:pPr>
              <w:pStyle w:val="BodyText"/>
              <w:rPr>
                <w:rFonts w:cs="Arial"/>
                <w:bCs/>
                <w:lang w:val="en-US" w:eastAsia="ja-JP"/>
              </w:rPr>
            </w:pPr>
            <w:r w:rsidRPr="00F604CD">
              <w:rPr>
                <w:rFonts w:cs="Arial"/>
                <w:bCs/>
                <w:lang w:val="en-US" w:eastAsia="ja-JP"/>
              </w:rPr>
              <w:t>R1-2003512</w:t>
            </w:r>
            <w:r>
              <w:rPr>
                <w:rFonts w:cs="Arial"/>
                <w:bCs/>
                <w:lang w:val="en-US" w:eastAsia="ja-JP"/>
              </w:rPr>
              <w:t xml:space="preserve"> (p13, p14, p15, p16)</w:t>
            </w:r>
          </w:p>
          <w:p w14:paraId="08EB4B04" w14:textId="77777777" w:rsidR="0015616B" w:rsidRDefault="0015616B" w:rsidP="00EC13B2">
            <w:pPr>
              <w:pStyle w:val="BodyText"/>
              <w:rPr>
                <w:rFonts w:cs="Arial"/>
                <w:bCs/>
                <w:lang w:val="en-US" w:eastAsia="ja-JP"/>
              </w:rPr>
            </w:pPr>
            <w:r w:rsidRPr="00BA229B">
              <w:rPr>
                <w:rFonts w:cs="Arial"/>
                <w:bCs/>
                <w:lang w:val="en-US" w:eastAsia="ja-JP"/>
              </w:rPr>
              <w:t>R1-2003843</w:t>
            </w:r>
            <w:r>
              <w:rPr>
                <w:rFonts w:cs="Arial"/>
                <w:bCs/>
                <w:lang w:val="en-US" w:eastAsia="ja-JP"/>
              </w:rPr>
              <w:t xml:space="preserve"> (p1)</w:t>
            </w:r>
          </w:p>
          <w:p w14:paraId="45A98F73" w14:textId="77777777" w:rsidR="0015616B" w:rsidRDefault="0015616B" w:rsidP="00EC13B2">
            <w:pPr>
              <w:pStyle w:val="BodyText"/>
              <w:rPr>
                <w:rFonts w:cs="Arial"/>
                <w:bCs/>
                <w:lang w:val="en-US" w:eastAsia="ja-JP"/>
              </w:rPr>
            </w:pPr>
            <w:r w:rsidRPr="00B73F51">
              <w:rPr>
                <w:rFonts w:cs="Arial"/>
                <w:bCs/>
                <w:lang w:val="en-US" w:eastAsia="ja-JP"/>
              </w:rPr>
              <w:t>R1-2003860 (p5)</w:t>
            </w:r>
          </w:p>
          <w:p w14:paraId="14F1150F" w14:textId="77777777" w:rsidR="0015616B" w:rsidRDefault="0015616B" w:rsidP="00EC13B2">
            <w:pPr>
              <w:pStyle w:val="BodyText"/>
              <w:rPr>
                <w:rFonts w:cs="Arial"/>
                <w:bCs/>
                <w:lang w:val="en-US" w:eastAsia="ja-JP"/>
              </w:rPr>
            </w:pPr>
            <w:r w:rsidRPr="0094490F">
              <w:rPr>
                <w:rFonts w:cs="Arial"/>
                <w:bCs/>
                <w:lang w:val="en-US" w:eastAsia="ja-JP"/>
              </w:rPr>
              <w:t>R1-2004013</w:t>
            </w:r>
            <w:r>
              <w:rPr>
                <w:rFonts w:cs="Arial"/>
                <w:bCs/>
                <w:lang w:val="en-US" w:eastAsia="ja-JP"/>
              </w:rPr>
              <w:t xml:space="preserve"> (p1)</w:t>
            </w:r>
          </w:p>
          <w:p w14:paraId="7FC19199" w14:textId="77777777" w:rsidR="0015616B" w:rsidRDefault="0015616B" w:rsidP="00EC13B2">
            <w:pPr>
              <w:pStyle w:val="BodyText"/>
              <w:rPr>
                <w:rFonts w:cs="Arial"/>
                <w:bCs/>
                <w:lang w:val="en-US" w:eastAsia="ja-JP"/>
              </w:rPr>
            </w:pPr>
            <w:r w:rsidRPr="00706D5B">
              <w:rPr>
                <w:rFonts w:cs="Arial"/>
                <w:bCs/>
                <w:lang w:val="en-US" w:eastAsia="ja-JP"/>
              </w:rPr>
              <w:t>R1-2004085</w:t>
            </w:r>
            <w:r>
              <w:rPr>
                <w:rFonts w:cs="Arial"/>
                <w:bCs/>
                <w:lang w:val="en-US" w:eastAsia="ja-JP"/>
              </w:rPr>
              <w:t xml:space="preserve"> (p2, p3)</w:t>
            </w:r>
          </w:p>
          <w:p w14:paraId="3FFBA0C7" w14:textId="77777777" w:rsidR="0015616B" w:rsidRDefault="0015616B" w:rsidP="00EC13B2">
            <w:pPr>
              <w:pStyle w:val="BodyText"/>
              <w:rPr>
                <w:rFonts w:cs="Arial"/>
                <w:bCs/>
                <w:lang w:val="en-US" w:eastAsia="ja-JP"/>
              </w:rPr>
            </w:pPr>
            <w:r w:rsidRPr="0001216F">
              <w:rPr>
                <w:rFonts w:cs="Arial"/>
                <w:bCs/>
                <w:lang w:val="en-US" w:eastAsia="ja-JP"/>
              </w:rPr>
              <w:t>R1-2004275</w:t>
            </w:r>
            <w:r>
              <w:rPr>
                <w:rFonts w:cs="Arial"/>
                <w:bCs/>
                <w:lang w:val="en-US" w:eastAsia="ja-JP"/>
              </w:rPr>
              <w:t xml:space="preserve"> (p4)</w:t>
            </w:r>
          </w:p>
          <w:p w14:paraId="3353D86C" w14:textId="77777777" w:rsidR="0015616B" w:rsidRDefault="0015616B" w:rsidP="00EC13B2">
            <w:pPr>
              <w:pStyle w:val="BodyText"/>
              <w:rPr>
                <w:rFonts w:cs="Arial"/>
                <w:bCs/>
                <w:lang w:val="en-US" w:eastAsia="ja-JP"/>
              </w:rPr>
            </w:pPr>
            <w:r w:rsidRPr="002275C9">
              <w:rPr>
                <w:rFonts w:cs="Arial"/>
                <w:bCs/>
                <w:lang w:val="en-US" w:eastAsia="ja-JP"/>
              </w:rPr>
              <w:t>R1-2004443</w:t>
            </w:r>
            <w:r>
              <w:rPr>
                <w:rFonts w:cs="Arial"/>
                <w:bCs/>
                <w:lang w:val="en-US" w:eastAsia="ja-JP"/>
              </w:rPr>
              <w:t xml:space="preserve"> (p1)</w:t>
            </w:r>
          </w:p>
          <w:p w14:paraId="32A270D1" w14:textId="77777777" w:rsidR="0015616B" w:rsidRPr="004E0224" w:rsidRDefault="0015616B" w:rsidP="00EC13B2">
            <w:pPr>
              <w:pStyle w:val="BodyText"/>
              <w:rPr>
                <w:rFonts w:cs="Arial"/>
                <w:bCs/>
                <w:lang w:val="en-US" w:eastAsia="ja-JP"/>
              </w:rPr>
            </w:pPr>
            <w:r w:rsidRPr="003D4695">
              <w:rPr>
                <w:lang w:val="en-US"/>
              </w:rPr>
              <w:lastRenderedPageBreak/>
              <w:t>R1-2004521</w:t>
            </w:r>
            <w:r>
              <w:rPr>
                <w:lang w:val="en-US"/>
              </w:rPr>
              <w:t xml:space="preserve"> (p4, p5, p6)</w:t>
            </w:r>
          </w:p>
        </w:tc>
      </w:tr>
    </w:tbl>
    <w:p w14:paraId="0A29BDE7" w14:textId="7E66ED34" w:rsidR="00F44D5B" w:rsidRDefault="00F44D5B" w:rsidP="00DB4F8B">
      <w:pPr>
        <w:rPr>
          <w:lang w:val="en-US"/>
        </w:rPr>
      </w:pPr>
    </w:p>
    <w:p w14:paraId="4DA6DD20" w14:textId="157DEA92" w:rsidR="00F44D5B" w:rsidRDefault="00F44D5B" w:rsidP="00DB4F8B">
      <w:pPr>
        <w:rPr>
          <w:lang w:val="en-US"/>
        </w:rPr>
      </w:pPr>
    </w:p>
    <w:p w14:paraId="1A9CA3A1" w14:textId="063E20FF" w:rsidR="00F44D5B" w:rsidRDefault="00F44D5B" w:rsidP="00DB4F8B">
      <w:pPr>
        <w:rPr>
          <w:lang w:val="en-US"/>
        </w:rPr>
      </w:pPr>
    </w:p>
    <w:p w14:paraId="18849162" w14:textId="3F55F9F2" w:rsidR="00F44D5B" w:rsidRDefault="0015616B" w:rsidP="0015616B">
      <w:pPr>
        <w:pStyle w:val="Heading2"/>
        <w:rPr>
          <w:lang w:val="en-US"/>
        </w:rPr>
      </w:pPr>
      <w:r>
        <w:t>3.1</w:t>
      </w:r>
      <w:r w:rsidRPr="00F62E99">
        <w:t xml:space="preserve"> </w:t>
      </w:r>
      <w:r w:rsidR="008C19EF">
        <w:t>CG UL transmission cancellation</w:t>
      </w:r>
    </w:p>
    <w:p w14:paraId="552D8609" w14:textId="20CE2E71" w:rsidR="00F44D5B" w:rsidRDefault="008C19EF" w:rsidP="00DB4F8B">
      <w:r>
        <w:t xml:space="preserve">A few </w:t>
      </w:r>
      <w:proofErr w:type="spellStart"/>
      <w:r>
        <w:t>TDocs</w:t>
      </w:r>
      <w:proofErr w:type="spellEnd"/>
      <w:r>
        <w:t xml:space="preserve"> addressed the issue of cancelling CG UL transmissions, when CG and dynamically scheduled UL transmission occur back-to back. At RAN1#100bis-e following was agreed:</w:t>
      </w:r>
    </w:p>
    <w:p w14:paraId="36FDB840"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3E924C9C"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 xml:space="preserve">Back-to-back transmission of GC-PUSCH and dynamically scheduled PUSCH is supported in NR-U with restrictions </w:t>
      </w:r>
      <w:proofErr w:type="gramStart"/>
      <w:r w:rsidRPr="008C19EF">
        <w:rPr>
          <w:rFonts w:ascii="Times" w:eastAsia="Batang" w:hAnsi="Times"/>
          <w:color w:val="124191"/>
          <w:kern w:val="24"/>
          <w:sz w:val="16"/>
          <w:szCs w:val="16"/>
        </w:rPr>
        <w:t>similar to</w:t>
      </w:r>
      <w:proofErr w:type="gramEnd"/>
      <w:r w:rsidRPr="008C19EF">
        <w:rPr>
          <w:rFonts w:ascii="Times" w:eastAsia="Batang" w:hAnsi="Times"/>
          <w:color w:val="124191"/>
          <w:kern w:val="24"/>
          <w:sz w:val="16"/>
          <w:szCs w:val="16"/>
        </w:rPr>
        <w:t xml:space="preserve"> those in LTE LAA. </w:t>
      </w:r>
    </w:p>
    <w:p w14:paraId="0D91E2F4" w14:textId="649FE922" w:rsidR="008C19EF" w:rsidRPr="008C19EF" w:rsidRDefault="008C19EF" w:rsidP="008C19EF">
      <w:pPr>
        <w:overflowPunct/>
        <w:autoSpaceDE/>
        <w:autoSpaceDN/>
        <w:adjustRightInd/>
        <w:spacing w:after="0"/>
        <w:ind w:left="284"/>
        <w:rPr>
          <w:rFonts w:eastAsia="Times New Roman"/>
          <w:sz w:val="24"/>
          <w:szCs w:val="24"/>
          <w:lang w:val="en-US"/>
        </w:rPr>
      </w:pPr>
    </w:p>
    <w:p w14:paraId="30BC5BCB"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451A5A94"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Adopt TP #2.1 and TP#2.2 in R1-2003062 for TS 37.213, Section 4.2.1.0.1</w:t>
      </w:r>
    </w:p>
    <w:p w14:paraId="20D876F3" w14:textId="77777777" w:rsidR="008C19EF" w:rsidRPr="008C19EF" w:rsidRDefault="008C19EF" w:rsidP="00DB4F8B">
      <w:pPr>
        <w:rPr>
          <w:lang w:val="en-US"/>
        </w:rPr>
      </w:pPr>
    </w:p>
    <w:p w14:paraId="1241E8AA" w14:textId="50B3C564" w:rsidR="008C19EF" w:rsidRPr="008C19EF" w:rsidRDefault="008C19EF" w:rsidP="00DB4F8B">
      <w:pPr>
        <w:rPr>
          <w:b/>
          <w:bCs/>
          <w:u w:val="single"/>
        </w:rPr>
      </w:pPr>
      <w:r w:rsidRPr="008C19EF">
        <w:rPr>
          <w:b/>
          <w:bCs/>
          <w:u w:val="single"/>
        </w:rPr>
        <w:t>R1- 2003370</w:t>
      </w:r>
    </w:p>
    <w:tbl>
      <w:tblPr>
        <w:tblStyle w:val="TableGrid"/>
        <w:tblW w:w="0" w:type="auto"/>
        <w:tblLook w:val="04A0" w:firstRow="1" w:lastRow="0" w:firstColumn="1" w:lastColumn="0" w:noHBand="0" w:noVBand="1"/>
      </w:tblPr>
      <w:tblGrid>
        <w:gridCol w:w="9771"/>
      </w:tblGrid>
      <w:tr w:rsidR="008C19EF" w14:paraId="72467446" w14:textId="77777777" w:rsidTr="008C19EF">
        <w:tc>
          <w:tcPr>
            <w:tcW w:w="9771" w:type="dxa"/>
          </w:tcPr>
          <w:p w14:paraId="71A21955" w14:textId="7D9BE04D" w:rsidR="008C19EF" w:rsidRPr="008C19EF" w:rsidRDefault="008C19EF" w:rsidP="008C19EF">
            <w:pPr>
              <w:rPr>
                <w:bCs/>
                <w:i/>
                <w:lang w:eastAsia="zh-CN"/>
              </w:rPr>
            </w:pPr>
            <w:bookmarkStart w:id="44" w:name="_Ref40114371"/>
            <w:r w:rsidRPr="008C19EF">
              <w:rPr>
                <w:bCs/>
                <w:i/>
                <w:lang w:eastAsia="zh-CN"/>
              </w:rPr>
              <w:t>Proposal</w:t>
            </w:r>
            <w:r w:rsidRPr="008C19EF">
              <w:rPr>
                <w:rFonts w:hint="eastAsia"/>
                <w:bCs/>
                <w:i/>
                <w:lang w:eastAsia="zh-CN"/>
              </w:rPr>
              <w:t xml:space="preserve"> </w:t>
            </w:r>
            <w:r>
              <w:rPr>
                <w:bCs/>
                <w:i/>
                <w:lang w:eastAsia="zh-CN"/>
              </w:rPr>
              <w:t>6</w:t>
            </w:r>
            <w:r w:rsidRPr="008C19EF">
              <w:rPr>
                <w:bCs/>
                <w:i/>
                <w:lang w:eastAsia="zh-CN"/>
              </w:rPr>
              <w:t>:</w:t>
            </w:r>
            <w:r w:rsidRPr="008C19EF">
              <w:rPr>
                <w:rFonts w:hint="eastAsia"/>
                <w:bCs/>
                <w:i/>
                <w:lang w:eastAsia="zh-CN"/>
              </w:rPr>
              <w:t xml:space="preserve"> The cancellation rule in TS38.214 Section 6.1 can also be applied to NR-U.</w:t>
            </w:r>
            <w:bookmarkEnd w:id="44"/>
          </w:p>
          <w:p w14:paraId="4255D7D9" w14:textId="6C4F3B29" w:rsidR="008C19EF" w:rsidRPr="008C19EF" w:rsidRDefault="008C19EF" w:rsidP="008C19EF">
            <w:pPr>
              <w:pStyle w:val="Caption"/>
              <w:jc w:val="both"/>
              <w:rPr>
                <w:b w:val="0"/>
                <w:i/>
                <w:lang w:eastAsia="zh-CN"/>
              </w:rPr>
            </w:pPr>
            <w:bookmarkStart w:id="45" w:name="_Ref40173149"/>
            <w:r>
              <w:rPr>
                <w:b w:val="0"/>
                <w:i/>
                <w:lang w:eastAsia="zh-CN"/>
              </w:rPr>
              <w:t xml:space="preserve">Proposal 7: </w:t>
            </w:r>
            <w:r w:rsidRPr="005B6E8A">
              <w:rPr>
                <w:rFonts w:hint="eastAsia"/>
                <w:b w:val="0"/>
                <w:i/>
                <w:lang w:eastAsia="zh-CN"/>
              </w:rPr>
              <w:t xml:space="preserve">The </w:t>
            </w:r>
            <w:r>
              <w:rPr>
                <w:rFonts w:hint="eastAsia"/>
                <w:b w:val="0"/>
                <w:i/>
                <w:lang w:eastAsia="zh-CN"/>
              </w:rPr>
              <w:t xml:space="preserve">earliest time where the </w:t>
            </w:r>
            <w:r w:rsidRPr="005B6E8A">
              <w:rPr>
                <w:rFonts w:hint="eastAsia"/>
                <w:b w:val="0"/>
                <w:i/>
                <w:lang w:eastAsia="zh-CN"/>
              </w:rPr>
              <w:t xml:space="preserve">CG UL transmission </w:t>
            </w:r>
            <w:r>
              <w:rPr>
                <w:rFonts w:hint="eastAsia"/>
                <w:b w:val="0"/>
                <w:i/>
                <w:lang w:eastAsia="zh-CN"/>
              </w:rPr>
              <w:t>can be dropped is the starting boundary of</w:t>
            </w:r>
            <w:r w:rsidRPr="005B6E8A">
              <w:rPr>
                <w:rFonts w:hint="eastAsia"/>
                <w:b w:val="0"/>
                <w:i/>
                <w:lang w:eastAsia="zh-CN"/>
              </w:rPr>
              <w:t xml:space="preserve"> the last slot before the DG UL transmission</w:t>
            </w:r>
            <w:r>
              <w:rPr>
                <w:rFonts w:hint="eastAsia"/>
                <w:b w:val="0"/>
                <w:i/>
                <w:lang w:eastAsia="zh-CN"/>
              </w:rPr>
              <w:t>,</w:t>
            </w:r>
            <w:r w:rsidRPr="005B6E8A">
              <w:rPr>
                <w:rFonts w:hint="eastAsia"/>
                <w:b w:val="0"/>
                <w:i/>
                <w:lang w:eastAsia="zh-CN"/>
              </w:rPr>
              <w:t xml:space="preserve"> </w:t>
            </w:r>
            <w:r>
              <w:rPr>
                <w:rFonts w:hint="eastAsia"/>
                <w:b w:val="0"/>
                <w:i/>
                <w:lang w:eastAsia="zh-CN"/>
              </w:rPr>
              <w:t xml:space="preserve">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22DF04AE" w14:textId="60C35463" w:rsidR="008C19EF" w:rsidRDefault="008C19EF" w:rsidP="00DB4F8B"/>
    <w:p w14:paraId="40893740" w14:textId="3E38481A" w:rsidR="008C19EF" w:rsidRPr="000B6019" w:rsidRDefault="000B6019" w:rsidP="00DB4F8B">
      <w:pPr>
        <w:rPr>
          <w:b/>
          <w:bCs/>
          <w:u w:val="single"/>
        </w:rPr>
      </w:pPr>
      <w:r w:rsidRPr="000B6019">
        <w:rPr>
          <w:b/>
          <w:bCs/>
          <w:u w:val="single"/>
        </w:rPr>
        <w:t>R1-</w:t>
      </w:r>
      <w:r w:rsidRPr="000B6019">
        <w:rPr>
          <w:rFonts w:hint="eastAsia"/>
          <w:b/>
          <w:bCs/>
          <w:u w:val="single"/>
        </w:rPr>
        <w:t>2003450</w:t>
      </w:r>
    </w:p>
    <w:tbl>
      <w:tblPr>
        <w:tblStyle w:val="TableGrid"/>
        <w:tblW w:w="0" w:type="auto"/>
        <w:tblLook w:val="04A0" w:firstRow="1" w:lastRow="0" w:firstColumn="1" w:lastColumn="0" w:noHBand="0" w:noVBand="1"/>
      </w:tblPr>
      <w:tblGrid>
        <w:gridCol w:w="9771"/>
      </w:tblGrid>
      <w:tr w:rsidR="000B6019" w14:paraId="0C21AEF7" w14:textId="77777777" w:rsidTr="000B6019">
        <w:tc>
          <w:tcPr>
            <w:tcW w:w="9771" w:type="dxa"/>
          </w:tcPr>
          <w:p w14:paraId="1BDBF4F6" w14:textId="77777777" w:rsidR="000B6019" w:rsidRDefault="000B6019" w:rsidP="000B6019">
            <w:pPr>
              <w:rPr>
                <w:color w:val="C00000"/>
                <w:lang w:val="en-US" w:eastAsia="zh-CN"/>
              </w:rPr>
            </w:pPr>
            <w:r>
              <w:rPr>
                <w:color w:val="C00000"/>
              </w:rPr>
              <w:t xml:space="preserve">--------------------------------------------------------- </w:t>
            </w:r>
            <w:r>
              <w:rPr>
                <w:rFonts w:hint="eastAsia"/>
                <w:color w:val="C00000"/>
                <w:lang w:val="en-US" w:eastAsia="zh-CN"/>
              </w:rPr>
              <w:t>Start</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60513477"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2656B4CA" w14:textId="77777777" w:rsidR="000B6019" w:rsidRDefault="000B6019" w:rsidP="000B6019">
            <w:pPr>
              <w:rPr>
                <w:lang w:val="en-US" w:eastAsia="zh-CN"/>
              </w:rPr>
            </w:pPr>
            <w:r>
              <w:rPr>
                <w:lang w:val="en-US"/>
              </w:rPr>
              <w:t>For UL transmission(s) following autonomous UL transmission(s), the following are applicable:</w:t>
            </w:r>
            <w:r>
              <w:rPr>
                <w:rFonts w:hint="eastAsia"/>
                <w:lang w:val="en-US" w:eastAsia="zh-CN"/>
              </w:rPr>
              <w:t xml:space="preserve"> </w:t>
            </w:r>
          </w:p>
          <w:p w14:paraId="67627103" w14:textId="77777777" w:rsidR="000B6019" w:rsidRDefault="000B6019" w:rsidP="000B6019">
            <w:pPr>
              <w:jc w:val="center"/>
            </w:pPr>
            <w:r>
              <w:rPr>
                <w:color w:val="FF0000"/>
              </w:rPr>
              <w:t>&lt;unchanged part omitted&gt;</w:t>
            </w:r>
          </w:p>
          <w:p w14:paraId="469672CE" w14:textId="3F4B4943" w:rsidR="000B6019" w:rsidRPr="007F6BBD" w:rsidRDefault="000B6019" w:rsidP="000B6019">
            <w:pPr>
              <w:pStyle w:val="B2"/>
              <w:ind w:left="0" w:firstLine="0"/>
              <w:jc w:val="both"/>
              <w:rPr>
                <w:lang w:val="en-US" w:eastAsia="zh-CN"/>
              </w:rPr>
            </w:pPr>
            <w:r w:rsidRPr="007F6BBD">
              <w:rPr>
                <w:lang w:val="en-US" w:eastAsia="zh-CN"/>
              </w:rPr>
              <w:t>If a UE is scheduled</w:t>
            </w:r>
            <w:r w:rsidRPr="007F6BBD">
              <w:rPr>
                <w:strike/>
                <w:color w:val="FF0000"/>
                <w:lang w:val="en-US" w:eastAsia="zh-CN"/>
              </w:rPr>
              <w:t xml:space="preserve"> by a UL grant received from an </w:t>
            </w:r>
            <w:proofErr w:type="spellStart"/>
            <w:r w:rsidRPr="007F6BBD">
              <w:rPr>
                <w:strike/>
                <w:color w:val="FF0000"/>
                <w:lang w:val="en-US" w:eastAsia="zh-CN"/>
              </w:rPr>
              <w:t>eNB</w:t>
            </w:r>
            <w:proofErr w:type="spellEnd"/>
            <w:r w:rsidRPr="007F6BBD">
              <w:rPr>
                <w:strike/>
                <w:color w:val="FF0000"/>
                <w:lang w:val="en-US" w:eastAsia="zh-CN"/>
              </w:rPr>
              <w:t xml:space="preserve"> on a channel </w:t>
            </w:r>
            <w:r w:rsidRPr="007F6BBD">
              <w:rPr>
                <w:lang w:val="en-US" w:eastAsia="zh-CN"/>
              </w:rPr>
              <w:t xml:space="preserve">to transmit a PUSCH transmission(s) starting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m:oMath>
              <m:r>
                <w:ins w:id="46" w:author="MCC: CR0005" w:date="2020-01-02T08:29:00Z">
                  <w:rPr>
                    <w:rFonts w:ascii="Cambria Math" w:hAnsi="Cambria Math"/>
                  </w:rPr>
                  <m:t>n</m:t>
                </w:ins>
              </m:r>
            </m:oMath>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53" w:author="MCC: CR0005" w:date="2020-01-02T08:33:00Z">
                  <w:rPr>
                    <w:rFonts w:ascii="Cambria Math" w:hAnsi="Cambria Math"/>
                  </w:rPr>
                  <m:t>n</m:t>
                </w:ins>
              </m:r>
            </m:oMath>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54" w:author="MCC: CR0005" w:date="2020-01-02T08:35:00Z">
                  <w:rPr>
                    <w:rFonts w:ascii="Cambria Math" w:hAnsi="Cambria Math"/>
                  </w:rPr>
                  <m:t>n</m:t>
                </w:ins>
              </m:r>
            </m:oMath>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m:oMath>
              <m:r>
                <w:ins w:id="55" w:author="MCC: CR0005" w:date="2020-01-02T08:35:00Z">
                  <w:rPr>
                    <w:rFonts w:ascii="Cambria Math" w:hAnsi="Cambria Math"/>
                  </w:rPr>
                  <m:t>n</m:t>
                </w:ins>
              </m:r>
            </m:oMath>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 xml:space="preserve">before symbol </w:t>
            </w:r>
            <w:proofErr w:type="spellStart"/>
            <w:r w:rsidRPr="007F6BBD">
              <w:rPr>
                <w:color w:val="FF0000"/>
                <w:lang w:val="en-US" w:eastAsia="zh-CN"/>
              </w:rPr>
              <w:t>i</w:t>
            </w:r>
            <w:proofErr w:type="spellEnd"/>
            <w:r w:rsidRPr="007F6BBD">
              <w:rPr>
                <w:color w:val="FF0000"/>
                <w:lang w:val="en-US" w:eastAsia="zh-CN"/>
              </w:rPr>
              <w:t xml:space="preserve"> in slot n</w:t>
            </w:r>
            <w:r w:rsidRPr="007F6BBD">
              <w:rPr>
                <w:lang w:val="en-US" w:eastAsia="zh-CN"/>
              </w:rPr>
              <w:t xml:space="preserve"> </w:t>
            </w:r>
            <w:r w:rsidRPr="007F6BBD">
              <w:rPr>
                <w:strike/>
                <w:color w:val="FF0000"/>
                <w:lang w:val="en-US" w:eastAsia="zh-CN"/>
              </w:rPr>
              <w:t xml:space="preserve">of the subframe regardless of the higher layer parameter </w:t>
            </w:r>
            <w:proofErr w:type="spellStart"/>
            <w:r w:rsidRPr="007F6BBD">
              <w:rPr>
                <w:strike/>
                <w:color w:val="FF0000"/>
                <w:lang w:val="en-US" w:eastAsia="zh-CN"/>
              </w:rPr>
              <w:t>endingSymbolAUL</w:t>
            </w:r>
            <w:proofErr w:type="spellEnd"/>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at least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w:t>
            </w:r>
            <w:proofErr w:type="spellStart"/>
            <w:r w:rsidRPr="007F6BBD">
              <w:rPr>
                <w:color w:val="FF0000"/>
                <w:lang w:val="en-US" w:eastAsia="zh-CN"/>
              </w:rPr>
              <w:t>i</w:t>
            </w:r>
            <w:proofErr w:type="spellEnd"/>
            <w:r w:rsidRPr="007F6BBD">
              <w:rPr>
                <w:color w:val="FF0000"/>
                <w:lang w:val="en-US" w:eastAsia="zh-CN"/>
              </w:rPr>
              <w:t xml:space="preserve"> in slot n </w:t>
            </w:r>
            <w:r w:rsidRPr="007F6BBD">
              <w:rPr>
                <w:strike/>
                <w:color w:val="FF0000"/>
                <w:lang w:val="en-US" w:eastAsia="zh-CN"/>
              </w:rPr>
              <w:t>according to the received UL grant on the same channel</w:t>
            </w:r>
            <w:r w:rsidRPr="007F6BBD">
              <w:rPr>
                <w:lang w:val="en-US" w:eastAsia="zh-CN"/>
              </w:rPr>
              <w:t>.</w:t>
            </w:r>
          </w:p>
          <w:p w14:paraId="14BF2633" w14:textId="77777777" w:rsidR="000B6019" w:rsidRDefault="000B6019" w:rsidP="000B6019">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04293272" w14:textId="77777777" w:rsidR="000B6019" w:rsidRPr="007F6BBD" w:rsidRDefault="000B6019" w:rsidP="000B6019">
            <w:pPr>
              <w:pStyle w:val="ListParagraph3"/>
              <w:ind w:left="0"/>
              <w:jc w:val="both"/>
              <w:rPr>
                <w:b/>
                <w:bCs/>
                <w:lang w:val="en-US" w:eastAsia="zh-CN"/>
              </w:rPr>
            </w:pPr>
            <w:r>
              <w:rPr>
                <w:b/>
                <w:bCs/>
                <w:lang w:val="en-US" w:eastAsia="zh-CN"/>
              </w:rPr>
              <w:t>Proposal 2</w:t>
            </w:r>
            <w:r>
              <w:rPr>
                <w:lang w:val="en-US" w:eastAsia="zh-CN"/>
              </w:rPr>
              <w:t xml:space="preserve">: </w:t>
            </w:r>
            <w:r w:rsidRPr="007F6BBD">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CCA1038" w14:textId="77777777" w:rsidR="000B6019" w:rsidRDefault="000B6019" w:rsidP="000B6019">
            <w:pPr>
              <w:jc w:val="both"/>
              <w:rPr>
                <w:color w:val="C00000"/>
                <w:lang w:val="en-US" w:eastAsia="zh-CN"/>
              </w:rPr>
            </w:pPr>
            <w:r>
              <w:rPr>
                <w:rFonts w:hint="eastAsia"/>
                <w:color w:val="C00000"/>
                <w:lang w:val="en-US" w:eastAsia="zh-CN"/>
              </w:rPr>
              <w:t>--------------------------------------------------------- Start of TP #3-----------------------------------------------------------------</w:t>
            </w:r>
          </w:p>
          <w:p w14:paraId="5EDCFAED"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5E9333FB" w14:textId="77777777" w:rsidR="000B6019" w:rsidRDefault="000B6019" w:rsidP="000B6019">
            <w:pPr>
              <w:jc w:val="both"/>
              <w:rPr>
                <w:lang w:val="en-US" w:eastAsia="zh-CN"/>
              </w:rPr>
            </w:pPr>
            <w:r>
              <w:rPr>
                <w:rFonts w:hint="eastAsia"/>
                <w:lang w:val="en-US" w:eastAsia="zh-CN"/>
              </w:rPr>
              <w:lastRenderedPageBreak/>
              <w:t xml:space="preserve">For UL transmission(s) following autonomous UL transmission(s), the following are applicable: </w:t>
            </w:r>
          </w:p>
          <w:p w14:paraId="503E14E0" w14:textId="77777777" w:rsidR="000B6019" w:rsidRDefault="000B6019" w:rsidP="000B6019">
            <w:pPr>
              <w:jc w:val="center"/>
              <w:rPr>
                <w:color w:val="FF0000"/>
                <w:lang w:val="en-US" w:eastAsia="zh-CN"/>
              </w:rPr>
            </w:pPr>
            <w:r>
              <w:rPr>
                <w:rFonts w:hint="eastAsia"/>
                <w:color w:val="FF0000"/>
                <w:lang w:val="en-US" w:eastAsia="zh-CN"/>
              </w:rPr>
              <w:t>&lt;unchanged part omitted&gt;</w:t>
            </w:r>
          </w:p>
          <w:p w14:paraId="78B3B667" w14:textId="55422F2B" w:rsidR="000B6019" w:rsidRDefault="000B6019" w:rsidP="000B6019">
            <w:pPr>
              <w:pStyle w:val="B2"/>
              <w:ind w:left="0" w:firstLine="0"/>
              <w:jc w:val="both"/>
              <w:rPr>
                <w:color w:val="FF0000"/>
                <w:lang w:val="en-US" w:eastAsia="zh-CN"/>
              </w:rPr>
            </w:pPr>
            <w:r w:rsidRPr="007F6BBD">
              <w:rPr>
                <w:lang w:val="en-US" w:eastAsia="zh-CN"/>
              </w:rPr>
              <w:t>If a UE is scheduled</w:t>
            </w:r>
            <w:r w:rsidRPr="007F6BBD">
              <w:rPr>
                <w:strike/>
                <w:color w:val="FF0000"/>
                <w:lang w:val="en-US" w:eastAsia="zh-CN"/>
              </w:rPr>
              <w:t xml:space="preserve"> by a UL grant received from an </w:t>
            </w:r>
            <w:proofErr w:type="spellStart"/>
            <w:r w:rsidRPr="007F6BBD">
              <w:rPr>
                <w:strike/>
                <w:color w:val="FF0000"/>
                <w:lang w:val="en-US" w:eastAsia="zh-CN"/>
              </w:rPr>
              <w:t>eNB</w:t>
            </w:r>
            <w:proofErr w:type="spellEnd"/>
            <w:r w:rsidRPr="007F6BBD">
              <w:rPr>
                <w:strike/>
                <w:color w:val="FF0000"/>
                <w:lang w:val="en-US" w:eastAsia="zh-CN"/>
              </w:rPr>
              <w:t xml:space="preserve"> on a channel </w:t>
            </w:r>
            <w:r w:rsidRPr="007F6BBD">
              <w:rPr>
                <w:lang w:val="en-US" w:eastAsia="zh-CN"/>
              </w:rPr>
              <w:t xml:space="preserve">to transmit a PUSCH transmission(s) starting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m:oMath>
              <m:r>
                <w:ins w:id="56" w:author="MCC: CR0005" w:date="2020-01-02T08:29:00Z">
                  <w:rPr>
                    <w:rFonts w:ascii="Cambria Math" w:hAnsi="Cambria Math"/>
                  </w:rPr>
                  <m:t>n</m:t>
                </w:ins>
              </m:r>
            </m:oMath>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63" w:author="MCC: CR0005" w:date="2020-01-02T08:33:00Z">
                  <w:rPr>
                    <w:rFonts w:ascii="Cambria Math" w:hAnsi="Cambria Math"/>
                  </w:rPr>
                  <m:t>n</m:t>
                </w:ins>
              </m:r>
            </m:oMath>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64" w:author="MCC: CR0005" w:date="2020-01-02T08:35:00Z">
                  <w:rPr>
                    <w:rFonts w:ascii="Cambria Math" w:hAnsi="Cambria Math"/>
                  </w:rPr>
                  <m:t>n</m:t>
                </w:ins>
              </m:r>
            </m:oMath>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m:oMath>
              <m:r>
                <w:ins w:id="65" w:author="MCC: CR0005" w:date="2020-01-02T08:35:00Z">
                  <w:rPr>
                    <w:rFonts w:ascii="Cambria Math" w:hAnsi="Cambria Math"/>
                  </w:rPr>
                  <m:t>n</m:t>
                </w:ins>
              </m:r>
            </m:oMath>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 xml:space="preserve">before symbol </w:t>
            </w:r>
            <w:proofErr w:type="spellStart"/>
            <w:r w:rsidRPr="007F6BBD">
              <w:rPr>
                <w:color w:val="FF0000"/>
                <w:lang w:val="en-US" w:eastAsia="zh-CN"/>
              </w:rPr>
              <w:t>i</w:t>
            </w:r>
            <w:proofErr w:type="spellEnd"/>
            <w:r w:rsidRPr="007F6BBD">
              <w:rPr>
                <w:color w:val="FF0000"/>
                <w:lang w:val="en-US" w:eastAsia="zh-CN"/>
              </w:rPr>
              <w:t xml:space="preserve"> in slot n</w:t>
            </w:r>
            <w:r w:rsidRPr="007F6BBD">
              <w:rPr>
                <w:lang w:val="en-US" w:eastAsia="zh-CN"/>
              </w:rPr>
              <w:t xml:space="preserve"> </w:t>
            </w:r>
            <w:r w:rsidRPr="007F6BBD">
              <w:rPr>
                <w:strike/>
                <w:color w:val="FF0000"/>
                <w:lang w:val="en-US" w:eastAsia="zh-CN"/>
              </w:rPr>
              <w:t xml:space="preserve">of the subframe regardless of the higher layer parameter </w:t>
            </w:r>
            <w:proofErr w:type="spellStart"/>
            <w:r w:rsidRPr="007F6BBD">
              <w:rPr>
                <w:strike/>
                <w:color w:val="FF0000"/>
                <w:lang w:val="en-US" w:eastAsia="zh-CN"/>
              </w:rPr>
              <w:t>endingSymbolAUL</w:t>
            </w:r>
            <w:proofErr w:type="spellEnd"/>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symbol(s) for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w:t>
            </w:r>
            <w:proofErr w:type="spellStart"/>
            <w:r w:rsidRPr="007F6BBD">
              <w:rPr>
                <w:color w:val="FF0000"/>
                <w:lang w:val="en-US" w:eastAsia="zh-CN"/>
              </w:rPr>
              <w:t>i</w:t>
            </w:r>
            <w:proofErr w:type="spellEnd"/>
            <w:r w:rsidRPr="007F6BBD">
              <w:rPr>
                <w:color w:val="FF0000"/>
                <w:lang w:val="en-US" w:eastAsia="zh-CN"/>
              </w:rPr>
              <w:t xml:space="preserve"> in slot n </w:t>
            </w:r>
            <w:r w:rsidRPr="007F6BBD">
              <w:rPr>
                <w:strike/>
                <w:color w:val="FF0000"/>
                <w:lang w:val="en-US" w:eastAsia="zh-CN"/>
              </w:rPr>
              <w:t>according to the received UL grant on the same channel</w:t>
            </w:r>
            <w:r w:rsidRPr="007F6BBD">
              <w:rPr>
                <w:lang w:val="en-US" w:eastAsia="zh-CN"/>
              </w:rPr>
              <w:t>.</w:t>
            </w:r>
            <w:r w:rsidRPr="007F6BBD">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2169963D" w14:textId="77777777" w:rsidR="000B6019" w:rsidRDefault="000B6019" w:rsidP="000B6019">
            <w:pPr>
              <w:jc w:val="both"/>
              <w:rPr>
                <w:color w:val="C00000"/>
                <w:lang w:val="en-US" w:eastAsia="zh-CN"/>
              </w:rPr>
            </w:pPr>
            <w:r>
              <w:rPr>
                <w:rFonts w:hint="eastAsia"/>
                <w:color w:val="C00000"/>
                <w:lang w:val="en-US" w:eastAsia="zh-CN"/>
              </w:rPr>
              <w:t>--------------------------------------------------------- End of TP #3-----------------------------------------------------------------</w:t>
            </w:r>
          </w:p>
          <w:p w14:paraId="77803296" w14:textId="112E4655" w:rsidR="000B6019" w:rsidRPr="000B6019" w:rsidRDefault="000B6019" w:rsidP="000B6019">
            <w:pPr>
              <w:pStyle w:val="ListParagraph3"/>
              <w:ind w:left="0"/>
              <w:jc w:val="both"/>
              <w:rPr>
                <w:b/>
                <w:bCs/>
                <w:lang w:val="en-US" w:eastAsia="zh-CN"/>
              </w:rPr>
            </w:pPr>
            <w:r>
              <w:rPr>
                <w:b/>
                <w:bCs/>
                <w:lang w:val="en-US" w:eastAsia="zh-CN"/>
              </w:rPr>
              <w:t>Proposal 3</w:t>
            </w:r>
            <w:r>
              <w:rPr>
                <w:lang w:val="en-US" w:eastAsia="zh-CN"/>
              </w:rPr>
              <w:t xml:space="preserve">: </w:t>
            </w:r>
            <w:r w:rsidRPr="007F6BBD">
              <w:rPr>
                <w:b/>
                <w:bCs/>
                <w:lang w:val="en-US" w:eastAsia="zh-CN"/>
              </w:rPr>
              <w:t>For back-to-back transmission of CG-PUSCH and dynamically scheduled PUSCH, cancellation rule and granularity should be considered in Section 4.2.1.0.1 of the latest version of TS 37.213.</w:t>
            </w:r>
          </w:p>
        </w:tc>
      </w:tr>
    </w:tbl>
    <w:p w14:paraId="5BED2545" w14:textId="3C402755" w:rsidR="00E2153A" w:rsidRDefault="00E2153A" w:rsidP="00DB4F8B">
      <w:pPr>
        <w:rPr>
          <w:b/>
          <w:bCs/>
          <w:u w:val="single"/>
        </w:rPr>
      </w:pPr>
    </w:p>
    <w:p w14:paraId="0431CD90" w14:textId="05A7AD16" w:rsidR="00D9327A" w:rsidRDefault="00D9327A" w:rsidP="00DB4F8B">
      <w:pPr>
        <w:rPr>
          <w:b/>
          <w:bCs/>
          <w:u w:val="single"/>
        </w:rPr>
      </w:pPr>
    </w:p>
    <w:p w14:paraId="0CA7D912" w14:textId="77777777" w:rsidR="00D9327A" w:rsidRDefault="00D9327A" w:rsidP="00DB4F8B">
      <w:pPr>
        <w:rPr>
          <w:b/>
          <w:bCs/>
          <w:u w:val="single"/>
        </w:rPr>
      </w:pPr>
    </w:p>
    <w:p w14:paraId="4A265696" w14:textId="2D16BA13" w:rsidR="008C19EF" w:rsidRPr="003D41C6" w:rsidRDefault="003D41C6" w:rsidP="00DB4F8B">
      <w:pPr>
        <w:rPr>
          <w:b/>
          <w:bCs/>
          <w:u w:val="single"/>
        </w:rPr>
      </w:pPr>
      <w:r w:rsidRPr="003D41C6">
        <w:rPr>
          <w:b/>
          <w:bCs/>
          <w:u w:val="single"/>
        </w:rPr>
        <w:t>R1-2003512</w:t>
      </w:r>
    </w:p>
    <w:tbl>
      <w:tblPr>
        <w:tblStyle w:val="TableGrid"/>
        <w:tblW w:w="0" w:type="auto"/>
        <w:tblLook w:val="04A0" w:firstRow="1" w:lastRow="0" w:firstColumn="1" w:lastColumn="0" w:noHBand="0" w:noVBand="1"/>
      </w:tblPr>
      <w:tblGrid>
        <w:gridCol w:w="9771"/>
      </w:tblGrid>
      <w:tr w:rsidR="003D41C6" w14:paraId="4E453A8C" w14:textId="77777777" w:rsidTr="003D41C6">
        <w:tc>
          <w:tcPr>
            <w:tcW w:w="9771" w:type="dxa"/>
          </w:tcPr>
          <w:p w14:paraId="7D6E66BA" w14:textId="77777777" w:rsidR="003D41C6" w:rsidRDefault="003D41C6" w:rsidP="003D41C6">
            <w:pPr>
              <w:rPr>
                <w:b/>
                <w:bCs/>
                <w:i/>
                <w:lang w:eastAsia="zh-CN"/>
              </w:rPr>
            </w:pPr>
            <w:r w:rsidRPr="009661F3">
              <w:rPr>
                <w:b/>
                <w:bCs/>
                <w:i/>
                <w:u w:val="single"/>
              </w:rPr>
              <w:t xml:space="preserve">Proposal </w:t>
            </w:r>
            <w:r>
              <w:rPr>
                <w:b/>
                <w:bCs/>
                <w:i/>
                <w:u w:val="single"/>
              </w:rPr>
              <w:t>13</w:t>
            </w:r>
            <w:r w:rsidRPr="009661F3">
              <w:rPr>
                <w:b/>
                <w:bCs/>
                <w:i/>
                <w:lang w:eastAsia="zh-CN"/>
              </w:rPr>
              <w:t>：</w:t>
            </w:r>
            <w:r>
              <w:rPr>
                <w:rFonts w:hint="eastAsia"/>
                <w:b/>
                <w:bCs/>
                <w:i/>
                <w:lang w:eastAsia="zh-CN"/>
              </w:rPr>
              <w:t xml:space="preserve">For the </w:t>
            </w:r>
            <w:r>
              <w:rPr>
                <w:b/>
                <w:bCs/>
                <w:i/>
                <w:lang w:eastAsia="zh-CN"/>
              </w:rPr>
              <w:t>b</w:t>
            </w:r>
            <w:r w:rsidRPr="0005312A">
              <w:rPr>
                <w:b/>
                <w:bCs/>
                <w:i/>
                <w:lang w:eastAsia="zh-CN"/>
              </w:rPr>
              <w:t>ack-to-back transmission of GC-PUSCH and dynamical</w:t>
            </w:r>
            <w:r>
              <w:rPr>
                <w:b/>
                <w:bCs/>
                <w:i/>
                <w:lang w:eastAsia="zh-CN"/>
              </w:rPr>
              <w:t xml:space="preserve">ly scheduled PUSCH </w:t>
            </w:r>
            <w:r w:rsidRPr="0005312A">
              <w:rPr>
                <w:b/>
                <w:bCs/>
                <w:i/>
                <w:lang w:eastAsia="zh-CN"/>
              </w:rPr>
              <w:t>in NR-U</w:t>
            </w:r>
            <w:r>
              <w:rPr>
                <w:b/>
                <w:bCs/>
                <w:i/>
                <w:lang w:eastAsia="zh-CN"/>
              </w:rPr>
              <w:t>, the following is applicable:</w:t>
            </w:r>
          </w:p>
          <w:p w14:paraId="0F67F532" w14:textId="77777777" w:rsidR="003D41C6" w:rsidRPr="003D41C6" w:rsidRDefault="003D41C6" w:rsidP="003D41C6">
            <w:pPr>
              <w:pStyle w:val="ListParagraph"/>
              <w:numPr>
                <w:ilvl w:val="0"/>
                <w:numId w:val="14"/>
              </w:numPr>
              <w:contextualSpacing w:val="0"/>
              <w:rPr>
                <w:b/>
                <w:bCs/>
                <w:i/>
                <w:lang w:val="en-US"/>
              </w:rPr>
            </w:pPr>
            <w:r w:rsidRPr="003D41C6">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223629F3" w14:textId="77777777" w:rsidR="003D41C6" w:rsidRPr="003D41C6" w:rsidRDefault="003D41C6" w:rsidP="003D41C6">
            <w:pPr>
              <w:pStyle w:val="ListParagraph"/>
              <w:numPr>
                <w:ilvl w:val="0"/>
                <w:numId w:val="14"/>
              </w:numPr>
              <w:contextualSpacing w:val="0"/>
              <w:rPr>
                <w:b/>
                <w:bCs/>
                <w:i/>
                <w:lang w:val="en-US"/>
              </w:rPr>
            </w:pPr>
            <w:r w:rsidRPr="003D41C6">
              <w:rPr>
                <w:b/>
                <w:bCs/>
                <w:i/>
                <w:lang w:val="en-US"/>
              </w:rPr>
              <w:t>If the UE cannot terminate the configured grant UL transmission(s), the UE ignores the scheduling UL grant.</w:t>
            </w:r>
          </w:p>
          <w:p w14:paraId="12F41E41" w14:textId="77777777" w:rsidR="003D41C6" w:rsidRDefault="003D41C6" w:rsidP="003D41C6">
            <w:pPr>
              <w:rPr>
                <w:b/>
                <w:bCs/>
                <w:i/>
                <w:u w:val="single"/>
              </w:rPr>
            </w:pPr>
          </w:p>
          <w:p w14:paraId="3A396853" w14:textId="77777777" w:rsidR="003D41C6" w:rsidRPr="00313E47" w:rsidRDefault="003D41C6" w:rsidP="003D41C6">
            <w:pPr>
              <w:rPr>
                <w:b/>
                <w:bCs/>
                <w:i/>
              </w:rPr>
            </w:pPr>
            <w:r w:rsidRPr="00313E47">
              <w:rPr>
                <w:b/>
                <w:bCs/>
                <w:i/>
                <w:u w:val="single"/>
              </w:rPr>
              <w:t>Proposal 1</w:t>
            </w:r>
            <w:r>
              <w:rPr>
                <w:rFonts w:hint="eastAsia"/>
                <w:b/>
                <w:bCs/>
                <w:i/>
                <w:u w:val="single"/>
              </w:rPr>
              <w:t>4</w:t>
            </w:r>
            <w:r w:rsidRPr="00833DDC">
              <w:rPr>
                <w:rFonts w:hint="eastAsia"/>
                <w:b/>
                <w:bCs/>
                <w:i/>
              </w:rPr>
              <w:t>：</w:t>
            </w:r>
            <w:r w:rsidRPr="00833DDC">
              <w:rPr>
                <w:rFonts w:hint="eastAsia"/>
                <w:b/>
                <w:bCs/>
                <w:i/>
              </w:rPr>
              <w:t>A</w:t>
            </w:r>
            <w:r>
              <w:rPr>
                <w:rFonts w:hint="eastAsia"/>
                <w:b/>
                <w:bCs/>
                <w:i/>
              </w:rPr>
              <w:t>dopt TP</w:t>
            </w:r>
            <w:r>
              <w:rPr>
                <w:b/>
                <w:bCs/>
                <w:i/>
              </w:rPr>
              <w:t>8</w:t>
            </w:r>
            <w:r>
              <w:rPr>
                <w:rFonts w:hint="eastAsia"/>
                <w:b/>
                <w:bCs/>
                <w:i/>
              </w:rPr>
              <w:t xml:space="preserve"> into section 4.2.1.0.1</w:t>
            </w:r>
            <w:r w:rsidRPr="00833DDC">
              <w:rPr>
                <w:rFonts w:hint="eastAsia"/>
                <w:b/>
                <w:bCs/>
                <w:i/>
              </w:rPr>
              <w:t xml:space="preserve"> of TS 37.213.</w:t>
            </w:r>
          </w:p>
          <w:tbl>
            <w:tblPr>
              <w:tblStyle w:val="TableGrid"/>
              <w:tblW w:w="0" w:type="auto"/>
              <w:tblLook w:val="04A0" w:firstRow="1" w:lastRow="0" w:firstColumn="1" w:lastColumn="0" w:noHBand="0" w:noVBand="1"/>
            </w:tblPr>
            <w:tblGrid>
              <w:gridCol w:w="9307"/>
            </w:tblGrid>
            <w:tr w:rsidR="003D41C6" w14:paraId="1DC6745E" w14:textId="77777777" w:rsidTr="00EC13B2">
              <w:trPr>
                <w:trHeight w:val="10988"/>
                <w:ins w:id="66" w:author="Huawei RAN1#100b-e" w:date="2020-03-27T23:55:00Z"/>
              </w:trPr>
              <w:tc>
                <w:tcPr>
                  <w:tcW w:w="9307" w:type="dxa"/>
                </w:tcPr>
                <w:p w14:paraId="62920BC8" w14:textId="77777777" w:rsidR="003D41C6" w:rsidRPr="00B10F5E"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lastRenderedPageBreak/>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p w14:paraId="17DAF5B0" w14:textId="77777777" w:rsidR="003D41C6" w:rsidRPr="00380AF3" w:rsidRDefault="003D41C6" w:rsidP="003D41C6">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6102858"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74E895C7" w14:textId="77777777" w:rsidR="003D41C6" w:rsidRPr="003A1A1B" w:rsidRDefault="003D41C6" w:rsidP="003D41C6">
                  <w:pPr>
                    <w:autoSpaceDE/>
                    <w:autoSpaceDN/>
                    <w:adjustRightInd/>
                  </w:pPr>
                  <w:r w:rsidRPr="003A1A1B">
                    <w:t>For UL transmission(s) following autonomous UL transmission(s), the following are applicable:</w:t>
                  </w:r>
                </w:p>
                <w:p w14:paraId="19C6DD05" w14:textId="77777777" w:rsidR="003D41C6" w:rsidRPr="003A1A1B" w:rsidRDefault="003D41C6" w:rsidP="003D41C6">
                  <w:pPr>
                    <w:autoSpaceDE/>
                    <w:autoSpaceDN/>
                    <w:adjustRightInd/>
                    <w:ind w:left="568" w:hanging="284"/>
                  </w:pPr>
                  <w:r w:rsidRPr="003A1A1B">
                    <w:t>-</w:t>
                  </w:r>
                  <w:r w:rsidRPr="003A1A1B">
                    <w:tab/>
                    <w:t xml:space="preserve">If a UE is scheduled by an </w:t>
                  </w:r>
                  <w:proofErr w:type="spellStart"/>
                  <w:r w:rsidRPr="003A1A1B">
                    <w:t>eNB</w:t>
                  </w:r>
                  <w:proofErr w:type="spellEnd"/>
                  <w:r w:rsidRPr="003A1A1B">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3A1A1B">
                    <w:t xml:space="preserve">, </w:t>
                  </w:r>
                  <m:oMath>
                    <m:r>
                      <w:rPr>
                        <w:rFonts w:ascii="Cambria Math" w:hAnsi="Cambria Math"/>
                      </w:rPr>
                      <m:t>i</m:t>
                    </m:r>
                    <m:r>
                      <w:rPr>
                        <w:rFonts w:ascii="Cambria Math" w:hAnsi="Cambria Math" w:hint="eastAsia"/>
                      </w:rPr>
                      <m:t>≠</m:t>
                    </m:r>
                    <m:r>
                      <w:rPr>
                        <w:rFonts w:ascii="Cambria Math" w:hAnsi="Cambria Math"/>
                      </w:rPr>
                      <m:t>j</m:t>
                    </m:r>
                  </m:oMath>
                  <w:r w:rsidRPr="003A1A1B">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the UE shall terminate the ongoing PUSCH transmissions using the autonomous UL at least one subframe before the UL transmission according to the received UL grant.</w:t>
                  </w:r>
                </w:p>
                <w:p w14:paraId="7D19C7AE" w14:textId="77777777" w:rsidR="003D41C6" w:rsidRDefault="003D41C6" w:rsidP="003D41C6">
                  <w:pPr>
                    <w:autoSpaceDE/>
                    <w:autoSpaceDN/>
                    <w:adjustRightInd/>
                    <w:ind w:left="568" w:hanging="284"/>
                  </w:pPr>
                  <w:r w:rsidRPr="003A1A1B">
                    <w:t>-</w:t>
                  </w:r>
                  <w:r w:rsidRPr="003A1A1B">
                    <w:tab/>
                    <w:t xml:space="preserve">If a UE is scheduled by a UL grant received from an </w:t>
                  </w:r>
                  <w:proofErr w:type="spellStart"/>
                  <w:r w:rsidRPr="003A1A1B">
                    <w:t>eNB</w:t>
                  </w:r>
                  <w:proofErr w:type="spellEnd"/>
                  <w:r w:rsidRPr="003A1A1B">
                    <w:t xml:space="preserve"> on a channel to transmit a PUSCH transmission(s) starting from subframe </w:t>
                  </w:r>
                  <m:oMath>
                    <m:r>
                      <w:rPr>
                        <w:rFonts w:ascii="Cambria Math" w:hAnsi="Cambria Math"/>
                      </w:rPr>
                      <m:t>n</m:t>
                    </m:r>
                  </m:oMath>
                  <w:r w:rsidRPr="003A1A1B">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3A1A1B">
                    <w:rPr>
                      <w:lang w:eastAsia="ko-KR"/>
                    </w:rPr>
                    <w:t xml:space="preserve"> resource blocks</w:t>
                  </w:r>
                  <w:r w:rsidRPr="003A1A1B">
                    <w:t xml:space="preserve"> and the indicated PUSCH starting position is OFDM symbol zero, and if the UE starts autonomous UL transmissions before subframe </w:t>
                  </w:r>
                  <m:oMath>
                    <m:r>
                      <w:rPr>
                        <w:rFonts w:ascii="Cambria Math" w:hAnsi="Cambria Math"/>
                      </w:rPr>
                      <m:t>n</m:t>
                    </m:r>
                  </m:oMath>
                  <w:r w:rsidRPr="003A1A1B">
                    <w:t xml:space="preserve"> using Type 1 channel access procedure on the same channel, the UE may transmit UL transmission(s) according to the received UL grant from subframe </w:t>
                  </w:r>
                  <m:oMath>
                    <m:r>
                      <w:rPr>
                        <w:rFonts w:ascii="Cambria Math" w:hAnsi="Cambria Math"/>
                      </w:rPr>
                      <m:t>n</m:t>
                    </m:r>
                  </m:oMath>
                  <w:r w:rsidRPr="003A1A1B">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3A1A1B">
                    <w:t xml:space="preserve"> shall end at the last OFDM symbol of the subframe regardless of the higher layer parameter </w:t>
                  </w:r>
                  <w:r w:rsidRPr="003A1A1B">
                    <w:rPr>
                      <w:i/>
                      <w:noProof/>
                      <w:lang w:eastAsia="en-GB"/>
                    </w:rPr>
                    <w:t>endingSymbolAUL</w:t>
                  </w:r>
                  <w:r w:rsidRPr="003A1A1B">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10E4742" w14:textId="77777777" w:rsidR="003D41C6" w:rsidRPr="003A1A1B" w:rsidRDefault="003D41C6" w:rsidP="003D41C6">
                  <w:pPr>
                    <w:autoSpaceDE/>
                    <w:autoSpaceDN/>
                    <w:adjustRightInd/>
                    <w:rPr>
                      <w:ins w:id="67" w:author="Huawei" w:date="2020-05-08T17:40:00Z"/>
                    </w:rPr>
                  </w:pPr>
                  <w:ins w:id="68" w:author="Huawei" w:date="2020-05-08T17:40:00Z">
                    <w:r w:rsidRPr="003A1A1B">
                      <w:t xml:space="preserve">For UL transmission(s) following </w:t>
                    </w:r>
                    <w:r>
                      <w:t>configured grant</w:t>
                    </w:r>
                    <w:r w:rsidRPr="003A1A1B">
                      <w:t xml:space="preserve"> UL transmission(s), the following are applicable:</w:t>
                    </w:r>
                  </w:ins>
                </w:p>
                <w:p w14:paraId="7BD0A24A" w14:textId="77777777" w:rsidR="003D41C6" w:rsidRPr="009D763E" w:rsidRDefault="003D41C6" w:rsidP="003D41C6">
                  <w:pPr>
                    <w:autoSpaceDE/>
                    <w:autoSpaceDN/>
                    <w:adjustRightInd/>
                    <w:ind w:left="568" w:hanging="284"/>
                    <w:rPr>
                      <w:ins w:id="69" w:author="Huawei" w:date="2020-05-08T17:40:00Z"/>
                    </w:rPr>
                  </w:pPr>
                  <w:ins w:id="70" w:author="Huawei" w:date="2020-05-08T17:40:00Z">
                    <w:r w:rsidRPr="009D763E">
                      <w:t>-</w:t>
                    </w:r>
                    <w:r w:rsidRPr="009D763E">
                      <w:tab/>
                      <w:t xml:space="preserve">If a UE is scheduled to transmit UL transmission(s) starting from symbol </w:t>
                    </w:r>
                    <m:oMath>
                      <m:r>
                        <w:rPr>
                          <w:rFonts w:ascii="Cambria Math" w:hAnsi="Cambria Math"/>
                        </w:rPr>
                        <m:t>i</m:t>
                      </m:r>
                    </m:oMath>
                    <w:r w:rsidRPr="009D763E">
                      <w:t xml:space="preserve"> in slot </w:t>
                    </w:r>
                    <m:oMath>
                      <m:r>
                        <w:rPr>
                          <w:rFonts w:ascii="Cambria Math" w:hAnsi="Cambria Math"/>
                        </w:rPr>
                        <m:t>n</m:t>
                      </m:r>
                    </m:oMath>
                    <w:r w:rsidRPr="009D763E">
                      <w:t xml:space="preserve"> using Type 1 channel access pr</w:t>
                    </w:r>
                    <w:proofErr w:type="spellStart"/>
                    <w:r w:rsidRPr="009D763E">
                      <w:t>ocedures</w:t>
                    </w:r>
                    <w:proofErr w:type="spellEnd"/>
                    <w:r w:rsidRPr="009D763E">
                      <w:t xml:space="preserve"> without CP extension with a corresponding CAPC, and if the UE starts configured grant UL transmissions before slot </w:t>
                    </w:r>
                    <m:oMath>
                      <m:r>
                        <w:rPr>
                          <w:rFonts w:ascii="Cambria Math" w:hAnsi="Cambria Math"/>
                        </w:rPr>
                        <m:t>n</m:t>
                      </m:r>
                    </m:oMath>
                    <w:r w:rsidRPr="009D763E">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rsidRPr="009D763E">
                      <w:t xml:space="preserve"> in slot </w:t>
                    </w:r>
                    <m:oMath>
                      <m:r>
                        <w:rPr>
                          <w:rFonts w:ascii="Cambria Math" w:hAnsi="Cambria Math"/>
                        </w:rPr>
                        <m:t>n</m:t>
                      </m:r>
                    </m:oMath>
                    <w:r w:rsidRPr="009D763E">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w:t>
                    </w:r>
                    <w:r>
                      <w:t>MCOT duration</w:t>
                    </w:r>
                    <w:r w:rsidRPr="009D763E">
                      <w:t xml:space="preserve"> corresponding to the CAPC value used to transmit the configured grant UL transmission(s). Otherwise, the UE shall terminate the configured grant UL transmission(s) by dropping </w:t>
                    </w:r>
                  </w:ins>
                  <w:ins w:id="71" w:author="Huawei" w:date="2020-05-14T22:22:00Z">
                    <w:r w:rsidRPr="00FA0C58">
                      <w:t>the transmission on the symbols of at least the last configured grant UL transmission</w:t>
                    </w:r>
                    <w:r w:rsidRPr="009D763E">
                      <w:t xml:space="preserve"> </w:t>
                    </w:r>
                  </w:ins>
                  <w:ins w:id="72" w:author="Huawei" w:date="2020-05-08T17:40:00Z">
                    <w:r w:rsidRPr="009D763E">
                      <w:t xml:space="preserve">before symbol </w:t>
                    </w:r>
                    <m:oMath>
                      <m:r>
                        <w:rPr>
                          <w:rFonts w:ascii="Cambria Math" w:hAnsi="Cambria Math"/>
                        </w:rPr>
                        <m:t>i</m:t>
                      </m:r>
                    </m:oMath>
                    <w:r w:rsidRPr="009D763E">
                      <w:t xml:space="preserve"> in slot </w:t>
                    </w:r>
                    <m:oMath>
                      <m:r>
                        <w:rPr>
                          <w:rFonts w:ascii="Cambria Math" w:hAnsi="Cambria Math"/>
                        </w:rPr>
                        <m:t>n</m:t>
                      </m:r>
                    </m:oMath>
                    <w:r w:rsidRPr="009D763E">
                      <w:rPr>
                        <w:iCs/>
                      </w:rPr>
                      <w:t xml:space="preserve"> and attempt to transmit the scheduled UL transmission(s) according to the corresponding CAPC.</w:t>
                    </w:r>
                    <w:r>
                      <w:rPr>
                        <w:iCs/>
                      </w:rPr>
                      <w:t xml:space="preserve"> </w:t>
                    </w:r>
                    <w:r w:rsidRPr="00AA2C30">
                      <w:rPr>
                        <w:iCs/>
                      </w:rPr>
                      <w:t>PUSCH transmission with a confi</w:t>
                    </w:r>
                    <w:r>
                      <w:rPr>
                        <w:iCs/>
                      </w:rPr>
                      <w:t>gured grant in a slot is dropped</w:t>
                    </w:r>
                    <w:r w:rsidRPr="00AA2C30">
                      <w:rPr>
                        <w:iCs/>
                      </w:rPr>
                      <w:t xml:space="preserve"> according to the </w:t>
                    </w:r>
                    <w:r>
                      <w:rPr>
                        <w:iCs/>
                      </w:rPr>
                      <w:t>mechanism</w:t>
                    </w:r>
                    <w:r w:rsidRPr="00AA2C30">
                      <w:rPr>
                        <w:iCs/>
                      </w:rPr>
                      <w:t xml:space="preserve"> in Clause 11.1 of [</w:t>
                    </w:r>
                    <w:r>
                      <w:rPr>
                        <w:iCs/>
                      </w:rPr>
                      <w:t>7</w:t>
                    </w:r>
                    <w:r w:rsidRPr="00AA2C30">
                      <w:rPr>
                        <w:iCs/>
                      </w:rPr>
                      <w:t>, TS</w:t>
                    </w:r>
                    <w:r>
                      <w:rPr>
                        <w:iCs/>
                      </w:rPr>
                      <w:t xml:space="preserve"> </w:t>
                    </w:r>
                    <w:r w:rsidRPr="00AA2C30">
                      <w:rPr>
                        <w:iCs/>
                      </w:rPr>
                      <w:t>38.213] relative to a last symbol o</w:t>
                    </w:r>
                    <w:r>
                      <w:rPr>
                        <w:iCs/>
                      </w:rPr>
                      <w:t>f a CORESET where the UE detected</w:t>
                    </w:r>
                    <w:r w:rsidRPr="00AA2C30">
                      <w:rPr>
                        <w:iCs/>
                      </w:rPr>
                      <w:t xml:space="preserve"> the </w:t>
                    </w:r>
                    <w:r>
                      <w:rPr>
                        <w:iCs/>
                      </w:rPr>
                      <w:t xml:space="preserve">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0DEEDFA1"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005E8F3" w14:textId="77777777" w:rsidR="003D41C6" w:rsidRPr="009720D5" w:rsidRDefault="003D41C6" w:rsidP="003D41C6">
                  <w:pPr>
                    <w:keepNext/>
                    <w:keepLines/>
                    <w:spacing w:before="180"/>
                    <w:ind w:left="1134"/>
                    <w:jc w:val="center"/>
                    <w:outlineLvl w:val="1"/>
                    <w:rPr>
                      <w:ins w:id="84" w:author="Huawei RAN1#100b-e" w:date="2020-03-27T23:55:00Z"/>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tc>
            </w:tr>
          </w:tbl>
          <w:p w14:paraId="43DB4725" w14:textId="77777777" w:rsidR="003D41C6" w:rsidRPr="003D41C6" w:rsidRDefault="003D41C6" w:rsidP="00DB4F8B"/>
        </w:tc>
      </w:tr>
    </w:tbl>
    <w:p w14:paraId="65D90EB8" w14:textId="5316A24D" w:rsidR="008C19EF" w:rsidRDefault="008C19EF" w:rsidP="00DB4F8B"/>
    <w:p w14:paraId="26EA6E27" w14:textId="6B23C512" w:rsidR="00E2153A" w:rsidRDefault="00E2153A" w:rsidP="00E2153A">
      <w:pPr>
        <w:rPr>
          <w:b/>
          <w:bCs/>
          <w:u w:val="single"/>
        </w:rPr>
      </w:pPr>
      <w:r w:rsidRPr="003D41C6">
        <w:rPr>
          <w:b/>
          <w:bCs/>
          <w:u w:val="single"/>
        </w:rPr>
        <w:t>R1-200</w:t>
      </w:r>
      <w:r>
        <w:rPr>
          <w:b/>
          <w:bCs/>
          <w:u w:val="single"/>
        </w:rPr>
        <w:t>3843</w:t>
      </w:r>
    </w:p>
    <w:tbl>
      <w:tblPr>
        <w:tblStyle w:val="TableGrid"/>
        <w:tblW w:w="0" w:type="auto"/>
        <w:tblLook w:val="04A0" w:firstRow="1" w:lastRow="0" w:firstColumn="1" w:lastColumn="0" w:noHBand="0" w:noVBand="1"/>
      </w:tblPr>
      <w:tblGrid>
        <w:gridCol w:w="9771"/>
      </w:tblGrid>
      <w:tr w:rsidR="00E2153A" w14:paraId="0A51A661" w14:textId="77777777" w:rsidTr="00E2153A">
        <w:tc>
          <w:tcPr>
            <w:tcW w:w="9771" w:type="dxa"/>
          </w:tcPr>
          <w:p w14:paraId="06DF740A" w14:textId="77777777" w:rsidR="00E2153A" w:rsidRPr="00401F8D" w:rsidRDefault="00E2153A" w:rsidP="00E2153A">
            <w:pPr>
              <w:rPr>
                <w:b/>
                <w:bCs/>
              </w:rPr>
            </w:pPr>
            <w:r w:rsidRPr="00401F8D">
              <w:rPr>
                <w:b/>
                <w:bCs/>
              </w:rPr>
              <w:t>============= TP1 for Clause 4.2.1.0.1 of TS 37.213 ==================</w:t>
            </w:r>
          </w:p>
          <w:p w14:paraId="45735CBB" w14:textId="77777777" w:rsidR="00E2153A" w:rsidRDefault="00E2153A" w:rsidP="00E2153A">
            <w:r>
              <w:t xml:space="preserve">4.2.1.0.1 Channel access procedures for consecutive UL transmission(s) </w:t>
            </w:r>
          </w:p>
          <w:p w14:paraId="75B94C23" w14:textId="77777777" w:rsidR="00E2153A" w:rsidRDefault="00E2153A" w:rsidP="00E2153A">
            <w:r w:rsidRPr="003826A7">
              <w:rPr>
                <w:color w:val="FF0000"/>
              </w:rPr>
              <w:t xml:space="preserve">============= </w:t>
            </w:r>
            <w:r>
              <w:rPr>
                <w:color w:val="FF0000"/>
              </w:rPr>
              <w:t>&lt;&lt;</w:t>
            </w:r>
            <w:r w:rsidRPr="003826A7">
              <w:rPr>
                <w:color w:val="FF0000"/>
              </w:rPr>
              <w:t>Unchanged text is omitted</w:t>
            </w:r>
            <w:r>
              <w:rPr>
                <w:color w:val="FF0000"/>
              </w:rPr>
              <w:t>&gt;&gt;</w:t>
            </w:r>
            <w:r w:rsidRPr="003826A7">
              <w:rPr>
                <w:color w:val="FF0000"/>
              </w:rPr>
              <w:t xml:space="preserve"> ==================</w:t>
            </w:r>
          </w:p>
          <w:p w14:paraId="60AABFF1" w14:textId="77777777" w:rsidR="00E2153A" w:rsidRPr="009E06B8" w:rsidRDefault="00E2153A" w:rsidP="00E2153A">
            <w:pPr>
              <w:rPr>
                <w:color w:val="FF0000"/>
                <w:sz w:val="18"/>
                <w:szCs w:val="18"/>
                <w:u w:val="single"/>
              </w:rPr>
            </w:pPr>
            <w:r w:rsidRPr="009E06B8">
              <w:rPr>
                <w:color w:val="FF0000"/>
                <w:sz w:val="18"/>
                <w:szCs w:val="18"/>
                <w:u w:val="single"/>
              </w:rPr>
              <w:lastRenderedPageBreak/>
              <w:t>For UL transmission(s) following configured grant UL transmission(s), the following are applicable:</w:t>
            </w:r>
          </w:p>
          <w:p w14:paraId="119269AE" w14:textId="77777777" w:rsidR="00E2153A" w:rsidRPr="009E06B8" w:rsidRDefault="00E2153A" w:rsidP="00E2153A">
            <w:pPr>
              <w:pStyle w:val="B1"/>
              <w:rPr>
                <w:color w:val="FF0000"/>
                <w:sz w:val="18"/>
                <w:szCs w:val="18"/>
                <w:u w:val="single"/>
              </w:rPr>
            </w:pPr>
            <w:r w:rsidRPr="009E06B8">
              <w:rPr>
                <w:color w:val="FF0000"/>
                <w:sz w:val="18"/>
                <w:szCs w:val="18"/>
                <w:u w:val="single"/>
              </w:rPr>
              <w:t>-    </w:t>
            </w:r>
            <w:r>
              <w:rPr>
                <w:color w:val="FF0000"/>
                <w:sz w:val="18"/>
                <w:szCs w:val="18"/>
                <w:u w:val="single"/>
              </w:rPr>
              <w:t xml:space="preserve"> </w:t>
            </w:r>
            <w:r w:rsidRPr="009E06B8">
              <w:rPr>
                <w:color w:val="FF0000"/>
                <w:sz w:val="18"/>
                <w:szCs w:val="18"/>
                <w:u w:val="single"/>
              </w:rPr>
              <w:t xml:space="preserve">If a UE is scheduled to transmit UL transmission(s) starting from symbol </w:t>
            </w:r>
            <w:proofErr w:type="spellStart"/>
            <w:r w:rsidRPr="009E06B8">
              <w:rPr>
                <w:i/>
                <w:iCs/>
                <w:color w:val="FF0000"/>
                <w:sz w:val="18"/>
                <w:szCs w:val="18"/>
                <w:u w:val="single"/>
              </w:rPr>
              <w:t>i</w:t>
            </w:r>
            <w:proofErr w:type="spellEnd"/>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noProof/>
                <w:color w:val="FF0000"/>
                <w:sz w:val="18"/>
                <w:szCs w:val="18"/>
                <w:u w:val="single"/>
                <w:lang w:val="en-US" w:eastAsia="ko-KR"/>
              </w:rPr>
              <w:t xml:space="preserve"> </w:t>
            </w:r>
            <w:r w:rsidRPr="009E06B8">
              <w:rPr>
                <w:color w:val="FF0000"/>
                <w:sz w:val="18"/>
                <w:szCs w:val="18"/>
                <w:u w:val="single"/>
              </w:rPr>
              <w:t xml:space="preserve">using Type 1 channel access procedures without CP extension with a corresponding CAPC, and if the UE starts configured grant UL transmissions before slot </w:t>
            </w:r>
            <w:r w:rsidRPr="009E06B8">
              <w:rPr>
                <w:i/>
                <w:iCs/>
                <w:noProof/>
                <w:color w:val="FF0000"/>
                <w:sz w:val="18"/>
                <w:szCs w:val="18"/>
                <w:u w:val="single"/>
                <w:lang w:val="en-US" w:eastAsia="ko-KR"/>
              </w:rPr>
              <w:t>n</w:t>
            </w:r>
            <w:r w:rsidRPr="009E06B8">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sidRPr="009E06B8">
              <w:rPr>
                <w:i/>
                <w:iCs/>
                <w:color w:val="FF0000"/>
                <w:sz w:val="18"/>
                <w:szCs w:val="18"/>
                <w:u w:val="single"/>
              </w:rPr>
              <w:t xml:space="preserve"> </w:t>
            </w:r>
            <w:proofErr w:type="spellStart"/>
            <w:r w:rsidRPr="009E06B8">
              <w:rPr>
                <w:i/>
                <w:iCs/>
                <w:color w:val="FF0000"/>
                <w:sz w:val="18"/>
                <w:szCs w:val="18"/>
                <w:u w:val="single"/>
              </w:rPr>
              <w:t>i</w:t>
            </w:r>
            <w:proofErr w:type="spellEnd"/>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color w:val="FF0000"/>
                <w:sz w:val="18"/>
                <w:szCs w:val="18"/>
                <w:u w:val="single"/>
              </w:rPr>
              <w:t xml:space="preserve"> without a gap, if the following conditions are fulfilled:</w:t>
            </w:r>
          </w:p>
          <w:p w14:paraId="38ECE59E" w14:textId="77777777" w:rsidR="00E2153A" w:rsidRPr="009E06B8" w:rsidRDefault="00E2153A" w:rsidP="00E2153A">
            <w:pPr>
              <w:pStyle w:val="B2"/>
              <w:rPr>
                <w:color w:val="FF0000"/>
                <w:sz w:val="18"/>
                <w:szCs w:val="18"/>
                <w:u w:val="single"/>
              </w:rPr>
            </w:pPr>
            <w:r w:rsidRPr="009E06B8">
              <w:rPr>
                <w:color w:val="FF0000"/>
                <w:sz w:val="18"/>
                <w:szCs w:val="18"/>
                <w:u w:val="single"/>
              </w:rPr>
              <w:t>-  the CAPC value of the performed channel access procedure is larger than or equal to the CAPC value corresponding to the scheduled UL transmission(s), and</w:t>
            </w:r>
          </w:p>
          <w:p w14:paraId="7331BB15" w14:textId="77777777" w:rsidR="00E2153A" w:rsidRPr="009E06B8" w:rsidRDefault="00E2153A" w:rsidP="00E2153A">
            <w:pPr>
              <w:pStyle w:val="B2"/>
              <w:rPr>
                <w:color w:val="FF0000"/>
                <w:sz w:val="18"/>
                <w:szCs w:val="18"/>
                <w:u w:val="single"/>
              </w:rPr>
            </w:pPr>
            <w:r w:rsidRPr="009E06B8">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37DF3DC6" w14:textId="1E328586" w:rsidR="00E2153A" w:rsidRPr="00E2153A" w:rsidRDefault="00E2153A" w:rsidP="00E2153A">
            <w:pPr>
              <w:pStyle w:val="B1"/>
              <w:rPr>
                <w:color w:val="FF0000"/>
                <w:sz w:val="18"/>
                <w:szCs w:val="18"/>
                <w:u w:val="single"/>
              </w:rPr>
            </w:pPr>
            <w:r w:rsidRPr="009E06B8">
              <w:rPr>
                <w:color w:val="FF0000"/>
                <w:sz w:val="18"/>
                <w:szCs w:val="18"/>
              </w:rPr>
              <w:t xml:space="preserve">     </w:t>
            </w:r>
            <w:r>
              <w:rPr>
                <w:color w:val="FF0000"/>
                <w:sz w:val="18"/>
                <w:szCs w:val="18"/>
              </w:rPr>
              <w:t xml:space="preserve"> </w:t>
            </w:r>
            <w:r w:rsidRPr="009E06B8">
              <w:rPr>
                <w:color w:val="FF0000"/>
                <w:sz w:val="18"/>
                <w:szCs w:val="18"/>
                <w:u w:val="single"/>
              </w:rPr>
              <w:t xml:space="preserve">Otherwise, the UE shall cancel any transmission attempt at least on the configured grant resource before symbol </w:t>
            </w:r>
            <w:proofErr w:type="spellStart"/>
            <w:r w:rsidRPr="009E06B8">
              <w:rPr>
                <w:i/>
                <w:iCs/>
                <w:color w:val="FF0000"/>
                <w:sz w:val="18"/>
                <w:szCs w:val="18"/>
                <w:u w:val="single"/>
              </w:rPr>
              <w:t>i</w:t>
            </w:r>
            <w:proofErr w:type="spellEnd"/>
            <w:r w:rsidRPr="009E06B8">
              <w:rPr>
                <w:color w:val="FF0000"/>
                <w:sz w:val="18"/>
                <w:szCs w:val="18"/>
                <w:u w:val="single"/>
              </w:rPr>
              <w:t xml:space="preserve"> in slot </w:t>
            </w:r>
            <w:r w:rsidRPr="009E06B8">
              <w:rPr>
                <w:i/>
                <w:iCs/>
                <w:noProof/>
                <w:color w:val="FF0000"/>
                <w:sz w:val="18"/>
                <w:szCs w:val="18"/>
                <w:u w:val="single"/>
                <w:lang w:val="en-US" w:eastAsia="ko-KR"/>
              </w:rPr>
              <w:t xml:space="preserve">n </w:t>
            </w:r>
            <w:r w:rsidRPr="009E06B8">
              <w:rPr>
                <w:noProof/>
                <w:color w:val="FF0000"/>
                <w:sz w:val="18"/>
                <w:szCs w:val="18"/>
                <w:u w:val="single"/>
                <w:lang w:val="en-US" w:eastAsia="ko-KR"/>
              </w:rPr>
              <w:t>and shall attempt to transmit the scheuled UL transmission(s)</w:t>
            </w:r>
            <w:r w:rsidRPr="009E06B8">
              <w:rPr>
                <w:i/>
                <w:iCs/>
                <w:noProof/>
                <w:color w:val="FF0000"/>
                <w:sz w:val="18"/>
                <w:szCs w:val="18"/>
                <w:u w:val="single"/>
                <w:lang w:val="en-US" w:eastAsia="ko-KR"/>
              </w:rPr>
              <w:t xml:space="preserve"> </w:t>
            </w:r>
            <w:r w:rsidRPr="009E06B8">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0F31B1C7" w14:textId="77777777" w:rsidR="00E2153A" w:rsidRPr="003D41C6" w:rsidRDefault="00E2153A" w:rsidP="00E2153A">
      <w:pPr>
        <w:rPr>
          <w:b/>
          <w:bCs/>
          <w:u w:val="single"/>
        </w:rPr>
      </w:pPr>
    </w:p>
    <w:p w14:paraId="114D3C48" w14:textId="71EBA623" w:rsidR="00E2153A" w:rsidRDefault="00E2153A" w:rsidP="00E2153A">
      <w:pPr>
        <w:rPr>
          <w:b/>
          <w:bCs/>
          <w:u w:val="single"/>
        </w:rPr>
      </w:pPr>
      <w:r w:rsidRPr="003D41C6">
        <w:rPr>
          <w:b/>
          <w:bCs/>
          <w:u w:val="single"/>
        </w:rPr>
        <w:t>R1-200</w:t>
      </w:r>
      <w:r>
        <w:rPr>
          <w:b/>
          <w:bCs/>
          <w:u w:val="single"/>
        </w:rPr>
        <w:t>3860</w:t>
      </w:r>
    </w:p>
    <w:tbl>
      <w:tblPr>
        <w:tblStyle w:val="TableGrid"/>
        <w:tblW w:w="0" w:type="auto"/>
        <w:tblLook w:val="04A0" w:firstRow="1" w:lastRow="0" w:firstColumn="1" w:lastColumn="0" w:noHBand="0" w:noVBand="1"/>
      </w:tblPr>
      <w:tblGrid>
        <w:gridCol w:w="9771"/>
      </w:tblGrid>
      <w:tr w:rsidR="00E2153A" w14:paraId="47912AE5" w14:textId="77777777" w:rsidTr="00E2153A">
        <w:tc>
          <w:tcPr>
            <w:tcW w:w="9771" w:type="dxa"/>
          </w:tcPr>
          <w:p w14:paraId="2727713A" w14:textId="77777777" w:rsidR="00E2153A" w:rsidRPr="00A41310" w:rsidRDefault="00E2153A" w:rsidP="00E2153A">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2F2F9656" w14:textId="77777777" w:rsidR="00E2153A" w:rsidRDefault="00E2153A" w:rsidP="00E2153A">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4FA73A08" w14:textId="77777777" w:rsidR="00E2153A" w:rsidRPr="00A41310" w:rsidRDefault="00E2153A" w:rsidP="00E2153A">
            <w:pPr>
              <w:rPr>
                <w:color w:val="FF0000"/>
                <w:lang w:val="en-US"/>
              </w:rPr>
            </w:pPr>
            <w:r w:rsidRPr="00A41310">
              <w:rPr>
                <w:color w:val="FF0000"/>
                <w:lang w:val="en-US"/>
              </w:rPr>
              <w:t>================================ Unchanged Texts Omitted =================================</w:t>
            </w:r>
          </w:p>
          <w:p w14:paraId="5D6A281C" w14:textId="77777777" w:rsidR="00E2153A" w:rsidRPr="00E2153A" w:rsidRDefault="00E2153A" w:rsidP="00E2153A">
            <w:pPr>
              <w:pStyle w:val="NormalWeb"/>
              <w:spacing w:after="180" w:afterAutospacing="0" w:line="231" w:lineRule="atLeast"/>
              <w:rPr>
                <w:color w:val="FF0000"/>
                <w:sz w:val="20"/>
                <w:szCs w:val="20"/>
              </w:rPr>
            </w:pPr>
            <w:r w:rsidRPr="00E2153A">
              <w:rPr>
                <w:color w:val="FF0000"/>
                <w:sz w:val="20"/>
                <w:szCs w:val="20"/>
              </w:rPr>
              <w:t>For UL transmission(s) following configured grant UL transmission(s), the following are applicable:</w:t>
            </w:r>
          </w:p>
          <w:p w14:paraId="4C91A6E4" w14:textId="77777777" w:rsidR="00E2153A" w:rsidRPr="00E2153A" w:rsidRDefault="00E2153A" w:rsidP="00E2153A">
            <w:pPr>
              <w:pStyle w:val="NormalWeb"/>
              <w:spacing w:before="0" w:beforeAutospacing="0" w:after="180" w:afterAutospacing="0" w:line="231" w:lineRule="atLeast"/>
              <w:ind w:left="570"/>
              <w:rPr>
                <w:color w:val="FF0000"/>
                <w:sz w:val="20"/>
                <w:szCs w:val="20"/>
              </w:rPr>
            </w:pPr>
            <w:r w:rsidRPr="00E2153A">
              <w:rPr>
                <w:color w:val="FF0000"/>
                <w:sz w:val="20"/>
                <w:szCs w:val="20"/>
              </w:rPr>
              <w:t xml:space="preserve">- If a UE is scheduled by a DCI format to transmit a PUSCH transmission(s) without CP extension starting from symbol </w:t>
            </w:r>
            <w:proofErr w:type="spellStart"/>
            <w:r w:rsidRPr="00E2153A">
              <w:rPr>
                <w:i/>
                <w:color w:val="FF0000"/>
                <w:sz w:val="20"/>
                <w:szCs w:val="20"/>
              </w:rPr>
              <w:t>i</w:t>
            </w:r>
            <w:proofErr w:type="spellEnd"/>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0ABC682D" w14:textId="77777777" w:rsidR="00E2153A" w:rsidRDefault="00E2153A" w:rsidP="00E2153A">
            <w:pPr>
              <w:pStyle w:val="NormalWeb"/>
              <w:spacing w:before="0" w:beforeAutospacing="0" w:after="180" w:afterAutospacing="0" w:line="231" w:lineRule="atLeast"/>
              <w:ind w:left="570"/>
              <w:rPr>
                <w:sz w:val="20"/>
                <w:szCs w:val="20"/>
              </w:rPr>
            </w:pPr>
            <w:r w:rsidRPr="00E2153A">
              <w:rPr>
                <w:color w:val="FF0000"/>
                <w:sz w:val="20"/>
                <w:szCs w:val="20"/>
              </w:rPr>
              <w:t xml:space="preserve">Otherwise, the UE shall cancel the configured grant UL transmission(s) in symbols of at least the last configured grant UL transmission before the symbol </w:t>
            </w:r>
            <w:proofErr w:type="spellStart"/>
            <w:r w:rsidRPr="00E2153A">
              <w:rPr>
                <w:i/>
                <w:color w:val="FF0000"/>
                <w:sz w:val="20"/>
                <w:szCs w:val="20"/>
              </w:rPr>
              <w:t>i</w:t>
            </w:r>
            <w:proofErr w:type="spellEnd"/>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that occur, relative to a last symbol of a CORESET where the UE detects the DCI format, after a number of symbols that is greater than or equal to the PUSCH preparation time T</w:t>
            </w:r>
            <w:r w:rsidRPr="00E2153A">
              <w:rPr>
                <w:color w:val="FF0000"/>
                <w:sz w:val="20"/>
                <w:szCs w:val="20"/>
                <w:vertAlign w:val="subscript"/>
              </w:rPr>
              <w:t>proc,2</w:t>
            </w:r>
            <w:r w:rsidRPr="00E2153A">
              <w:rPr>
                <w:color w:val="FF0000"/>
                <w:sz w:val="20"/>
                <w:szCs w:val="20"/>
              </w:rPr>
              <w:t>, for corresponding PUSCH processing capability [8, TS38.214], and attempt to transmit the scheduled UL transmission(s) according to the corresponding CAPC</w:t>
            </w:r>
            <w:r>
              <w:rPr>
                <w:sz w:val="20"/>
                <w:szCs w:val="20"/>
              </w:rPr>
              <w:t>.</w:t>
            </w:r>
          </w:p>
          <w:p w14:paraId="78F536AC" w14:textId="77777777" w:rsidR="00E2153A" w:rsidRDefault="00E2153A" w:rsidP="00E2153A">
            <w:pPr>
              <w:rPr>
                <w:color w:val="FF0000"/>
                <w:lang w:val="en-US"/>
              </w:rPr>
            </w:pPr>
            <w:r w:rsidRPr="00A41310">
              <w:rPr>
                <w:color w:val="FF0000"/>
                <w:lang w:val="en-US"/>
              </w:rPr>
              <w:t>================================ Unchanged Texts Omitted =================================</w:t>
            </w:r>
          </w:p>
          <w:p w14:paraId="45F0F26D" w14:textId="77777777" w:rsidR="00E2153A" w:rsidRDefault="00E2153A" w:rsidP="00DB4F8B"/>
        </w:tc>
      </w:tr>
    </w:tbl>
    <w:p w14:paraId="265D4EAC" w14:textId="333D3FDF" w:rsidR="008C19EF" w:rsidRDefault="008C19EF" w:rsidP="00DB4F8B"/>
    <w:p w14:paraId="4FC8114C" w14:textId="494C6ECB" w:rsidR="00E2153A" w:rsidRDefault="00E2153A" w:rsidP="00DB4F8B"/>
    <w:p w14:paraId="144347F4" w14:textId="41EEADB1" w:rsidR="00E2153A" w:rsidRPr="00E2153A" w:rsidRDefault="00E2153A" w:rsidP="00DB4F8B">
      <w:pPr>
        <w:rPr>
          <w:b/>
          <w:bCs/>
          <w:u w:val="single"/>
        </w:rPr>
      </w:pPr>
      <w:r w:rsidRPr="00E2153A">
        <w:rPr>
          <w:b/>
          <w:bCs/>
          <w:u w:val="single"/>
        </w:rPr>
        <w:t>R1-2004013</w:t>
      </w:r>
    </w:p>
    <w:tbl>
      <w:tblPr>
        <w:tblStyle w:val="TableGrid"/>
        <w:tblW w:w="0" w:type="auto"/>
        <w:tblLook w:val="04A0" w:firstRow="1" w:lastRow="0" w:firstColumn="1" w:lastColumn="0" w:noHBand="0" w:noVBand="1"/>
      </w:tblPr>
      <w:tblGrid>
        <w:gridCol w:w="9771"/>
      </w:tblGrid>
      <w:tr w:rsidR="00E2153A" w14:paraId="53F9DA6C" w14:textId="77777777" w:rsidTr="00E2153A">
        <w:tc>
          <w:tcPr>
            <w:tcW w:w="9771" w:type="dxa"/>
          </w:tcPr>
          <w:p w14:paraId="7C8A3CBC" w14:textId="77777777"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#1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5E48E58A" w14:textId="77777777" w:rsidR="00E2153A" w:rsidRPr="00312FF0" w:rsidRDefault="00E2153A" w:rsidP="00E2153A">
            <w:pPr>
              <w:rPr>
                <w:rFonts w:ascii="Arial Unicode MS" w:eastAsia="Arial Unicode MS" w:hAnsi="Arial Unicode MS" w:cs="Arial Unicode MS"/>
                <w:sz w:val="24"/>
                <w:lang w:val="x-none" w:eastAsia="ko-KR"/>
              </w:rPr>
            </w:pPr>
            <w:r w:rsidRPr="00312FF0">
              <w:rPr>
                <w:rFonts w:ascii="Arial Unicode MS" w:eastAsia="Arial Unicode MS" w:hAnsi="Arial Unicode MS" w:cs="Arial Unicode MS"/>
                <w:sz w:val="24"/>
                <w:lang w:val="x-none" w:eastAsia="ko-KR"/>
              </w:rPr>
              <w:t>4.2.1.0.1</w:t>
            </w:r>
            <w:r w:rsidRPr="00312FF0">
              <w:rPr>
                <w:rFonts w:ascii="Arial Unicode MS" w:eastAsia="Arial Unicode MS" w:hAnsi="Arial Unicode MS" w:cs="Arial Unicode MS"/>
                <w:sz w:val="24"/>
                <w:lang w:val="x-none" w:eastAsia="ko-KR"/>
              </w:rPr>
              <w:tab/>
              <w:t>Channel access procedures for consecutive UL transmission(s)</w:t>
            </w:r>
          </w:p>
          <w:p w14:paraId="2D9AD90B"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288542C7" w14:textId="77777777" w:rsidR="00E2153A" w:rsidRPr="00E2153A" w:rsidRDefault="00E2153A" w:rsidP="00E2153A">
            <w:pPr>
              <w:rPr>
                <w:color w:val="FF0000"/>
                <w:lang w:val="en-US"/>
              </w:rPr>
            </w:pPr>
            <w:r w:rsidRPr="00E2153A">
              <w:rPr>
                <w:color w:val="FF0000"/>
                <w:lang w:val="en-US"/>
              </w:rPr>
              <w:lastRenderedPageBreak/>
              <w:t>For UL transmission(s) following configured grant PUSCH transmission(s), the following is applicable:</w:t>
            </w:r>
          </w:p>
          <w:p w14:paraId="1B5FA696" w14:textId="77777777" w:rsidR="00E2153A" w:rsidRPr="00E2153A" w:rsidRDefault="00E2153A" w:rsidP="00E2153A">
            <w:pPr>
              <w:ind w:left="568"/>
              <w:rPr>
                <w:color w:val="FF0000"/>
                <w:lang w:val="en-US"/>
              </w:rPr>
            </w:pPr>
            <w:r w:rsidRPr="00E2153A">
              <w:rPr>
                <w:color w:val="FF0000"/>
                <w:lang w:val="en-US"/>
              </w:rPr>
              <w:t>-</w:t>
            </w:r>
            <w:r w:rsidRPr="00E2153A">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sidRPr="00E2153A">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sidRPr="00E2153A">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iCs/>
                <w:color w:val="FF0000"/>
                <w:lang w:val="en-US"/>
              </w:rPr>
              <w:t xml:space="preserve"> and transmit the scheduled UL transmission(s) according to the received DCI.</w:t>
            </w:r>
          </w:p>
          <w:p w14:paraId="742AA6F6"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3541D43" w14:textId="53A5FB24" w:rsidR="00E2153A" w:rsidRPr="00EE767A" w:rsidRDefault="00E2153A" w:rsidP="00E2153A">
            <w:pPr>
              <w:spacing w:line="288" w:lineRule="auto"/>
              <w:rPr>
                <w:rFonts w:eastAsia="Malgun Gothic"/>
                <w:noProof/>
                <w:lang w:val="en-US" w:eastAsia="ko-KR"/>
              </w:rPr>
            </w:pPr>
            <w:r w:rsidRPr="00EE767A">
              <w:rPr>
                <w:rFonts w:eastAsia="Malgun Gothic"/>
                <w:lang w:val="en-US" w:eastAsia="ko-KR"/>
              </w:rPr>
              <w:t>================================= End of TP</w:t>
            </w:r>
            <w:r>
              <w:rPr>
                <w:rFonts w:eastAsia="Malgun Gothic"/>
                <w:lang w:val="en-US" w:eastAsia="ko-KR"/>
              </w:rPr>
              <w:t>#1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p w14:paraId="6CF34A69" w14:textId="77777777" w:rsidR="00E2153A" w:rsidRDefault="00E2153A" w:rsidP="00E2153A">
            <w:pPr>
              <w:rPr>
                <w:rFonts w:eastAsia="Malgun Gothic"/>
                <w:lang w:val="en-US" w:eastAsia="ko-KR"/>
              </w:rPr>
            </w:pPr>
          </w:p>
          <w:p w14:paraId="4C7A8B64" w14:textId="21A084B3"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#2</w:t>
            </w:r>
            <w:r w:rsidRPr="001D1E89">
              <w:rPr>
                <w:rFonts w:eastAsia="Malgun Gothic"/>
                <w:lang w:val="en-US" w:eastAsia="ko-KR"/>
              </w:rPr>
              <w:t xml:space="preserve"> for TS 38.21</w:t>
            </w:r>
            <w:r>
              <w:rPr>
                <w:rFonts w:eastAsia="Malgun Gothic"/>
                <w:lang w:val="en-US" w:eastAsia="ko-KR"/>
              </w:rPr>
              <w:t>4</w:t>
            </w:r>
            <w:r w:rsidRPr="001D1E89">
              <w:rPr>
                <w:rFonts w:eastAsia="Malgun Gothic"/>
                <w:lang w:val="en-US" w:eastAsia="ko-KR"/>
              </w:rPr>
              <w:t xml:space="preserve"> </w:t>
            </w:r>
            <w:r>
              <w:rPr>
                <w:rFonts w:eastAsia="Malgun Gothic"/>
                <w:lang w:val="en-US" w:eastAsia="ko-KR"/>
              </w:rPr>
              <w:t>===============================</w:t>
            </w:r>
          </w:p>
          <w:p w14:paraId="14424EE0" w14:textId="77777777" w:rsidR="00E2153A" w:rsidRPr="00677A93" w:rsidRDefault="00E2153A" w:rsidP="00E2153A">
            <w:pPr>
              <w:rPr>
                <w:rFonts w:ascii="Arial Unicode MS" w:eastAsia="Arial Unicode MS" w:hAnsi="Arial Unicode MS" w:cs="Arial Unicode MS"/>
                <w:sz w:val="24"/>
                <w:lang w:val="x-none" w:eastAsia="ko-KR"/>
              </w:rPr>
            </w:pPr>
            <w:bookmarkStart w:id="85" w:name="_Toc11352138"/>
            <w:bookmarkStart w:id="86" w:name="_Toc20318028"/>
            <w:bookmarkStart w:id="87" w:name="_Toc27299926"/>
            <w:bookmarkStart w:id="88" w:name="_Toc29673199"/>
            <w:bookmarkStart w:id="89" w:name="_Toc29673340"/>
            <w:bookmarkStart w:id="90" w:name="_Toc29674333"/>
            <w:r w:rsidRPr="00677A93">
              <w:rPr>
                <w:rFonts w:ascii="Arial Unicode MS" w:eastAsia="Arial Unicode MS" w:hAnsi="Arial Unicode MS" w:cs="Arial Unicode MS"/>
                <w:sz w:val="24"/>
                <w:lang w:val="x-none" w:eastAsia="ko-KR"/>
              </w:rPr>
              <w:t>6.1</w:t>
            </w:r>
            <w:r w:rsidRPr="00677A93">
              <w:rPr>
                <w:rFonts w:ascii="Arial Unicode MS" w:eastAsia="Arial Unicode MS" w:hAnsi="Arial Unicode MS" w:cs="Arial Unicode MS"/>
                <w:sz w:val="24"/>
                <w:lang w:val="x-none" w:eastAsia="ko-KR"/>
              </w:rPr>
              <w:tab/>
              <w:t>UE procedure for transmitting the physical uplink shared channel</w:t>
            </w:r>
            <w:bookmarkEnd w:id="85"/>
            <w:bookmarkEnd w:id="86"/>
            <w:bookmarkEnd w:id="87"/>
            <w:bookmarkEnd w:id="88"/>
            <w:bookmarkEnd w:id="89"/>
            <w:bookmarkEnd w:id="90"/>
          </w:p>
          <w:p w14:paraId="4ED8AF28"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69C46BD1" w14:textId="77777777" w:rsidR="00E2153A" w:rsidRPr="00024079" w:rsidRDefault="00E2153A" w:rsidP="00E2153A">
            <w:pPr>
              <w:rPr>
                <w:lang w:val="en-US"/>
              </w:rPr>
            </w:pPr>
            <w:r w:rsidRPr="00024079">
              <w:rPr>
                <w:lang w:val="en-US"/>
              </w:rPr>
              <w:t xml:space="preserve">A UE is not expected to be scheduled by a PDCCH ending in symbol </w:t>
            </w:r>
            <m:oMath>
              <m:r>
                <w:rPr>
                  <w:rFonts w:ascii="Cambria Math" w:hAnsi="Cambria Math"/>
                  <w:lang w:val="en-US"/>
                </w:rPr>
                <m:t>i</m:t>
              </m:r>
            </m:oMath>
            <w:r w:rsidRPr="00024079">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sidRPr="00024079">
              <w:rPr>
                <w:lang w:val="en-US"/>
              </w:rPr>
              <w:t xml:space="preserve"> on the same serving cell if the end of symbol </w:t>
            </w:r>
            <m:oMath>
              <m:r>
                <w:rPr>
                  <w:rFonts w:ascii="Cambria Math" w:hAnsi="Cambria Math"/>
                  <w:lang w:val="en-US"/>
                </w:rPr>
                <m:t>i</m:t>
              </m:r>
            </m:oMath>
            <w:r w:rsidRPr="00024079">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symbols before the beginning of symbol </w:t>
            </w:r>
            <m:oMath>
              <m:r>
                <w:rPr>
                  <w:rFonts w:ascii="Cambria Math" w:hAnsi="Cambria Math"/>
                  <w:lang w:val="en-US"/>
                </w:rPr>
                <m:t>j</m:t>
              </m:r>
            </m:oMath>
            <w:r w:rsidRPr="00024079">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sidRPr="00024079">
              <w:rPr>
                <w:lang w:val="en-US"/>
              </w:rPr>
              <w:t>and the symbol duration are based on the minimum of the subcarrier spacing corresponding to the PUSCH with configured grant and the subcarrier spacing of the PDCCH scheduling the PUSCH.</w:t>
            </w:r>
          </w:p>
          <w:p w14:paraId="2F692C69" w14:textId="77777777" w:rsidR="00E2153A" w:rsidRPr="00E2153A" w:rsidRDefault="00E2153A" w:rsidP="00E2153A">
            <w:pPr>
              <w:rPr>
                <w:color w:val="FF0000"/>
                <w:lang w:val="en-US"/>
              </w:rPr>
            </w:pPr>
            <w:r w:rsidRPr="00E2153A">
              <w:rPr>
                <w:color w:val="FF0000"/>
                <w:lang w:val="en-US"/>
              </w:rPr>
              <w:t xml:space="preserve">A UE is not expected to be scheduled by a PDCCH ending in symbol </w:t>
            </w:r>
            <m:oMath>
              <m:r>
                <w:rPr>
                  <w:rFonts w:ascii="Cambria Math" w:hAnsi="Cambria Math" w:hint="eastAsia"/>
                  <w:color w:val="FF0000"/>
                  <w:lang w:val="en-US"/>
                </w:rPr>
                <m:t>i</m:t>
              </m:r>
            </m:oMath>
            <w:r w:rsidRPr="00E2153A">
              <w:rPr>
                <w:color w:val="FF0000"/>
                <w:lang w:val="en-US"/>
              </w:rPr>
              <w:t xml:space="preserve"> to transmit a PUSCH on a given serving cell immediately after a transmission occasion, where the UE is allowed to transmit a PUSCH with configured grant accord</w:t>
            </w:r>
            <w:proofErr w:type="spellStart"/>
            <w:r w:rsidRPr="00E2153A">
              <w:rPr>
                <w:color w:val="FF0000"/>
                <w:lang w:val="en-US"/>
              </w:rPr>
              <w:t>ing</w:t>
            </w:r>
            <w:proofErr w:type="spellEnd"/>
            <w:r w:rsidRPr="00E2153A">
              <w:rPr>
                <w:color w:val="FF0000"/>
                <w:lang w:val="en-US"/>
              </w:rPr>
              <w:t xml:space="preserve"> to [10, TS38.321], starting in a symbol </w:t>
            </w:r>
            <m:oMath>
              <m:r>
                <w:rPr>
                  <w:rFonts w:ascii="Cambria Math" w:hAnsi="Cambria Math" w:hint="eastAsia"/>
                  <w:color w:val="FF0000"/>
                  <w:lang w:val="en-US"/>
                </w:rPr>
                <m:t>j</m:t>
              </m:r>
            </m:oMath>
            <w:r w:rsidRPr="00E2153A">
              <w:rPr>
                <w:color w:val="FF0000"/>
                <w:lang w:val="en-US"/>
              </w:rPr>
              <w:t xml:space="preserve"> on the same serving cell if the end of symbol </w:t>
            </w:r>
            <m:oMath>
              <m:r>
                <w:rPr>
                  <w:rFonts w:ascii="Cambria Math" w:hAnsi="Cambria Math" w:hint="eastAsia"/>
                  <w:color w:val="FF0000"/>
                  <w:lang w:val="en-US"/>
                </w:rPr>
                <m:t>i</m:t>
              </m:r>
            </m:oMath>
            <w:r w:rsidRPr="00E2153A">
              <w:rPr>
                <w:color w:val="FF0000"/>
                <w:lang w:val="en-US"/>
              </w:rPr>
              <w:t xml:space="preserve"> is not at least </w:t>
            </w:r>
            <w:r w:rsidRPr="00E2153A">
              <w:rPr>
                <w:i/>
                <w:color w:val="FF0000"/>
              </w:rPr>
              <w:t>T</w:t>
            </w:r>
            <w:r w:rsidRPr="00E2153A">
              <w:rPr>
                <w:i/>
                <w:color w:val="FF0000"/>
                <w:vertAlign w:val="subscript"/>
              </w:rPr>
              <w:t>proc,2</w:t>
            </w:r>
            <w:r w:rsidRPr="00E2153A">
              <w:rPr>
                <w:color w:val="FF0000"/>
                <w:lang w:val="en-US"/>
              </w:rPr>
              <w:t xml:space="preserve"> before the beginning of symbol </w:t>
            </w:r>
            <m:oMath>
              <m:r>
                <w:rPr>
                  <w:rFonts w:ascii="Cambria Math" w:hAnsi="Cambria Math" w:hint="eastAsia"/>
                  <w:color w:val="FF0000"/>
                  <w:lang w:val="en-US"/>
                </w:rPr>
                <m:t>j</m:t>
              </m:r>
            </m:oMath>
            <w:r w:rsidRPr="00E2153A">
              <w:rPr>
                <w:color w:val="FF0000"/>
                <w:lang w:val="en-US"/>
              </w:rPr>
              <w:t xml:space="preserve"> assuming </w:t>
            </w:r>
            <w:r w:rsidRPr="00E2153A">
              <w:rPr>
                <w:i/>
                <w:color w:val="FF0000"/>
                <w:lang w:eastAsia="zh-CN"/>
              </w:rPr>
              <w:t>d</w:t>
            </w:r>
            <w:r w:rsidRPr="00E2153A">
              <w:rPr>
                <w:i/>
                <w:color w:val="FF0000"/>
                <w:vertAlign w:val="subscript"/>
                <w:lang w:eastAsia="zh-CN"/>
              </w:rPr>
              <w:t>2,1</w:t>
            </w:r>
            <w:r w:rsidRPr="00E2153A">
              <w:rPr>
                <w:color w:val="FF0000"/>
                <w:vertAlign w:val="subscript"/>
                <w:lang w:eastAsia="zh-CN"/>
              </w:rPr>
              <w:t xml:space="preserve"> </w:t>
            </w:r>
            <w:r w:rsidRPr="00E2153A">
              <w:rPr>
                <w:color w:val="FF0000"/>
                <w:lang w:eastAsia="zh-CN"/>
              </w:rPr>
              <w:t>=</w:t>
            </w:r>
            <w:r w:rsidRPr="00E2153A">
              <w:rPr>
                <w:color w:val="FF0000"/>
                <w:lang w:val="en-US"/>
              </w:rPr>
              <w:t>1.</w:t>
            </w:r>
          </w:p>
          <w:p w14:paraId="70D978CE"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99F0119" w14:textId="52A3093B" w:rsidR="00E2153A" w:rsidRPr="00E2153A" w:rsidRDefault="00E2153A" w:rsidP="00E2153A">
            <w:pPr>
              <w:rPr>
                <w:lang w:val="en-US"/>
              </w:rPr>
            </w:pPr>
            <w:r w:rsidRPr="00EE767A">
              <w:rPr>
                <w:rFonts w:eastAsia="Malgun Gothic"/>
                <w:lang w:val="en-US" w:eastAsia="ko-KR"/>
              </w:rPr>
              <w:t>================================= End of TP</w:t>
            </w:r>
            <w:r>
              <w:rPr>
                <w:rFonts w:eastAsia="Malgun Gothic"/>
                <w:lang w:val="en-US" w:eastAsia="ko-KR"/>
              </w:rPr>
              <w:t>#2</w:t>
            </w:r>
            <w:r w:rsidRPr="00EE767A">
              <w:rPr>
                <w:rFonts w:eastAsia="Malgun Gothic"/>
                <w:lang w:val="en-US" w:eastAsia="ko-KR"/>
              </w:rPr>
              <w:t xml:space="preserve"> for TS 38.21</w:t>
            </w:r>
            <w:r>
              <w:rPr>
                <w:rFonts w:eastAsia="Malgun Gothic"/>
                <w:lang w:val="en-US" w:eastAsia="ko-KR"/>
              </w:rPr>
              <w:t>4 ===========================</w:t>
            </w:r>
            <w:r w:rsidRPr="00EE767A">
              <w:rPr>
                <w:rFonts w:eastAsia="Malgun Gothic"/>
                <w:lang w:val="en-US" w:eastAsia="ko-KR"/>
              </w:rPr>
              <w:t>====</w:t>
            </w:r>
          </w:p>
        </w:tc>
      </w:tr>
    </w:tbl>
    <w:p w14:paraId="39784728" w14:textId="260F7ABB" w:rsidR="008C19EF" w:rsidRDefault="008C19EF" w:rsidP="00DB4F8B"/>
    <w:p w14:paraId="3AE41826" w14:textId="6C0596D1" w:rsidR="00E2153A" w:rsidRPr="00BE4BB6" w:rsidRDefault="00FD78AF" w:rsidP="00DB4F8B">
      <w:pPr>
        <w:rPr>
          <w:b/>
          <w:bCs/>
          <w:u w:val="single"/>
        </w:rPr>
      </w:pPr>
      <w:r w:rsidRPr="00BE4BB6">
        <w:rPr>
          <w:b/>
          <w:bCs/>
          <w:u w:val="single"/>
        </w:rPr>
        <w:t>R1-2004085:</w:t>
      </w:r>
    </w:p>
    <w:tbl>
      <w:tblPr>
        <w:tblStyle w:val="TableGrid"/>
        <w:tblW w:w="0" w:type="auto"/>
        <w:tblLook w:val="04A0" w:firstRow="1" w:lastRow="0" w:firstColumn="1" w:lastColumn="0" w:noHBand="0" w:noVBand="1"/>
      </w:tblPr>
      <w:tblGrid>
        <w:gridCol w:w="9771"/>
      </w:tblGrid>
      <w:tr w:rsidR="00FD78AF" w14:paraId="37884049" w14:textId="77777777" w:rsidTr="00FD78AF">
        <w:tc>
          <w:tcPr>
            <w:tcW w:w="9771" w:type="dxa"/>
          </w:tcPr>
          <w:p w14:paraId="6D1D4FC5" w14:textId="77777777" w:rsidR="00FD78AF" w:rsidRPr="00F7221D" w:rsidRDefault="00FD78AF" w:rsidP="00FD78AF">
            <w:pPr>
              <w:pStyle w:val="BodyText"/>
              <w:rPr>
                <w:color w:val="0000FF"/>
                <w:lang w:eastAsia="zh-CN"/>
              </w:rPr>
            </w:pPr>
            <w:r w:rsidRPr="00F7221D">
              <w:rPr>
                <w:color w:val="0000FF"/>
                <w:lang w:eastAsia="zh-CN"/>
              </w:rPr>
              <w:t>----------------------------------- TP</w:t>
            </w:r>
            <w:r>
              <w:rPr>
                <w:color w:val="0000FF"/>
                <w:lang w:eastAsia="zh-CN"/>
              </w:rPr>
              <w:t>2</w:t>
            </w:r>
            <w:r w:rsidRPr="00F7221D">
              <w:rPr>
                <w:color w:val="0000FF"/>
                <w:lang w:eastAsia="zh-CN"/>
              </w:rPr>
              <w:t>: Start of TP 37.213 section 4.2.1.0.1 ---------------------------------------</w:t>
            </w:r>
          </w:p>
          <w:p w14:paraId="188A35DA" w14:textId="77777777" w:rsidR="00FD78AF" w:rsidRPr="003B6E3A" w:rsidRDefault="00FD78AF" w:rsidP="00FD78AF">
            <w:pPr>
              <w:spacing w:after="120"/>
              <w:rPr>
                <w:rFonts w:ascii="Arial" w:hAnsi="Arial" w:cs="Arial"/>
                <w:sz w:val="24"/>
              </w:rPr>
            </w:pPr>
            <w:r w:rsidRPr="003B6E3A">
              <w:rPr>
                <w:rFonts w:ascii="Arial" w:hAnsi="Arial" w:cs="Arial"/>
                <w:sz w:val="24"/>
              </w:rPr>
              <w:t>4.2.1.0.1</w:t>
            </w:r>
            <w:r w:rsidRPr="003B6E3A">
              <w:rPr>
                <w:rFonts w:ascii="Arial" w:hAnsi="Arial" w:cs="Arial"/>
                <w:sz w:val="24"/>
              </w:rPr>
              <w:tab/>
              <w:t xml:space="preserve">Channel access procedures for consecutive UL transmission(s) </w:t>
            </w:r>
          </w:p>
          <w:p w14:paraId="09409FD3" w14:textId="77777777" w:rsidR="00FD78AF" w:rsidRDefault="00FD78AF" w:rsidP="00FD78AF">
            <w:r w:rsidRPr="006577BC">
              <w:t>For contiguous UL transmission(s)</w:t>
            </w:r>
            <w:r w:rsidRPr="00607F2E">
              <w:t>, the following are applicable:</w:t>
            </w:r>
          </w:p>
          <w:p w14:paraId="0F401AE7" w14:textId="77777777" w:rsidR="00FD78AF" w:rsidRPr="005533F3" w:rsidRDefault="00FD78AF" w:rsidP="00FD78AF">
            <w:pPr>
              <w:pStyle w:val="BodyText"/>
              <w:jc w:val="center"/>
              <w:rPr>
                <w:color w:val="0000FF"/>
                <w:lang w:eastAsia="zh-CN"/>
              </w:rPr>
            </w:pPr>
            <w:r w:rsidRPr="005533F3">
              <w:rPr>
                <w:color w:val="0000FF"/>
                <w:lang w:eastAsia="zh-CN"/>
              </w:rPr>
              <w:t>&lt;Unchanged parts are omitted&gt;</w:t>
            </w:r>
          </w:p>
          <w:p w14:paraId="2954BAB4" w14:textId="77777777" w:rsidR="00FD78AF" w:rsidRPr="00E05BEB" w:rsidRDefault="00FD78AF" w:rsidP="00FD78AF">
            <w:pPr>
              <w:pStyle w:val="B1"/>
              <w:rPr>
                <w:color w:val="FF0000"/>
              </w:rPr>
            </w:pPr>
            <w:r w:rsidRPr="00E05BEB">
              <w:rPr>
                <w:color w:val="FF0000"/>
              </w:rPr>
              <w:t>-</w:t>
            </w:r>
            <w:r w:rsidRPr="00E05BEB">
              <w:rPr>
                <w:color w:val="FF0000"/>
              </w:rPr>
              <w:tab/>
            </w:r>
            <w:r w:rsidRPr="00E05BEB">
              <w:rPr>
                <w:rFonts w:eastAsia="Microsoft YaHei UI"/>
                <w:color w:val="FF0000"/>
              </w:rPr>
              <w:t>If a UE is scheduled</w:t>
            </w:r>
            <w:r w:rsidRPr="00E05BEB">
              <w:rPr>
                <w:rFonts w:eastAsia="Microsoft YaHei UI"/>
                <w:color w:val="3366FF"/>
              </w:rPr>
              <w:t>, by a DCI format,</w:t>
            </w:r>
            <w:r w:rsidRPr="00E05BEB">
              <w:rPr>
                <w:rFonts w:eastAsia="Microsoft YaHei UI"/>
                <w:color w:val="FF0000"/>
              </w:rPr>
              <w:t> to transmit UL transmission(s) starting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using Type 1 channel access procedures without CP extension with a corresponding CAPC, and if the UE starts configured grant UL transmissions before slot </w:t>
            </w:r>
            <w:r w:rsidRPr="00F8622E">
              <w:rPr>
                <w:rFonts w:eastAsia="Microsoft YaHei UI"/>
                <w:i/>
                <w:color w:val="FF0000"/>
              </w:rPr>
              <w:t xml:space="preserve">n </w:t>
            </w:r>
            <w:r w:rsidRPr="00E05BEB">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 xml:space="preserve">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w:t>
            </w:r>
            <w:r w:rsidRPr="00E05BEB">
              <w:rPr>
                <w:rFonts w:eastAsia="Microsoft YaHei UI"/>
                <w:color w:val="FF0000"/>
              </w:rPr>
              <w:lastRenderedPageBreak/>
              <w:t>to transmit the configured grant UL transmission(s). Otherwise, the UE shall terminate the configured grant UL transmission(s) by dropping</w:t>
            </w:r>
            <w:r w:rsidRPr="00E05BEB">
              <w:rPr>
                <w:rFonts w:eastAsia="Microsoft YaHei UI"/>
                <w:color w:val="3366FF"/>
              </w:rPr>
              <w:t> the transmission on the symbols of </w:t>
            </w:r>
            <w:r w:rsidRPr="00E05BEB">
              <w:rPr>
                <w:rFonts w:eastAsia="Microsoft YaHei UI"/>
                <w:color w:val="FF0000"/>
              </w:rPr>
              <w:t>at leas</w:t>
            </w:r>
            <w:r w:rsidRPr="00F8622E">
              <w:rPr>
                <w:rFonts w:eastAsia="Microsoft YaHei UI"/>
                <w:color w:val="FF0000"/>
              </w:rPr>
              <w:t>t the </w:t>
            </w:r>
            <w:r w:rsidRPr="00F8622E">
              <w:rPr>
                <w:rFonts w:eastAsia="Microsoft YaHei UI"/>
                <w:color w:val="3366FF"/>
              </w:rPr>
              <w:t>last configured grant UL</w:t>
            </w:r>
            <w:r w:rsidRPr="00F8622E">
              <w:rPr>
                <w:rFonts w:eastAsia="Microsoft YaHei UI"/>
                <w:color w:val="FF0000"/>
              </w:rPr>
              <w:t> transmission </w:t>
            </w:r>
            <w:r w:rsidRPr="00E05BEB">
              <w:rPr>
                <w:rFonts w:eastAsia="Microsoft YaHei UI"/>
                <w:color w:val="FF0000"/>
              </w:rPr>
              <w:t>of before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n</w:t>
            </w:r>
            <w:r w:rsidRPr="00E05BEB">
              <w:rPr>
                <w:rFonts w:eastAsia="Microsoft YaHei UI"/>
                <w:color w:val="3366FF"/>
              </w:rPr>
              <w:t xml:space="preserve"> that occur, relative to a last symbol of a CORESET where the UE detects the DCI format after a number of symbols that is greater than or equal to the PUSCH preparation time </w:t>
            </w:r>
            <w:r w:rsidRPr="00805E79">
              <w:rPr>
                <w:position w:val="-12"/>
              </w:rPr>
              <w:object w:dxaOrig="480" w:dyaOrig="320" w14:anchorId="01171215">
                <v:shape id="_x0000_i1073" type="#_x0000_t75" style="width:21.5pt;height:13.95pt" o:ole="">
                  <v:imagedata r:id="rId35" o:title=""/>
                </v:shape>
                <o:OLEObject Type="Embed" ProgID="Equation.3" ShapeID="_x0000_i1073" DrawAspect="Content" ObjectID="_1651914621" r:id="rId36"/>
              </w:object>
            </w:r>
            <w:r w:rsidRPr="0088442C">
              <w:t xml:space="preserve"> </w:t>
            </w:r>
            <w:r w:rsidRPr="00E05BEB">
              <w:rPr>
                <w:rFonts w:eastAsia="Microsoft YaHei UI"/>
                <w:color w:val="3366FF"/>
              </w:rPr>
              <w:t>for corresponding UE processing capability [6, TS 38.214], </w:t>
            </w:r>
            <w:r w:rsidRPr="00E05BEB">
              <w:rPr>
                <w:rFonts w:eastAsia="Microsoft YaHei UI"/>
                <w:color w:val="FF0000"/>
              </w:rPr>
              <w:t>and attempt to transmit the scheduled UL transmission(s) according to the corresponding CAP</w:t>
            </w:r>
            <w:r w:rsidRPr="00F8622E">
              <w:rPr>
                <w:rFonts w:eastAsia="Microsoft YaHei UI"/>
                <w:color w:val="FF0000"/>
              </w:rPr>
              <w:t>C</w:t>
            </w:r>
            <w:r>
              <w:rPr>
                <w:rFonts w:eastAsia="Microsoft YaHei UI"/>
                <w:color w:val="FF0000"/>
              </w:rPr>
              <w:t>.</w:t>
            </w:r>
          </w:p>
          <w:p w14:paraId="328B5A5E" w14:textId="77777777" w:rsidR="00FD78AF" w:rsidRPr="005533F3" w:rsidRDefault="00FD78AF" w:rsidP="00FD78AF">
            <w:pPr>
              <w:pStyle w:val="BodyText"/>
              <w:jc w:val="center"/>
              <w:rPr>
                <w:color w:val="0000FF"/>
                <w:lang w:eastAsia="zh-CN"/>
              </w:rPr>
            </w:pPr>
            <w:r w:rsidRPr="005533F3">
              <w:rPr>
                <w:color w:val="0000FF"/>
                <w:lang w:eastAsia="zh-CN"/>
              </w:rPr>
              <w:t>&lt;Unchanged parts are omitted&gt;</w:t>
            </w:r>
          </w:p>
          <w:p w14:paraId="6876FB01" w14:textId="4296049C" w:rsidR="00FD78AF" w:rsidRPr="00FD78AF" w:rsidRDefault="00FD78AF" w:rsidP="00FD78AF">
            <w:pPr>
              <w:pStyle w:val="BodyText"/>
              <w:rPr>
                <w:color w:val="0000FF"/>
                <w:lang w:eastAsia="zh-CN"/>
              </w:rPr>
            </w:pPr>
            <w:r w:rsidRPr="00F7221D">
              <w:rPr>
                <w:color w:val="0000FF"/>
                <w:lang w:eastAsia="zh-CN"/>
              </w:rPr>
              <w:t>----------------------------------------End of TP 37.213 section 4.2.1.0.1 -----------------------------------------</w:t>
            </w:r>
          </w:p>
        </w:tc>
      </w:tr>
    </w:tbl>
    <w:p w14:paraId="2D77C99C" w14:textId="77777777" w:rsidR="00FD78AF" w:rsidRDefault="00FD78AF" w:rsidP="00DB4F8B"/>
    <w:p w14:paraId="3A6758BB" w14:textId="73D7069F" w:rsidR="00E2153A" w:rsidRPr="00FD78AF" w:rsidRDefault="00FD78AF" w:rsidP="00DB4F8B">
      <w:pPr>
        <w:rPr>
          <w:b/>
          <w:bCs/>
          <w:u w:val="single"/>
        </w:rPr>
      </w:pPr>
      <w:r w:rsidRPr="00FD78AF">
        <w:rPr>
          <w:b/>
          <w:bCs/>
          <w:u w:val="single"/>
        </w:rPr>
        <w:t>R1-2004521</w:t>
      </w:r>
    </w:p>
    <w:tbl>
      <w:tblPr>
        <w:tblStyle w:val="TableGrid"/>
        <w:tblW w:w="0" w:type="auto"/>
        <w:tblLook w:val="04A0" w:firstRow="1" w:lastRow="0" w:firstColumn="1" w:lastColumn="0" w:noHBand="0" w:noVBand="1"/>
      </w:tblPr>
      <w:tblGrid>
        <w:gridCol w:w="9771"/>
      </w:tblGrid>
      <w:tr w:rsidR="00FD78AF" w14:paraId="73432754" w14:textId="77777777" w:rsidTr="00FD78AF">
        <w:tc>
          <w:tcPr>
            <w:tcW w:w="9771" w:type="dxa"/>
          </w:tcPr>
          <w:p w14:paraId="0C33E7D3" w14:textId="77777777" w:rsidR="00FD78AF" w:rsidRPr="00942EDB" w:rsidRDefault="00FD78AF" w:rsidP="00FD78AF">
            <w:pPr>
              <w:autoSpaceDE/>
              <w:autoSpaceDN/>
            </w:pPr>
            <w:r w:rsidRPr="00942EDB">
              <w:t>===========================Start of Text Proposal for TS37.213===========================</w:t>
            </w:r>
          </w:p>
          <w:p w14:paraId="3E515375" w14:textId="77777777" w:rsidR="00FD78AF" w:rsidRPr="00D37BF1" w:rsidRDefault="00FD78AF" w:rsidP="00FD78AF">
            <w:pPr>
              <w:keepNext/>
              <w:keepLines/>
              <w:autoSpaceDE/>
              <w:autoSpaceDN/>
              <w:spacing w:before="120"/>
              <w:outlineLvl w:val="4"/>
              <w:rPr>
                <w:rFonts w:ascii="Arial" w:hAnsi="Arial"/>
                <w:sz w:val="22"/>
              </w:rPr>
            </w:pPr>
            <w:r w:rsidRPr="00D37BF1">
              <w:rPr>
                <w:rFonts w:ascii="Arial" w:hAnsi="Arial"/>
                <w:sz w:val="22"/>
              </w:rPr>
              <w:t>4.2.1.0.1</w:t>
            </w:r>
            <w:r w:rsidRPr="00D37BF1">
              <w:rPr>
                <w:rFonts w:ascii="Arial" w:hAnsi="Arial"/>
                <w:sz w:val="22"/>
              </w:rPr>
              <w:tab/>
              <w:t xml:space="preserve">Channel access procedures for consecutive UL transmission(s) </w:t>
            </w:r>
          </w:p>
          <w:p w14:paraId="50FB861F" w14:textId="77777777" w:rsidR="00FD78AF" w:rsidRPr="00942EDB" w:rsidRDefault="00FD78AF" w:rsidP="00FD78AF">
            <w:pPr>
              <w:autoSpaceDE/>
              <w:autoSpaceDN/>
            </w:pPr>
            <w:r w:rsidRPr="00942EDB">
              <w:t>============================&lt;&lt;unchanged text omitted&gt;&gt;===============================</w:t>
            </w:r>
          </w:p>
          <w:p w14:paraId="5C552C33" w14:textId="77777777" w:rsidR="00FD78AF" w:rsidRPr="00D37BF1" w:rsidRDefault="00FD78AF" w:rsidP="00FD78AF">
            <w:pPr>
              <w:autoSpaceDE/>
              <w:autoSpaceDN/>
            </w:pPr>
            <w:r w:rsidRPr="00D37BF1">
              <w:t>For UL transmission(s) following autonomous UL transmission(s), the following are applicable:</w:t>
            </w:r>
          </w:p>
          <w:p w14:paraId="4A8D91AB" w14:textId="77777777" w:rsidR="00FD78AF" w:rsidRPr="00D37BF1" w:rsidRDefault="00FD78AF" w:rsidP="00FD78AF">
            <w:pPr>
              <w:autoSpaceDE/>
              <w:autoSpaceDN/>
              <w:ind w:left="568" w:hanging="284"/>
            </w:pPr>
            <w:r w:rsidRPr="00D37BF1">
              <w:t>-</w:t>
            </w:r>
            <w:r w:rsidRPr="00D37BF1">
              <w:tab/>
              <w:t xml:space="preserve">If a UE is scheduled by an </w:t>
            </w:r>
            <w:proofErr w:type="spellStart"/>
            <w:r w:rsidRPr="00D37BF1">
              <w:t>eNB</w:t>
            </w:r>
            <w:proofErr w:type="spellEnd"/>
            <w:r w:rsidRPr="00D37BF1">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D37BF1">
              <w:t xml:space="preserve">, </w:t>
            </w:r>
            <m:oMath>
              <m:r>
                <w:rPr>
                  <w:rFonts w:ascii="Cambria Math" w:hAnsi="Cambria Math"/>
                </w:rPr>
                <m:t>i</m:t>
              </m:r>
              <m:r>
                <w:rPr>
                  <w:rFonts w:ascii="Cambria Math" w:hAnsi="Cambria Math" w:hint="eastAsia"/>
                </w:rPr>
                <m:t>≠</m:t>
              </m:r>
              <m:r>
                <w:rPr>
                  <w:rFonts w:ascii="Cambria Math" w:hAnsi="Cambria Math"/>
                </w:rPr>
                <m:t>j</m:t>
              </m:r>
            </m:oMath>
            <w:r w:rsidRPr="00D37BF1">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the UE shall terminate the ongoing PUSCH transmissions using the autonomous UL at least one subframe before the UL transmission according to the received UL grant.</w:t>
            </w:r>
          </w:p>
          <w:p w14:paraId="341A319A" w14:textId="77777777" w:rsidR="00FD78AF" w:rsidRDefault="00FD78AF" w:rsidP="00FD78AF">
            <w:pPr>
              <w:autoSpaceDE/>
              <w:autoSpaceDN/>
              <w:ind w:left="568" w:hanging="284"/>
            </w:pPr>
            <w:r w:rsidRPr="00D37BF1">
              <w:t>-</w:t>
            </w:r>
            <w:r w:rsidRPr="00D37BF1">
              <w:tab/>
              <w:t xml:space="preserve">If a UE is scheduled by a UL grant received from an </w:t>
            </w:r>
            <w:proofErr w:type="spellStart"/>
            <w:r w:rsidRPr="00D37BF1">
              <w:t>eNB</w:t>
            </w:r>
            <w:proofErr w:type="spellEnd"/>
            <w:r w:rsidRPr="00D37BF1">
              <w:t xml:space="preserve"> on a channel to transmit a PUSCH transmission(s) starting from subframe </w:t>
            </w:r>
            <m:oMath>
              <m:r>
                <w:rPr>
                  <w:rFonts w:ascii="Cambria Math" w:hAnsi="Cambria Math"/>
                </w:rPr>
                <m:t>n</m:t>
              </m:r>
            </m:oMath>
            <w:r w:rsidRPr="00D37BF1">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D37BF1">
              <w:t xml:space="preserve"> resource blocks and the indicated PUSCH starting position is OFDM symbol zero, and if the UE starts autonomous UL transmissions before subframe </w:t>
            </w:r>
            <m:oMath>
              <m:r>
                <w:rPr>
                  <w:rFonts w:ascii="Cambria Math" w:hAnsi="Cambria Math"/>
                </w:rPr>
                <m:t>n</m:t>
              </m:r>
            </m:oMath>
            <w:r w:rsidRPr="00D37BF1">
              <w:t xml:space="preserve"> using Type 1 channel access procedure on the same channel, the UE may transmit UL transmission(s) according to the received UL grant from subframe </w:t>
            </w:r>
            <m:oMath>
              <m:r>
                <w:rPr>
                  <w:rFonts w:ascii="Cambria Math" w:hAnsi="Cambria Math"/>
                </w:rPr>
                <m:t>n</m:t>
              </m:r>
            </m:oMath>
            <w:r w:rsidRPr="00D37BF1">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D37BF1">
              <w:t xml:space="preserve"> shall end at the last OFDM symbol of the subframe regardless of the higher layer parameter </w:t>
            </w:r>
            <w:r w:rsidRPr="00D37BF1">
              <w:rPr>
                <w:i/>
                <w:noProof/>
                <w:lang w:eastAsia="en-GB"/>
              </w:rPr>
              <w:t>endingSymbolAUL</w:t>
            </w:r>
            <w:r w:rsidRPr="00D37BF1">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BEDAAAC" w14:textId="77777777" w:rsidR="00FD78AF" w:rsidRPr="00DE5C2B" w:rsidRDefault="00FD78AF" w:rsidP="00FD78AF">
            <w:pPr>
              <w:autoSpaceDE/>
              <w:autoSpaceDN/>
              <w:rPr>
                <w:color w:val="FF0000"/>
                <w:u w:val="single"/>
              </w:rPr>
            </w:pPr>
            <w:r w:rsidRPr="00DE5C2B">
              <w:rPr>
                <w:color w:val="FF0000"/>
                <w:u w:val="single"/>
              </w:rPr>
              <w:t>For UL transmission(s) following configured grant UL transmission(s), the following are applicable:</w:t>
            </w:r>
          </w:p>
          <w:p w14:paraId="17B97E80" w14:textId="77777777" w:rsidR="00FD78AF" w:rsidRPr="00942EDB" w:rsidRDefault="00FD78AF" w:rsidP="00FD78AF">
            <w:pPr>
              <w:autoSpaceDE/>
              <w:autoSpaceDN/>
              <w:ind w:leftChars="156" w:left="596" w:hangingChars="142" w:hanging="284"/>
              <w:rPr>
                <w:iCs/>
                <w:color w:val="FF0000"/>
                <w:u w:val="single"/>
              </w:rPr>
            </w:pPr>
            <w:r w:rsidRPr="00DE5C2B">
              <w:rPr>
                <w:color w:val="FF0000"/>
                <w:u w:val="single"/>
              </w:rPr>
              <w:t>-</w:t>
            </w:r>
            <w:r w:rsidRPr="00DE5C2B">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sidRPr="00DE5C2B">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without a gap, if the CAPC value of the performed channel access procedure is larger than or equal to the CAPC value indicated in the DCI. The sum of the transmission duration of the configured gra</w:t>
            </w:r>
            <w:proofErr w:type="spellStart"/>
            <w:r w:rsidRPr="00DE5C2B">
              <w:rPr>
                <w:color w:val="FF0000"/>
                <w:u w:val="single"/>
              </w:rPr>
              <w:t>nt</w:t>
            </w:r>
            <w:proofErr w:type="spellEnd"/>
            <w:r w:rsidRPr="00DE5C2B">
              <w:rPr>
                <w:color w:val="FF0000"/>
                <w:u w:val="single"/>
              </w:rPr>
              <w:t xml:space="preserve">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and attempt to transmit the scheduled UL transmission(s) according to the corresponding CAPC.</w:t>
            </w:r>
          </w:p>
          <w:p w14:paraId="4236AB46" w14:textId="77777777" w:rsidR="00FD78AF" w:rsidRPr="00942EDB" w:rsidRDefault="00FD78AF" w:rsidP="00FD78AF">
            <w:pPr>
              <w:autoSpaceDE/>
              <w:autoSpaceDN/>
            </w:pPr>
            <w:r w:rsidRPr="00942EDB">
              <w:t>============================&lt;&lt;unchanged text omitted&gt;&gt;===============================</w:t>
            </w:r>
          </w:p>
          <w:p w14:paraId="2A0D8052" w14:textId="77777777" w:rsidR="00FD78AF" w:rsidRDefault="00FD78AF" w:rsidP="00FD78AF">
            <w:r w:rsidRPr="00942EDB">
              <w:t>===========================End of Text Proposal for TS37.213===========================</w:t>
            </w:r>
          </w:p>
          <w:p w14:paraId="26E073B6" w14:textId="77777777" w:rsidR="00FD78AF" w:rsidRDefault="00FD78AF" w:rsidP="00FD78AF"/>
          <w:p w14:paraId="0BC3CD42" w14:textId="77777777" w:rsidR="00FD78AF" w:rsidRDefault="00FD78AF" w:rsidP="00FD78AF">
            <w:pPr>
              <w:autoSpaceDE/>
              <w:autoSpaceDN/>
              <w:rPr>
                <w:color w:val="FF0000"/>
              </w:rPr>
            </w:pPr>
            <w:bookmarkStart w:id="91" w:name="_Toc36645563"/>
            <w:r w:rsidRPr="00DE5C2B">
              <w:t>===========================Start of Text Proposal for TS38.214===========================</w:t>
            </w:r>
          </w:p>
          <w:p w14:paraId="71A62308" w14:textId="77777777" w:rsidR="00FD78AF" w:rsidRPr="00942EDB" w:rsidRDefault="00FD78AF" w:rsidP="00FD78AF">
            <w:pPr>
              <w:keepNext/>
              <w:keepLines/>
              <w:autoSpaceDE/>
              <w:autoSpaceDN/>
              <w:spacing w:before="180"/>
              <w:outlineLvl w:val="1"/>
              <w:rPr>
                <w:rFonts w:ascii="Arial" w:hAnsi="Arial"/>
                <w:color w:val="000000"/>
                <w:sz w:val="28"/>
                <w:lang w:val="x-none"/>
              </w:rPr>
            </w:pPr>
            <w:r w:rsidRPr="00942EDB">
              <w:rPr>
                <w:rFonts w:ascii="Arial" w:hAnsi="Arial"/>
                <w:color w:val="000000"/>
                <w:sz w:val="28"/>
                <w:lang w:val="x-none"/>
              </w:rPr>
              <w:lastRenderedPageBreak/>
              <w:t>6.1</w:t>
            </w:r>
            <w:r w:rsidRPr="00942EDB">
              <w:rPr>
                <w:rFonts w:ascii="Arial" w:hAnsi="Arial"/>
                <w:color w:val="000000"/>
                <w:sz w:val="28"/>
                <w:lang w:val="x-none"/>
              </w:rPr>
              <w:tab/>
              <w:t>UE procedure for transmitting the physical uplink shared channel</w:t>
            </w:r>
            <w:bookmarkEnd w:id="91"/>
          </w:p>
          <w:p w14:paraId="0D9AE3BE"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0A1FB0FD" w14:textId="77777777" w:rsidR="00FD78AF" w:rsidRPr="00D40182" w:rsidRDefault="00FD78AF" w:rsidP="00FD78AF">
            <w:pPr>
              <w:autoSpaceDE/>
              <w:autoSpaceDN/>
            </w:pPr>
            <w:r w:rsidRPr="00D40182">
              <w:t xml:space="preserve">A UE is not expected to be scheduled by a PDCCH ending in symbol </w:t>
            </w:r>
            <m:oMath>
              <m:r>
                <w:rPr>
                  <w:rFonts w:ascii="Cambria Math" w:hAnsi="Cambria Math"/>
                </w:rPr>
                <m:t>i</m:t>
              </m:r>
            </m:oMath>
            <w:r w:rsidRPr="00D40182">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Pr="00D40182">
              <w:t xml:space="preserve"> after symbol </w:t>
            </w:r>
            <m:oMath>
              <m:r>
                <w:rPr>
                  <w:rFonts w:ascii="Cambria Math" w:hAnsi="Cambria Math"/>
                </w:rPr>
                <m:t>i</m:t>
              </m:r>
            </m:oMath>
            <w:r w:rsidRPr="00D40182">
              <w:t xml:space="preserve">, and if the gap between the end of PDCCH and the beginning of symbol </w:t>
            </w:r>
            <m:oMath>
              <m:r>
                <w:rPr>
                  <w:rFonts w:ascii="Cambria Math" w:hAnsi="Cambria Math"/>
                </w:rPr>
                <m:t>j</m:t>
              </m:r>
            </m:oMath>
            <w:r w:rsidRPr="00D40182">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40182">
              <w:t>and the symbol duration are based on the minimum of the subcarrier spacing corresponding to the PUSCH with configured grant and the subcarrier spacing of the PDCCH scheduling the PUSCH.</w:t>
            </w:r>
          </w:p>
          <w:p w14:paraId="7CD59FE4" w14:textId="77777777" w:rsidR="00FD78AF" w:rsidRPr="00DE5C2B" w:rsidRDefault="00FD78AF" w:rsidP="00FD78AF">
            <w:pPr>
              <w:autoSpaceDE/>
              <w:autoSpaceDN/>
              <w:rPr>
                <w:color w:val="FF0000"/>
                <w:u w:val="single"/>
              </w:rPr>
            </w:pPr>
            <w:r w:rsidRPr="00DE5C2B">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sidRPr="00DE5C2B">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sidRPr="00DE5C2B">
              <w:rPr>
                <w:color w:val="FF0000"/>
                <w:u w:val="single"/>
              </w:rPr>
              <w:t xml:space="preserve">, and if the gap between the end of PDCCH and the beginning of symbol </w:t>
            </w:r>
            <m:oMath>
              <m:r>
                <w:rPr>
                  <w:rFonts w:ascii="Cambria Math" w:hAnsi="Cambria Math" w:hint="eastAsia"/>
                  <w:color w:val="FF0000"/>
                  <w:u w:val="single"/>
                </w:rPr>
                <m:t>j</m:t>
              </m:r>
            </m:oMath>
            <w:r w:rsidRPr="00DE5C2B">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sidRPr="00DE5C2B">
              <w:rPr>
                <w:color w:val="FF0000"/>
                <w:u w:val="single"/>
              </w:rPr>
              <w:t>and the symbol duration are based on the minimum of the subcarrier spacing corresponding to the PUSCH with configured grant and the subcarrier spacing of the PDCCH scheduling the PUSCH.</w:t>
            </w:r>
          </w:p>
          <w:p w14:paraId="2A63E0B2"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6FB7A508" w14:textId="54AFD1AC" w:rsidR="00FD78AF" w:rsidRDefault="00FD78AF" w:rsidP="00FD78AF">
            <w:r w:rsidRPr="00DE5C2B">
              <w:t>===========================End of Text Proposal for TS38.214===========================</w:t>
            </w:r>
          </w:p>
        </w:tc>
      </w:tr>
    </w:tbl>
    <w:p w14:paraId="5587E326" w14:textId="59220F4E" w:rsidR="00E2153A" w:rsidRDefault="00E2153A" w:rsidP="00DB4F8B"/>
    <w:p w14:paraId="73D35FB4" w14:textId="47316AD8" w:rsidR="00D117F9" w:rsidRDefault="00D117F9" w:rsidP="00D117F9">
      <w:r w:rsidRPr="00D9327A">
        <w:rPr>
          <w:highlight w:val="yellow"/>
        </w:rPr>
        <w:t>Companies are asked to provide their views related to the above proposals with the table below</w:t>
      </w:r>
      <w:r w:rsidR="000404A1" w:rsidRPr="00D9327A">
        <w:rPr>
          <w:highlight w:val="yellow"/>
        </w:rPr>
        <w:t>, including</w:t>
      </w:r>
      <w:r w:rsidRPr="00D9327A">
        <w:rPr>
          <w:highlight w:val="yellow"/>
        </w:rPr>
        <w:t>:</w:t>
      </w:r>
    </w:p>
    <w:p w14:paraId="6071E9B3" w14:textId="77777777" w:rsidR="000404A1" w:rsidRPr="000404A1" w:rsidRDefault="000404A1" w:rsidP="000404A1">
      <w:pPr>
        <w:pStyle w:val="ListParagraph"/>
        <w:numPr>
          <w:ilvl w:val="0"/>
          <w:numId w:val="14"/>
        </w:numPr>
        <w:rPr>
          <w:sz w:val="20"/>
          <w:szCs w:val="20"/>
          <w:lang w:val="en-US"/>
        </w:rPr>
      </w:pPr>
      <w:r w:rsidRPr="000404A1">
        <w:rPr>
          <w:sz w:val="20"/>
          <w:szCs w:val="20"/>
          <w:lang w:val="en-US"/>
        </w:rPr>
        <w:t>which of the TPs should serve as the starting point?</w:t>
      </w:r>
    </w:p>
    <w:p w14:paraId="4DDCCE63" w14:textId="7B169158" w:rsidR="000404A1" w:rsidRPr="000404A1" w:rsidRDefault="000404A1" w:rsidP="000404A1">
      <w:pPr>
        <w:pStyle w:val="ListParagraph"/>
        <w:numPr>
          <w:ilvl w:val="0"/>
          <w:numId w:val="14"/>
        </w:numPr>
        <w:rPr>
          <w:sz w:val="20"/>
          <w:szCs w:val="20"/>
          <w:lang w:val="en-US"/>
        </w:rPr>
      </w:pPr>
      <w:r w:rsidRPr="000404A1">
        <w:rPr>
          <w:sz w:val="20"/>
          <w:szCs w:val="20"/>
          <w:lang w:val="en-US"/>
        </w:rPr>
        <w:t xml:space="preserve">is a CR needed for both 37.213 and 38.214, or 37.213 only? </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370201">
            <w:r>
              <w:t>Company</w:t>
            </w:r>
          </w:p>
        </w:tc>
        <w:tc>
          <w:tcPr>
            <w:tcW w:w="7791" w:type="dxa"/>
          </w:tcPr>
          <w:p w14:paraId="43FA4485" w14:textId="77777777" w:rsidR="00D117F9" w:rsidRDefault="00D117F9" w:rsidP="00370201">
            <w:r>
              <w:t>Comment</w:t>
            </w:r>
          </w:p>
        </w:tc>
      </w:tr>
      <w:tr w:rsidR="00D117F9" w14:paraId="06F9DFCC" w14:textId="77777777" w:rsidTr="00D9327A">
        <w:tc>
          <w:tcPr>
            <w:tcW w:w="1980" w:type="dxa"/>
          </w:tcPr>
          <w:p w14:paraId="358F62FC" w14:textId="77777777" w:rsidR="00D117F9" w:rsidRDefault="00D117F9" w:rsidP="00370201"/>
        </w:tc>
        <w:tc>
          <w:tcPr>
            <w:tcW w:w="7791" w:type="dxa"/>
          </w:tcPr>
          <w:p w14:paraId="58D53908" w14:textId="77777777" w:rsidR="00D117F9" w:rsidRDefault="00D117F9" w:rsidP="00370201"/>
        </w:tc>
      </w:tr>
      <w:tr w:rsidR="00D117F9" w14:paraId="6761DDA3" w14:textId="77777777" w:rsidTr="00D9327A">
        <w:tc>
          <w:tcPr>
            <w:tcW w:w="1980" w:type="dxa"/>
          </w:tcPr>
          <w:p w14:paraId="3B0B3A33" w14:textId="77777777" w:rsidR="00D117F9" w:rsidRDefault="00D117F9" w:rsidP="00370201"/>
        </w:tc>
        <w:tc>
          <w:tcPr>
            <w:tcW w:w="7791" w:type="dxa"/>
          </w:tcPr>
          <w:p w14:paraId="38C48CFF" w14:textId="77777777" w:rsidR="00D117F9" w:rsidRDefault="00D117F9" w:rsidP="00370201"/>
        </w:tc>
      </w:tr>
      <w:tr w:rsidR="00D117F9" w14:paraId="6F5E21D5" w14:textId="77777777" w:rsidTr="00D9327A">
        <w:tc>
          <w:tcPr>
            <w:tcW w:w="1980" w:type="dxa"/>
          </w:tcPr>
          <w:p w14:paraId="3080AF9A" w14:textId="77777777" w:rsidR="00D117F9" w:rsidRDefault="00D117F9" w:rsidP="00370201"/>
        </w:tc>
        <w:tc>
          <w:tcPr>
            <w:tcW w:w="7791" w:type="dxa"/>
          </w:tcPr>
          <w:p w14:paraId="53DD6450" w14:textId="77777777" w:rsidR="00D117F9" w:rsidRDefault="00D117F9" w:rsidP="00370201"/>
        </w:tc>
      </w:tr>
      <w:tr w:rsidR="00D117F9" w14:paraId="35DE8173" w14:textId="77777777" w:rsidTr="00D9327A">
        <w:tc>
          <w:tcPr>
            <w:tcW w:w="1980" w:type="dxa"/>
          </w:tcPr>
          <w:p w14:paraId="0944E13E" w14:textId="77777777" w:rsidR="00D117F9" w:rsidRDefault="00D117F9" w:rsidP="00370201"/>
        </w:tc>
        <w:tc>
          <w:tcPr>
            <w:tcW w:w="7791" w:type="dxa"/>
          </w:tcPr>
          <w:p w14:paraId="3281BA8D" w14:textId="77777777" w:rsidR="00D117F9" w:rsidRDefault="00D117F9" w:rsidP="00370201"/>
        </w:tc>
      </w:tr>
    </w:tbl>
    <w:p w14:paraId="0AB20FC3" w14:textId="13E9F155" w:rsidR="00E2153A" w:rsidRDefault="00E2153A" w:rsidP="00DB4F8B"/>
    <w:p w14:paraId="10DC0035" w14:textId="630098D0" w:rsidR="00EC13B2" w:rsidRDefault="00EC13B2" w:rsidP="00DB4F8B"/>
    <w:p w14:paraId="28F3602C" w14:textId="1B8CE503" w:rsidR="00EC13B2" w:rsidRDefault="00EC13B2" w:rsidP="00EC13B2">
      <w:pPr>
        <w:pStyle w:val="Heading2"/>
      </w:pPr>
      <w:r>
        <w:t>3.2</w:t>
      </w:r>
      <w:r w:rsidRPr="00F62E99">
        <w:t xml:space="preserve"> </w:t>
      </w:r>
      <w:r w:rsidR="00945246">
        <w:t>UL</w:t>
      </w:r>
      <w:r w:rsidRPr="00EC13B2">
        <w:t xml:space="preserve"> transmission in a contiguous UL transmission burst</w:t>
      </w:r>
    </w:p>
    <w:p w14:paraId="61A30DA7" w14:textId="78A24979" w:rsidR="00EC13B2" w:rsidRDefault="00D9327A" w:rsidP="00EC13B2">
      <w:r>
        <w:t xml:space="preserve">Three </w:t>
      </w:r>
      <w:proofErr w:type="spellStart"/>
      <w:r>
        <w:t>TDocs</w:t>
      </w:r>
      <w:proofErr w:type="spellEnd"/>
      <w:r>
        <w:t xml:space="preserve"> discuss clarifications and corrections to UE operation when selecting the LBT type for UL transmissions in a contiguous UL TX burst.</w:t>
      </w:r>
    </w:p>
    <w:p w14:paraId="552DF179" w14:textId="55AC6E3F" w:rsidR="00EC13B2" w:rsidRPr="00BE4BB6" w:rsidRDefault="00EC13B2" w:rsidP="00EC13B2">
      <w:pPr>
        <w:rPr>
          <w:b/>
          <w:bCs/>
          <w:u w:val="single"/>
        </w:rPr>
      </w:pPr>
      <w:r w:rsidRPr="00BE4BB6">
        <w:rPr>
          <w:b/>
          <w:bCs/>
          <w:u w:val="single"/>
        </w:rPr>
        <w:t>R1-2004443:</w:t>
      </w:r>
    </w:p>
    <w:tbl>
      <w:tblPr>
        <w:tblStyle w:val="TableGrid"/>
        <w:tblW w:w="0" w:type="auto"/>
        <w:tblLook w:val="04A0" w:firstRow="1" w:lastRow="0" w:firstColumn="1" w:lastColumn="0" w:noHBand="0" w:noVBand="1"/>
      </w:tblPr>
      <w:tblGrid>
        <w:gridCol w:w="9771"/>
      </w:tblGrid>
      <w:tr w:rsidR="00EC13B2" w14:paraId="54D9BAC7" w14:textId="77777777" w:rsidTr="00EC13B2">
        <w:tc>
          <w:tcPr>
            <w:tcW w:w="9771" w:type="dxa"/>
          </w:tcPr>
          <w:p w14:paraId="0D259A84" w14:textId="77777777" w:rsidR="00EC13B2" w:rsidRPr="00F86DA4" w:rsidRDefault="00EC13B2" w:rsidP="00EC13B2">
            <w:pPr>
              <w:rPr>
                <w:b/>
                <w:bCs/>
              </w:rPr>
            </w:pPr>
            <w:r w:rsidRPr="00F86DA4">
              <w:rPr>
                <w:b/>
                <w:bCs/>
              </w:rPr>
              <w:t xml:space="preserve">Proposal </w:t>
            </w:r>
            <w:r w:rsidRPr="00F86DA4">
              <w:rPr>
                <w:b/>
                <w:bCs/>
              </w:rPr>
              <w:fldChar w:fldCharType="begin"/>
            </w:r>
            <w:r w:rsidRPr="00F86DA4">
              <w:rPr>
                <w:b/>
                <w:bCs/>
              </w:rPr>
              <w:instrText xml:space="preserve"> seq prop </w:instrText>
            </w:r>
            <w:r w:rsidRPr="00F86DA4">
              <w:rPr>
                <w:b/>
                <w:bCs/>
              </w:rPr>
              <w:fldChar w:fldCharType="separate"/>
            </w:r>
            <w:r>
              <w:rPr>
                <w:b/>
                <w:bCs/>
                <w:noProof/>
              </w:rPr>
              <w:t>1</w:t>
            </w:r>
            <w:r w:rsidRPr="00F86DA4">
              <w:rPr>
                <w:b/>
                <w:bCs/>
              </w:rPr>
              <w:fldChar w:fldCharType="end"/>
            </w:r>
            <w:r w:rsidRPr="00F86DA4">
              <w:rPr>
                <w:b/>
                <w:bCs/>
              </w:rPr>
              <w:t>. For LBT type and CP extension, of a contiguous burst of UL transmission (including PUCCH, PUSCH and SRS) scheduled by one or more DL or UL grants, where the first scheduled transmission is indicated to use UL Type 2A</w:t>
            </w:r>
            <w:r>
              <w:rPr>
                <w:b/>
                <w:bCs/>
              </w:rPr>
              <w:t xml:space="preserve">, </w:t>
            </w:r>
            <w:r w:rsidRPr="00F86DA4">
              <w:rPr>
                <w:b/>
                <w:bCs/>
              </w:rPr>
              <w:t>Type 2B</w:t>
            </w:r>
            <w:r>
              <w:rPr>
                <w:b/>
                <w:bCs/>
              </w:rPr>
              <w:t>, or Type 2C</w:t>
            </w:r>
            <w:r w:rsidRPr="00F86DA4">
              <w:rPr>
                <w:b/>
                <w:bCs/>
              </w:rPr>
              <w:t xml:space="preserve"> channel access, if the UE failed the LBT to transmit the first scheduled transmission, for the later transmissions, the UE will use Type 2A UL channel access with CP extension of 0.</w:t>
            </w:r>
          </w:p>
          <w:p w14:paraId="447D99F5" w14:textId="77777777" w:rsidR="00EC13B2" w:rsidRDefault="00EC13B2" w:rsidP="00EC13B2">
            <w:r w:rsidRPr="00020571">
              <w:t xml:space="preserve">=====TP </w:t>
            </w:r>
            <w:r>
              <w:t>for 37.213 4.2.1.0.1</w:t>
            </w:r>
            <w:r w:rsidRPr="00020571">
              <w:t>================</w:t>
            </w:r>
          </w:p>
          <w:p w14:paraId="21883787" w14:textId="77777777" w:rsidR="00EC13B2" w:rsidRDefault="00EC13B2" w:rsidP="00EC13B2">
            <w:r>
              <w:t>4.2.1.0.1</w:t>
            </w:r>
            <w:r>
              <w:tab/>
              <w:t xml:space="preserve">Channel access procedures for consecutive UL transmission(s) </w:t>
            </w:r>
          </w:p>
          <w:p w14:paraId="01C702A0" w14:textId="77777777" w:rsidR="00EC13B2" w:rsidRPr="006577BC" w:rsidRDefault="00EC13B2" w:rsidP="00EC13B2">
            <w:pPr>
              <w:rPr>
                <w:lang w:val="en-US"/>
              </w:rPr>
            </w:pPr>
            <w:r w:rsidRPr="006577BC">
              <w:rPr>
                <w:lang w:val="en-US"/>
              </w:rPr>
              <w:t>For contiguous UL transmission(s)</w:t>
            </w:r>
            <w:r w:rsidRPr="00607F2E">
              <w:rPr>
                <w:lang w:val="en-US"/>
              </w:rPr>
              <w:t>, the following are applicable:</w:t>
            </w:r>
          </w:p>
          <w:p w14:paraId="4ABC59AA" w14:textId="77777777" w:rsidR="00EC13B2" w:rsidRPr="00EB72D2" w:rsidRDefault="00EC13B2" w:rsidP="00EC13B2">
            <w:pPr>
              <w:pStyle w:val="b100"/>
              <w:spacing w:before="120"/>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ins w:id="92" w:author="JS" w:date="2020-05-13T13:55:00Z">
              <w:r>
                <w:t>, PUCCH using a DL grant</w:t>
              </w:r>
            </w:ins>
            <w:ins w:id="93" w:author="JS" w:date="2020-05-13T13:56:00Z">
              <w:r>
                <w:t>, or SRS with either a DL grant or UL grant</w:t>
              </w:r>
            </w:ins>
            <w:r w:rsidRPr="006577BC">
              <w:t xml:space="preserve">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xml:space="preserve">, the UE shall attempt to transmit the next transmission according to the channel </w:t>
            </w:r>
            <w:r w:rsidRPr="00607F2E">
              <w:lastRenderedPageBreak/>
              <w:t>access type indicated in the UL grant.</w:t>
            </w:r>
            <w:r w:rsidRPr="000D2EEF">
              <w:rPr>
                <w:lang w:val="en-GB"/>
              </w:rPr>
              <w:t xml:space="preserve"> </w:t>
            </w:r>
            <w:r w:rsidRPr="00B749EB">
              <w:rPr>
                <w:lang w:val="en-GB"/>
              </w:rPr>
              <w:t xml:space="preserve">Otherwise, if the UE cannot access the channel for </w:t>
            </w:r>
            <w:ins w:id="94" w:author="JS" w:date="2020-05-13T15:39:00Z">
              <w:r>
                <w:t>the first of the consecutive UL transmissions</w:t>
              </w:r>
              <w:r w:rsidRPr="00B749EB">
                <w:rPr>
                  <w:lang w:val="en-GB"/>
                </w:rPr>
                <w:t xml:space="preserve"> </w:t>
              </w:r>
            </w:ins>
            <w:del w:id="95" w:author="JS" w:date="2020-05-13T15:39:00Z">
              <w:r w:rsidRPr="00B749EB" w:rsidDel="00020571">
                <w:rPr>
                  <w:lang w:val="en-GB"/>
                </w:rPr>
                <w:delText xml:space="preserve">a transmission in the set prior to the last transmission </w:delText>
              </w:r>
            </w:del>
            <w:r w:rsidRPr="00B749EB">
              <w:rPr>
                <w:lang w:val="en-GB"/>
              </w:rPr>
              <w:t>according to Type 2B UL channel access procedure, the UE shall attempt to transmit the next transmission according to Type 2A UL channel access procedure.</w:t>
            </w:r>
          </w:p>
          <w:p w14:paraId="36C8A8AD" w14:textId="77777777" w:rsidR="00EC13B2" w:rsidRPr="00B749EB" w:rsidRDefault="00EC13B2" w:rsidP="00EC13B2">
            <w:pPr>
              <w:pStyle w:val="B1"/>
              <w:spacing w:before="120"/>
              <w:jc w:val="both"/>
            </w:pPr>
            <w:r w:rsidRPr="00EB72D2">
              <w:t xml:space="preserve">-  </w:t>
            </w:r>
            <w:r>
              <w:t xml:space="preserve">  </w:t>
            </w:r>
            <w:r w:rsidRPr="00B749EB">
              <w:t>If a UE is scheduled by a gNB to transmit a set of UL transmissions including PUSCH using a UL grant</w:t>
            </w:r>
            <w:ins w:id="96" w:author="JS" w:date="2020-05-13T15:43:00Z">
              <w:r>
                <w:t>, PUCCH using a DL grant, or SRS with either a DL grant or UL grant</w:t>
              </w:r>
            </w:ins>
            <w:r w:rsidRPr="00B749EB">
              <w:t>,</w:t>
            </w:r>
            <w:r>
              <w:t xml:space="preserve"> </w:t>
            </w:r>
            <w:r w:rsidRPr="00B749EB">
              <w:t xml:space="preserve">the </w:t>
            </w:r>
            <w:r w:rsidRPr="00B749EB">
              <w:rPr>
                <w:rStyle w:val="B1Char"/>
              </w:rPr>
              <w:t>UE</w:t>
            </w:r>
            <w:r w:rsidRPr="00B749EB">
              <w:t xml:space="preserve"> shall not apply a CP extension for the </w:t>
            </w:r>
            <w:del w:id="97" w:author="JS" w:date="2020-05-13T15:43:00Z">
              <w:r w:rsidRPr="00B749EB" w:rsidDel="00A00483">
                <w:delText xml:space="preserve">remaining </w:delText>
              </w:r>
            </w:del>
            <w:r w:rsidRPr="00B749EB">
              <w:t>UL transmissions</w:t>
            </w:r>
            <w:del w:id="98" w:author="JS" w:date="2020-05-13T15:43:00Z">
              <w:r w:rsidRPr="00B749EB" w:rsidDel="00A00483">
                <w:delText xml:space="preserve"> in the set after the first UL transmission after accessing the channel</w:delText>
              </w:r>
            </w:del>
            <w:ins w:id="99" w:author="JS" w:date="2020-05-13T15:43:00Z">
              <w:r>
                <w:t xml:space="preserve"> except for the first of the consecutive UL transmissions</w:t>
              </w:r>
            </w:ins>
            <w:r w:rsidRPr="00EB72D2">
              <w:t>.</w:t>
            </w:r>
          </w:p>
          <w:p w14:paraId="4AFBBE21" w14:textId="77777777" w:rsidR="00EC13B2" w:rsidRDefault="00EC13B2" w:rsidP="00EC13B2">
            <w:pPr>
              <w:pStyle w:val="B1"/>
              <w:spacing w:before="120"/>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w:t>
            </w:r>
            <w:ins w:id="100" w:author="JS" w:date="2020-05-13T15:44:00Z">
              <w:r>
                <w:t>, PUCCH using one or more DL grant(s), or SRS with one or more DL grant(s) or UL grant(</w:t>
              </w:r>
            </w:ins>
            <w:ins w:id="101" w:author="JS" w:date="2020-05-13T15:45:00Z">
              <w:r>
                <w:t>s)</w:t>
              </w:r>
            </w:ins>
            <w:r w:rsidRPr="00607F2E">
              <w:t>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36B9C431" w14:textId="77777777" w:rsidR="00EC13B2" w:rsidRPr="00B749EB" w:rsidRDefault="00EC13B2" w:rsidP="00EC13B2">
            <w:pPr>
              <w:spacing w:line="252" w:lineRule="auto"/>
              <w:ind w:left="568" w:hanging="284"/>
              <w:rPr>
                <w:lang w:val="en-US" w:eastAsia="ko-KR"/>
              </w:rPr>
            </w:pPr>
            <w:r w:rsidRPr="00EB72D2">
              <w:t>-    </w:t>
            </w:r>
            <w:r w:rsidRPr="00B749EB">
              <w:t>If a UE is configured to transmit a set of consecutive PUSCH</w:t>
            </w:r>
            <w:ins w:id="102" w:author="JS" w:date="2020-05-13T15:35:00Z">
              <w:r>
                <w:t>, PUCCH</w:t>
              </w:r>
            </w:ins>
            <w:ins w:id="103" w:author="JS" w:date="2020-05-13T15:36:00Z">
              <w:r>
                <w:t>, or SRS</w:t>
              </w:r>
            </w:ins>
            <w:r w:rsidRPr="00B749EB">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4" w:author="JS" w:date="2020-05-13T15:37:00Z">
              <w:r>
                <w:t>, periodic PUCCH, or periodic SRS</w:t>
              </w:r>
            </w:ins>
            <w:r w:rsidRPr="00B749EB">
              <w:t xml:space="preserve"> within the duration of the COT.</w:t>
            </w:r>
          </w:p>
          <w:p w14:paraId="0FA85B3A" w14:textId="77777777" w:rsidR="00EC13B2" w:rsidRDefault="00EC13B2" w:rsidP="00EC13B2">
            <w:pPr>
              <w:pStyle w:val="B1"/>
              <w:spacing w:before="120"/>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7CF4C295" w14:textId="1179B5F8" w:rsidR="00EC13B2" w:rsidRPr="00E763B1" w:rsidRDefault="00EC13B2" w:rsidP="00EC13B2">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tc>
      </w:tr>
    </w:tbl>
    <w:p w14:paraId="33641BEC" w14:textId="77777777" w:rsidR="00EC13B2" w:rsidRDefault="00EC13B2" w:rsidP="00EC13B2"/>
    <w:p w14:paraId="2BAA94E4" w14:textId="03F45F08" w:rsidR="00EC13B2" w:rsidRPr="007065EA" w:rsidRDefault="007065EA" w:rsidP="00EC13B2">
      <w:pPr>
        <w:rPr>
          <w:b/>
          <w:bCs/>
          <w:u w:val="single"/>
        </w:rPr>
      </w:pPr>
      <w:r w:rsidRPr="007065EA">
        <w:rPr>
          <w:b/>
          <w:bCs/>
          <w:u w:val="single"/>
        </w:rPr>
        <w:t>R1-2003512</w:t>
      </w:r>
    </w:p>
    <w:p w14:paraId="139DAC4F" w14:textId="22E7FF82" w:rsidR="00EC13B2" w:rsidRDefault="00EC13B2" w:rsidP="00EC13B2"/>
    <w:tbl>
      <w:tblPr>
        <w:tblStyle w:val="TableGrid"/>
        <w:tblW w:w="0" w:type="auto"/>
        <w:tblLook w:val="04A0" w:firstRow="1" w:lastRow="0" w:firstColumn="1" w:lastColumn="0" w:noHBand="0" w:noVBand="1"/>
      </w:tblPr>
      <w:tblGrid>
        <w:gridCol w:w="9771"/>
      </w:tblGrid>
      <w:tr w:rsidR="007065EA" w14:paraId="65D1E043" w14:textId="77777777" w:rsidTr="007065EA">
        <w:tc>
          <w:tcPr>
            <w:tcW w:w="9771" w:type="dxa"/>
          </w:tcPr>
          <w:p w14:paraId="4C39C6AB" w14:textId="77777777" w:rsidR="007065EA" w:rsidRDefault="007065EA" w:rsidP="007065EA">
            <w:pPr>
              <w:rPr>
                <w:b/>
                <w:bCs/>
                <w:i/>
                <w:lang w:eastAsia="zh-CN"/>
              </w:rPr>
            </w:pPr>
            <w:r w:rsidRPr="009661F3">
              <w:rPr>
                <w:b/>
                <w:bCs/>
                <w:i/>
                <w:u w:val="single"/>
              </w:rPr>
              <w:t xml:space="preserve">Proposal </w:t>
            </w:r>
            <w:r>
              <w:rPr>
                <w:b/>
                <w:bCs/>
                <w:i/>
                <w:u w:val="single"/>
              </w:rPr>
              <w:t>15</w:t>
            </w:r>
            <w:r w:rsidRPr="009661F3">
              <w:rPr>
                <w:b/>
                <w:bCs/>
                <w:i/>
                <w:lang w:eastAsia="zh-CN"/>
              </w:rPr>
              <w:t>：</w:t>
            </w:r>
            <w:r w:rsidRPr="00060BC6">
              <w:rPr>
                <w:b/>
                <w:bCs/>
                <w:i/>
                <w:lang w:eastAsia="zh-CN"/>
              </w:rPr>
              <w:t xml:space="preserve">If a UE is scheduled </w:t>
            </w:r>
            <w:r>
              <w:rPr>
                <w:b/>
                <w:bCs/>
                <w:i/>
                <w:lang w:eastAsia="zh-CN"/>
              </w:rPr>
              <w:t xml:space="preserve">by a gNB </w:t>
            </w:r>
            <w:r w:rsidRPr="00060BC6">
              <w:rPr>
                <w:b/>
                <w:bCs/>
                <w:i/>
                <w:lang w:eastAsia="zh-CN"/>
              </w:rPr>
              <w:t xml:space="preserve">to transmit a set of </w:t>
            </w:r>
            <w:r>
              <w:rPr>
                <w:b/>
                <w:bCs/>
                <w:i/>
                <w:lang w:eastAsia="zh-CN"/>
              </w:rPr>
              <w:t xml:space="preserve">contiguous </w:t>
            </w:r>
            <w:r w:rsidRPr="00060BC6">
              <w:rPr>
                <w:b/>
                <w:bCs/>
                <w:i/>
                <w:lang w:eastAsia="zh-CN"/>
              </w:rPr>
              <w:t>PUSCH</w:t>
            </w:r>
            <w:r>
              <w:rPr>
                <w:b/>
                <w:bCs/>
                <w:i/>
                <w:lang w:eastAsia="zh-CN"/>
              </w:rPr>
              <w:t xml:space="preserve">s using one or more </w:t>
            </w:r>
            <w:r w:rsidRPr="00060BC6">
              <w:rPr>
                <w:b/>
                <w:bCs/>
                <w:i/>
                <w:lang w:eastAsia="zh-CN"/>
              </w:rPr>
              <w:t>UL grant</w:t>
            </w:r>
            <w:r>
              <w:rPr>
                <w:b/>
                <w:bCs/>
                <w:i/>
                <w:lang w:eastAsia="zh-CN"/>
              </w:rPr>
              <w:t>s</w:t>
            </w:r>
            <w:r w:rsidRPr="00060BC6">
              <w:rPr>
                <w:b/>
                <w:bCs/>
                <w:i/>
                <w:lang w:eastAsia="zh-CN"/>
              </w:rPr>
              <w:t xml:space="preserve">, and if </w:t>
            </w:r>
            <w:r w:rsidRPr="000A3F30">
              <w:rPr>
                <w:b/>
                <w:bCs/>
                <w:i/>
                <w:lang w:eastAsia="zh-CN"/>
              </w:rPr>
              <w:t>the UE has stopped transmitting during or before one of these UL transmissions</w:t>
            </w:r>
            <w:r w:rsidRPr="00060BC6">
              <w:rPr>
                <w:b/>
                <w:bCs/>
                <w:i/>
                <w:lang w:eastAsia="zh-CN"/>
              </w:rPr>
              <w:t xml:space="preserve">, </w:t>
            </w:r>
            <w:r w:rsidRPr="000A3F30">
              <w:rPr>
                <w:b/>
                <w:bCs/>
                <w:i/>
                <w:lang w:eastAsia="zh-CN"/>
              </w:rPr>
              <w:t>the UE may transmit a later UL transmission in the set using Type 2</w:t>
            </w:r>
            <w:r>
              <w:rPr>
                <w:b/>
                <w:bCs/>
                <w:i/>
                <w:lang w:eastAsia="zh-CN"/>
              </w:rPr>
              <w:t>A</w:t>
            </w:r>
            <w:r w:rsidRPr="000A3F30">
              <w:rPr>
                <w:b/>
                <w:bCs/>
                <w:i/>
                <w:lang w:eastAsia="zh-CN"/>
              </w:rPr>
              <w:t xml:space="preserve"> </w:t>
            </w:r>
            <w:r>
              <w:rPr>
                <w:b/>
                <w:bCs/>
                <w:i/>
                <w:lang w:eastAsia="zh-CN"/>
              </w:rPr>
              <w:t xml:space="preserve">UL </w:t>
            </w:r>
            <w:r w:rsidRPr="000A3F30">
              <w:rPr>
                <w:b/>
                <w:bCs/>
                <w:i/>
                <w:lang w:eastAsia="zh-CN"/>
              </w:rPr>
              <w:t>channel access procedure</w:t>
            </w:r>
            <w:r>
              <w:rPr>
                <w:b/>
                <w:bCs/>
                <w:i/>
                <w:lang w:eastAsia="zh-CN"/>
              </w:rPr>
              <w:t xml:space="preserve"> </w:t>
            </w:r>
            <w:r w:rsidRPr="006571B8">
              <w:rPr>
                <w:b/>
                <w:bCs/>
                <w:i/>
                <w:lang w:eastAsia="zh-CN"/>
              </w:rPr>
              <w:t>without applying a CP extension</w:t>
            </w:r>
            <w:r>
              <w:rPr>
                <w:b/>
                <w:bCs/>
                <w:i/>
                <w:lang w:eastAsia="zh-CN"/>
              </w:rPr>
              <w:t>.</w:t>
            </w:r>
          </w:p>
          <w:p w14:paraId="5F8759DF" w14:textId="77777777" w:rsidR="007065EA" w:rsidRPr="00313E47" w:rsidRDefault="007065EA" w:rsidP="007065EA">
            <w:pPr>
              <w:rPr>
                <w:b/>
                <w:bCs/>
                <w:i/>
              </w:rPr>
            </w:pPr>
            <w:r w:rsidRPr="00313E47">
              <w:rPr>
                <w:b/>
                <w:bCs/>
                <w:i/>
                <w:u w:val="single"/>
              </w:rPr>
              <w:t>Proposal 1</w:t>
            </w:r>
            <w:r>
              <w:rPr>
                <w:b/>
                <w:bCs/>
                <w:i/>
                <w:u w:val="single"/>
              </w:rPr>
              <w:t>6</w:t>
            </w:r>
            <w:r w:rsidRPr="00833DDC">
              <w:rPr>
                <w:rFonts w:hint="eastAsia"/>
                <w:b/>
                <w:bCs/>
                <w:i/>
              </w:rPr>
              <w:t>：</w:t>
            </w:r>
            <w:r w:rsidRPr="00833DDC">
              <w:rPr>
                <w:rFonts w:hint="eastAsia"/>
                <w:b/>
                <w:bCs/>
                <w:i/>
              </w:rPr>
              <w:t>A</w:t>
            </w:r>
            <w:r>
              <w:rPr>
                <w:rFonts w:hint="eastAsia"/>
                <w:b/>
                <w:bCs/>
                <w:i/>
              </w:rPr>
              <w:t>dopt TP</w:t>
            </w:r>
            <w:r>
              <w:rPr>
                <w:b/>
                <w:bCs/>
                <w:i/>
              </w:rPr>
              <w:t>9</w:t>
            </w:r>
            <w:r>
              <w:rPr>
                <w:rFonts w:hint="eastAsia"/>
                <w:b/>
                <w:bCs/>
                <w:i/>
              </w:rPr>
              <w:t xml:space="preserve"> into section 4.2.1.0.1</w:t>
            </w:r>
            <w:r w:rsidRPr="00833DDC">
              <w:rPr>
                <w:rFonts w:hint="eastAsia"/>
                <w:b/>
                <w:bCs/>
                <w:i/>
              </w:rPr>
              <w:t xml:space="preserve"> of TS 37.213.</w:t>
            </w:r>
          </w:p>
          <w:p w14:paraId="668FB25A" w14:textId="77777777" w:rsidR="007065EA" w:rsidRDefault="007065EA" w:rsidP="007065EA">
            <w:pPr>
              <w:rPr>
                <w:b/>
                <w:bCs/>
                <w:i/>
                <w:lang w:eastAsia="zh-CN"/>
              </w:rPr>
            </w:pPr>
          </w:p>
          <w:tbl>
            <w:tblPr>
              <w:tblStyle w:val="TableGrid"/>
              <w:tblW w:w="0" w:type="auto"/>
              <w:tblLook w:val="04A0" w:firstRow="1" w:lastRow="0" w:firstColumn="1" w:lastColumn="0" w:noHBand="0" w:noVBand="1"/>
            </w:tblPr>
            <w:tblGrid>
              <w:gridCol w:w="9307"/>
            </w:tblGrid>
            <w:tr w:rsidR="007065EA" w14:paraId="5D361394" w14:textId="77777777" w:rsidTr="00370201">
              <w:tc>
                <w:tcPr>
                  <w:tcW w:w="9307" w:type="dxa"/>
                </w:tcPr>
                <w:p w14:paraId="31BA0794" w14:textId="77777777" w:rsidR="007065EA" w:rsidRPr="00B10F5E"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p w14:paraId="48C18D49" w14:textId="77777777" w:rsidR="007065EA" w:rsidRPr="00380AF3" w:rsidRDefault="007065EA" w:rsidP="007065EA">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455FF2A"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22AB956" w14:textId="77777777" w:rsidR="007065EA" w:rsidRPr="00D863B9" w:rsidRDefault="007065EA" w:rsidP="007065EA">
                  <w:pPr>
                    <w:autoSpaceDE/>
                    <w:autoSpaceDN/>
                    <w:adjustRightInd/>
                  </w:pPr>
                  <w:r w:rsidRPr="00D863B9">
                    <w:t>For contiguous UL transmissions(s) including a transmission pause, the following are applicable:</w:t>
                  </w:r>
                </w:p>
                <w:p w14:paraId="2C14F23C" w14:textId="77777777" w:rsidR="007065EA" w:rsidRPr="00236006" w:rsidRDefault="007065EA" w:rsidP="007065EA">
                  <w:pPr>
                    <w:autoSpaceDE/>
                    <w:autoSpaceDN/>
                    <w:adjustRightInd/>
                    <w:ind w:left="568" w:hanging="284"/>
                  </w:pPr>
                  <w:r w:rsidRPr="00236006">
                    <w:t>-</w:t>
                  </w:r>
                  <w:r w:rsidRPr="00236006">
                    <w:tab/>
                    <w:t xml:space="preserve">If a UE is scheduled to transmit a set of </w:t>
                  </w:r>
                  <w:r w:rsidRPr="00236006">
                    <w:rPr>
                      <w:rFonts w:eastAsia="Malgun Gothic"/>
                    </w:rPr>
                    <w:t xml:space="preserve">consecutive UL transmissions without gaps </w:t>
                  </w:r>
                  <w:r w:rsidRPr="00236006">
                    <w:t xml:space="preserve">using </w:t>
                  </w:r>
                  <w:r w:rsidRPr="00236006">
                    <w:rPr>
                      <w:rFonts w:eastAsia="Malgun Gothic"/>
                    </w:rPr>
                    <w:t>one or more</w:t>
                  </w:r>
                  <w:r w:rsidRPr="00236006">
                    <w:t xml:space="preserve"> UL grant(s), and if the UE has stopped transmitting during or before one</w:t>
                  </w:r>
                  <w:r w:rsidRPr="00DD3406">
                    <w:t xml:space="preserve"> of these UL transmissions in the set and prior to the last UL transmission in the set, and </w:t>
                  </w:r>
                  <w:r w:rsidRPr="00236006">
                    <w:t>if the channel is sensed by the UE to be continuously idle after the UE has stopped transmitting, the UE may transmit a later UL transmission in the set using Type 2 channel access procedure</w:t>
                  </w:r>
                  <w:ins w:id="105" w:author="Huawei" w:date="2020-05-08T14:08:00Z">
                    <w:r>
                      <w:t xml:space="preserve"> or Type 2A UL </w:t>
                    </w:r>
                    <w:r w:rsidRPr="00236006">
                      <w:t>channel access procedure</w:t>
                    </w:r>
                    <w:r>
                      <w:t xml:space="preserve"> without applying a CP </w:t>
                    </w:r>
                  </w:ins>
                  <w:ins w:id="106" w:author="Huawei" w:date="2020-05-08T14:09:00Z">
                    <w:r>
                      <w:t>extens</w:t>
                    </w:r>
                  </w:ins>
                  <w:ins w:id="107" w:author="Huawei" w:date="2020-05-08T14:10:00Z">
                    <w:r>
                      <w:t>ion</w:t>
                    </w:r>
                  </w:ins>
                  <w:r w:rsidRPr="00236006">
                    <w:t xml:space="preserve">. </w:t>
                  </w:r>
                </w:p>
                <w:p w14:paraId="3A9DA10B" w14:textId="77777777" w:rsidR="007065EA" w:rsidRDefault="007065EA" w:rsidP="007065EA">
                  <w:pPr>
                    <w:autoSpaceDE/>
                    <w:autoSpaceDN/>
                    <w:adjustRightInd/>
                    <w:ind w:left="568" w:hanging="284"/>
                  </w:pPr>
                  <w:r w:rsidRPr="00236006">
                    <w:lastRenderedPageBreak/>
                    <w:t>-</w:t>
                  </w:r>
                  <w:r w:rsidRPr="00236006">
                    <w:tab/>
                    <w:t>If a channel sensed by a UE is not continuously idle after the UE has stopped transmitting, the UE may transmit a later UL transmission in the set using Type 1 channel access procedure with the UL channel access priority class indicated in the DCI</w:t>
                  </w:r>
                  <w:r w:rsidRPr="00236006">
                    <w:rPr>
                      <w:rFonts w:eastAsia="Malgun Gothic"/>
                    </w:rPr>
                    <w:t xml:space="preserve"> corresponding to the UL transmission</w:t>
                  </w:r>
                  <w:r w:rsidRPr="00236006">
                    <w:t>.</w:t>
                  </w:r>
                </w:p>
                <w:p w14:paraId="4C37F425"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199DFE6B" w14:textId="77777777" w:rsidR="007065EA" w:rsidRPr="009720D5"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tc>
            </w:tr>
          </w:tbl>
          <w:p w14:paraId="08F6240E" w14:textId="77777777" w:rsidR="007065EA" w:rsidRDefault="007065EA" w:rsidP="00EC13B2"/>
        </w:tc>
      </w:tr>
    </w:tbl>
    <w:p w14:paraId="3941E988" w14:textId="30A8CEF0" w:rsidR="00EC13B2" w:rsidRDefault="00EC13B2" w:rsidP="00EC13B2"/>
    <w:p w14:paraId="1852A30F" w14:textId="354639BC" w:rsidR="00C10B0B" w:rsidRDefault="00C10B0B" w:rsidP="00EC13B2"/>
    <w:p w14:paraId="6221BF7B" w14:textId="789D7E5C" w:rsidR="00C10B0B" w:rsidRPr="00C10B0B" w:rsidRDefault="00C10B0B" w:rsidP="00EC13B2">
      <w:pPr>
        <w:rPr>
          <w:b/>
          <w:bCs/>
          <w:u w:val="single"/>
        </w:rPr>
      </w:pPr>
      <w:r w:rsidRPr="00C10B0B">
        <w:rPr>
          <w:b/>
          <w:bCs/>
          <w:u w:val="single"/>
        </w:rPr>
        <w:t>R1-2004275</w:t>
      </w:r>
    </w:p>
    <w:tbl>
      <w:tblPr>
        <w:tblStyle w:val="TableGrid"/>
        <w:tblW w:w="0" w:type="auto"/>
        <w:tblLook w:val="04A0" w:firstRow="1" w:lastRow="0" w:firstColumn="1" w:lastColumn="0" w:noHBand="0" w:noVBand="1"/>
      </w:tblPr>
      <w:tblGrid>
        <w:gridCol w:w="9771"/>
      </w:tblGrid>
      <w:tr w:rsidR="00C10B0B" w14:paraId="1756CA93" w14:textId="77777777" w:rsidTr="00C10B0B">
        <w:tc>
          <w:tcPr>
            <w:tcW w:w="9771" w:type="dxa"/>
          </w:tcPr>
          <w:p w14:paraId="3BCE287A" w14:textId="77777777" w:rsidR="00C10B0B" w:rsidRPr="00420164" w:rsidRDefault="00C10B0B" w:rsidP="00C10B0B">
            <w:pPr>
              <w:jc w:val="both"/>
              <w:rPr>
                <w:i/>
                <w:iCs/>
                <w:sz w:val="22"/>
                <w:szCs w:val="22"/>
                <w:lang w:val="en-US" w:eastAsia="fi-FI"/>
              </w:rPr>
            </w:pPr>
            <w:r w:rsidRPr="00420164">
              <w:rPr>
                <w:b/>
                <w:bCs/>
                <w:i/>
                <w:iCs/>
                <w:sz w:val="22"/>
                <w:szCs w:val="22"/>
                <w:lang w:val="en-US" w:eastAsia="fi-FI"/>
              </w:rPr>
              <w:t>Proposal 4</w:t>
            </w:r>
            <w:r w:rsidRPr="00420164">
              <w:rPr>
                <w:i/>
                <w:iCs/>
                <w:sz w:val="22"/>
                <w:szCs w:val="22"/>
                <w:lang w:val="en-US" w:eastAsia="fi-FI"/>
              </w:rPr>
              <w:t xml:space="preserve">: </w:t>
            </w:r>
            <w:r>
              <w:rPr>
                <w:i/>
                <w:iCs/>
                <w:sz w:val="22"/>
                <w:szCs w:val="22"/>
                <w:lang w:val="en-US" w:eastAsia="fi-FI"/>
              </w:rPr>
              <w:t xml:space="preserve">A UE </w:t>
            </w:r>
            <w:proofErr w:type="gramStart"/>
            <w:r>
              <w:rPr>
                <w:i/>
                <w:iCs/>
                <w:sz w:val="22"/>
                <w:szCs w:val="22"/>
                <w:lang w:val="en-US" w:eastAsia="fi-FI"/>
              </w:rPr>
              <w:t>is allowed to</w:t>
            </w:r>
            <w:proofErr w:type="gramEnd"/>
            <w:r>
              <w:rPr>
                <w:i/>
                <w:iCs/>
                <w:sz w:val="22"/>
                <w:szCs w:val="22"/>
                <w:lang w:val="en-US" w:eastAsia="fi-FI"/>
              </w:rPr>
              <w:t xml:space="preserve"> transmit according to Type 2C UL channel access for up to 0.584 </w:t>
            </w:r>
            <w:proofErr w:type="spellStart"/>
            <w:r>
              <w:rPr>
                <w:i/>
                <w:iCs/>
                <w:sz w:val="22"/>
                <w:szCs w:val="22"/>
                <w:lang w:val="en-US" w:eastAsia="fi-FI"/>
              </w:rPr>
              <w:t>ms</w:t>
            </w:r>
            <w:proofErr w:type="spellEnd"/>
            <w:r>
              <w:rPr>
                <w:i/>
                <w:iCs/>
                <w:sz w:val="22"/>
                <w:szCs w:val="22"/>
                <w:lang w:val="en-US" w:eastAsia="fi-FI"/>
              </w:rPr>
              <w:t xml:space="preserve"> also when type 2B channel access has been indicated in the DCI. </w:t>
            </w:r>
            <w:r w:rsidRPr="00420164">
              <w:rPr>
                <w:i/>
                <w:iCs/>
                <w:sz w:val="22"/>
                <w:szCs w:val="22"/>
                <w:lang w:val="en-US" w:eastAsia="fi-FI"/>
              </w:rPr>
              <w:t xml:space="preserve"> </w:t>
            </w:r>
          </w:p>
          <w:p w14:paraId="51494717" w14:textId="77777777" w:rsidR="00C10B0B" w:rsidRDefault="00C10B0B" w:rsidP="00C10B0B">
            <w:pPr>
              <w:jc w:val="both"/>
              <w:rPr>
                <w:sz w:val="22"/>
                <w:lang w:val="en-US" w:eastAsia="fi-FI"/>
              </w:rPr>
            </w:pPr>
            <w:r>
              <w:rPr>
                <w:sz w:val="22"/>
                <w:lang w:val="en-US" w:eastAsia="fi-FI"/>
              </w:rPr>
              <w:t>-------- Beginning of Text Proposal ------------</w:t>
            </w:r>
          </w:p>
          <w:p w14:paraId="03391C98"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410AA186" w14:textId="77777777" w:rsidR="00C10B0B" w:rsidRDefault="00C10B0B" w:rsidP="00C10B0B">
            <w:pPr>
              <w:pStyle w:val="Heading5"/>
            </w:pPr>
            <w:r>
              <w:t>4.2.1.0.1</w:t>
            </w:r>
            <w:r>
              <w:tab/>
              <w:t xml:space="preserve">Channel access procedures for consecutive UL transmission(s) </w:t>
            </w:r>
          </w:p>
          <w:p w14:paraId="4FE37543" w14:textId="77777777" w:rsidR="00C10B0B" w:rsidRPr="006577BC" w:rsidRDefault="00C10B0B" w:rsidP="00C10B0B">
            <w:pPr>
              <w:rPr>
                <w:lang w:val="en-US"/>
              </w:rPr>
            </w:pPr>
            <w:r w:rsidRPr="006577BC">
              <w:rPr>
                <w:lang w:val="en-US"/>
              </w:rPr>
              <w:t>For contiguous UL transmission(s)</w:t>
            </w:r>
            <w:r w:rsidRPr="00607F2E">
              <w:rPr>
                <w:lang w:val="en-US"/>
              </w:rPr>
              <w:t>, the following are applicable:</w:t>
            </w:r>
          </w:p>
          <w:p w14:paraId="6416652D" w14:textId="77777777" w:rsidR="00C10B0B" w:rsidRPr="0059007A" w:rsidRDefault="00C10B0B" w:rsidP="00C10B0B">
            <w:pPr>
              <w:pStyle w:val="b100"/>
              <w:rPr>
                <w:color w:val="FF0000"/>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the UE shall attempt to transmit the next transmission according to the channel access type indicated in the UL grant.</w:t>
            </w:r>
            <w:r w:rsidRPr="000D2EEF">
              <w:rPr>
                <w:lang w:val="en-GB"/>
              </w:rPr>
              <w:t xml:space="preserve"> </w:t>
            </w:r>
            <w:r w:rsidRPr="00B749EB">
              <w:rPr>
                <w:lang w:val="en-GB"/>
              </w:rPr>
              <w:t>Otherwise, if the UE cannot access the channel for a transmission in the set prior to the last transmission according to Type 2B UL channel access procedure, the UE shall attempt to transmit the next transmission according to Type 2A UL channel access procedure.</w:t>
            </w:r>
            <w:r>
              <w:rPr>
                <w:lang w:val="en-GB"/>
              </w:rPr>
              <w:t xml:space="preserve"> </w:t>
            </w:r>
            <w:r>
              <w:rPr>
                <w:color w:val="FF0000"/>
                <w:lang w:val="en-GB"/>
              </w:rPr>
              <w:t>If a UE cannot access the channel for transmission according to a Type 2B UL channel access procedure, the UE may access the channel according to Type 2C UL channel access procedure.</w:t>
            </w:r>
          </w:p>
          <w:p w14:paraId="4A346762" w14:textId="77777777" w:rsidR="00C10B0B" w:rsidRPr="00B749EB" w:rsidRDefault="00C10B0B" w:rsidP="00C10B0B">
            <w:pPr>
              <w:pStyle w:val="B1"/>
              <w:jc w:val="both"/>
            </w:pPr>
            <w:r w:rsidRPr="00EB72D2">
              <w:t xml:space="preserve">-  </w:t>
            </w:r>
            <w:r>
              <w:t xml:space="preserve">  </w:t>
            </w:r>
            <w:r w:rsidRPr="00B749EB">
              <w:t>If a UE is scheduled by a gNB to transmit a set of UL transmissions including PUSCH using a UL grant,</w:t>
            </w:r>
            <w:r>
              <w:t xml:space="preserve"> </w:t>
            </w:r>
            <w:r w:rsidRPr="00B749EB">
              <w:t xml:space="preserve">the </w:t>
            </w:r>
            <w:r w:rsidRPr="00B749EB">
              <w:rPr>
                <w:rStyle w:val="B1Char"/>
              </w:rPr>
              <w:t>UE</w:t>
            </w:r>
            <w:r w:rsidRPr="00B749EB">
              <w:t xml:space="preserve"> shall not apply a CP extension for the remaining UL transmissions in the set after the first UL transmission after accessing the channel</w:t>
            </w:r>
            <w:r w:rsidRPr="00EB72D2">
              <w:t>.</w:t>
            </w:r>
          </w:p>
          <w:p w14:paraId="576EF3FD" w14:textId="77777777" w:rsidR="00C10B0B" w:rsidRDefault="00C10B0B" w:rsidP="00C10B0B">
            <w:pPr>
              <w:pStyle w:val="B1"/>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5693257F" w14:textId="77777777" w:rsidR="00C10B0B" w:rsidRPr="00B749EB" w:rsidRDefault="00C10B0B" w:rsidP="00C10B0B">
            <w:pPr>
              <w:spacing w:line="252" w:lineRule="auto"/>
              <w:ind w:left="568" w:hanging="284"/>
              <w:rPr>
                <w:lang w:val="en-US" w:eastAsia="ko-KR"/>
              </w:rPr>
            </w:pPr>
            <w:r w:rsidRPr="00EB72D2">
              <w:t>-    </w:t>
            </w:r>
            <w:r w:rsidRPr="00B749EB">
              <w:t>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66126B40" w14:textId="77777777" w:rsidR="00C10B0B" w:rsidRDefault="00C10B0B" w:rsidP="00C10B0B">
            <w:pPr>
              <w:pStyle w:val="B1"/>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6BA96897"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6BD9A333" w14:textId="6E83D45E" w:rsidR="00C10B0B" w:rsidRPr="00C10B0B" w:rsidRDefault="00C10B0B" w:rsidP="00C10B0B">
            <w:pPr>
              <w:jc w:val="both"/>
              <w:rPr>
                <w:sz w:val="22"/>
                <w:lang w:val="en-US" w:eastAsia="fi-FI"/>
              </w:rPr>
            </w:pPr>
            <w:r>
              <w:rPr>
                <w:sz w:val="22"/>
                <w:lang w:val="en-US" w:eastAsia="fi-FI"/>
              </w:rPr>
              <w:t>-------- End of Text Proposal ------------</w:t>
            </w:r>
          </w:p>
        </w:tc>
      </w:tr>
    </w:tbl>
    <w:p w14:paraId="4D05982A" w14:textId="3418E488" w:rsidR="00C10B0B" w:rsidRDefault="00C10B0B" w:rsidP="00EC13B2"/>
    <w:p w14:paraId="393229AE" w14:textId="0A552417" w:rsidR="00FC670C" w:rsidRDefault="00FC670C" w:rsidP="00D117F9">
      <w:pPr>
        <w:rPr>
          <w:highlight w:val="yellow"/>
        </w:rPr>
      </w:pPr>
    </w:p>
    <w:p w14:paraId="493D4B49" w14:textId="343B99FB" w:rsidR="00AF6113" w:rsidRDefault="00AF6113" w:rsidP="00AF6113">
      <w:pPr>
        <w:rPr>
          <w:b/>
          <w:bCs/>
          <w:u w:val="single"/>
        </w:rPr>
      </w:pPr>
      <w:r w:rsidRPr="00C10B0B">
        <w:rPr>
          <w:b/>
          <w:bCs/>
          <w:u w:val="single"/>
        </w:rPr>
        <w:lastRenderedPageBreak/>
        <w:t>R1-2004</w:t>
      </w:r>
      <w:r>
        <w:rPr>
          <w:b/>
          <w:bCs/>
          <w:u w:val="single"/>
        </w:rPr>
        <w:t>521</w:t>
      </w:r>
    </w:p>
    <w:tbl>
      <w:tblPr>
        <w:tblStyle w:val="TableGrid"/>
        <w:tblW w:w="0" w:type="auto"/>
        <w:tblLook w:val="04A0" w:firstRow="1" w:lastRow="0" w:firstColumn="1" w:lastColumn="0" w:noHBand="0" w:noVBand="1"/>
      </w:tblPr>
      <w:tblGrid>
        <w:gridCol w:w="9771"/>
      </w:tblGrid>
      <w:tr w:rsidR="00AF6113" w14:paraId="2996C753" w14:textId="77777777" w:rsidTr="00AF6113">
        <w:tc>
          <w:tcPr>
            <w:tcW w:w="9771" w:type="dxa"/>
          </w:tcPr>
          <w:p w14:paraId="127B79F1" w14:textId="77777777" w:rsidR="00AF6113" w:rsidRDefault="00AF6113" w:rsidP="00AF6113">
            <w:pPr>
              <w:spacing w:after="120" w:line="276" w:lineRule="auto"/>
              <w:ind w:firstLineChars="50" w:firstLine="110"/>
              <w:rPr>
                <w:sz w:val="22"/>
              </w:rPr>
            </w:pPr>
          </w:p>
          <w:p w14:paraId="2601C02F" w14:textId="77777777" w:rsidR="00AF6113" w:rsidRPr="00AF6113" w:rsidRDefault="00AF6113" w:rsidP="00AF6113">
            <w:pPr>
              <w:pStyle w:val="ListParagraph"/>
              <w:widowControl w:val="0"/>
              <w:numPr>
                <w:ilvl w:val="0"/>
                <w:numId w:val="18"/>
              </w:numPr>
              <w:autoSpaceDE w:val="0"/>
              <w:autoSpaceDN w:val="0"/>
              <w:spacing w:after="120" w:line="276" w:lineRule="auto"/>
              <w:ind w:left="426"/>
              <w:contextualSpacing w:val="0"/>
              <w:jc w:val="both"/>
              <w:rPr>
                <w:sz w:val="22"/>
                <w:lang w:val="en-US"/>
              </w:rPr>
            </w:pPr>
            <w:r w:rsidRPr="00AF6113">
              <w:rPr>
                <w:i/>
                <w:sz w:val="22"/>
                <w:lang w:val="en-US"/>
              </w:rPr>
              <w:t>Proposal 4: Adopt the following text proposal on TS 37.213.</w:t>
            </w:r>
          </w:p>
          <w:tbl>
            <w:tblPr>
              <w:tblStyle w:val="TableGrid"/>
              <w:tblW w:w="0" w:type="auto"/>
              <w:jc w:val="center"/>
              <w:tblLook w:val="04A0" w:firstRow="1" w:lastRow="0" w:firstColumn="1" w:lastColumn="0" w:noHBand="0" w:noVBand="1"/>
            </w:tblPr>
            <w:tblGrid>
              <w:gridCol w:w="9545"/>
            </w:tblGrid>
            <w:tr w:rsidR="00AF6113" w14:paraId="24351FC6" w14:textId="77777777" w:rsidTr="00370201">
              <w:trPr>
                <w:jc w:val="center"/>
              </w:trPr>
              <w:tc>
                <w:tcPr>
                  <w:tcW w:w="9640" w:type="dxa"/>
                </w:tcPr>
                <w:p w14:paraId="2C36964E" w14:textId="77777777" w:rsidR="00AF6113" w:rsidRPr="00DE5C2B" w:rsidRDefault="00AF6113" w:rsidP="00AF6113">
                  <w:pPr>
                    <w:autoSpaceDE/>
                    <w:autoSpaceDN/>
                  </w:pPr>
                  <w:r w:rsidRPr="00DE5C2B">
                    <w:t>===========================Start of Text Proposal for TS37.213===========================</w:t>
                  </w:r>
                </w:p>
                <w:p w14:paraId="4530EFE6" w14:textId="77777777" w:rsidR="00AF6113" w:rsidRDefault="00AF6113" w:rsidP="00AF6113">
                  <w:pPr>
                    <w:keepNext/>
                    <w:keepLines/>
                    <w:autoSpaceDE/>
                    <w:autoSpaceDN/>
                    <w:spacing w:before="120"/>
                    <w:outlineLvl w:val="4"/>
                    <w:rPr>
                      <w:rFonts w:ascii="Arial" w:eastAsia="Times New Roman" w:hAnsi="Arial"/>
                      <w:sz w:val="22"/>
                    </w:rPr>
                  </w:pPr>
                  <w:bookmarkStart w:id="108" w:name="_Toc28873153"/>
                  <w:bookmarkStart w:id="109" w:name="_Toc35593611"/>
                  <w:r w:rsidRPr="00D76799">
                    <w:rPr>
                      <w:rFonts w:ascii="Arial" w:eastAsia="Times New Roman" w:hAnsi="Arial"/>
                      <w:sz w:val="22"/>
                    </w:rPr>
                    <w:t>4.2.1.0.1</w:t>
                  </w:r>
                  <w:r w:rsidRPr="00D76799">
                    <w:rPr>
                      <w:rFonts w:ascii="Arial" w:eastAsia="Times New Roman" w:hAnsi="Arial"/>
                      <w:sz w:val="22"/>
                    </w:rPr>
                    <w:tab/>
                    <w:t>Channel access procedures for consecutive UL transmission(s)</w:t>
                  </w:r>
                  <w:bookmarkEnd w:id="108"/>
                  <w:bookmarkEnd w:id="109"/>
                  <w:r w:rsidRPr="00D76799">
                    <w:rPr>
                      <w:rFonts w:ascii="Arial" w:eastAsia="Times New Roman" w:hAnsi="Arial"/>
                      <w:sz w:val="22"/>
                    </w:rPr>
                    <w:t xml:space="preserve"> </w:t>
                  </w:r>
                </w:p>
                <w:p w14:paraId="017021ED" w14:textId="77777777" w:rsidR="00AF6113" w:rsidRPr="00DE5C2B" w:rsidRDefault="00AF6113" w:rsidP="00AF6113">
                  <w:pPr>
                    <w:autoSpaceDE/>
                    <w:autoSpaceDN/>
                  </w:pPr>
                  <w:r w:rsidRPr="00DE5C2B">
                    <w:t>============================&lt;&lt;unchanged text omitted&gt;&gt;===============================</w:t>
                  </w:r>
                </w:p>
                <w:p w14:paraId="45D22CA2" w14:textId="77777777" w:rsidR="00AF6113" w:rsidRPr="00D76799" w:rsidRDefault="00AF6113" w:rsidP="00AF6113">
                  <w:pPr>
                    <w:autoSpaceDE/>
                    <w:autoSpaceDN/>
                    <w:rPr>
                      <w:rFonts w:eastAsia="Times New Roman"/>
                    </w:rPr>
                  </w:pPr>
                  <w:r w:rsidRPr="00D76799">
                    <w:rPr>
                      <w:rFonts w:eastAsia="Times New Roman"/>
                    </w:rPr>
                    <w:t>For contiguous UL transmission(s), the following are applicable:</w:t>
                  </w:r>
                </w:p>
                <w:p w14:paraId="2B070AC9" w14:textId="77777777" w:rsidR="00AF6113" w:rsidRDefault="00AF6113" w:rsidP="00AF6113">
                  <w:pPr>
                    <w:spacing w:line="252" w:lineRule="auto"/>
                    <w:ind w:left="596" w:hanging="312"/>
                    <w:rPr>
                      <w:rFonts w:eastAsia="Calibri"/>
                      <w:lang w:eastAsia="zh-CN"/>
                    </w:rPr>
                  </w:pPr>
                  <w:r w:rsidRPr="00D76799">
                    <w:rPr>
                      <w:rFonts w:eastAsia="Calibri"/>
                      <w:lang w:eastAsia="zh-CN"/>
                    </w:rPr>
                    <w:t>-</w:t>
                  </w:r>
                  <w:r w:rsidRPr="00D76799">
                    <w:rPr>
                      <w:rFonts w:eastAsia="Calibri"/>
                      <w:lang w:eastAsia="zh-CN"/>
                    </w:rPr>
                    <w:tab/>
                    <w:t xml:space="preserve">If a UE is scheduled to transmit a set of </w:t>
                  </w:r>
                  <w:r w:rsidRPr="00D76799">
                    <w:t xml:space="preserve">UL </w:t>
                  </w:r>
                  <w:r w:rsidRPr="00D76799">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48358E58" w14:textId="77777777" w:rsidR="00AF6113" w:rsidRDefault="00AF6113" w:rsidP="00AF6113">
                  <w:pPr>
                    <w:spacing w:line="252" w:lineRule="auto"/>
                    <w:ind w:left="596" w:hanging="312"/>
                    <w:rPr>
                      <w:rFonts w:eastAsia="Times New Roman"/>
                    </w:rPr>
                  </w:pPr>
                  <w:r w:rsidRPr="00D76799">
                    <w:rPr>
                      <w:rFonts w:eastAsia="Times New Roman"/>
                    </w:rPr>
                    <w:t>- </w:t>
                  </w:r>
                  <w:r>
                    <w:rPr>
                      <w:rFonts w:eastAsia="Times New Roman"/>
                    </w:rPr>
                    <w:t xml:space="preserve">  </w:t>
                  </w:r>
                  <w:r w:rsidRPr="00D76799">
                    <w:rPr>
                      <w:rFonts w:eastAsia="Times New Roman"/>
                    </w:rPr>
                    <w:t>If a UE is scheduled by a gNB to transmit a set of UL transmissions including PUSCH using a UL grant, the UE shall not apply a CP extension for the remaining UL transmissions in the set after the first UL transmission after accessing the channel.</w:t>
                  </w:r>
                </w:p>
                <w:p w14:paraId="49A2B131" w14:textId="77777777" w:rsidR="00AF6113" w:rsidRPr="00DE5C2B" w:rsidRDefault="00AF6113" w:rsidP="00AF6113">
                  <w:pPr>
                    <w:spacing w:line="252" w:lineRule="auto"/>
                    <w:ind w:left="568" w:hanging="284"/>
                    <w:rPr>
                      <w:color w:val="FF0000"/>
                      <w:u w:val="single"/>
                      <w:lang w:eastAsia="zh-CN"/>
                    </w:rPr>
                  </w:pPr>
                  <w:r w:rsidRPr="00DE5C2B">
                    <w:rPr>
                      <w:rFonts w:eastAsia="Times New Roman"/>
                      <w:color w:val="FF0000"/>
                      <w:u w:val="single"/>
                    </w:rPr>
                    <w:t>-</w:t>
                  </w:r>
                  <w:r w:rsidRPr="00DE5C2B">
                    <w:rPr>
                      <w:rFonts w:eastAsia="Times New Roman"/>
                      <w:color w:val="FF0000"/>
                      <w:u w:val="single"/>
                    </w:rPr>
                    <w:tab/>
                    <w:t xml:space="preserve">If a UE is scheduled to transmit a set of </w:t>
                  </w:r>
                  <w:r w:rsidRPr="00DE5C2B">
                    <w:rPr>
                      <w:color w:val="FF0000"/>
                      <w:u w:val="single"/>
                    </w:rPr>
                    <w:t xml:space="preserve">consecutive UL </w:t>
                  </w:r>
                  <w:r w:rsidRPr="00DE5C2B">
                    <w:rPr>
                      <w:rFonts w:eastAsia="Times New Roman"/>
                      <w:color w:val="FF0000"/>
                      <w:u w:val="single"/>
                    </w:rPr>
                    <w:t>transmissions without gaps including PUSCH</w:t>
                  </w:r>
                  <w:r w:rsidRPr="00DE5C2B">
                    <w:rPr>
                      <w:color w:val="FF0000"/>
                      <w:u w:val="single"/>
                    </w:rPr>
                    <w:t xml:space="preserve"> </w:t>
                  </w:r>
                  <w:r w:rsidRPr="00DE5C2B">
                    <w:rPr>
                      <w:rFonts w:eastAsia="Times New Roman"/>
                      <w:color w:val="FF0000"/>
                      <w:u w:val="single"/>
                    </w:rPr>
                    <w:t xml:space="preserve">using more UL grants, </w:t>
                  </w:r>
                  <w:r w:rsidRPr="00DE5C2B">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01747BDF" w14:textId="77777777" w:rsidR="00AF6113" w:rsidRPr="00A54045" w:rsidRDefault="00AF6113" w:rsidP="00AF6113">
                  <w:pPr>
                    <w:spacing w:line="252" w:lineRule="auto"/>
                    <w:ind w:left="596" w:hanging="312"/>
                    <w:rPr>
                      <w:rFonts w:eastAsia="Times New Roman"/>
                    </w:rPr>
                  </w:pPr>
                  <w:r w:rsidRPr="00DE5C2B">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6CC0D008" w14:textId="77777777" w:rsidR="00AF6113" w:rsidRPr="00D76799" w:rsidRDefault="00AF6113" w:rsidP="00AF6113">
                  <w:pPr>
                    <w:autoSpaceDE/>
                    <w:autoSpaceDN/>
                    <w:ind w:left="568" w:hanging="284"/>
                    <w:rPr>
                      <w:rFonts w:eastAsia="Times New Roman"/>
                    </w:rPr>
                  </w:pPr>
                  <w:r w:rsidRPr="00D76799">
                    <w:rPr>
                      <w:rFonts w:eastAsia="Times New Roman"/>
                    </w:rPr>
                    <w:t>-</w:t>
                  </w:r>
                  <w:r w:rsidRPr="00D76799">
                    <w:rPr>
                      <w:rFonts w:eastAsia="Times New Roman"/>
                    </w:rPr>
                    <w:tab/>
                    <w:t xml:space="preserve">If a UE is scheduled to transmit a set of </w:t>
                  </w:r>
                  <w:r w:rsidRPr="00D76799">
                    <w:t xml:space="preserve">consecutive UL </w:t>
                  </w:r>
                  <w:r w:rsidRPr="00D76799">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BF9C1B0" w14:textId="77777777" w:rsidR="00AF6113" w:rsidRPr="00D76799" w:rsidRDefault="00AF6113" w:rsidP="00AF6113">
                  <w:pPr>
                    <w:autoSpaceDE/>
                    <w:autoSpaceDN/>
                    <w:spacing w:line="252" w:lineRule="auto"/>
                    <w:ind w:left="568" w:hanging="284"/>
                    <w:rPr>
                      <w:rFonts w:eastAsia="Times New Roman"/>
                    </w:rPr>
                  </w:pPr>
                  <w:r w:rsidRPr="00D76799">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w:t>
                  </w:r>
                  <w:r>
                    <w:rPr>
                      <w:rFonts w:eastAsia="Times New Roman"/>
                    </w:rPr>
                    <w:t xml:space="preserve"> </w:t>
                  </w:r>
                  <w:r w:rsidRPr="00D76799">
                    <w:rPr>
                      <w:rFonts w:eastAsia="Times New Roman"/>
                    </w:rPr>
                    <w:t>duration of the COT.</w:t>
                  </w:r>
                </w:p>
                <w:p w14:paraId="778848D6" w14:textId="77777777" w:rsidR="00AF6113" w:rsidRPr="00D76799" w:rsidRDefault="00AF6113" w:rsidP="00AF6113">
                  <w:pPr>
                    <w:autoSpaceDE/>
                    <w:autoSpaceDN/>
                    <w:ind w:left="568" w:hanging="284"/>
                    <w:rPr>
                      <w:rFonts w:eastAsia="Times New Roman"/>
                    </w:rPr>
                  </w:pPr>
                  <w:r w:rsidRPr="00D76799">
                    <w:rPr>
                      <w:rFonts w:eastAsia="Times New Roman"/>
                    </w:rPr>
                    <w:t>-</w:t>
                  </w:r>
                  <w:r w:rsidRPr="00D76799">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425F3A05" w14:textId="77777777" w:rsidR="00AF6113" w:rsidRPr="00DE5C2B" w:rsidRDefault="00AF6113" w:rsidP="00AF6113">
                  <w:pPr>
                    <w:spacing w:after="120" w:line="276" w:lineRule="auto"/>
                  </w:pPr>
                  <w:r w:rsidRPr="00DE5C2B">
                    <w:t>============================&lt;&lt;unchanged text omitted&gt;&gt;==============================</w:t>
                  </w:r>
                </w:p>
                <w:p w14:paraId="5A41AA75" w14:textId="77777777" w:rsidR="00AF6113" w:rsidRPr="00DE5C2B" w:rsidRDefault="00AF6113" w:rsidP="00AF6113">
                  <w:pPr>
                    <w:autoSpaceDE/>
                    <w:autoSpaceDN/>
                    <w:rPr>
                      <w:color w:val="FF0000"/>
                    </w:rPr>
                  </w:pPr>
                  <w:r w:rsidRPr="00DE5C2B">
                    <w:t>===========================End of Text Proposal for TS37.213===========================</w:t>
                  </w:r>
                </w:p>
              </w:tc>
            </w:tr>
          </w:tbl>
          <w:p w14:paraId="0EE2B06C" w14:textId="77777777" w:rsidR="00AF6113" w:rsidRDefault="00AF6113" w:rsidP="00AF6113">
            <w:pPr>
              <w:rPr>
                <w:b/>
                <w:bCs/>
                <w:u w:val="single"/>
              </w:rPr>
            </w:pPr>
            <w:bookmarkStart w:id="110" w:name="_GoBack"/>
            <w:bookmarkEnd w:id="110"/>
          </w:p>
        </w:tc>
      </w:tr>
    </w:tbl>
    <w:p w14:paraId="6D8F02BB" w14:textId="77777777" w:rsidR="00AF6113" w:rsidRPr="00C10B0B" w:rsidRDefault="00AF6113" w:rsidP="00AF6113">
      <w:pPr>
        <w:rPr>
          <w:b/>
          <w:bCs/>
          <w:u w:val="single"/>
        </w:rPr>
      </w:pPr>
    </w:p>
    <w:p w14:paraId="7F564810" w14:textId="2C17997B" w:rsidR="00AF6113" w:rsidRDefault="00AF6113" w:rsidP="00D117F9">
      <w:pPr>
        <w:rPr>
          <w:highlight w:val="yellow"/>
        </w:rPr>
      </w:pPr>
    </w:p>
    <w:p w14:paraId="2067CD57" w14:textId="77777777" w:rsidR="00AF6113" w:rsidRDefault="00AF6113" w:rsidP="00D117F9">
      <w:pPr>
        <w:rPr>
          <w:highlight w:val="yellow"/>
        </w:rPr>
      </w:pPr>
    </w:p>
    <w:p w14:paraId="46F1CA52" w14:textId="3F1068F8" w:rsidR="00D117F9" w:rsidRDefault="00D117F9" w:rsidP="00D117F9">
      <w:r w:rsidRPr="00D9327A">
        <w:rPr>
          <w:highlight w:val="yellow"/>
        </w:rPr>
        <w:lastRenderedPageBreak/>
        <w:t>Companies are asked to provide their views related to th</w:t>
      </w:r>
      <w:r w:rsidR="00FC670C">
        <w:rPr>
          <w:highlight w:val="yellow"/>
        </w:rPr>
        <w:t xml:space="preserve">e </w:t>
      </w:r>
      <w:r w:rsidR="00AF6113">
        <w:rPr>
          <w:highlight w:val="yellow"/>
        </w:rPr>
        <w:t>four</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370201">
        <w:tc>
          <w:tcPr>
            <w:tcW w:w="2263" w:type="dxa"/>
          </w:tcPr>
          <w:p w14:paraId="44EB76DE" w14:textId="77777777" w:rsidR="00D117F9" w:rsidRDefault="00D117F9" w:rsidP="00370201">
            <w:r>
              <w:t>Company</w:t>
            </w:r>
          </w:p>
        </w:tc>
        <w:tc>
          <w:tcPr>
            <w:tcW w:w="7508" w:type="dxa"/>
          </w:tcPr>
          <w:p w14:paraId="183BFCA4" w14:textId="77777777" w:rsidR="00D117F9" w:rsidRDefault="00D117F9" w:rsidP="00370201">
            <w:r>
              <w:t>Comment</w:t>
            </w:r>
          </w:p>
        </w:tc>
      </w:tr>
      <w:tr w:rsidR="00D117F9" w14:paraId="1F456A7D" w14:textId="77777777" w:rsidTr="00370201">
        <w:tc>
          <w:tcPr>
            <w:tcW w:w="2263" w:type="dxa"/>
          </w:tcPr>
          <w:p w14:paraId="5525E7CC" w14:textId="77777777" w:rsidR="00D117F9" w:rsidRDefault="00D117F9" w:rsidP="00370201"/>
        </w:tc>
        <w:tc>
          <w:tcPr>
            <w:tcW w:w="7508" w:type="dxa"/>
          </w:tcPr>
          <w:p w14:paraId="2A3A7273" w14:textId="77777777" w:rsidR="00D117F9" w:rsidRDefault="00D117F9" w:rsidP="00370201"/>
        </w:tc>
      </w:tr>
      <w:tr w:rsidR="00D117F9" w14:paraId="3365D082" w14:textId="77777777" w:rsidTr="00370201">
        <w:tc>
          <w:tcPr>
            <w:tcW w:w="2263" w:type="dxa"/>
          </w:tcPr>
          <w:p w14:paraId="4513068A" w14:textId="77777777" w:rsidR="00D117F9" w:rsidRDefault="00D117F9" w:rsidP="00370201"/>
        </w:tc>
        <w:tc>
          <w:tcPr>
            <w:tcW w:w="7508" w:type="dxa"/>
          </w:tcPr>
          <w:p w14:paraId="05EEC0C4" w14:textId="77777777" w:rsidR="00D117F9" w:rsidRDefault="00D117F9" w:rsidP="00370201"/>
        </w:tc>
      </w:tr>
      <w:tr w:rsidR="00D117F9" w14:paraId="5187331E" w14:textId="77777777" w:rsidTr="00370201">
        <w:tc>
          <w:tcPr>
            <w:tcW w:w="2263" w:type="dxa"/>
          </w:tcPr>
          <w:p w14:paraId="63FCD2A2" w14:textId="77777777" w:rsidR="00D117F9" w:rsidRDefault="00D117F9" w:rsidP="00370201"/>
        </w:tc>
        <w:tc>
          <w:tcPr>
            <w:tcW w:w="7508" w:type="dxa"/>
          </w:tcPr>
          <w:p w14:paraId="75296EA9" w14:textId="77777777" w:rsidR="00D117F9" w:rsidRDefault="00D117F9" w:rsidP="00370201"/>
        </w:tc>
      </w:tr>
      <w:tr w:rsidR="00D117F9" w14:paraId="0544A0A7" w14:textId="77777777" w:rsidTr="00370201">
        <w:tc>
          <w:tcPr>
            <w:tcW w:w="2263" w:type="dxa"/>
          </w:tcPr>
          <w:p w14:paraId="4AC0EB20" w14:textId="77777777" w:rsidR="00D117F9" w:rsidRDefault="00D117F9" w:rsidP="00370201"/>
        </w:tc>
        <w:tc>
          <w:tcPr>
            <w:tcW w:w="7508" w:type="dxa"/>
          </w:tcPr>
          <w:p w14:paraId="660913AC" w14:textId="77777777" w:rsidR="00D117F9" w:rsidRDefault="00D117F9" w:rsidP="00370201"/>
        </w:tc>
      </w:tr>
    </w:tbl>
    <w:p w14:paraId="3A040162" w14:textId="46B5ED7C" w:rsidR="00D117F9" w:rsidRDefault="00D117F9" w:rsidP="00EC13B2"/>
    <w:p w14:paraId="447EA279" w14:textId="77777777" w:rsidR="00671BF5" w:rsidRPr="005029E7" w:rsidRDefault="00671BF5" w:rsidP="003D0B0A">
      <w:pPr>
        <w:jc w:val="both"/>
        <w:rPr>
          <w:b/>
          <w:bCs/>
          <w:u w:val="single"/>
        </w:rPr>
      </w:pPr>
    </w:p>
    <w:p w14:paraId="4CE992DE" w14:textId="15CCDDA9" w:rsidR="000D0241" w:rsidRPr="004E0224" w:rsidRDefault="00F60820" w:rsidP="000D0241">
      <w:pPr>
        <w:pStyle w:val="Heading1"/>
        <w:rPr>
          <w:color w:val="000000"/>
          <w:lang w:val="en-US"/>
        </w:rPr>
      </w:pPr>
      <w:r>
        <w:rPr>
          <w:color w:val="000000"/>
          <w:lang w:val="en-US"/>
        </w:rPr>
        <w:t>4</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EC13B2" w:rsidRDefault="00EC13B2">
      <w:r>
        <w:separator/>
      </w:r>
    </w:p>
  </w:endnote>
  <w:endnote w:type="continuationSeparator" w:id="0">
    <w:p w14:paraId="16638A66" w14:textId="77777777" w:rsidR="00EC13B2" w:rsidRDefault="00EC13B2">
      <w:r>
        <w:continuationSeparator/>
      </w:r>
    </w:p>
  </w:endnote>
  <w:endnote w:type="continuationNotice" w:id="1">
    <w:p w14:paraId="24A2E339" w14:textId="77777777" w:rsidR="00EC13B2" w:rsidRDefault="00EC1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1"/>
    <w:family w:val="modern"/>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EC13B2" w:rsidRDefault="00EC13B2">
      <w:r>
        <w:separator/>
      </w:r>
    </w:p>
  </w:footnote>
  <w:footnote w:type="continuationSeparator" w:id="0">
    <w:p w14:paraId="59E0C1C9" w14:textId="77777777" w:rsidR="00EC13B2" w:rsidRDefault="00EC13B2">
      <w:r>
        <w:continuationSeparator/>
      </w:r>
    </w:p>
  </w:footnote>
  <w:footnote w:type="continuationNotice" w:id="1">
    <w:p w14:paraId="59970A34" w14:textId="77777777" w:rsidR="00EC13B2" w:rsidRDefault="00EC13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8"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3"/>
  </w:num>
  <w:num w:numId="5">
    <w:abstractNumId w:val="17"/>
  </w:num>
  <w:num w:numId="6">
    <w:abstractNumId w:val="4"/>
  </w:num>
  <w:num w:numId="7">
    <w:abstractNumId w:val="11"/>
  </w:num>
  <w:num w:numId="8">
    <w:abstractNumId w:val="6"/>
  </w:num>
  <w:num w:numId="9">
    <w:abstractNumId w:val="13"/>
  </w:num>
  <w:num w:numId="10">
    <w:abstractNumId w:val="10"/>
  </w:num>
  <w:num w:numId="11">
    <w:abstractNumId w:val="0"/>
  </w:num>
  <w:num w:numId="12">
    <w:abstractNumId w:val="5"/>
  </w:num>
  <w:num w:numId="13">
    <w:abstractNumId w:val="8"/>
  </w:num>
  <w:num w:numId="14">
    <w:abstractNumId w:val="16"/>
  </w:num>
  <w:num w:numId="15">
    <w:abstractNumId w:val="1"/>
  </w:num>
  <w:num w:numId="16">
    <w:abstractNumId w:val="15"/>
  </w:num>
  <w:num w:numId="17">
    <w:abstractNumId w:val="9"/>
  </w:num>
  <w:num w:numId="18">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AN1#100b-e">
    <w15:presenceInfo w15:providerId="None" w15:userId="Huawei RAN1#100b-e"/>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33" Type="http://schemas.openxmlformats.org/officeDocument/2006/relationships/image" Target="media/image12.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png"/><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9.png"/><Relationship Id="rId35"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855B41C-A279-4E42-9A7B-F48BCF6B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19</Pages>
  <Words>8435</Words>
  <Characters>48086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56409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2</cp:revision>
  <cp:lastPrinted>2016-06-20T11:35:00Z</cp:lastPrinted>
  <dcterms:created xsi:type="dcterms:W3CDTF">2020-05-25T08:47:00Z</dcterms:created>
  <dcterms:modified xsi:type="dcterms:W3CDTF">2020-05-25T08:47:00Z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