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64B" w:rsidRDefault="002358F4">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bookmarkEnd w:id="0"/>
      <w:r>
        <w:rPr>
          <w:rFonts w:ascii="Arial" w:hAnsi="Arial" w:cs="Arial"/>
          <w:b/>
          <w:bCs/>
          <w:sz w:val="24"/>
          <w:szCs w:val="24"/>
          <w:highlight w:val="yellow"/>
          <w:lang w:val="en-US"/>
        </w:rPr>
        <w:t>XXXXXX</w:t>
      </w:r>
    </w:p>
    <w:p w:rsidR="0097264B" w:rsidRDefault="002358F4">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rsidR="0097264B" w:rsidRDefault="0097264B">
      <w:pPr>
        <w:pStyle w:val="CRCoverPage"/>
        <w:rPr>
          <w:rFonts w:cs="Arial"/>
          <w:b/>
          <w:sz w:val="24"/>
          <w:lang w:val="en-US"/>
        </w:rPr>
      </w:pPr>
    </w:p>
    <w:p w:rsidR="0097264B" w:rsidRDefault="002358F4">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97264B" w:rsidRDefault="002358F4">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97264B" w:rsidRDefault="002358F4">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Discussion on Remaining TPs for [101-e-NR-unlic-NRU-ChAcc-01]</w:t>
      </w:r>
    </w:p>
    <w:p w:rsidR="0097264B" w:rsidRDefault="002358F4">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97264B" w:rsidRDefault="002358F4">
      <w:pPr>
        <w:pStyle w:val="Heading1"/>
        <w:rPr>
          <w:lang w:val="en-US"/>
        </w:rPr>
      </w:pPr>
      <w:r>
        <w:rPr>
          <w:lang w:val="en-US"/>
        </w:rPr>
        <w:t>1</w:t>
      </w:r>
      <w:r>
        <w:rPr>
          <w:lang w:val="en-US"/>
        </w:rPr>
        <w:tab/>
        <w:t>Introduction</w:t>
      </w:r>
    </w:p>
    <w:p w:rsidR="0097264B" w:rsidRDefault="002358F4">
      <w:pPr>
        <w:jc w:val="both"/>
        <w:rPr>
          <w:sz w:val="22"/>
          <w:szCs w:val="22"/>
          <w:lang w:val="en-US" w:eastAsia="ko-KR"/>
        </w:rPr>
      </w:pPr>
      <w:r>
        <w:rPr>
          <w:sz w:val="22"/>
          <w:szCs w:val="22"/>
          <w:lang w:val="en-US" w:eastAsia="ko-KR"/>
        </w:rPr>
        <w:t>This document relates to the discussion in the following RAN1#101s-e email thread:</w:t>
      </w:r>
    </w:p>
    <w:p w:rsidR="0097264B" w:rsidRDefault="002358F4">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rsidR="0097264B" w:rsidRDefault="002358F4">
      <w:pPr>
        <w:pStyle w:val="ListParagraph"/>
        <w:numPr>
          <w:ilvl w:val="0"/>
          <w:numId w:val="4"/>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rsidR="0097264B" w:rsidRDefault="002358F4">
      <w:pPr>
        <w:pStyle w:val="ListParagraph"/>
        <w:numPr>
          <w:ilvl w:val="0"/>
          <w:numId w:val="4"/>
        </w:numPr>
        <w:contextualSpacing w:val="0"/>
        <w:rPr>
          <w:rFonts w:ascii="Times" w:hAnsi="Times" w:cs="Times"/>
          <w:sz w:val="18"/>
          <w:szCs w:val="18"/>
          <w:lang w:val="en-GB" w:eastAsia="en-US"/>
        </w:rPr>
      </w:pPr>
      <w:r>
        <w:rPr>
          <w:sz w:val="22"/>
          <w:szCs w:val="22"/>
          <w:lang w:val="en-US"/>
        </w:rPr>
        <w:t>Issue#2: Clarifications to LBT with consecutive UL transmissions</w:t>
      </w:r>
    </w:p>
    <w:p w:rsidR="0097264B" w:rsidRDefault="0097264B">
      <w:pPr>
        <w:pStyle w:val="ListParagraph"/>
        <w:ind w:left="360"/>
        <w:contextualSpacing w:val="0"/>
        <w:rPr>
          <w:rFonts w:ascii="Times" w:hAnsi="Times" w:cs="Times"/>
          <w:sz w:val="20"/>
          <w:szCs w:val="20"/>
          <w:lang w:val="en-GB" w:eastAsia="en-US"/>
        </w:rPr>
      </w:pPr>
    </w:p>
    <w:p w:rsidR="0097264B" w:rsidRDefault="0097264B">
      <w:pPr>
        <w:pStyle w:val="Doc-text2"/>
        <w:rPr>
          <w:lang w:val="en-US"/>
        </w:rPr>
      </w:pPr>
    </w:p>
    <w:p w:rsidR="0097264B" w:rsidRDefault="002358F4">
      <w:pPr>
        <w:jc w:val="both"/>
        <w:rPr>
          <w:sz w:val="22"/>
          <w:lang w:val="en-US" w:eastAsia="fi-FI"/>
        </w:rPr>
      </w:pPr>
      <w:r>
        <w:rPr>
          <w:sz w:val="22"/>
          <w:lang w:val="en-US" w:eastAsia="fi-FI"/>
        </w:rPr>
        <w:t>Based on the intermediated agreements from the email discussion summarized in R1-2004858, the following points remain for discussion:</w:t>
      </w:r>
    </w:p>
    <w:p w:rsidR="0097264B" w:rsidRDefault="002358F4">
      <w:pPr>
        <w:jc w:val="both"/>
        <w:rPr>
          <w:b/>
          <w:bCs/>
          <w:sz w:val="28"/>
          <w:szCs w:val="24"/>
          <w:u w:val="single"/>
          <w:lang w:val="en-US" w:eastAsia="fi-FI"/>
        </w:rPr>
      </w:pPr>
      <w:r>
        <w:rPr>
          <w:b/>
          <w:bCs/>
          <w:sz w:val="28"/>
          <w:szCs w:val="24"/>
          <w:u w:val="single"/>
          <w:lang w:val="en-US" w:eastAsia="fi-FI"/>
        </w:rPr>
        <w:t>Issue #1:</w:t>
      </w:r>
    </w:p>
    <w:p w:rsidR="0097264B" w:rsidRDefault="0097264B">
      <w:pPr>
        <w:jc w:val="both"/>
        <w:rPr>
          <w:sz w:val="22"/>
          <w:lang w:eastAsia="fi-FI"/>
        </w:rPr>
      </w:pPr>
    </w:p>
    <w:p w:rsidR="0097264B" w:rsidRDefault="002358F4">
      <w:pPr>
        <w:jc w:val="both"/>
        <w:rPr>
          <w:b/>
          <w:bCs/>
          <w:sz w:val="28"/>
          <w:szCs w:val="24"/>
          <w:u w:val="single"/>
          <w:lang w:eastAsia="fi-FI"/>
        </w:rPr>
      </w:pPr>
      <w:r>
        <w:rPr>
          <w:b/>
          <w:bCs/>
          <w:sz w:val="28"/>
          <w:szCs w:val="24"/>
          <w:u w:val="single"/>
          <w:lang w:eastAsia="fi-FI"/>
        </w:rPr>
        <w:t>Section 2.2 Other CP extension / LBT type indication related issues</w:t>
      </w:r>
    </w:p>
    <w:p w:rsidR="0097264B" w:rsidRDefault="002358F4">
      <w:pPr>
        <w:pStyle w:val="ListParagraph"/>
        <w:ind w:left="0"/>
        <w:rPr>
          <w:rFonts w:eastAsia="Times New Roman"/>
          <w:lang w:val="en-US"/>
        </w:rPr>
      </w:pPr>
      <w:r>
        <w:rPr>
          <w:highlight w:val="yellow"/>
          <w:lang w:val="en-US"/>
        </w:rPr>
        <w:t xml:space="preserve">Continue discussions on Proposals 2 </w:t>
      </w:r>
      <w:r>
        <w:rPr>
          <w:lang w:val="en-US"/>
        </w:rPr>
        <w:t xml:space="preserve">and 6 </w:t>
      </w:r>
      <w:r>
        <w:rPr>
          <w:highlight w:val="yellow"/>
          <w:lang w:val="en-US"/>
        </w:rPr>
        <w:t>in Section 4 of R1-200xxxx (FL summary v017) and if there is consensus, endorse TPs by 6/4</w:t>
      </w:r>
      <w:r>
        <w:rPr>
          <w:lang w:val="en-US"/>
        </w:rPr>
        <w:t>.</w:t>
      </w:r>
    </w:p>
    <w:tbl>
      <w:tblPr>
        <w:tblStyle w:val="TableGrid"/>
        <w:tblW w:w="9771" w:type="dxa"/>
        <w:tblLayout w:type="fixed"/>
        <w:tblLook w:val="04A0" w:firstRow="1" w:lastRow="0" w:firstColumn="1" w:lastColumn="0" w:noHBand="0" w:noVBand="1"/>
      </w:tblPr>
      <w:tblGrid>
        <w:gridCol w:w="9771"/>
      </w:tblGrid>
      <w:tr w:rsidR="0097264B">
        <w:tc>
          <w:tcPr>
            <w:tcW w:w="9771" w:type="dxa"/>
          </w:tcPr>
          <w:p w:rsidR="0097264B" w:rsidRDefault="002358F4">
            <w:pPr>
              <w:pStyle w:val="BodyText"/>
              <w:rPr>
                <w:color w:val="0000FF"/>
                <w:lang w:eastAsia="zh-CN"/>
              </w:rPr>
            </w:pPr>
            <w:r>
              <w:rPr>
                <w:color w:val="0000FF"/>
                <w:lang w:eastAsia="zh-CN"/>
              </w:rPr>
              <w:t>------------------------------------TP6: Start of TP 37.213 section 4.2.1 ---------------------------------------------</w:t>
            </w:r>
          </w:p>
          <w:p w:rsidR="0097264B" w:rsidRDefault="002358F4">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rsidR="0097264B" w:rsidRDefault="002358F4">
            <w:pPr>
              <w:pStyle w:val="BodyText"/>
              <w:jc w:val="center"/>
              <w:rPr>
                <w:color w:val="0000FF"/>
                <w:lang w:eastAsia="zh-CN"/>
              </w:rPr>
            </w:pPr>
            <w:r>
              <w:rPr>
                <w:color w:val="0000FF"/>
                <w:lang w:eastAsia="zh-CN"/>
              </w:rPr>
              <w:t>&lt;Unchanged parts are omitted&gt;</w:t>
            </w:r>
          </w:p>
          <w:p w:rsidR="0097264B" w:rsidRDefault="002358F4">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w:t>
            </w:r>
            <w:r>
              <w:rPr>
                <w:strike/>
                <w:color w:val="FF0000"/>
                <w:lang w:eastAsia="zh-CN"/>
              </w:rPr>
              <w:t>a</w:t>
            </w:r>
            <w:r>
              <w:rPr>
                <w:color w:val="FF0000"/>
                <w:lang w:eastAsia="zh-CN"/>
              </w:rPr>
              <w:t xml:space="preserve"> the</w:t>
            </w:r>
            <w:r>
              <w:rPr>
                <w:lang w:eastAsia="zh-CN"/>
              </w:rPr>
              <w:t xml:space="preserve"> </w:t>
            </w:r>
            <w:r>
              <w:rPr>
                <w:color w:val="FF0000"/>
                <w:lang w:eastAsia="zh-CN"/>
              </w:rPr>
              <w:t>last</w:t>
            </w:r>
            <w:r>
              <w:rPr>
                <w:lang w:eastAsia="zh-CN"/>
              </w:rPr>
              <w:t xml:space="preserve"> DL grant </w:t>
            </w:r>
            <w:r>
              <w:rPr>
                <w:color w:val="FF0000"/>
                <w:lang w:eastAsia="zh-CN"/>
              </w:rPr>
              <w:t>among the DL grants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rsidR="0097264B" w:rsidRDefault="0097264B">
            <w:pPr>
              <w:rPr>
                <w:color w:val="FF0000"/>
                <w:lang w:eastAsia="zh-CN"/>
              </w:rPr>
            </w:pPr>
          </w:p>
          <w:p w:rsidR="0097264B" w:rsidRDefault="002358F4">
            <w:pPr>
              <w:pStyle w:val="BodyText"/>
              <w:jc w:val="center"/>
              <w:rPr>
                <w:color w:val="0000FF"/>
                <w:lang w:eastAsia="zh-CN"/>
              </w:rPr>
            </w:pPr>
            <w:r>
              <w:rPr>
                <w:color w:val="0000FF"/>
                <w:lang w:eastAsia="zh-CN"/>
              </w:rPr>
              <w:t>&lt;Unchanged parts are omitted&gt;</w:t>
            </w:r>
          </w:p>
          <w:p w:rsidR="0097264B" w:rsidRDefault="002358F4">
            <w:r>
              <w:rPr>
                <w:color w:val="0000FF"/>
                <w:lang w:eastAsia="zh-CN"/>
              </w:rPr>
              <w:t>----------------------------------------End of TP 37.213 section 4.2.1 ---------------------------------------------</w:t>
            </w:r>
          </w:p>
        </w:tc>
      </w:tr>
    </w:tbl>
    <w:p w:rsidR="0097264B" w:rsidRDefault="002358F4">
      <w:pPr>
        <w:jc w:val="both"/>
        <w:rPr>
          <w:b/>
          <w:bCs/>
          <w:sz w:val="22"/>
          <w:lang w:val="en-US" w:eastAsia="fi-FI"/>
        </w:rPr>
      </w:pPr>
      <w:r>
        <w:rPr>
          <w:b/>
          <w:bCs/>
          <w:sz w:val="22"/>
          <w:lang w:val="en-US" w:eastAsia="fi-FI"/>
        </w:rPr>
        <w:t>Companies are invited to comment on the following points:</w:t>
      </w:r>
    </w:p>
    <w:p w:rsidR="0097264B" w:rsidRDefault="002358F4">
      <w:pPr>
        <w:jc w:val="both"/>
        <w:rPr>
          <w:sz w:val="22"/>
          <w:lang w:val="en-US" w:eastAsia="fi-FI"/>
        </w:rPr>
      </w:pPr>
      <w:r>
        <w:rPr>
          <w:sz w:val="22"/>
          <w:lang w:val="en-US" w:eastAsia="fi-FI"/>
        </w:rPr>
        <w:t>Q: is the TP agreeable as is, agreeable with some are some changes, or not needed?</w:t>
      </w:r>
    </w:p>
    <w:p w:rsidR="0097264B" w:rsidRDefault="0097264B">
      <w:pPr>
        <w:jc w:val="both"/>
        <w:rPr>
          <w:sz w:val="22"/>
          <w:lang w:val="en-US" w:eastAsia="fi-FI"/>
        </w:rPr>
      </w:pPr>
    </w:p>
    <w:tbl>
      <w:tblPr>
        <w:tblStyle w:val="TableGrid"/>
        <w:tblW w:w="9771" w:type="dxa"/>
        <w:tblLayout w:type="fixed"/>
        <w:tblLook w:val="04A0" w:firstRow="1" w:lastRow="0" w:firstColumn="1" w:lastColumn="0" w:noHBand="0" w:noVBand="1"/>
      </w:tblPr>
      <w:tblGrid>
        <w:gridCol w:w="2263"/>
        <w:gridCol w:w="7508"/>
      </w:tblGrid>
      <w:tr w:rsidR="0097264B">
        <w:tc>
          <w:tcPr>
            <w:tcW w:w="2263" w:type="dxa"/>
          </w:tcPr>
          <w:p w:rsidR="0097264B" w:rsidRDefault="002358F4">
            <w:pPr>
              <w:rPr>
                <w:b/>
                <w:bCs/>
              </w:rPr>
            </w:pPr>
            <w:r>
              <w:rPr>
                <w:b/>
                <w:bCs/>
              </w:rPr>
              <w:lastRenderedPageBreak/>
              <w:t>Company</w:t>
            </w:r>
          </w:p>
        </w:tc>
        <w:tc>
          <w:tcPr>
            <w:tcW w:w="7508" w:type="dxa"/>
          </w:tcPr>
          <w:p w:rsidR="0097264B" w:rsidRDefault="002358F4">
            <w:pPr>
              <w:rPr>
                <w:b/>
                <w:bCs/>
              </w:rPr>
            </w:pPr>
            <w:r>
              <w:rPr>
                <w:b/>
                <w:bCs/>
              </w:rPr>
              <w:t>Comment</w:t>
            </w:r>
          </w:p>
        </w:tc>
      </w:tr>
      <w:tr w:rsidR="0097264B">
        <w:tc>
          <w:tcPr>
            <w:tcW w:w="2263" w:type="dxa"/>
          </w:tcPr>
          <w:p w:rsidR="0097264B" w:rsidRDefault="002358F4">
            <w:r>
              <w:t>Nokia, NSB</w:t>
            </w:r>
          </w:p>
        </w:tc>
        <w:tc>
          <w:tcPr>
            <w:tcW w:w="7508" w:type="dxa"/>
          </w:tcPr>
          <w:p w:rsidR="0097264B" w:rsidRDefault="002358F4">
            <w:r>
              <w:t>Based on the discussion and the clarifications, we are ok to agree the TP as is.</w:t>
            </w:r>
          </w:p>
        </w:tc>
      </w:tr>
      <w:tr w:rsidR="0097264B">
        <w:tc>
          <w:tcPr>
            <w:tcW w:w="2263" w:type="dxa"/>
          </w:tcPr>
          <w:p w:rsidR="0097264B" w:rsidRDefault="002358F4">
            <w:r>
              <w:t>Samsung</w:t>
            </w:r>
          </w:p>
        </w:tc>
        <w:tc>
          <w:tcPr>
            <w:tcW w:w="7508" w:type="dxa"/>
          </w:tcPr>
          <w:p w:rsidR="0097264B" w:rsidRDefault="002358F4">
            <w:r>
              <w:t xml:space="preserve">We are OK with this TP. </w:t>
            </w:r>
          </w:p>
        </w:tc>
      </w:tr>
      <w:tr w:rsidR="0097264B">
        <w:tc>
          <w:tcPr>
            <w:tcW w:w="2263" w:type="dxa"/>
          </w:tcPr>
          <w:p w:rsidR="0097264B" w:rsidRDefault="002358F4">
            <w:r>
              <w:t>Huawei, HiSilicon</w:t>
            </w:r>
          </w:p>
        </w:tc>
        <w:tc>
          <w:tcPr>
            <w:tcW w:w="7508" w:type="dxa"/>
          </w:tcPr>
          <w:p w:rsidR="0097264B" w:rsidRDefault="002358F4">
            <w:r>
              <w:t>Agree with this TP</w:t>
            </w:r>
          </w:p>
        </w:tc>
      </w:tr>
      <w:tr w:rsidR="0097264B">
        <w:tc>
          <w:tcPr>
            <w:tcW w:w="2263" w:type="dxa"/>
          </w:tcPr>
          <w:p w:rsidR="0097264B" w:rsidRDefault="002358F4">
            <w:pPr>
              <w:rPr>
                <w:rFonts w:eastAsia="Malgun Gothic"/>
                <w:lang w:eastAsia="ko-KR"/>
              </w:rPr>
            </w:pPr>
            <w:r>
              <w:rPr>
                <w:rFonts w:eastAsia="Malgun Gothic" w:hint="eastAsia"/>
                <w:lang w:eastAsia="ko-KR"/>
              </w:rPr>
              <w:t>LG</w:t>
            </w:r>
          </w:p>
        </w:tc>
        <w:tc>
          <w:tcPr>
            <w:tcW w:w="7508" w:type="dxa"/>
          </w:tcPr>
          <w:p w:rsidR="0097264B" w:rsidRDefault="002358F4">
            <w:pPr>
              <w:rPr>
                <w:rFonts w:eastAsia="Malgun Gothic"/>
                <w:lang w:eastAsia="ko-KR"/>
              </w:rPr>
            </w:pPr>
            <w:r>
              <w:rPr>
                <w:rFonts w:eastAsia="Malgun Gothic"/>
                <w:lang w:eastAsia="ko-KR"/>
              </w:rPr>
              <w:t>We share the same view with Ericsson. This TP is not needed because it is redundant.</w:t>
            </w:r>
          </w:p>
        </w:tc>
      </w:tr>
      <w:tr w:rsidR="0097264B">
        <w:tc>
          <w:tcPr>
            <w:tcW w:w="2263" w:type="dxa"/>
          </w:tcPr>
          <w:p w:rsidR="0097264B" w:rsidRDefault="002358F4">
            <w:pPr>
              <w:rPr>
                <w:rFonts w:eastAsia="Malgun Gothic"/>
                <w:lang w:eastAsia="ko-KR"/>
              </w:rPr>
            </w:pPr>
            <w:r>
              <w:t>Intel</w:t>
            </w:r>
          </w:p>
        </w:tc>
        <w:tc>
          <w:tcPr>
            <w:tcW w:w="7508" w:type="dxa"/>
          </w:tcPr>
          <w:p w:rsidR="0097264B" w:rsidRDefault="002358F4">
            <w:pPr>
              <w:rPr>
                <w:rFonts w:eastAsia="Malgun Gothic"/>
                <w:lang w:eastAsia="ko-KR"/>
              </w:rPr>
            </w:pPr>
            <w:r>
              <w:t>We are OK with the TP as is.</w:t>
            </w:r>
          </w:p>
        </w:tc>
      </w:tr>
      <w:tr w:rsidR="0097264B">
        <w:tc>
          <w:tcPr>
            <w:tcW w:w="2263" w:type="dxa"/>
          </w:tcPr>
          <w:p w:rsidR="0097264B" w:rsidRDefault="002358F4">
            <w:r>
              <w:rPr>
                <w:rFonts w:eastAsia="Malgun Gothic" w:hint="eastAsia"/>
                <w:lang w:eastAsia="ko-KR"/>
              </w:rPr>
              <w:t>WILUS</w:t>
            </w:r>
          </w:p>
        </w:tc>
        <w:tc>
          <w:tcPr>
            <w:tcW w:w="7508" w:type="dxa"/>
          </w:tcPr>
          <w:p w:rsidR="0097264B" w:rsidRDefault="002358F4">
            <w:r>
              <w:rPr>
                <w:rFonts w:eastAsia="Malgun Gothic" w:hint="eastAsia"/>
                <w:lang w:eastAsia="ko-KR"/>
              </w:rPr>
              <w:t xml:space="preserve">We also share the view with Ericsson. </w:t>
            </w:r>
            <w:r>
              <w:rPr>
                <w:rFonts w:eastAsia="Malgun Gothic"/>
                <w:lang w:eastAsia="ko-KR"/>
              </w:rPr>
              <w:t>From the perspective of the channel access procedure, this TP is not needed.</w:t>
            </w:r>
          </w:p>
        </w:tc>
      </w:tr>
      <w:tr w:rsidR="0097264B">
        <w:tc>
          <w:tcPr>
            <w:tcW w:w="2263" w:type="dxa"/>
          </w:tcPr>
          <w:p w:rsidR="0097264B" w:rsidRDefault="002358F4">
            <w:pPr>
              <w:rPr>
                <w:lang w:val="en-US" w:eastAsia="zh-CN"/>
              </w:rPr>
            </w:pPr>
            <w:r>
              <w:rPr>
                <w:rFonts w:hint="eastAsia"/>
                <w:lang w:val="en-US" w:eastAsia="zh-CN"/>
              </w:rPr>
              <w:t>ZTE, Sanechips</w:t>
            </w:r>
          </w:p>
        </w:tc>
        <w:tc>
          <w:tcPr>
            <w:tcW w:w="7508" w:type="dxa"/>
          </w:tcPr>
          <w:p w:rsidR="0097264B" w:rsidRDefault="002358F4">
            <w:pPr>
              <w:rPr>
                <w:lang w:val="en-US" w:eastAsia="zh-CN"/>
              </w:rPr>
            </w:pPr>
            <w:r>
              <w:rPr>
                <w:rFonts w:hint="eastAsia"/>
                <w:lang w:val="en-US" w:eastAsia="zh-CN"/>
              </w:rPr>
              <w:t xml:space="preserve">Firstly, I tend to support LBT for PUCCH can follow indication of last DL grant. </w:t>
            </w:r>
          </w:p>
          <w:p w:rsidR="0097264B" w:rsidRDefault="002358F4">
            <w:pPr>
              <w:rPr>
                <w:lang w:val="en-US" w:eastAsia="zh-CN"/>
              </w:rPr>
            </w:pPr>
            <w:r>
              <w:rPr>
                <w:rFonts w:hint="eastAsia"/>
                <w:lang w:val="en-US" w:eastAsia="zh-CN"/>
              </w:rPr>
              <w:t>But which spec to capture this content can up to editor from TS37.213 and/or TS 38.213.</w:t>
            </w:r>
          </w:p>
        </w:tc>
      </w:tr>
      <w:tr w:rsidR="00730E89">
        <w:tc>
          <w:tcPr>
            <w:tcW w:w="2263" w:type="dxa"/>
          </w:tcPr>
          <w:p w:rsidR="00730E89" w:rsidRDefault="00730E89">
            <w:pPr>
              <w:rPr>
                <w:lang w:val="en-US" w:eastAsia="zh-CN"/>
              </w:rPr>
            </w:pPr>
            <w:r>
              <w:rPr>
                <w:rFonts w:hint="eastAsia"/>
                <w:lang w:val="en-US" w:eastAsia="zh-CN"/>
              </w:rPr>
              <w:t>O</w:t>
            </w:r>
            <w:r>
              <w:rPr>
                <w:lang w:val="en-US" w:eastAsia="zh-CN"/>
              </w:rPr>
              <w:t>PPO</w:t>
            </w:r>
          </w:p>
        </w:tc>
        <w:tc>
          <w:tcPr>
            <w:tcW w:w="7508" w:type="dxa"/>
          </w:tcPr>
          <w:p w:rsidR="00730E89" w:rsidRDefault="00730E89">
            <w:pPr>
              <w:rPr>
                <w:lang w:val="en-US" w:eastAsia="zh-CN"/>
              </w:rPr>
            </w:pPr>
            <w:r>
              <w:rPr>
                <w:lang w:val="en-US" w:eastAsia="zh-CN"/>
              </w:rPr>
              <w:t xml:space="preserve">We originally raised this issue because we think the spec was not completely clear, in particular on the highlighted part below.  </w:t>
            </w:r>
          </w:p>
          <w:p w:rsidR="00730E89" w:rsidRDefault="00730E89">
            <w:pPr>
              <w:rPr>
                <w:lang w:val="en-US" w:eastAsia="zh-CN"/>
              </w:rPr>
            </w:pPr>
            <w:r>
              <w:rPr>
                <w:lang w:val="en-US" w:eastAsia="zh-CN"/>
              </w:rPr>
              <w:t>---------------------------------------------------------</w:t>
            </w:r>
          </w:p>
          <w:p w:rsidR="00730E89" w:rsidRDefault="00730E89" w:rsidP="00730E89">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w:t>
            </w:r>
            <w:r w:rsidRPr="00730E89">
              <w:rPr>
                <w:highlight w:val="yellow"/>
                <w:lang w:eastAsia="zh-CN"/>
              </w:rPr>
              <w:t>a</w:t>
            </w:r>
            <w:r w:rsidRPr="00730E89">
              <w:rPr>
                <w:color w:val="FF0000"/>
                <w:highlight w:val="yellow"/>
                <w:lang w:eastAsia="zh-CN"/>
              </w:rPr>
              <w:t xml:space="preserve"> </w:t>
            </w:r>
            <w:r w:rsidRPr="00730E89">
              <w:rPr>
                <w:highlight w:val="yellow"/>
                <w:lang w:eastAsia="zh-CN"/>
              </w:rPr>
              <w:t>DL grant</w:t>
            </w:r>
            <w:r>
              <w:rPr>
                <w:lang w:eastAsia="zh-CN"/>
              </w:rPr>
              <w:t xml:space="preserve"> or a random access response (RAR) message for successRAR </w:t>
            </w:r>
            <w:r w:rsidRPr="00730E89">
              <w:rPr>
                <w:highlight w:val="yellow"/>
                <w:lang w:eastAsia="zh-CN"/>
              </w:rPr>
              <w:t>scheduling a PUCCH transmission</w:t>
            </w:r>
            <w:r>
              <w:rPr>
                <w:lang w:eastAsia="zh-CN"/>
              </w:rPr>
              <w:t xml:space="preserve"> indicates Type 2 channel access procedures, the UE shall use Type 2 channel access procedures. </w:t>
            </w:r>
          </w:p>
          <w:p w:rsidR="00730E89" w:rsidRDefault="00730E89" w:rsidP="00730E89">
            <w:pPr>
              <w:rPr>
                <w:lang w:eastAsia="zh-CN"/>
              </w:rPr>
            </w:pPr>
            <w:r>
              <w:rPr>
                <w:lang w:eastAsia="zh-CN"/>
              </w:rPr>
              <w:t>-----------------------------------------------------------</w:t>
            </w:r>
          </w:p>
          <w:p w:rsidR="00730E89" w:rsidRDefault="00730E89">
            <w:pPr>
              <w:rPr>
                <w:lang w:eastAsia="zh-CN"/>
              </w:rPr>
            </w:pPr>
            <w:r>
              <w:rPr>
                <w:rFonts w:hint="eastAsia"/>
                <w:lang w:eastAsia="zh-CN"/>
              </w:rPr>
              <w:t>B</w:t>
            </w:r>
            <w:r>
              <w:rPr>
                <w:lang w:eastAsia="zh-CN"/>
              </w:rPr>
              <w:t xml:space="preserve">ut after reading Editor’s comments, we understand the concern and fully respect Editor’s reasoning to keep a good consistency in TS 37.213. Therefore, we would like to come up with a revised proposal that hopefully can address the concerns on both sides. </w:t>
            </w:r>
          </w:p>
          <w:p w:rsidR="00730E89" w:rsidRDefault="00730E89">
            <w:pPr>
              <w:rPr>
                <w:lang w:eastAsia="zh-CN"/>
              </w:rPr>
            </w:pPr>
            <w:r>
              <w:rPr>
                <w:lang w:eastAsia="zh-CN"/>
              </w:rPr>
              <w:t>OPPO revised TP</w:t>
            </w:r>
          </w:p>
          <w:p w:rsidR="00730E89" w:rsidRDefault="00730E89" w:rsidP="00730E89">
            <w:pPr>
              <w:pStyle w:val="BodyText"/>
              <w:rPr>
                <w:color w:val="0000FF"/>
                <w:lang w:eastAsia="zh-CN"/>
              </w:rPr>
            </w:pPr>
            <w:r>
              <w:rPr>
                <w:color w:val="0000FF"/>
                <w:lang w:eastAsia="zh-CN"/>
              </w:rPr>
              <w:t>------------------------------------TP6: Start of TP 37.213 section 4.2.1 ---------------------------------------------</w:t>
            </w:r>
          </w:p>
          <w:p w:rsidR="00730E89" w:rsidRDefault="00730E89" w:rsidP="00730E89">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rsidR="00730E89" w:rsidRDefault="00730E89" w:rsidP="00730E89">
            <w:pPr>
              <w:pStyle w:val="BodyText"/>
              <w:jc w:val="center"/>
              <w:rPr>
                <w:color w:val="0000FF"/>
                <w:lang w:eastAsia="zh-CN"/>
              </w:rPr>
            </w:pPr>
            <w:r>
              <w:rPr>
                <w:color w:val="0000FF"/>
                <w:lang w:eastAsia="zh-CN"/>
              </w:rPr>
              <w:t>&lt;Unchanged parts are omitted&gt;</w:t>
            </w:r>
          </w:p>
          <w:p w:rsidR="00730E89" w:rsidRPr="00730E89" w:rsidRDefault="00730E89" w:rsidP="00730E89">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w:t>
            </w:r>
            <w:r w:rsidRPr="00730E89">
              <w:rPr>
                <w:lang w:eastAsia="zh-CN"/>
              </w:rPr>
              <w:t>a</w:t>
            </w:r>
            <w:r w:rsidRPr="00730E89">
              <w:rPr>
                <w:color w:val="FF0000"/>
                <w:lang w:eastAsia="zh-CN"/>
              </w:rPr>
              <w:t xml:space="preserve"> </w:t>
            </w:r>
            <w:r w:rsidRPr="00730E89">
              <w:rPr>
                <w:lang w:eastAsia="zh-CN"/>
              </w:rPr>
              <w:t>DL grant</w:t>
            </w:r>
            <w:r>
              <w:rPr>
                <w:color w:val="FF0000"/>
                <w:lang w:eastAsia="zh-CN"/>
              </w:rPr>
              <w:t xml:space="preserve"> determined according to Clause 9.2.3 [TS 38.213]</w:t>
            </w:r>
            <w:r>
              <w:rPr>
                <w:lang w:eastAsia="zh-CN"/>
              </w:rPr>
              <w:t xml:space="preserve"> or a random access response (RAR) message for successRAR </w:t>
            </w:r>
            <w:r w:rsidRPr="00730E89">
              <w:rPr>
                <w:lang w:eastAsia="zh-CN"/>
              </w:rPr>
              <w:t>scheduling a PUCCH transmission ind</w:t>
            </w:r>
            <w:r>
              <w:rPr>
                <w:lang w:eastAsia="zh-CN"/>
              </w:rPr>
              <w:t xml:space="preserve">icates Type 2 channel access procedures, the UE shall use Type 2 channel access procedures. </w:t>
            </w:r>
          </w:p>
          <w:p w:rsidR="00730E89" w:rsidRDefault="00730E89" w:rsidP="00730E89">
            <w:pPr>
              <w:pStyle w:val="BodyText"/>
              <w:jc w:val="center"/>
              <w:rPr>
                <w:color w:val="0000FF"/>
                <w:lang w:eastAsia="zh-CN"/>
              </w:rPr>
            </w:pPr>
            <w:r>
              <w:rPr>
                <w:color w:val="0000FF"/>
                <w:lang w:eastAsia="zh-CN"/>
              </w:rPr>
              <w:t>&lt;Unchanged parts are omitted&gt;</w:t>
            </w:r>
          </w:p>
          <w:p w:rsidR="00730E89" w:rsidRPr="00730E89" w:rsidRDefault="00730E89" w:rsidP="00730E89">
            <w:pPr>
              <w:rPr>
                <w:lang w:eastAsia="zh-CN"/>
              </w:rPr>
            </w:pPr>
            <w:r>
              <w:rPr>
                <w:color w:val="0000FF"/>
                <w:lang w:eastAsia="zh-CN"/>
              </w:rPr>
              <w:t>----------------------------------------End of TP 37.213 section 4.2.1 ---------------------------------------------</w:t>
            </w:r>
          </w:p>
        </w:tc>
      </w:tr>
    </w:tbl>
    <w:p w:rsidR="0097264B" w:rsidRDefault="0097264B">
      <w:pPr>
        <w:jc w:val="both"/>
        <w:rPr>
          <w:sz w:val="22"/>
          <w:lang w:eastAsia="fi-FI"/>
        </w:rPr>
      </w:pPr>
    </w:p>
    <w:p w:rsidR="0097264B" w:rsidRDefault="0097264B">
      <w:pPr>
        <w:jc w:val="both"/>
        <w:rPr>
          <w:sz w:val="22"/>
          <w:lang w:eastAsia="fi-FI"/>
        </w:rPr>
      </w:pPr>
    </w:p>
    <w:p w:rsidR="0097264B" w:rsidRDefault="0097264B">
      <w:pPr>
        <w:jc w:val="both"/>
        <w:rPr>
          <w:sz w:val="22"/>
          <w:lang w:eastAsia="fi-FI"/>
        </w:rPr>
      </w:pPr>
    </w:p>
    <w:p w:rsidR="0097264B" w:rsidRDefault="0097264B">
      <w:pPr>
        <w:jc w:val="both"/>
        <w:rPr>
          <w:sz w:val="22"/>
          <w:lang w:eastAsia="fi-FI"/>
        </w:rPr>
      </w:pPr>
    </w:p>
    <w:p w:rsidR="0097264B" w:rsidRDefault="0097264B">
      <w:pPr>
        <w:jc w:val="both"/>
        <w:rPr>
          <w:sz w:val="22"/>
          <w:lang w:eastAsia="fi-FI"/>
        </w:rPr>
      </w:pPr>
    </w:p>
    <w:p w:rsidR="0097264B" w:rsidRDefault="002358F4">
      <w:pPr>
        <w:jc w:val="both"/>
        <w:rPr>
          <w:b/>
          <w:bCs/>
          <w:sz w:val="28"/>
          <w:szCs w:val="24"/>
          <w:u w:val="single"/>
          <w:lang w:eastAsia="fi-FI"/>
        </w:rPr>
      </w:pPr>
      <w:r>
        <w:rPr>
          <w:b/>
          <w:bCs/>
          <w:sz w:val="28"/>
          <w:szCs w:val="24"/>
          <w:u w:val="single"/>
          <w:lang w:eastAsia="fi-FI"/>
        </w:rPr>
        <w:lastRenderedPageBreak/>
        <w:t>Section 2.5 Applicability of CP extension for SRS</w:t>
      </w:r>
    </w:p>
    <w:p w:rsidR="0097264B" w:rsidRDefault="002358F4">
      <w:pPr>
        <w:pStyle w:val="ListParagraph"/>
        <w:ind w:left="0"/>
        <w:rPr>
          <w:rFonts w:eastAsia="Times New Roman"/>
          <w:lang w:val="en-US"/>
        </w:rPr>
      </w:pPr>
      <w:r>
        <w:rPr>
          <w:highlight w:val="green"/>
          <w:lang w:val="en-US"/>
        </w:rPr>
        <w:t>Agreement:</w:t>
      </w:r>
    </w:p>
    <w:p w:rsidR="0097264B" w:rsidRDefault="002358F4">
      <w:pPr>
        <w:pStyle w:val="ListParagraph"/>
        <w:ind w:left="0"/>
        <w:rPr>
          <w:lang w:val="en-US"/>
        </w:rPr>
      </w:pPr>
      <w:r>
        <w:rPr>
          <w:lang w:val="en-US"/>
        </w:rPr>
        <w:t>When Aperiodic SRS is triggered with a DCI (0_1, 1_1) that also includes indication of CP extension, the CP extension applies to SRS as well.</w:t>
      </w:r>
    </w:p>
    <w:p w:rsidR="0097264B" w:rsidRDefault="0097264B">
      <w:pPr>
        <w:pStyle w:val="ListParagraph"/>
        <w:ind w:left="0"/>
        <w:rPr>
          <w:lang w:val="en-US"/>
        </w:rPr>
      </w:pPr>
    </w:p>
    <w:p w:rsidR="0097264B" w:rsidRDefault="002358F4">
      <w:pPr>
        <w:pStyle w:val="ListParagraph"/>
        <w:ind w:left="0"/>
        <w:rPr>
          <w:lang w:val="en-US"/>
        </w:rPr>
      </w:pPr>
      <w:r>
        <w:rPr>
          <w:highlight w:val="yellow"/>
          <w:lang w:val="en-US"/>
        </w:rPr>
        <w:t>Endorse TP for the above agreement by 6/4.</w:t>
      </w:r>
    </w:p>
    <w:p w:rsidR="0097264B" w:rsidRDefault="0097264B">
      <w:pPr>
        <w:jc w:val="both"/>
        <w:rPr>
          <w:b/>
          <w:bCs/>
          <w:sz w:val="22"/>
          <w:lang w:val="en-US" w:eastAsia="fi-FI"/>
        </w:rPr>
      </w:pPr>
    </w:p>
    <w:p w:rsidR="0097264B" w:rsidRDefault="002358F4">
      <w:pPr>
        <w:jc w:val="both"/>
        <w:rPr>
          <w:b/>
          <w:bCs/>
          <w:u w:val="single"/>
        </w:rPr>
      </w:pPr>
      <w:r>
        <w:rPr>
          <w:sz w:val="24"/>
          <w:szCs w:val="24"/>
          <w:lang w:val="en-US" w:eastAsia="zh-CN"/>
        </w:rPr>
        <w:t>The corresponding TP for 38.211 in R1-2004275 is as follows.</w:t>
      </w:r>
    </w:p>
    <w:tbl>
      <w:tblPr>
        <w:tblStyle w:val="TableGrid"/>
        <w:tblW w:w="9771" w:type="dxa"/>
        <w:tblLayout w:type="fixed"/>
        <w:tblLook w:val="04A0" w:firstRow="1" w:lastRow="0" w:firstColumn="1" w:lastColumn="0" w:noHBand="0" w:noVBand="1"/>
      </w:tblPr>
      <w:tblGrid>
        <w:gridCol w:w="9771"/>
      </w:tblGrid>
      <w:tr w:rsidR="0097264B">
        <w:tc>
          <w:tcPr>
            <w:tcW w:w="9771" w:type="dxa"/>
          </w:tcPr>
          <w:p w:rsidR="0097264B" w:rsidRDefault="002358F4">
            <w:pPr>
              <w:jc w:val="both"/>
              <w:rPr>
                <w:lang w:val="en-US" w:eastAsia="fi-FI"/>
              </w:rPr>
            </w:pPr>
            <w:r>
              <w:rPr>
                <w:lang w:val="en-US" w:eastAsia="fi-FI"/>
              </w:rPr>
              <w:t>------------- Beginning of Text Proposal, 38.211 ------------</w:t>
            </w:r>
          </w:p>
          <w:p w:rsidR="0097264B" w:rsidRDefault="002358F4">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rsidR="0097264B" w:rsidRDefault="00FC26ED">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rsidR="0097264B" w:rsidRDefault="002358F4">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rsidR="0097264B" w:rsidRDefault="002358F4">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rsidR="0097264B" w:rsidRDefault="00FC26ED">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rsidR="0097264B" w:rsidRDefault="00FC26ED">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rsidR="0097264B" w:rsidRDefault="002358F4">
            <w:pPr>
              <w:jc w:val="both"/>
              <w:rPr>
                <w:lang w:val="en-US" w:eastAsia="fi-FI"/>
              </w:rPr>
            </w:pPr>
            <w:r>
              <w:rPr>
                <w:lang w:val="en-US" w:eastAsia="fi-FI"/>
              </w:rPr>
              <w:t>------------- End of Text Proposal ------------</w:t>
            </w:r>
          </w:p>
        </w:tc>
      </w:tr>
    </w:tbl>
    <w:p w:rsidR="0097264B" w:rsidRDefault="0097264B">
      <w:pPr>
        <w:jc w:val="both"/>
        <w:rPr>
          <w:b/>
          <w:bCs/>
          <w:sz w:val="22"/>
          <w:lang w:val="en-US" w:eastAsia="fi-FI"/>
        </w:rPr>
      </w:pPr>
    </w:p>
    <w:p w:rsidR="0097264B" w:rsidRDefault="002358F4">
      <w:pPr>
        <w:jc w:val="both"/>
        <w:rPr>
          <w:b/>
          <w:bCs/>
          <w:sz w:val="22"/>
          <w:lang w:val="en-US" w:eastAsia="fi-FI"/>
        </w:rPr>
      </w:pPr>
      <w:r>
        <w:rPr>
          <w:b/>
          <w:bCs/>
          <w:sz w:val="22"/>
          <w:lang w:val="en-US" w:eastAsia="fi-FI"/>
        </w:rPr>
        <w:t>Companies are invited to comment on the following points:</w:t>
      </w:r>
    </w:p>
    <w:p w:rsidR="0097264B" w:rsidRDefault="002358F4">
      <w:pPr>
        <w:jc w:val="both"/>
        <w:rPr>
          <w:sz w:val="22"/>
          <w:lang w:val="en-US" w:eastAsia="fi-FI"/>
        </w:rPr>
      </w:pPr>
      <w:r>
        <w:rPr>
          <w:sz w:val="22"/>
          <w:lang w:val="en-US" w:eastAsia="fi-FI"/>
        </w:rPr>
        <w:t>Q1: is the TP agreeable or are some changes needed?</w:t>
      </w:r>
    </w:p>
    <w:p w:rsidR="0097264B" w:rsidRDefault="002358F4">
      <w:pPr>
        <w:jc w:val="both"/>
        <w:rPr>
          <w:sz w:val="22"/>
          <w:lang w:val="en-US" w:eastAsia="fi-FI"/>
        </w:rPr>
      </w:pPr>
      <w:r>
        <w:rPr>
          <w:sz w:val="22"/>
          <w:lang w:val="en-US" w:eastAsia="fi-FI"/>
        </w:rPr>
        <w:t>Q2: are other TPs needed for other parts of the specs? (we may consider addressing these, if any, in a later meeting)</w:t>
      </w:r>
    </w:p>
    <w:tbl>
      <w:tblPr>
        <w:tblStyle w:val="TableGrid"/>
        <w:tblW w:w="9771" w:type="dxa"/>
        <w:tblLayout w:type="fixed"/>
        <w:tblLook w:val="04A0" w:firstRow="1" w:lastRow="0" w:firstColumn="1" w:lastColumn="0" w:noHBand="0" w:noVBand="1"/>
      </w:tblPr>
      <w:tblGrid>
        <w:gridCol w:w="2263"/>
        <w:gridCol w:w="7508"/>
      </w:tblGrid>
      <w:tr w:rsidR="0097264B">
        <w:tc>
          <w:tcPr>
            <w:tcW w:w="2263" w:type="dxa"/>
          </w:tcPr>
          <w:p w:rsidR="0097264B" w:rsidRDefault="002358F4">
            <w:pPr>
              <w:rPr>
                <w:b/>
                <w:bCs/>
              </w:rPr>
            </w:pPr>
            <w:r>
              <w:rPr>
                <w:b/>
                <w:bCs/>
              </w:rPr>
              <w:t>Company</w:t>
            </w:r>
          </w:p>
        </w:tc>
        <w:tc>
          <w:tcPr>
            <w:tcW w:w="7508" w:type="dxa"/>
          </w:tcPr>
          <w:p w:rsidR="0097264B" w:rsidRDefault="002358F4">
            <w:pPr>
              <w:rPr>
                <w:b/>
                <w:bCs/>
              </w:rPr>
            </w:pPr>
            <w:r>
              <w:rPr>
                <w:b/>
                <w:bCs/>
              </w:rPr>
              <w:t>Comment</w:t>
            </w:r>
          </w:p>
        </w:tc>
      </w:tr>
      <w:tr w:rsidR="0097264B">
        <w:tc>
          <w:tcPr>
            <w:tcW w:w="2263" w:type="dxa"/>
          </w:tcPr>
          <w:p w:rsidR="0097264B" w:rsidRDefault="002358F4">
            <w:r>
              <w:t>Nokia, NSB</w:t>
            </w:r>
          </w:p>
        </w:tc>
        <w:tc>
          <w:tcPr>
            <w:tcW w:w="7508" w:type="dxa"/>
          </w:tcPr>
          <w:p w:rsidR="0097264B" w:rsidRDefault="002358F4">
            <w:r>
              <w:t xml:space="preserve">Q1: the TP is agreeable </w:t>
            </w:r>
          </w:p>
          <w:p w:rsidR="0097264B" w:rsidRDefault="002358F4">
            <w:r>
              <w:t xml:space="preserve">Q2: we have not identified a need for other CRs, but if they appear, we may consider them at RAN1#102e  </w:t>
            </w:r>
          </w:p>
        </w:tc>
      </w:tr>
      <w:tr w:rsidR="0097264B">
        <w:tc>
          <w:tcPr>
            <w:tcW w:w="2263" w:type="dxa"/>
          </w:tcPr>
          <w:p w:rsidR="0097264B" w:rsidRDefault="002358F4">
            <w:r>
              <w:t>Samsung</w:t>
            </w:r>
          </w:p>
        </w:tc>
        <w:tc>
          <w:tcPr>
            <w:tcW w:w="7508" w:type="dxa"/>
          </w:tcPr>
          <w:p w:rsidR="0097264B" w:rsidRDefault="002358F4">
            <w:r>
              <w:t xml:space="preserve">Q1: We are OK with this TP, but this TP may not be sufficient. </w:t>
            </w:r>
          </w:p>
          <w:p w:rsidR="0097264B" w:rsidRDefault="002358F4">
            <w:r>
              <w:t xml:space="preserve">Q2: We believe there are more TPs needed, related to the following aspects: A-SRS can be triggered by DCI 1_1/1_2, DCI 0_1/0_2 and DCI 2_3. DCI 0_1 and DCI 1_1 can include CP extension &amp; channel access indication. gNB can schedule a PUSCH transmission and also trigger A-SRS by a single DCI 0_1. And also, gNB can schedule a PDSCH with corresponding PUCCH and also trigger A-SRS by a single DCI 1_1. In both cases, how to apply the indicated CP extension &amp; channel access in the DCI should be decided, e.g. (1) apply CP extension to both A-SRS and PUCCH/PUSCH or (2) only apply CP extension to first UL signal/channel while no CP for second UL signal/channel. Considering CP extension is mainly for the scenario to occupy the channel before the first scheduled UL </w:t>
            </w:r>
            <w:r>
              <w:lastRenderedPageBreak/>
              <w:t xml:space="preserve">symbol and the previous transmission and LBT duration, which is a more typical scenario for a first UL signal/channel. </w:t>
            </w:r>
          </w:p>
          <w:p w:rsidR="0097264B" w:rsidRDefault="002358F4">
            <w:r>
              <w:t xml:space="preserve">       </w:t>
            </w:r>
            <w:r>
              <w:object w:dxaOrig="7119" w:dyaOrig="1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1pt;height:62.45pt" o:ole="">
                  <v:imagedata r:id="rId13" o:title=""/>
                </v:shape>
                <o:OLEObject Type="Embed" ProgID="Visio.Drawing.15" ShapeID="_x0000_i1025" DrawAspect="Content" ObjectID="_1652716432" r:id="rId14"/>
              </w:object>
            </w:r>
          </w:p>
          <w:p w:rsidR="0097264B" w:rsidRDefault="002358F4">
            <w:r>
              <w:t xml:space="preserve">We added another two TPs related to above discussion for TS 38.212, and details can be discussed further as long as the above issues can be addressed. </w:t>
            </w:r>
          </w:p>
          <w:p w:rsidR="0097264B" w:rsidRDefault="002358F4">
            <w:r>
              <w:t>============== Start of TP for TS 38.212 =====================</w:t>
            </w:r>
          </w:p>
          <w:p w:rsidR="0097264B" w:rsidRDefault="002358F4">
            <w:pPr>
              <w:pStyle w:val="Heading5"/>
              <w:rPr>
                <w:lang w:eastAsia="zh-CN"/>
              </w:rPr>
            </w:pPr>
            <w:r>
              <w:rPr>
                <w:rFonts w:hint="eastAsia"/>
                <w:lang w:eastAsia="zh-CN"/>
              </w:rPr>
              <w:t>7.3.1.1.2</w:t>
            </w:r>
            <w:r>
              <w:rPr>
                <w:rFonts w:hint="eastAsia"/>
                <w:lang w:eastAsia="zh-CN"/>
              </w:rPr>
              <w:tab/>
              <w:t>Format 0_1</w:t>
            </w:r>
          </w:p>
          <w:p w:rsidR="0097264B" w:rsidRDefault="002358F4">
            <w:r>
              <w:t>DCI format 0</w:t>
            </w:r>
            <w:r>
              <w:rPr>
                <w:rFonts w:hint="eastAsia"/>
              </w:rPr>
              <w:t>_1</w:t>
            </w:r>
            <w:r>
              <w:t xml:space="preserve"> is used for the scheduling of one or multiple PUSCH in one cell, or indicating CG downlink feedback information (CG-DFI) to a UE. </w:t>
            </w:r>
          </w:p>
          <w:p w:rsidR="0097264B" w:rsidRDefault="002358F4">
            <w:r>
              <w:t>….</w:t>
            </w:r>
          </w:p>
          <w:p w:rsidR="0097264B" w:rsidRDefault="002358F4">
            <w:pPr>
              <w:pStyle w:val="B1"/>
              <w:rPr>
                <w:rFonts w:eastAsia="DengXian"/>
                <w:color w:val="FF0000"/>
                <w:lang w:eastAsia="zh-CN"/>
              </w:rPr>
            </w:pPr>
            <w:r>
              <w:rPr>
                <w:rFonts w:eastAsiaTheme="minorEastAsia" w:hint="eastAsia"/>
                <w:lang w:eastAsia="zh-CN"/>
              </w:rPr>
              <w:t>-</w:t>
            </w:r>
            <w:r>
              <w:rPr>
                <w:rFonts w:eastAsiaTheme="minorEastAsia" w:hint="eastAsia"/>
                <w:lang w:eastAsia="zh-CN"/>
              </w:rPr>
              <w:tab/>
            </w:r>
            <w:r>
              <w:rPr>
                <w:rFonts w:eastAsiaTheme="minorEastAsia"/>
                <w:lang w:eastAsia="zh-CN"/>
              </w:rPr>
              <w:t>ChannelAccess-CPext-CAPC</w:t>
            </w:r>
            <w:r>
              <w:t xml:space="preserve"> – 0, </w:t>
            </w:r>
            <w:r>
              <w:rPr>
                <w:rFonts w:eastAsiaTheme="minorEastAsia"/>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DengXian"/>
                <w:i/>
                <w:lang w:eastAsia="zh-CN"/>
              </w:rPr>
              <w:t>ul-dci</w:t>
            </w:r>
            <w:r>
              <w:rPr>
                <w:rFonts w:eastAsiaTheme="minorEastAsia"/>
                <w:i/>
                <w:lang w:eastAsia="zh-CN"/>
              </w:rPr>
              <w:t>-triggered-UL-ChannelAccess-CPext-CAPC-r16</w:t>
            </w:r>
            <w:r>
              <w:t xml:space="preserve"> for operation </w:t>
            </w:r>
            <w:r>
              <w:rPr>
                <w:rFonts w:eastAsiaTheme="minorEastAsia"/>
                <w:lang w:eastAsia="zh-CN"/>
              </w:rPr>
              <w:t xml:space="preserve">in a cell with shared spectrum channel access and </w:t>
            </w:r>
            <w:r>
              <w:rPr>
                <w:rFonts w:eastAsiaTheme="minorEastAsia"/>
                <w:i/>
                <w:lang w:eastAsia="zh-CN"/>
              </w:rPr>
              <w:t>ChannelAccessMode-r16</w:t>
            </w:r>
            <w:r>
              <w:rPr>
                <w:rFonts w:eastAsiaTheme="minorEastAsia"/>
                <w:lang w:eastAsia="zh-CN"/>
              </w:rPr>
              <w:t xml:space="preserve"> = "</w:t>
            </w:r>
            <w:r>
              <w:rPr>
                <w:rFonts w:eastAsiaTheme="minorEastAsia"/>
                <w:i/>
                <w:lang w:eastAsia="zh-CN"/>
              </w:rPr>
              <w:t>dynamic</w:t>
            </w:r>
            <w:r>
              <w:rPr>
                <w:rFonts w:eastAsiaTheme="minorEastAsia"/>
                <w:lang w:eastAsia="zh-CN"/>
              </w:rPr>
              <w:t>"</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rFonts w:eastAsiaTheme="minorEastAsia"/>
                <w:i/>
                <w:lang w:eastAsia="zh-CN"/>
              </w:rPr>
              <w:t>-triggered-UL-ChannelAccess-CPext-CAPC-r16.</w:t>
            </w:r>
            <w:r>
              <w:rPr>
                <w:rFonts w:eastAsiaTheme="minorEastAsia"/>
                <w:lang w:eastAsia="zh-CN"/>
              </w:rPr>
              <w:t xml:space="preserve"> </w:t>
            </w:r>
            <w:r>
              <w:rPr>
                <w:rFonts w:eastAsiaTheme="minorEastAsia"/>
                <w:color w:val="FF0000"/>
                <w:lang w:eastAsia="zh-CN"/>
              </w:rPr>
              <w:t>T</w:t>
            </w:r>
            <w:r>
              <w:rPr>
                <w:rFonts w:eastAsiaTheme="minorEastAsia"/>
                <w:color w:val="FF0000"/>
                <w:vertAlign w:val="subscript"/>
                <w:lang w:eastAsia="zh-CN"/>
              </w:rPr>
              <w:t>ext</w:t>
            </w:r>
            <w:r>
              <w:rPr>
                <w:rFonts w:eastAsiaTheme="minorEastAsia"/>
                <w:color w:val="FF0000"/>
                <w:lang w:eastAsia="zh-CN"/>
              </w:rPr>
              <w:t>, determined according to this field as described in Clause 5.3.1 of [4, TS 38.211], applies to the first UL transmission scheduled/triggered by the DCI.</w:t>
            </w:r>
          </w:p>
          <w:p w:rsidR="0097264B" w:rsidRDefault="002358F4">
            <w:r>
              <w:t>…..</w:t>
            </w:r>
          </w:p>
          <w:p w:rsidR="0097264B" w:rsidRDefault="0097264B"/>
          <w:p w:rsidR="0097264B" w:rsidRDefault="002358F4">
            <w:pPr>
              <w:pStyle w:val="Heading5"/>
              <w:rPr>
                <w:lang w:eastAsia="zh-CN"/>
              </w:rPr>
            </w:pPr>
            <w:r>
              <w:rPr>
                <w:rFonts w:hint="eastAsia"/>
                <w:lang w:eastAsia="zh-CN"/>
              </w:rPr>
              <w:t>7.3.1.</w:t>
            </w:r>
            <w:r>
              <w:rPr>
                <w:lang w:eastAsia="zh-CN"/>
              </w:rPr>
              <w:t>2</w:t>
            </w:r>
            <w:r>
              <w:rPr>
                <w:rFonts w:hint="eastAsia"/>
                <w:lang w:eastAsia="zh-CN"/>
              </w:rPr>
              <w:t>.2</w:t>
            </w:r>
            <w:r>
              <w:rPr>
                <w:rFonts w:hint="eastAsia"/>
                <w:lang w:eastAsia="zh-CN"/>
              </w:rPr>
              <w:tab/>
              <w:t xml:space="preserve">Format </w:t>
            </w:r>
            <w:r>
              <w:rPr>
                <w:lang w:eastAsia="zh-CN"/>
              </w:rPr>
              <w:t>1</w:t>
            </w:r>
            <w:r>
              <w:rPr>
                <w:rFonts w:hint="eastAsia"/>
                <w:lang w:eastAsia="zh-CN"/>
              </w:rPr>
              <w:t>_1</w:t>
            </w:r>
          </w:p>
          <w:p w:rsidR="0097264B" w:rsidRDefault="002358F4">
            <w:r>
              <w:t xml:space="preserve">DCI format </w:t>
            </w:r>
            <w:r>
              <w:rPr>
                <w:rFonts w:hint="eastAsia"/>
              </w:rPr>
              <w:t>1_1</w:t>
            </w:r>
            <w:r>
              <w:t xml:space="preserve"> is used for the scheduling of P</w:t>
            </w:r>
            <w:r>
              <w:rPr>
                <w:rFonts w:hint="eastAsia"/>
              </w:rPr>
              <w:t>D</w:t>
            </w:r>
            <w:r>
              <w:t xml:space="preserve">SCH in one cell. </w:t>
            </w:r>
          </w:p>
          <w:p w:rsidR="0097264B" w:rsidRDefault="002358F4">
            <w:r>
              <w:t>….</w:t>
            </w:r>
          </w:p>
          <w:p w:rsidR="0097264B" w:rsidRDefault="002358F4">
            <w:pPr>
              <w:rPr>
                <w:rFonts w:eastAsiaTheme="minorEastAsia"/>
                <w:lang w:eastAsia="zh-CN"/>
              </w:rPr>
            </w:pPr>
            <w:r>
              <w:rPr>
                <w:rFonts w:eastAsiaTheme="minorEastAsia" w:hint="eastAsia"/>
                <w:lang w:eastAsia="zh-CN"/>
              </w:rPr>
              <w:t>-</w:t>
            </w:r>
            <w:r>
              <w:rPr>
                <w:rFonts w:eastAsiaTheme="minorEastAsia" w:hint="eastAsia"/>
                <w:lang w:eastAsia="zh-CN"/>
              </w:rPr>
              <w:tab/>
            </w:r>
            <w:r>
              <w:rPr>
                <w:rFonts w:eastAsiaTheme="minorEastAsia"/>
                <w:lang w:eastAsia="zh-CN"/>
              </w:rPr>
              <w:t>ChannelAccess-CPext</w:t>
            </w:r>
            <w:r>
              <w:t xml:space="preserve"> –</w:t>
            </w:r>
            <w:r>
              <w:rPr>
                <w:rFonts w:hint="eastAsia"/>
                <w:lang w:eastAsia="zh-CN"/>
              </w:rPr>
              <w:t xml:space="preserve"> </w:t>
            </w:r>
            <w:r>
              <w:rPr>
                <w:lang w:eastAsia="zh-CN"/>
              </w:rPr>
              <w:t>0, 1, 2, 3 or 4</w:t>
            </w:r>
            <w:r>
              <w:rPr>
                <w:rFonts w:hint="eastAsia"/>
                <w:lang w:eastAsia="zh-CN"/>
              </w:rPr>
              <w:t xml:space="preserve"> bit</w:t>
            </w:r>
            <w:r>
              <w:rPr>
                <w:lang w:eastAsia="zh-CN"/>
              </w:rPr>
              <w:t>s.</w:t>
            </w:r>
            <w:r>
              <w:rPr>
                <w:rFonts w:eastAsiaTheme="minorEastAsia"/>
                <w:lang w:eastAsia="zh-CN"/>
              </w:rPr>
              <w:t xml:space="preserve">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DengXian"/>
                <w:i/>
                <w:lang w:eastAsia="zh-CN"/>
              </w:rPr>
              <w:t>dl-</w:t>
            </w:r>
            <w:r>
              <w:rPr>
                <w:rFonts w:eastAsiaTheme="minorEastAsia"/>
                <w:i/>
                <w:lang w:eastAsia="zh-CN"/>
              </w:rPr>
              <w:t>DCI-triggered-UL-ChannelAccess-CPext-r16</w:t>
            </w:r>
            <w:r>
              <w:t xml:space="preserve"> for operation </w:t>
            </w:r>
            <w:r>
              <w:rPr>
                <w:rFonts w:eastAsiaTheme="minorEastAsia"/>
                <w:lang w:eastAsia="zh-CN"/>
              </w:rPr>
              <w:t xml:space="preserve">in a cell with shared spectrum channel access and </w:t>
            </w:r>
            <w:r>
              <w:rPr>
                <w:rFonts w:eastAsiaTheme="minorEastAsia"/>
                <w:i/>
                <w:lang w:eastAsia="zh-CN"/>
              </w:rPr>
              <w:t>ChannelAccessMode-r16</w:t>
            </w:r>
            <w:r>
              <w:rPr>
                <w:rFonts w:eastAsiaTheme="minorEastAsia"/>
                <w:lang w:eastAsia="zh-CN"/>
              </w:rPr>
              <w:t xml:space="preserve"> = "</w:t>
            </w:r>
            <w:r>
              <w:rPr>
                <w:rFonts w:eastAsiaTheme="minorEastAsia"/>
                <w:i/>
                <w:lang w:eastAsia="zh-CN"/>
              </w:rPr>
              <w:t>dynamic</w:t>
            </w:r>
            <w:r>
              <w:rPr>
                <w:rFonts w:eastAsiaTheme="minorEastAsia"/>
                <w:lang w:eastAsia="zh-CN"/>
              </w:rPr>
              <w:t>"</w:t>
            </w:r>
            <w:r>
              <w:t xml:space="preserve">; otherwise 0 bit. One or more entries from Table </w:t>
            </w:r>
            <w:r>
              <w:rPr>
                <w:rFonts w:hint="eastAsia"/>
                <w:lang w:eastAsia="zh-CN"/>
              </w:rPr>
              <w:t>7.3.1.</w:t>
            </w:r>
            <w:r>
              <w:rPr>
                <w:lang w:eastAsia="zh-CN"/>
              </w:rPr>
              <w:t>2</w:t>
            </w:r>
            <w:r>
              <w:rPr>
                <w:rFonts w:hint="eastAsia"/>
                <w:lang w:eastAsia="zh-CN"/>
              </w:rPr>
              <w:t>.2</w:t>
            </w:r>
            <w:r>
              <w:t>-</w:t>
            </w:r>
            <w:r>
              <w:rPr>
                <w:lang w:eastAsia="zh-CN"/>
              </w:rPr>
              <w:t xml:space="preserve">6 are configured by the higher layer parameter </w:t>
            </w:r>
            <w:r>
              <w:rPr>
                <w:rFonts w:eastAsia="DengXian"/>
                <w:i/>
                <w:lang w:eastAsia="zh-CN"/>
              </w:rPr>
              <w:t>dl-</w:t>
            </w:r>
            <w:r>
              <w:rPr>
                <w:rFonts w:eastAsiaTheme="minorEastAsia"/>
                <w:i/>
                <w:lang w:eastAsia="zh-CN"/>
              </w:rPr>
              <w:t xml:space="preserve">DCI-triggered-UL-ChannelAccess-CPext-r16. </w:t>
            </w:r>
            <w:r>
              <w:rPr>
                <w:rFonts w:eastAsiaTheme="minorEastAsia"/>
                <w:color w:val="FF0000"/>
                <w:lang w:eastAsia="zh-CN"/>
              </w:rPr>
              <w:t>T</w:t>
            </w:r>
            <w:r>
              <w:rPr>
                <w:rFonts w:eastAsiaTheme="minorEastAsia"/>
                <w:color w:val="FF0000"/>
                <w:vertAlign w:val="subscript"/>
                <w:lang w:eastAsia="zh-CN"/>
              </w:rPr>
              <w:t>ext</w:t>
            </w:r>
            <w:r>
              <w:rPr>
                <w:rFonts w:eastAsiaTheme="minorEastAsia"/>
                <w:color w:val="FF0000"/>
                <w:lang w:eastAsia="zh-CN"/>
              </w:rPr>
              <w:t>, determined according to this field as described in Clause 5.3.1 of [4, TS 38.211], applies to the first UL transmission scheduled/triggered by the DCI.</w:t>
            </w:r>
          </w:p>
          <w:p w:rsidR="0097264B" w:rsidRDefault="002358F4">
            <w:r>
              <w:t>============== End of TP for TS 38.212 =====================</w:t>
            </w:r>
          </w:p>
          <w:p w:rsidR="0097264B" w:rsidRDefault="0097264B"/>
        </w:tc>
      </w:tr>
      <w:tr w:rsidR="0097264B">
        <w:tc>
          <w:tcPr>
            <w:tcW w:w="2263" w:type="dxa"/>
          </w:tcPr>
          <w:p w:rsidR="0097264B" w:rsidRDefault="002358F4">
            <w:r>
              <w:lastRenderedPageBreak/>
              <w:t>Huawei, HiSilicon</w:t>
            </w:r>
          </w:p>
        </w:tc>
        <w:tc>
          <w:tcPr>
            <w:tcW w:w="7508" w:type="dxa"/>
          </w:tcPr>
          <w:p w:rsidR="0097264B" w:rsidRDefault="002358F4">
            <w:r>
              <w:t>Q1: Agree with this TP. We also agree with Samsung that it will not be sufficient by itself given the fact that a non-fallback DCI can trigger A-SRS before or after the scheduled PUSCH/PUCCH</w:t>
            </w:r>
          </w:p>
          <w:p w:rsidR="0097264B" w:rsidRDefault="002358F4">
            <w:r>
              <w:lastRenderedPageBreak/>
              <w:t xml:space="preserve">Q2: We think we can at least cover the aspect of applying the filed in the DCI to the first UL transmission by adding the following clarification to the same TP for 38.211 instead of additional TP for 38.212 </w:t>
            </w:r>
          </w:p>
          <w:p w:rsidR="0097264B" w:rsidRDefault="002358F4">
            <w:pPr>
              <w:jc w:val="both"/>
              <w:rPr>
                <w:lang w:val="en-US" w:eastAsia="fi-FI"/>
              </w:rPr>
            </w:pPr>
            <w:r>
              <w:rPr>
                <w:lang w:val="en-US" w:eastAsia="fi-FI"/>
              </w:rPr>
              <w:t>------------- Beginning of Text Proposal, 38.211 ------------</w:t>
            </w:r>
          </w:p>
          <w:p w:rsidR="0097264B" w:rsidRDefault="002358F4">
            <w:pPr>
              <w:overflowPunct/>
              <w:autoSpaceDE/>
              <w:autoSpaceDN/>
              <w:adjustRightInd/>
              <w:spacing w:line="240" w:lineRule="auto"/>
              <w:textAlignment w:val="auto"/>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rsidR="0097264B" w:rsidRDefault="00FC26ED">
            <w:pPr>
              <w:keepLines/>
              <w:tabs>
                <w:tab w:val="center" w:pos="4536"/>
                <w:tab w:val="right" w:pos="9072"/>
              </w:tabs>
              <w:overflowPunct/>
              <w:autoSpaceDE/>
              <w:autoSpaceDN/>
              <w:adjustRightInd/>
              <w:spacing w:line="240" w:lineRule="auto"/>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rsidR="0097264B" w:rsidRDefault="002358F4">
            <w:pPr>
              <w:overflowPunct/>
              <w:autoSpaceDE/>
              <w:autoSpaceDN/>
              <w:adjustRightInd/>
              <w:spacing w:line="240" w:lineRule="auto"/>
              <w:textAlignment w:val="auto"/>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rsidR="0097264B" w:rsidRDefault="002358F4">
            <w:pPr>
              <w:overflowPunct/>
              <w:autoSpaceDE/>
              <w:autoSpaceDN/>
              <w:adjustRightInd/>
              <w:spacing w:line="240" w:lineRule="auto"/>
              <w:ind w:left="568" w:hanging="284"/>
              <w:textAlignment w:val="auto"/>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rsidR="0097264B" w:rsidRDefault="00FC26ED">
            <w:pPr>
              <w:keepLines/>
              <w:tabs>
                <w:tab w:val="center" w:pos="4536"/>
                <w:tab w:val="right" w:pos="9072"/>
              </w:tabs>
              <w:overflowPunct/>
              <w:autoSpaceDE/>
              <w:autoSpaceDN/>
              <w:adjustRightInd/>
              <w:spacing w:line="240" w:lineRule="auto"/>
              <w:jc w:val="center"/>
              <w:textAlignment w:val="auto"/>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rsidR="0097264B" w:rsidRDefault="00FC26ED">
            <w:pPr>
              <w:keepLines/>
              <w:tabs>
                <w:tab w:val="center" w:pos="4536"/>
                <w:tab w:val="right" w:pos="9072"/>
              </w:tabs>
              <w:overflowPunct/>
              <w:autoSpaceDE/>
              <w:autoSpaceDN/>
              <w:adjustRightInd/>
              <w:spacing w:line="240" w:lineRule="auto"/>
              <w:jc w:val="center"/>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rsidR="0097264B" w:rsidRDefault="002358F4">
            <w:pPr>
              <w:rPr>
                <w:rFonts w:eastAsiaTheme="minorEastAsia"/>
                <w:lang w:eastAsia="zh-CN"/>
              </w:rPr>
            </w:pPr>
            <w:r>
              <w:rPr>
                <w:rFonts w:eastAsia="Times New Roman"/>
              </w:rPr>
              <w:t xml:space="preserve">   where </w:t>
            </w:r>
            <m:oMath>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w:r>
              <w:rPr>
                <w:rFonts w:eastAsia="Times New Roman"/>
              </w:rPr>
              <w:t xml:space="preserve"> is given by Table 5.3.1-1 with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=1</m:t>
              </m:r>
            </m:oMath>
            <w:r>
              <w:rPr>
                <w:rFonts w:eastAsia="Times New Roman"/>
              </w:rPr>
              <w:t xml:space="preserve"> for </w:t>
            </w:r>
            <m:oMath>
              <m:r>
                <w:rPr>
                  <w:rFonts w:ascii="Cambria Math" w:eastAsia="Times New Roman" w:hAnsi="Cambria Math"/>
                </w:rPr>
                <m:t>μ∈</m:t>
              </m:r>
              <m:d>
                <m:dPr>
                  <m:begChr m:val="{"/>
                  <m:endChr m:val="}"/>
                  <m:ctrlPr>
                    <w:rPr>
                      <w:rFonts w:ascii="Cambria Math" w:eastAsia="Times New Roman" w:hAnsi="Cambria Math"/>
                      <w:i/>
                    </w:rPr>
                  </m:ctrlPr>
                </m:dPr>
                <m:e>
                  <m:r>
                    <w:rPr>
                      <w:rFonts w:ascii="Cambria Math" w:eastAsia="Times New Roman" w:hAnsi="Cambria Math"/>
                    </w:rPr>
                    <m:t>0,1</m:t>
                  </m:r>
                </m:e>
              </m:d>
            </m:oMath>
            <w:r>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=2</m:t>
              </m:r>
            </m:oMath>
            <w:r>
              <w:rPr>
                <w:rFonts w:eastAsia="Times New Roman"/>
              </w:rPr>
              <w:t xml:space="preserve"> for </w:t>
            </w:r>
            <m:oMath>
              <m:r>
                <w:rPr>
                  <w:rFonts w:ascii="Cambria Math" w:eastAsia="Times New Roman" w:hAnsi="Cambria Math"/>
                </w:rPr>
                <m:t>μ=2</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given by the higher-layer parameters </w:t>
            </w:r>
            <w:r>
              <w:rPr>
                <w:rFonts w:eastAsia="Times New Roman"/>
                <w:i/>
              </w:rPr>
              <w:t>cp-ExtensionC2-r16</w:t>
            </w:r>
            <w:r>
              <w:rPr>
                <w:rFonts w:eastAsia="Times New Roman"/>
              </w:rPr>
              <w:t xml:space="preserve"> and </w:t>
            </w:r>
            <w:r>
              <w:rPr>
                <w:rFonts w:eastAsia="Times New Roman"/>
                <w:i/>
              </w:rPr>
              <w:t>cp-ExtensionC3-r16</w:t>
            </w:r>
            <w:r>
              <w:rPr>
                <w:rFonts w:eastAsia="Times New Roman"/>
              </w:rP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rPr>
                <w:rFonts w:eastAsia="Times New Roman"/>
              </w:rPr>
              <w:t xml:space="preserve"> given by clause 4.3.1. </w:t>
            </w:r>
            <w:r>
              <w:rPr>
                <w:rFonts w:eastAsiaTheme="minorEastAsia"/>
                <w:i/>
                <w:color w:val="FF0000"/>
                <w:lang w:eastAsia="zh-CN"/>
              </w:rPr>
              <w:t>T</w:t>
            </w:r>
            <w:r>
              <w:rPr>
                <w:rFonts w:eastAsiaTheme="minorEastAsia"/>
                <w:i/>
                <w:color w:val="FF0000"/>
                <w:vertAlign w:val="subscript"/>
                <w:lang w:eastAsia="zh-CN"/>
              </w:rPr>
              <w:t>ext</w:t>
            </w:r>
            <w:r>
              <w:rPr>
                <w:rFonts w:eastAsiaTheme="minorEastAsia"/>
                <w:color w:val="FF0000"/>
                <w:lang w:eastAsia="zh-CN"/>
              </w:rPr>
              <w:t xml:space="preserve"> is applied to the first UL transmission scheduled by the scheduling DCI. </w:t>
            </w:r>
            <w:r>
              <w:rPr>
                <w:rFonts w:eastAsia="Times New Roman"/>
              </w:rPr>
              <w:t xml:space="preserve">For contention-based random access, or in absence of higher-layer configuration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the value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i</m:t>
                  </m:r>
                </m:sub>
              </m:sSub>
            </m:oMath>
            <w:r>
              <w:rPr>
                <w:rFonts w:eastAsia="Times New Roman"/>
              </w:rPr>
              <w:t xml:space="preserve">shall be set to the largest integer fulfilling </w:t>
            </w:r>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w:rPr>
                  <w:rFonts w:ascii="Cambria Math" w:eastAsia="Times New Roman" w:hAnsi="Cambria Math"/>
                </w:rPr>
                <m:t>&lt;</m:t>
              </m:r>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r>
                    <m:rPr>
                      <m:sty m:val="p"/>
                    </m:rPr>
                    <w:rPr>
                      <w:rFonts w:ascii="Cambria Math" w:eastAsia="Times New Roman" w:hAnsi="Cambria Math"/>
                      <w:lang w:val="en-US"/>
                    </w:rPr>
                    <m:t>(</m:t>
                  </m:r>
                  <m:r>
                    <w:rPr>
                      <w:rFonts w:ascii="Cambria Math" w:eastAsia="Times New Roman" w:hAnsi="Cambria Math"/>
                    </w:rPr>
                    <m:t>l</m:t>
                  </m:r>
                  <m:r>
                    <m:rPr>
                      <m:sty m:val="p"/>
                    </m:rPr>
                    <w:rPr>
                      <w:rFonts w:ascii="Cambria Math" w:eastAsia="Times New Roman" w:hAnsi="Cambria Math"/>
                      <w:lang w:val="en-US"/>
                    </w:rPr>
                    <m:t>-1)</m:t>
                  </m:r>
                  <m:r>
                    <m:rPr>
                      <m:nor/>
                    </m:rPr>
                    <w:rPr>
                      <w:rFonts w:eastAsia="Times New Roman"/>
                      <w:lang w:val="en-US"/>
                    </w:rPr>
                    <m:t>mod7∙</m:t>
                  </m:r>
                  <m:sSup>
                    <m:sSupPr>
                      <m:ctrlPr>
                        <w:rPr>
                          <w:rFonts w:ascii="Cambria Math" w:eastAsia="Times New Roman" w:hAnsi="Cambria Math"/>
                        </w:rPr>
                      </m:ctrlPr>
                    </m:sSupPr>
                    <m:e>
                      <m:r>
                        <m:rPr>
                          <m:sty m:val="p"/>
                        </m:rPr>
                        <w:rPr>
                          <w:rFonts w:ascii="Cambria Math" w:eastAsia="Times New Roman" w:hAnsi="Cambria Math"/>
                          <w:lang w:val="en-US"/>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oMath>
            <w:r>
              <w:rPr>
                <w:rFonts w:eastAsia="Times New Roman"/>
              </w:rPr>
              <w:t xml:space="preserve"> for each of the values of </w:t>
            </w:r>
            <m:oMath>
              <m:r>
                <w:rPr>
                  <w:rFonts w:ascii="Cambria Math" w:eastAsia="Times New Roman" w:hAnsi="Cambria Math"/>
                </w:rPr>
                <m:t>i∈</m:t>
              </m:r>
              <m:d>
                <m:dPr>
                  <m:begChr m:val="{"/>
                  <m:endChr m:val="}"/>
                  <m:ctrlPr>
                    <w:rPr>
                      <w:rFonts w:ascii="Cambria Math" w:eastAsia="Times New Roman" w:hAnsi="Cambria Math"/>
                      <w:i/>
                    </w:rPr>
                  </m:ctrlPr>
                </m:dPr>
                <m:e>
                  <m:r>
                    <w:rPr>
                      <w:rFonts w:ascii="Cambria Math" w:eastAsia="Times New Roman" w:hAnsi="Cambria Math"/>
                    </w:rPr>
                    <m:t>2,3</m:t>
                  </m:r>
                </m:e>
              </m:d>
            </m:oMath>
            <w:r>
              <w:rPr>
                <w:rFonts w:eastAsia="Times New Roman"/>
              </w:rPr>
              <w:t>.</w:t>
            </w:r>
            <w:r>
              <w:rPr>
                <w:rFonts w:eastAsiaTheme="minorEastAsia"/>
                <w:color w:val="FF0000"/>
                <w:lang w:eastAsia="zh-CN"/>
              </w:rPr>
              <w:t xml:space="preserve"> </w:t>
            </w:r>
          </w:p>
          <w:p w:rsidR="0097264B" w:rsidRDefault="002358F4">
            <w:r>
              <w:t xml:space="preserve">   </w:t>
            </w:r>
            <w:r>
              <w:rPr>
                <w:lang w:val="en-US" w:eastAsia="fi-FI"/>
              </w:rPr>
              <w:t>------------- End of Text Proposal ------------</w:t>
            </w:r>
          </w:p>
        </w:tc>
      </w:tr>
      <w:tr w:rsidR="0097264B">
        <w:tc>
          <w:tcPr>
            <w:tcW w:w="2263" w:type="dxa"/>
          </w:tcPr>
          <w:p w:rsidR="0097264B" w:rsidRDefault="002358F4">
            <w:pPr>
              <w:rPr>
                <w:rFonts w:eastAsia="Malgun Gothic"/>
                <w:lang w:eastAsia="ko-KR"/>
              </w:rPr>
            </w:pPr>
            <w:r>
              <w:rPr>
                <w:rFonts w:eastAsia="Malgun Gothic" w:hint="eastAsia"/>
                <w:lang w:eastAsia="ko-KR"/>
              </w:rPr>
              <w:lastRenderedPageBreak/>
              <w:t>LG</w:t>
            </w:r>
          </w:p>
        </w:tc>
        <w:tc>
          <w:tcPr>
            <w:tcW w:w="7508" w:type="dxa"/>
          </w:tcPr>
          <w:p w:rsidR="0097264B" w:rsidRDefault="002358F4">
            <w:pPr>
              <w:rPr>
                <w:rFonts w:eastAsia="Malgun Gothic"/>
                <w:lang w:eastAsia="ko-KR"/>
              </w:rPr>
            </w:pPr>
            <w:r>
              <w:rPr>
                <w:rFonts w:eastAsia="Malgun Gothic"/>
                <w:lang w:eastAsia="ko-KR"/>
              </w:rPr>
              <w:t>Q1: We agree with Samsung that the TP is not sufficient.</w:t>
            </w:r>
          </w:p>
          <w:p w:rsidR="0097264B" w:rsidRDefault="002358F4">
            <w:pPr>
              <w:rPr>
                <w:rFonts w:eastAsia="Malgun Gothic"/>
                <w:lang w:eastAsia="ko-KR"/>
              </w:rPr>
            </w:pPr>
            <w:r>
              <w:rPr>
                <w:rFonts w:eastAsia="Malgun Gothic"/>
                <w:lang w:eastAsia="ko-KR"/>
              </w:rPr>
              <w:t>Q2: We support the TP modified in TS 38.211 by Huawei.</w:t>
            </w:r>
          </w:p>
        </w:tc>
      </w:tr>
      <w:tr w:rsidR="0097264B">
        <w:tc>
          <w:tcPr>
            <w:tcW w:w="2263" w:type="dxa"/>
          </w:tcPr>
          <w:p w:rsidR="0097264B" w:rsidRDefault="002358F4">
            <w:pPr>
              <w:rPr>
                <w:rFonts w:eastAsia="Malgun Gothic"/>
                <w:lang w:eastAsia="ko-KR"/>
              </w:rPr>
            </w:pPr>
            <w:r>
              <w:t>Intel</w:t>
            </w:r>
          </w:p>
        </w:tc>
        <w:tc>
          <w:tcPr>
            <w:tcW w:w="7508" w:type="dxa"/>
          </w:tcPr>
          <w:p w:rsidR="0097264B" w:rsidRDefault="002358F4">
            <w:pPr>
              <w:rPr>
                <w:rFonts w:eastAsia="Malgun Gothic"/>
                <w:lang w:eastAsia="ko-KR"/>
              </w:rPr>
            </w:pPr>
            <w:r>
              <w:t>We are OK with the TP, and we agreed with Samsung’s comments. Latest TP from Huawei is also OK.</w:t>
            </w:r>
          </w:p>
        </w:tc>
      </w:tr>
      <w:tr w:rsidR="0097264B">
        <w:tc>
          <w:tcPr>
            <w:tcW w:w="2263" w:type="dxa"/>
          </w:tcPr>
          <w:p w:rsidR="0097264B" w:rsidRDefault="002358F4">
            <w:r>
              <w:rPr>
                <w:rFonts w:eastAsia="Malgun Gothic" w:hint="eastAsia"/>
                <w:lang w:eastAsia="ko-KR"/>
              </w:rPr>
              <w:t>WILUS</w:t>
            </w:r>
          </w:p>
        </w:tc>
        <w:tc>
          <w:tcPr>
            <w:tcW w:w="7508" w:type="dxa"/>
          </w:tcPr>
          <w:p w:rsidR="0097264B" w:rsidRDefault="002358F4">
            <w:pPr>
              <w:rPr>
                <w:rFonts w:eastAsia="Malgun Gothic"/>
                <w:lang w:eastAsia="ko-KR"/>
              </w:rPr>
            </w:pPr>
            <w:r>
              <w:rPr>
                <w:rFonts w:eastAsia="Malgun Gothic" w:hint="eastAsia"/>
                <w:lang w:eastAsia="ko-KR"/>
              </w:rPr>
              <w:t xml:space="preserve">Q1: Agree with the TP but we also </w:t>
            </w:r>
            <w:r>
              <w:rPr>
                <w:rFonts w:eastAsia="Malgun Gothic"/>
                <w:lang w:eastAsia="ko-KR"/>
              </w:rPr>
              <w:t xml:space="preserve">share the view with </w:t>
            </w:r>
            <w:r>
              <w:rPr>
                <w:rFonts w:eastAsia="Malgun Gothic" w:hint="eastAsia"/>
                <w:lang w:eastAsia="ko-KR"/>
              </w:rPr>
              <w:t>Samsung</w:t>
            </w:r>
            <w:r>
              <w:rPr>
                <w:rFonts w:eastAsia="Malgun Gothic"/>
                <w:lang w:eastAsia="ko-KR"/>
              </w:rPr>
              <w:t xml:space="preserve"> that the TP is not sufficient.</w:t>
            </w:r>
          </w:p>
          <w:p w:rsidR="0097264B" w:rsidRDefault="002358F4">
            <w:r>
              <w:rPr>
                <w:rFonts w:eastAsia="Malgun Gothic"/>
                <w:lang w:eastAsia="ko-KR"/>
              </w:rPr>
              <w:t>Q2: We agree with HW’s modification above.</w:t>
            </w:r>
          </w:p>
        </w:tc>
      </w:tr>
      <w:tr w:rsidR="0097264B">
        <w:tc>
          <w:tcPr>
            <w:tcW w:w="2263" w:type="dxa"/>
          </w:tcPr>
          <w:p w:rsidR="0097264B" w:rsidRDefault="002358F4">
            <w:pPr>
              <w:rPr>
                <w:lang w:val="en-US" w:eastAsia="zh-CN"/>
              </w:rPr>
            </w:pPr>
            <w:r>
              <w:rPr>
                <w:rFonts w:hint="eastAsia"/>
                <w:lang w:val="en-US" w:eastAsia="zh-CN"/>
              </w:rPr>
              <w:t>ZTE, Sanechips</w:t>
            </w:r>
          </w:p>
        </w:tc>
        <w:tc>
          <w:tcPr>
            <w:tcW w:w="7508" w:type="dxa"/>
          </w:tcPr>
          <w:p w:rsidR="0097264B" w:rsidRDefault="002358F4">
            <w:pPr>
              <w:rPr>
                <w:lang w:val="en-US" w:eastAsia="zh-CN"/>
              </w:rPr>
            </w:pPr>
            <w:r>
              <w:rPr>
                <w:rFonts w:hint="eastAsia"/>
                <w:lang w:val="en-US" w:eastAsia="zh-CN"/>
              </w:rPr>
              <w:t>Support the latest TP modified from HW.</w:t>
            </w:r>
          </w:p>
        </w:tc>
      </w:tr>
      <w:tr w:rsidR="008A4335">
        <w:tc>
          <w:tcPr>
            <w:tcW w:w="2263" w:type="dxa"/>
          </w:tcPr>
          <w:p w:rsidR="008A4335" w:rsidRDefault="008A4335">
            <w:pPr>
              <w:rPr>
                <w:lang w:val="en-US" w:eastAsia="zh-CN"/>
              </w:rPr>
            </w:pPr>
            <w:r>
              <w:rPr>
                <w:rFonts w:hint="eastAsia"/>
                <w:lang w:val="en-US" w:eastAsia="zh-CN"/>
              </w:rPr>
              <w:t>OPPO</w:t>
            </w:r>
          </w:p>
        </w:tc>
        <w:tc>
          <w:tcPr>
            <w:tcW w:w="7508" w:type="dxa"/>
          </w:tcPr>
          <w:p w:rsidR="008A4335" w:rsidRDefault="008A4335">
            <w:pPr>
              <w:rPr>
                <w:lang w:val="en-US" w:eastAsia="zh-CN"/>
              </w:rPr>
            </w:pPr>
            <w:r>
              <w:rPr>
                <w:lang w:val="en-US" w:eastAsia="zh-CN"/>
              </w:rPr>
              <w:t xml:space="preserve">Q1: agree with Samsung that the TP is not sufficient. </w:t>
            </w:r>
          </w:p>
          <w:p w:rsidR="002358F4" w:rsidRDefault="002358F4" w:rsidP="002358F4">
            <w:pPr>
              <w:rPr>
                <w:lang w:val="en-US" w:eastAsia="zh-CN"/>
              </w:rPr>
            </w:pPr>
            <w:r>
              <w:rPr>
                <w:lang w:val="en-US" w:eastAsia="zh-CN"/>
              </w:rPr>
              <w:t xml:space="preserve">Q2: based on Samsung’s analysis on three cases, we think that at least for the latter two cases, the CP extension can also be applied to the later UL transmission. </w:t>
            </w:r>
          </w:p>
          <w:p w:rsidR="002358F4" w:rsidRDefault="002358F4" w:rsidP="002358F4">
            <w:pPr>
              <w:rPr>
                <w:lang w:val="en-US" w:eastAsia="zh-CN"/>
              </w:rPr>
            </w:pPr>
          </w:p>
          <w:p w:rsidR="002358F4" w:rsidRDefault="002358F4" w:rsidP="002358F4">
            <w:pPr>
              <w:jc w:val="both"/>
              <w:rPr>
                <w:lang w:val="en-US" w:eastAsia="fi-FI"/>
              </w:rPr>
            </w:pPr>
            <w:r>
              <w:rPr>
                <w:lang w:val="en-US" w:eastAsia="fi-FI"/>
              </w:rPr>
              <w:t>------------- Beginning of Text Proposal, 38.211 ------------</w:t>
            </w:r>
          </w:p>
          <w:p w:rsidR="002358F4" w:rsidRDefault="002358F4" w:rsidP="002358F4">
            <w:pPr>
              <w:overflowPunct/>
              <w:autoSpaceDE/>
              <w:autoSpaceDN/>
              <w:adjustRightInd/>
              <w:spacing w:line="240" w:lineRule="auto"/>
              <w:textAlignment w:val="auto"/>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rsidR="002358F4" w:rsidRDefault="00FC26ED" w:rsidP="002358F4">
            <w:pPr>
              <w:keepLines/>
              <w:tabs>
                <w:tab w:val="center" w:pos="4536"/>
                <w:tab w:val="right" w:pos="9072"/>
              </w:tabs>
              <w:overflowPunct/>
              <w:autoSpaceDE/>
              <w:autoSpaceDN/>
              <w:adjustRightInd/>
              <w:spacing w:line="240" w:lineRule="auto"/>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rsidR="002358F4" w:rsidRDefault="002358F4" w:rsidP="002358F4">
            <w:pPr>
              <w:overflowPunct/>
              <w:autoSpaceDE/>
              <w:autoSpaceDN/>
              <w:adjustRightInd/>
              <w:spacing w:line="240" w:lineRule="auto"/>
              <w:textAlignment w:val="auto"/>
              <w:rPr>
                <w:rFonts w:eastAsia="Times New Roman"/>
              </w:rPr>
            </w:pPr>
            <w:r>
              <w:rPr>
                <w:rFonts w:eastAsia="Times New Roman"/>
              </w:rPr>
              <w:lastRenderedPageBreak/>
              <w:t xml:space="preserve">where </w:t>
            </w:r>
            <m:oMath>
              <m:r>
                <w:rPr>
                  <w:rFonts w:ascii="Cambria Math" w:eastAsia="Times New Roman" w:hAnsi="Cambria Math"/>
                </w:rPr>
                <m:t>t&lt;0</m:t>
              </m:r>
            </m:oMath>
            <w:r>
              <w:rPr>
                <w:rFonts w:eastAsia="Times New Roman"/>
              </w:rPr>
              <w:t xml:space="preserve"> refers to the signal in the previous subframe and </w:t>
            </w:r>
          </w:p>
          <w:p w:rsidR="002358F4" w:rsidRDefault="002358F4" w:rsidP="002358F4">
            <w:pPr>
              <w:overflowPunct/>
              <w:autoSpaceDE/>
              <w:autoSpaceDN/>
              <w:adjustRightInd/>
              <w:spacing w:line="240" w:lineRule="auto"/>
              <w:ind w:left="568" w:hanging="284"/>
              <w:textAlignment w:val="auto"/>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rsidR="002358F4" w:rsidRDefault="00FC26ED" w:rsidP="002358F4">
            <w:pPr>
              <w:keepLines/>
              <w:tabs>
                <w:tab w:val="center" w:pos="4536"/>
                <w:tab w:val="right" w:pos="9072"/>
              </w:tabs>
              <w:overflowPunct/>
              <w:autoSpaceDE/>
              <w:autoSpaceDN/>
              <w:adjustRightInd/>
              <w:spacing w:line="240" w:lineRule="auto"/>
              <w:jc w:val="center"/>
              <w:textAlignment w:val="auto"/>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rsidR="002358F4" w:rsidRDefault="00FC26ED" w:rsidP="002358F4">
            <w:pPr>
              <w:keepLines/>
              <w:tabs>
                <w:tab w:val="center" w:pos="4536"/>
                <w:tab w:val="right" w:pos="9072"/>
              </w:tabs>
              <w:overflowPunct/>
              <w:autoSpaceDE/>
              <w:autoSpaceDN/>
              <w:adjustRightInd/>
              <w:spacing w:line="240" w:lineRule="auto"/>
              <w:jc w:val="center"/>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rsidR="002358F4" w:rsidRDefault="002358F4" w:rsidP="002358F4">
            <w:pPr>
              <w:rPr>
                <w:rFonts w:eastAsiaTheme="minorEastAsia"/>
                <w:color w:val="FF0000"/>
                <w:lang w:eastAsia="zh-CN"/>
              </w:rPr>
            </w:pPr>
            <w:r>
              <w:rPr>
                <w:rFonts w:eastAsia="Times New Roman"/>
              </w:rPr>
              <w:t xml:space="preserve">   where </w:t>
            </w:r>
            <m:oMath>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w:r>
              <w:rPr>
                <w:rFonts w:eastAsia="Times New Roman"/>
              </w:rPr>
              <w:t xml:space="preserve"> is given by Table 5.3.1-1 with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=1</m:t>
              </m:r>
            </m:oMath>
            <w:r>
              <w:rPr>
                <w:rFonts w:eastAsia="Times New Roman"/>
              </w:rPr>
              <w:t xml:space="preserve"> for </w:t>
            </w:r>
            <m:oMath>
              <m:r>
                <w:rPr>
                  <w:rFonts w:ascii="Cambria Math" w:eastAsia="Times New Roman" w:hAnsi="Cambria Math"/>
                </w:rPr>
                <m:t>μ∈</m:t>
              </m:r>
              <m:d>
                <m:dPr>
                  <m:begChr m:val="{"/>
                  <m:endChr m:val="}"/>
                  <m:ctrlPr>
                    <w:rPr>
                      <w:rFonts w:ascii="Cambria Math" w:eastAsia="Times New Roman" w:hAnsi="Cambria Math"/>
                      <w:i/>
                    </w:rPr>
                  </m:ctrlPr>
                </m:dPr>
                <m:e>
                  <m:r>
                    <w:rPr>
                      <w:rFonts w:ascii="Cambria Math" w:eastAsia="Times New Roman" w:hAnsi="Cambria Math"/>
                    </w:rPr>
                    <m:t>0,1</m:t>
                  </m:r>
                </m:e>
              </m:d>
            </m:oMath>
            <w:r>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=2</m:t>
              </m:r>
            </m:oMath>
            <w:r>
              <w:rPr>
                <w:rFonts w:eastAsia="Times New Roman"/>
              </w:rPr>
              <w:t xml:space="preserve"> for </w:t>
            </w:r>
            <m:oMath>
              <m:r>
                <w:rPr>
                  <w:rFonts w:ascii="Cambria Math" w:eastAsia="Times New Roman" w:hAnsi="Cambria Math"/>
                </w:rPr>
                <m:t>μ=2</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given by the higher-layer parameters </w:t>
            </w:r>
            <w:r>
              <w:rPr>
                <w:rFonts w:eastAsia="Times New Roman"/>
                <w:i/>
              </w:rPr>
              <w:t>cp-ExtensionC2-r16</w:t>
            </w:r>
            <w:r>
              <w:rPr>
                <w:rFonts w:eastAsia="Times New Roman"/>
              </w:rPr>
              <w:t xml:space="preserve"> and </w:t>
            </w:r>
            <w:r>
              <w:rPr>
                <w:rFonts w:eastAsia="Times New Roman"/>
                <w:i/>
              </w:rPr>
              <w:t>cp-ExtensionC3-r16</w:t>
            </w:r>
            <w:r>
              <w:rPr>
                <w:rFonts w:eastAsia="Times New Roman"/>
              </w:rP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rPr>
                <w:rFonts w:eastAsia="Times New Roman"/>
              </w:rPr>
              <w:t xml:space="preserve"> given by clause 4.3.1.</w:t>
            </w:r>
            <w:r>
              <w:rPr>
                <w:rFonts w:eastAsiaTheme="minorEastAsia"/>
                <w:color w:val="FF0000"/>
                <w:lang w:eastAsia="zh-CN"/>
              </w:rPr>
              <w:t xml:space="preserve"> </w:t>
            </w:r>
            <w:r>
              <w:rPr>
                <w:rFonts w:eastAsia="Times New Roman"/>
              </w:rPr>
              <w:t xml:space="preserve">For contention-based random access, or in absence of higher-layer configuration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the value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i</m:t>
                  </m:r>
                </m:sub>
              </m:sSub>
            </m:oMath>
            <w:r>
              <w:rPr>
                <w:rFonts w:eastAsia="Times New Roman"/>
              </w:rPr>
              <w:t xml:space="preserve">shall be set to the largest integer fulfilling </w:t>
            </w:r>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w:rPr>
                  <w:rFonts w:ascii="Cambria Math" w:eastAsia="Times New Roman" w:hAnsi="Cambria Math"/>
                </w:rPr>
                <m:t>&lt;</m:t>
              </m:r>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r>
                    <m:rPr>
                      <m:sty m:val="p"/>
                    </m:rPr>
                    <w:rPr>
                      <w:rFonts w:ascii="Cambria Math" w:eastAsia="Times New Roman" w:hAnsi="Cambria Math"/>
                      <w:lang w:val="en-US"/>
                    </w:rPr>
                    <m:t>(</m:t>
                  </m:r>
                  <m:r>
                    <w:rPr>
                      <w:rFonts w:ascii="Cambria Math" w:eastAsia="Times New Roman" w:hAnsi="Cambria Math"/>
                    </w:rPr>
                    <m:t>l</m:t>
                  </m:r>
                  <m:r>
                    <m:rPr>
                      <m:sty m:val="p"/>
                    </m:rPr>
                    <w:rPr>
                      <w:rFonts w:ascii="Cambria Math" w:eastAsia="Times New Roman" w:hAnsi="Cambria Math"/>
                      <w:lang w:val="en-US"/>
                    </w:rPr>
                    <m:t>-1)</m:t>
                  </m:r>
                  <m:r>
                    <m:rPr>
                      <m:nor/>
                    </m:rPr>
                    <w:rPr>
                      <w:rFonts w:eastAsia="Times New Roman"/>
                      <w:lang w:val="en-US"/>
                    </w:rPr>
                    <m:t>mod7∙</m:t>
                  </m:r>
                  <m:sSup>
                    <m:sSupPr>
                      <m:ctrlPr>
                        <w:rPr>
                          <w:rFonts w:ascii="Cambria Math" w:eastAsia="Times New Roman" w:hAnsi="Cambria Math"/>
                        </w:rPr>
                      </m:ctrlPr>
                    </m:sSupPr>
                    <m:e>
                      <m:r>
                        <m:rPr>
                          <m:sty m:val="p"/>
                        </m:rPr>
                        <w:rPr>
                          <w:rFonts w:ascii="Cambria Math" w:eastAsia="Times New Roman" w:hAnsi="Cambria Math"/>
                          <w:lang w:val="en-US"/>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oMath>
            <w:r>
              <w:rPr>
                <w:rFonts w:eastAsia="Times New Roman"/>
              </w:rPr>
              <w:t xml:space="preserve"> for each of the values of </w:t>
            </w:r>
            <m:oMath>
              <m:r>
                <w:rPr>
                  <w:rFonts w:ascii="Cambria Math" w:eastAsia="Times New Roman" w:hAnsi="Cambria Math"/>
                </w:rPr>
                <m:t>i∈</m:t>
              </m:r>
              <m:d>
                <m:dPr>
                  <m:begChr m:val="{"/>
                  <m:endChr m:val="}"/>
                  <m:ctrlPr>
                    <w:rPr>
                      <w:rFonts w:ascii="Cambria Math" w:eastAsia="Times New Roman" w:hAnsi="Cambria Math"/>
                      <w:i/>
                    </w:rPr>
                  </m:ctrlPr>
                </m:dPr>
                <m:e>
                  <m:r>
                    <w:rPr>
                      <w:rFonts w:ascii="Cambria Math" w:eastAsia="Times New Roman" w:hAnsi="Cambria Math"/>
                    </w:rPr>
                    <m:t>2,3</m:t>
                  </m:r>
                </m:e>
              </m:d>
            </m:oMath>
            <w:r>
              <w:rPr>
                <w:rFonts w:eastAsia="Times New Roman"/>
              </w:rPr>
              <w:t>.</w:t>
            </w:r>
            <w:r>
              <w:rPr>
                <w:rFonts w:eastAsiaTheme="minorEastAsia"/>
                <w:color w:val="FF0000"/>
                <w:lang w:eastAsia="zh-CN"/>
              </w:rPr>
              <w:t xml:space="preserve"> </w:t>
            </w:r>
          </w:p>
          <w:p w:rsidR="002358F4" w:rsidRDefault="002358F4" w:rsidP="002358F4">
            <w:pPr>
              <w:rPr>
                <w:rFonts w:eastAsiaTheme="minorEastAsia"/>
                <w:lang w:eastAsia="zh-CN"/>
              </w:rPr>
            </w:pPr>
            <w:r>
              <w:rPr>
                <w:rFonts w:eastAsiaTheme="minorEastAsia"/>
                <w:color w:val="FF0000"/>
                <w:lang w:eastAsia="zh-CN"/>
              </w:rPr>
              <w:t xml:space="preserve">For the case that a DCI schedules two UL transmissions, </w:t>
            </w:r>
            <w:r>
              <w:rPr>
                <w:rFonts w:eastAsiaTheme="minorEastAsia"/>
                <w:i/>
                <w:color w:val="FF0000"/>
                <w:lang w:eastAsia="zh-CN"/>
              </w:rPr>
              <w:t>T</w:t>
            </w:r>
            <w:r>
              <w:rPr>
                <w:rFonts w:eastAsiaTheme="minorEastAsia"/>
                <w:i/>
                <w:color w:val="FF0000"/>
                <w:vertAlign w:val="subscript"/>
                <w:lang w:eastAsia="zh-CN"/>
              </w:rPr>
              <w:t>ext</w:t>
            </w:r>
            <w:r>
              <w:rPr>
                <w:rFonts w:eastAsiaTheme="minorEastAsia"/>
                <w:color w:val="FF0000"/>
                <w:lang w:eastAsia="zh-CN"/>
              </w:rPr>
              <w:t xml:space="preserve"> is applied to the </w:t>
            </w:r>
            <w:r w:rsidR="00B95A5F">
              <w:rPr>
                <w:rFonts w:eastAsiaTheme="minorEastAsia"/>
                <w:color w:val="FF0000"/>
                <w:lang w:eastAsia="zh-CN"/>
              </w:rPr>
              <w:t>both</w:t>
            </w:r>
            <w:r>
              <w:rPr>
                <w:rFonts w:eastAsiaTheme="minorEastAsia"/>
                <w:color w:val="FF0000"/>
                <w:lang w:eastAsia="zh-CN"/>
              </w:rPr>
              <w:t xml:space="preserve"> UL transmission</w:t>
            </w:r>
            <w:r w:rsidR="00B95A5F">
              <w:rPr>
                <w:rFonts w:eastAsiaTheme="minorEastAsia"/>
                <w:color w:val="FF0000"/>
                <w:lang w:eastAsia="zh-CN"/>
              </w:rPr>
              <w:t>s</w:t>
            </w:r>
            <w:r>
              <w:rPr>
                <w:rFonts w:eastAsiaTheme="minorEastAsia"/>
                <w:color w:val="FF0000"/>
                <w:lang w:eastAsia="zh-CN"/>
              </w:rPr>
              <w:t xml:space="preserve">, if the two UL </w:t>
            </w:r>
            <w:r w:rsidR="00B95A5F">
              <w:rPr>
                <w:rFonts w:eastAsiaTheme="minorEastAsia"/>
                <w:color w:val="FF0000"/>
                <w:lang w:eastAsia="zh-CN"/>
              </w:rPr>
              <w:t>transmissions</w:t>
            </w:r>
            <w:r>
              <w:rPr>
                <w:rFonts w:eastAsiaTheme="minorEastAsia"/>
                <w:color w:val="FF0000"/>
                <w:lang w:eastAsia="zh-CN"/>
              </w:rPr>
              <w:t xml:space="preserve"> are </w:t>
            </w:r>
            <w:r w:rsidR="00B95A5F">
              <w:rPr>
                <w:rFonts w:eastAsiaTheme="minorEastAsia"/>
                <w:color w:val="FF0000"/>
                <w:lang w:eastAsia="zh-CN"/>
              </w:rPr>
              <w:t xml:space="preserve">not </w:t>
            </w:r>
            <w:r>
              <w:rPr>
                <w:rFonts w:eastAsiaTheme="minorEastAsia"/>
                <w:color w:val="FF0000"/>
                <w:lang w:eastAsia="zh-CN"/>
              </w:rPr>
              <w:t>consecutive; otherwise</w:t>
            </w:r>
            <w:r>
              <w:rPr>
                <w:rFonts w:eastAsiaTheme="minorEastAsia"/>
                <w:i/>
                <w:color w:val="FF0000"/>
                <w:lang w:eastAsia="zh-CN"/>
              </w:rPr>
              <w:t xml:space="preserve"> T</w:t>
            </w:r>
            <w:r>
              <w:rPr>
                <w:rFonts w:eastAsiaTheme="minorEastAsia"/>
                <w:i/>
                <w:color w:val="FF0000"/>
                <w:vertAlign w:val="subscript"/>
                <w:lang w:eastAsia="zh-CN"/>
              </w:rPr>
              <w:t>ext</w:t>
            </w:r>
            <w:r>
              <w:rPr>
                <w:rFonts w:eastAsiaTheme="minorEastAsia"/>
                <w:color w:val="FF0000"/>
                <w:lang w:eastAsia="zh-CN"/>
              </w:rPr>
              <w:t xml:space="preserve"> is applied to the </w:t>
            </w:r>
            <w:r w:rsidR="00B95A5F">
              <w:rPr>
                <w:rFonts w:eastAsiaTheme="minorEastAsia"/>
                <w:color w:val="FF0000"/>
                <w:lang w:eastAsia="zh-CN"/>
              </w:rPr>
              <w:t>first</w:t>
            </w:r>
            <w:r>
              <w:rPr>
                <w:rFonts w:eastAsiaTheme="minorEastAsia"/>
                <w:color w:val="FF0000"/>
                <w:lang w:eastAsia="zh-CN"/>
              </w:rPr>
              <w:t xml:space="preserve"> UL transmission</w:t>
            </w:r>
            <w:r w:rsidR="00B95A5F">
              <w:rPr>
                <w:rFonts w:eastAsiaTheme="minorEastAsia"/>
                <w:color w:val="FF0000"/>
                <w:lang w:eastAsia="zh-CN"/>
              </w:rPr>
              <w:t xml:space="preserve">. </w:t>
            </w:r>
          </w:p>
          <w:p w:rsidR="002358F4" w:rsidRDefault="002358F4" w:rsidP="002358F4">
            <w:pPr>
              <w:rPr>
                <w:lang w:val="en-US" w:eastAsia="zh-CN"/>
              </w:rPr>
            </w:pPr>
            <w:r>
              <w:t xml:space="preserve">   </w:t>
            </w:r>
            <w:r>
              <w:rPr>
                <w:lang w:val="en-US" w:eastAsia="fi-FI"/>
              </w:rPr>
              <w:t>------------- End of Text Proposal ------------</w:t>
            </w:r>
          </w:p>
        </w:tc>
      </w:tr>
      <w:tr w:rsidR="008C114B">
        <w:tc>
          <w:tcPr>
            <w:tcW w:w="2263" w:type="dxa"/>
          </w:tcPr>
          <w:p w:rsidR="008C114B" w:rsidRDefault="008C114B">
            <w:pPr>
              <w:rPr>
                <w:rFonts w:hint="eastAsia"/>
                <w:lang w:val="en-US" w:eastAsia="zh-CN"/>
              </w:rPr>
            </w:pPr>
            <w:r>
              <w:rPr>
                <w:lang w:val="en-US" w:eastAsia="zh-CN"/>
              </w:rPr>
              <w:lastRenderedPageBreak/>
              <w:t>Samsung2</w:t>
            </w:r>
          </w:p>
        </w:tc>
        <w:tc>
          <w:tcPr>
            <w:tcW w:w="7508" w:type="dxa"/>
          </w:tcPr>
          <w:p w:rsidR="008C114B" w:rsidRDefault="008C114B" w:rsidP="008C114B">
            <w:pPr>
              <w:jc w:val="both"/>
              <w:rPr>
                <w:lang w:val="en-US" w:eastAsia="fi-FI"/>
              </w:rPr>
            </w:pPr>
            <w:r>
              <w:rPr>
                <w:lang w:val="en-US" w:eastAsia="fi-FI"/>
              </w:rPr>
              <w:t xml:space="preserve">We are OK with Huawei’s suggestion on using TP in 38.211 only. One small change is to move the sentence to the end of the paragraph, for a better statement: describing a complete feature on how to determine the parameters and then describing how to use T_ext.  </w:t>
            </w:r>
          </w:p>
          <w:p w:rsidR="008C114B" w:rsidRDefault="008C114B" w:rsidP="008C114B">
            <w:pPr>
              <w:jc w:val="both"/>
              <w:rPr>
                <w:lang w:val="en-US" w:eastAsia="fi-FI"/>
              </w:rPr>
            </w:pPr>
            <w:r>
              <w:rPr>
                <w:lang w:val="en-US" w:eastAsia="fi-FI"/>
              </w:rPr>
              <w:t>------------- Beginning of Text Proposal, 38.211 ------------</w:t>
            </w:r>
          </w:p>
          <w:p w:rsidR="008C114B" w:rsidRDefault="008C114B" w:rsidP="008C114B">
            <w:pPr>
              <w:overflowPunct/>
              <w:autoSpaceDE/>
              <w:autoSpaceDN/>
              <w:adjustRightInd/>
              <w:spacing w:line="240" w:lineRule="auto"/>
              <w:textAlignment w:val="auto"/>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rsidR="008C114B" w:rsidRDefault="008C114B" w:rsidP="008C114B">
            <w:pPr>
              <w:keepLines/>
              <w:tabs>
                <w:tab w:val="center" w:pos="4536"/>
                <w:tab w:val="right" w:pos="9072"/>
              </w:tabs>
              <w:overflowPunct/>
              <w:autoSpaceDE/>
              <w:autoSpaceDN/>
              <w:adjustRightInd/>
              <w:spacing w:line="240" w:lineRule="auto"/>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rsidR="008C114B" w:rsidRDefault="008C114B" w:rsidP="008C114B">
            <w:pPr>
              <w:overflowPunct/>
              <w:autoSpaceDE/>
              <w:autoSpaceDN/>
              <w:adjustRightInd/>
              <w:spacing w:line="240" w:lineRule="auto"/>
              <w:textAlignment w:val="auto"/>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rsidR="008C114B" w:rsidRDefault="008C114B" w:rsidP="008C114B">
            <w:pPr>
              <w:overflowPunct/>
              <w:autoSpaceDE/>
              <w:autoSpaceDN/>
              <w:adjustRightInd/>
              <w:spacing w:line="240" w:lineRule="auto"/>
              <w:ind w:left="568" w:hanging="284"/>
              <w:textAlignment w:val="auto"/>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rsidR="008C114B" w:rsidRDefault="008C114B" w:rsidP="008C114B">
            <w:pPr>
              <w:keepLines/>
              <w:tabs>
                <w:tab w:val="center" w:pos="4536"/>
                <w:tab w:val="right" w:pos="9072"/>
              </w:tabs>
              <w:overflowPunct/>
              <w:autoSpaceDE/>
              <w:autoSpaceDN/>
              <w:adjustRightInd/>
              <w:spacing w:line="240" w:lineRule="auto"/>
              <w:jc w:val="center"/>
              <w:textAlignment w:val="auto"/>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rsidR="008C114B" w:rsidRDefault="008C114B" w:rsidP="008C114B">
            <w:pPr>
              <w:keepLines/>
              <w:tabs>
                <w:tab w:val="center" w:pos="4536"/>
                <w:tab w:val="right" w:pos="9072"/>
              </w:tabs>
              <w:overflowPunct/>
              <w:autoSpaceDE/>
              <w:autoSpaceDN/>
              <w:adjustRightInd/>
              <w:spacing w:line="240" w:lineRule="auto"/>
              <w:jc w:val="center"/>
              <w:textAlignment w:val="auto"/>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rsidR="008C114B" w:rsidRDefault="008C114B" w:rsidP="008C114B">
            <w:pPr>
              <w:rPr>
                <w:rFonts w:eastAsiaTheme="minorEastAsia"/>
                <w:lang w:eastAsia="zh-CN"/>
              </w:rPr>
            </w:pPr>
            <w:r>
              <w:rPr>
                <w:rFonts w:eastAsia="Times New Roman"/>
              </w:rPr>
              <w:t xml:space="preserve">   where </w:t>
            </w:r>
            <m:oMath>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w:r>
              <w:rPr>
                <w:rFonts w:eastAsia="Times New Roman"/>
              </w:rPr>
              <w:t xml:space="preserve"> is given by Table 5.3.1-1 with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=1</m:t>
              </m:r>
            </m:oMath>
            <w:r>
              <w:rPr>
                <w:rFonts w:eastAsia="Times New Roman"/>
              </w:rPr>
              <w:t xml:space="preserve"> for </w:t>
            </w:r>
            <m:oMath>
              <m:r>
                <w:rPr>
                  <w:rFonts w:ascii="Cambria Math" w:eastAsia="Times New Roman" w:hAnsi="Cambria Math"/>
                </w:rPr>
                <m:t>μ∈</m:t>
              </m:r>
              <m:d>
                <m:dPr>
                  <m:begChr m:val="{"/>
                  <m:endChr m:val="}"/>
                  <m:ctrlPr>
                    <w:rPr>
                      <w:rFonts w:ascii="Cambria Math" w:eastAsia="Times New Roman" w:hAnsi="Cambria Math"/>
                      <w:i/>
                    </w:rPr>
                  </m:ctrlPr>
                </m:dPr>
                <m:e>
                  <m:r>
                    <w:rPr>
                      <w:rFonts w:ascii="Cambria Math" w:eastAsia="Times New Roman" w:hAnsi="Cambria Math"/>
                    </w:rPr>
                    <m:t>0,1</m:t>
                  </m:r>
                </m:e>
              </m:d>
            </m:oMath>
            <w:r>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1</m:t>
                  </m:r>
                </m:sub>
              </m:sSub>
              <m:r>
                <w:rPr>
                  <w:rFonts w:ascii="Cambria Math" w:eastAsia="Times New Roman" w:hAnsi="Cambria Math"/>
                </w:rPr>
                <m:t>=2</m:t>
              </m:r>
            </m:oMath>
            <w:r>
              <w:rPr>
                <w:rFonts w:eastAsia="Times New Roman"/>
              </w:rPr>
              <w:t xml:space="preserve"> for </w:t>
            </w:r>
            <m:oMath>
              <m:r>
                <w:rPr>
                  <w:rFonts w:ascii="Cambria Math" w:eastAsia="Times New Roman" w:hAnsi="Cambria Math"/>
                </w:rPr>
                <m:t>μ=2</m:t>
              </m:r>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given by the higher-layer parameters </w:t>
            </w:r>
            <w:r>
              <w:rPr>
                <w:rFonts w:eastAsia="Times New Roman"/>
                <w:i/>
              </w:rPr>
              <w:t>cp-ExtensionC2-r16</w:t>
            </w:r>
            <w:r>
              <w:rPr>
                <w:rFonts w:eastAsia="Times New Roman"/>
              </w:rPr>
              <w:t xml:space="preserve"> and </w:t>
            </w:r>
            <w:r>
              <w:rPr>
                <w:rFonts w:eastAsia="Times New Roman"/>
                <w:i/>
              </w:rPr>
              <w:t>cp-ExtensionC3-r16</w:t>
            </w:r>
            <w:r>
              <w:rPr>
                <w:rFonts w:eastAsia="Times New Roman"/>
              </w:rPr>
              <w:t xml:space="preserve">, respectively, and </w:t>
            </w:r>
            <m:oMath>
              <m:sSub>
                <m:sSubPr>
                  <m:ctrlPr>
                    <w:rPr>
                      <w:rFonts w:ascii="Cambria Math" w:eastAsia="Batang" w:hAnsi="Cambria Math"/>
                    </w:rPr>
                  </m:ctrlPr>
                </m:sSubPr>
                <m:e>
                  <m:r>
                    <w:rPr>
                      <w:rFonts w:ascii="Cambria Math" w:eastAsia="Batang" w:hAnsi="Cambria Math"/>
                    </w:rPr>
                    <m:t>T</m:t>
                  </m:r>
                </m:e>
                <m:sub>
                  <m:r>
                    <m:rPr>
                      <m:nor/>
                    </m:rPr>
                    <w:rPr>
                      <w:rFonts w:eastAsia="Batang"/>
                    </w:rPr>
                    <m:t>TA</m:t>
                  </m:r>
                </m:sub>
              </m:sSub>
            </m:oMath>
            <w:r>
              <w:rPr>
                <w:rFonts w:eastAsia="Times New Roman"/>
              </w:rPr>
              <w:t xml:space="preserve"> given by clause 4.3.1. For contention-based random access, or in absence of higher-layer configuration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2</m:t>
                  </m:r>
                </m:sub>
              </m:sSub>
            </m:oMath>
            <w:r>
              <w:rPr>
                <w:rFonts w:eastAsia="Times New Roman"/>
              </w:rPr>
              <w:t xml:space="preserve"> and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3</m:t>
                  </m:r>
                </m:sub>
              </m:sSub>
            </m:oMath>
            <w:r>
              <w:rPr>
                <w:rFonts w:eastAsia="Times New Roman"/>
              </w:rPr>
              <w:t xml:space="preserve">, the value of </w:t>
            </w:r>
            <m:oMath>
              <m:sSub>
                <m:sSubPr>
                  <m:ctrlPr>
                    <w:rPr>
                      <w:rFonts w:ascii="Cambria Math" w:eastAsia="Times New Roman" w:hAnsi="Cambria Math"/>
                      <w:i/>
                    </w:rPr>
                  </m:ctrlPr>
                </m:sSubPr>
                <m:e>
                  <m:r>
                    <w:rPr>
                      <w:rFonts w:ascii="Cambria Math" w:eastAsia="Times New Roman" w:hAnsi="Cambria Math"/>
                    </w:rPr>
                    <m:t>C</m:t>
                  </m:r>
                </m:e>
                <m:sub>
                  <m:r>
                    <w:rPr>
                      <w:rFonts w:ascii="Cambria Math" w:eastAsia="Times New Roman" w:hAnsi="Cambria Math"/>
                    </w:rPr>
                    <m:t>i</m:t>
                  </m:r>
                </m:sub>
              </m:sSub>
            </m:oMath>
            <w:r>
              <w:rPr>
                <w:rFonts w:eastAsia="Times New Roman"/>
              </w:rPr>
              <w:t xml:space="preserve"> </w:t>
            </w:r>
            <w:r>
              <w:rPr>
                <w:rFonts w:eastAsia="Times New Roman"/>
              </w:rPr>
              <w:t xml:space="preserve">shall be set to the largest integer fulfilling </w:t>
            </w:r>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w:rPr>
                  <w:rFonts w:ascii="Cambria Math" w:eastAsia="Times New Roman" w:hAnsi="Cambria Math"/>
                </w:rPr>
                <m:t>&lt;</m:t>
              </m:r>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r>
                    <m:rPr>
                      <m:sty m:val="p"/>
                    </m:rPr>
                    <w:rPr>
                      <w:rFonts w:ascii="Cambria Math" w:eastAsia="Times New Roman" w:hAnsi="Cambria Math"/>
                      <w:lang w:val="en-US"/>
                    </w:rPr>
                    <m:t>(</m:t>
                  </m:r>
                  <m:r>
                    <w:rPr>
                      <w:rFonts w:ascii="Cambria Math" w:eastAsia="Times New Roman" w:hAnsi="Cambria Math"/>
                    </w:rPr>
                    <m:t>l</m:t>
                  </m:r>
                  <m:r>
                    <m:rPr>
                      <m:sty m:val="p"/>
                    </m:rPr>
                    <w:rPr>
                      <w:rFonts w:ascii="Cambria Math" w:eastAsia="Times New Roman" w:hAnsi="Cambria Math"/>
                      <w:lang w:val="en-US"/>
                    </w:rPr>
                    <m:t>-1)</m:t>
                  </m:r>
                  <m:r>
                    <m:rPr>
                      <m:nor/>
                    </m:rPr>
                    <w:rPr>
                      <w:rFonts w:eastAsia="Times New Roman"/>
                      <w:lang w:val="en-US"/>
                    </w:rPr>
                    <m:t>mod7∙</m:t>
                  </m:r>
                  <m:sSup>
                    <m:sSupPr>
                      <m:ctrlPr>
                        <w:rPr>
                          <w:rFonts w:ascii="Cambria Math" w:eastAsia="Times New Roman" w:hAnsi="Cambria Math"/>
                        </w:rPr>
                      </m:ctrlPr>
                    </m:sSupPr>
                    <m:e>
                      <m:r>
                        <m:rPr>
                          <m:sty m:val="p"/>
                        </m:rPr>
                        <w:rPr>
                          <w:rFonts w:ascii="Cambria Math" w:eastAsia="Times New Roman" w:hAnsi="Cambria Math"/>
                          <w:lang w:val="en-US"/>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oMath>
            <w:r>
              <w:rPr>
                <w:rFonts w:eastAsia="Times New Roman"/>
              </w:rPr>
              <w:t xml:space="preserve"> for each of the values of </w:t>
            </w:r>
            <m:oMath>
              <m:r>
                <w:rPr>
                  <w:rFonts w:ascii="Cambria Math" w:eastAsia="Times New Roman" w:hAnsi="Cambria Math"/>
                </w:rPr>
                <m:t>i∈</m:t>
              </m:r>
              <m:d>
                <m:dPr>
                  <m:begChr m:val="{"/>
                  <m:endChr m:val="}"/>
                  <m:ctrlPr>
                    <w:rPr>
                      <w:rFonts w:ascii="Cambria Math" w:eastAsia="Times New Roman" w:hAnsi="Cambria Math"/>
                      <w:i/>
                    </w:rPr>
                  </m:ctrlPr>
                </m:dPr>
                <m:e>
                  <m:r>
                    <w:rPr>
                      <w:rFonts w:ascii="Cambria Math" w:eastAsia="Times New Roman" w:hAnsi="Cambria Math"/>
                    </w:rPr>
                    <m:t>2,3</m:t>
                  </m:r>
                </m:e>
              </m:d>
            </m:oMath>
            <w:r>
              <w:rPr>
                <w:rFonts w:eastAsia="Times New Roman"/>
              </w:rPr>
              <w:t>.</w:t>
            </w:r>
            <w:r>
              <w:rPr>
                <w:rFonts w:eastAsiaTheme="minorEastAsia"/>
                <w:color w:val="FF0000"/>
                <w:lang w:eastAsia="zh-CN"/>
              </w:rPr>
              <w:t xml:space="preserve"> </w:t>
            </w:r>
            <w:r>
              <w:rPr>
                <w:rFonts w:eastAsiaTheme="minorEastAsia"/>
                <w:i/>
                <w:color w:val="FF0000"/>
                <w:lang w:eastAsia="zh-CN"/>
              </w:rPr>
              <w:t>T</w:t>
            </w:r>
            <w:r>
              <w:rPr>
                <w:rFonts w:eastAsiaTheme="minorEastAsia"/>
                <w:i/>
                <w:color w:val="FF0000"/>
                <w:vertAlign w:val="subscript"/>
                <w:lang w:eastAsia="zh-CN"/>
              </w:rPr>
              <w:t>ext</w:t>
            </w:r>
            <w:r>
              <w:rPr>
                <w:rFonts w:eastAsiaTheme="minorEastAsia"/>
                <w:color w:val="FF0000"/>
                <w:lang w:eastAsia="zh-CN"/>
              </w:rPr>
              <w:t xml:space="preserve"> is applied to the first UL transmission scheduled by the scheduling DCI.</w:t>
            </w:r>
          </w:p>
          <w:p w:rsidR="008C114B" w:rsidRDefault="008C114B" w:rsidP="008C114B">
            <w:pPr>
              <w:rPr>
                <w:lang w:val="en-US" w:eastAsia="zh-CN"/>
              </w:rPr>
            </w:pPr>
            <w:r>
              <w:t xml:space="preserve">   </w:t>
            </w:r>
            <w:r>
              <w:rPr>
                <w:lang w:val="en-US" w:eastAsia="fi-FI"/>
              </w:rPr>
              <w:t>------------- End of Text Proposal ------------</w:t>
            </w:r>
            <w:bookmarkStart w:id="1" w:name="_GoBack"/>
            <w:bookmarkEnd w:id="1"/>
          </w:p>
        </w:tc>
      </w:tr>
    </w:tbl>
    <w:p w:rsidR="0097264B" w:rsidRDefault="0097264B">
      <w:pPr>
        <w:jc w:val="both"/>
        <w:rPr>
          <w:b/>
          <w:bCs/>
          <w:sz w:val="28"/>
          <w:szCs w:val="24"/>
          <w:u w:val="single"/>
          <w:lang w:eastAsia="fi-FI"/>
        </w:rPr>
      </w:pPr>
    </w:p>
    <w:p w:rsidR="0097264B" w:rsidRDefault="002358F4">
      <w:pPr>
        <w:jc w:val="both"/>
        <w:rPr>
          <w:b/>
          <w:bCs/>
          <w:sz w:val="28"/>
          <w:szCs w:val="24"/>
          <w:u w:val="single"/>
          <w:lang w:eastAsia="fi-FI"/>
        </w:rPr>
      </w:pPr>
      <w:r>
        <w:rPr>
          <w:b/>
          <w:bCs/>
          <w:sz w:val="28"/>
          <w:szCs w:val="24"/>
          <w:u w:val="single"/>
          <w:lang w:eastAsia="fi-FI"/>
        </w:rPr>
        <w:t>Issue #2</w:t>
      </w:r>
    </w:p>
    <w:p w:rsidR="0097264B" w:rsidRDefault="002358F4">
      <w:pPr>
        <w:jc w:val="both"/>
        <w:rPr>
          <w:b/>
          <w:bCs/>
          <w:sz w:val="28"/>
          <w:szCs w:val="24"/>
          <w:u w:val="single"/>
          <w:lang w:eastAsia="fi-FI"/>
        </w:rPr>
      </w:pPr>
      <w:r>
        <w:rPr>
          <w:b/>
          <w:bCs/>
          <w:sz w:val="28"/>
          <w:szCs w:val="24"/>
          <w:u w:val="single"/>
          <w:lang w:eastAsia="fi-FI"/>
        </w:rPr>
        <w:t>Section 3.1 CG UL transmission cancellation</w:t>
      </w:r>
    </w:p>
    <w:p w:rsidR="0097264B" w:rsidRDefault="002358F4">
      <w:pPr>
        <w:pStyle w:val="ListParagraph"/>
        <w:ind w:left="0"/>
        <w:rPr>
          <w:rFonts w:eastAsia="Times New Roman"/>
          <w:lang w:val="en-US"/>
        </w:rPr>
      </w:pPr>
      <w:r>
        <w:rPr>
          <w:highlight w:val="yellow"/>
          <w:lang w:val="en-US"/>
        </w:rPr>
        <w:lastRenderedPageBreak/>
        <w:t>Endorse TP on CG UL transmission cancellation taking the TP in R1-2003512 as the starting point by 6/4.</w:t>
      </w:r>
    </w:p>
    <w:tbl>
      <w:tblPr>
        <w:tblStyle w:val="TableGrid"/>
        <w:tblW w:w="9771" w:type="dxa"/>
        <w:tblLayout w:type="fixed"/>
        <w:tblLook w:val="04A0" w:firstRow="1" w:lastRow="0" w:firstColumn="1" w:lastColumn="0" w:noHBand="0" w:noVBand="1"/>
      </w:tblPr>
      <w:tblGrid>
        <w:gridCol w:w="9771"/>
      </w:tblGrid>
      <w:tr w:rsidR="0097264B">
        <w:tc>
          <w:tcPr>
            <w:tcW w:w="9771" w:type="dxa"/>
          </w:tcPr>
          <w:p w:rsidR="0097264B" w:rsidRDefault="002358F4">
            <w:pPr>
              <w:keepNext/>
              <w:keepLines/>
              <w:spacing w:before="180"/>
              <w:ind w:left="1134"/>
              <w:jc w:val="center"/>
              <w:outlineLvl w:val="1"/>
              <w:rPr>
                <w:color w:val="FF0000"/>
                <w:sz w:val="24"/>
                <w:lang w:eastAsia="zh-CN"/>
              </w:rPr>
            </w:pPr>
            <w:r>
              <w:rPr>
                <w:sz w:val="22"/>
                <w:lang w:val="en-US" w:eastAsia="fi-FI"/>
              </w:rPr>
              <w:t>The corresponding TP is copied below:</w:t>
            </w:r>
            <w:r>
              <w:rPr>
                <w:color w:val="FF0000"/>
                <w:sz w:val="24"/>
                <w:lang w:eastAsia="zh-CN"/>
              </w:rPr>
              <w:t xml:space="preserve">*** &lt;Beginning of </w:t>
            </w:r>
            <w:r>
              <w:rPr>
                <w:b/>
                <w:color w:val="FF0000"/>
                <w:sz w:val="24"/>
                <w:lang w:eastAsia="zh-CN"/>
              </w:rPr>
              <w:t>Text Proposal 8</w:t>
            </w:r>
            <w:r>
              <w:rPr>
                <w:color w:val="FF0000"/>
                <w:sz w:val="24"/>
                <w:lang w:eastAsia="zh-CN"/>
              </w:rPr>
              <w:t>&gt; ***</w:t>
            </w:r>
          </w:p>
          <w:p w:rsidR="0097264B" w:rsidRDefault="002358F4">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97264B" w:rsidRDefault="002358F4">
            <w:pPr>
              <w:keepNext/>
              <w:keepLines/>
              <w:spacing w:before="180"/>
              <w:ind w:left="1134"/>
              <w:jc w:val="center"/>
              <w:outlineLvl w:val="1"/>
              <w:rPr>
                <w:color w:val="FF0000"/>
                <w:sz w:val="24"/>
                <w:lang w:eastAsia="zh-CN"/>
              </w:rPr>
            </w:pPr>
            <w:r>
              <w:rPr>
                <w:color w:val="FF0000"/>
                <w:sz w:val="24"/>
                <w:lang w:eastAsia="zh-CN"/>
              </w:rPr>
              <w:t>*** Unchanged text is omitted ***</w:t>
            </w:r>
          </w:p>
          <w:p w:rsidR="0097264B" w:rsidRDefault="002358F4">
            <w:pPr>
              <w:autoSpaceDE/>
              <w:autoSpaceDN/>
              <w:adjustRightInd/>
            </w:pPr>
            <w:r>
              <w:t>For UL transmission(s) following autonomous UL transmission(s), the following are applicable:</w:t>
            </w:r>
          </w:p>
          <w:p w:rsidR="0097264B" w:rsidRDefault="002358F4">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rsidR="0097264B" w:rsidRDefault="002358F4">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rsidR="0097264B" w:rsidRDefault="002358F4">
            <w:pPr>
              <w:autoSpaceDE/>
              <w:autoSpaceDN/>
              <w:adjustRightInd/>
              <w:rPr>
                <w:ins w:id="2" w:author="Huawei" w:date="2020-05-08T17:40:00Z"/>
              </w:rPr>
            </w:pPr>
            <w:ins w:id="3" w:author="Huawei" w:date="2020-05-08T17:40:00Z">
              <w:r>
                <w:t>For UL transmission(s) following configured grant UL transmission(s), the following are applicable:</w:t>
              </w:r>
            </w:ins>
          </w:p>
          <w:p w:rsidR="0097264B" w:rsidRDefault="002358F4">
            <w:pPr>
              <w:autoSpaceDE/>
              <w:autoSpaceDN/>
              <w:adjustRightInd/>
              <w:ind w:left="568" w:hanging="284"/>
              <w:rPr>
                <w:ins w:id="4" w:author="Huawei" w:date="2020-05-08T17:40:00Z"/>
              </w:rPr>
            </w:pPr>
            <w:ins w:id="5"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6" w:author="Huawei" w:date="2020-05-14T22:22:00Z">
              <w:r>
                <w:t xml:space="preserve">the transmission on the symbols of at least the last configured grant UL transmission </w:t>
              </w:r>
            </w:ins>
            <w:ins w:id="7"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8" w:author="Huawei" w:date="2020-05-08T19:10:00Z">
              <w:r>
                <w:rPr>
                  <w:iCs/>
                </w:rPr>
                <w:t xml:space="preserve">In this case, </w:t>
              </w:r>
            </w:ins>
            <w:ins w:id="9" w:author="Huawei" w:date="2020-05-08T17:40:00Z">
              <w:r>
                <w:rPr>
                  <w:iCs/>
                </w:rPr>
                <w:t xml:space="preserve">if the </w:t>
              </w:r>
            </w:ins>
            <w:ins w:id="10" w:author="Huawei" w:date="2020-05-08T19:10:00Z">
              <w:r>
                <w:rPr>
                  <w:iCs/>
                </w:rPr>
                <w:t xml:space="preserve">UE cannot </w:t>
              </w:r>
            </w:ins>
            <w:ins w:id="11" w:author="Huawei" w:date="2020-05-08T19:12:00Z">
              <w:r>
                <w:rPr>
                  <w:iCs/>
                </w:rPr>
                <w:t>terminate</w:t>
              </w:r>
            </w:ins>
            <w:ins w:id="12" w:author="Huawei" w:date="2020-05-08T19:10:00Z">
              <w:r>
                <w:rPr>
                  <w:iCs/>
                </w:rPr>
                <w:t xml:space="preserve"> the </w:t>
              </w:r>
            </w:ins>
            <w:ins w:id="13" w:author="Huawei" w:date="2020-05-08T19:12:00Z">
              <w:r>
                <w:rPr>
                  <w:iCs/>
                </w:rPr>
                <w:t>configured</w:t>
              </w:r>
            </w:ins>
            <w:ins w:id="14" w:author="Huawei" w:date="2020-05-08T19:10:00Z">
              <w:r>
                <w:rPr>
                  <w:iCs/>
                </w:rPr>
                <w:t xml:space="preserve"> </w:t>
              </w:r>
            </w:ins>
            <w:ins w:id="15" w:author="Huawei" w:date="2020-05-08T19:12:00Z">
              <w:r>
                <w:rPr>
                  <w:iCs/>
                </w:rPr>
                <w:t>grant UL transmission(</w:t>
              </w:r>
            </w:ins>
            <w:ins w:id="16" w:author="Huawei" w:date="2020-05-08T19:13:00Z">
              <w:r>
                <w:rPr>
                  <w:iCs/>
                </w:rPr>
                <w:t>s</w:t>
              </w:r>
            </w:ins>
            <w:ins w:id="17" w:author="Huawei" w:date="2020-05-08T19:12:00Z">
              <w:r>
                <w:rPr>
                  <w:iCs/>
                </w:rPr>
                <w:t>)</w:t>
              </w:r>
            </w:ins>
            <w:ins w:id="18" w:author="Huawei" w:date="2020-05-08T19:13:00Z">
              <w:r>
                <w:rPr>
                  <w:iCs/>
                </w:rPr>
                <w:t>, the UE ignores the scheduling DCI.</w:t>
              </w:r>
            </w:ins>
          </w:p>
          <w:p w:rsidR="0097264B" w:rsidRDefault="002358F4">
            <w:pPr>
              <w:keepNext/>
              <w:keepLines/>
              <w:spacing w:before="180"/>
              <w:ind w:left="1134"/>
              <w:jc w:val="center"/>
              <w:outlineLvl w:val="1"/>
              <w:rPr>
                <w:color w:val="FF0000"/>
                <w:sz w:val="24"/>
                <w:lang w:eastAsia="zh-CN"/>
              </w:rPr>
            </w:pPr>
            <w:r>
              <w:rPr>
                <w:color w:val="FF0000"/>
                <w:sz w:val="24"/>
                <w:lang w:eastAsia="zh-CN"/>
              </w:rPr>
              <w:t>*** Unchanged text is omitted ***</w:t>
            </w:r>
          </w:p>
          <w:p w:rsidR="0097264B" w:rsidRDefault="002358F4">
            <w:pPr>
              <w:jc w:val="both"/>
              <w:rPr>
                <w:b/>
                <w:bCs/>
                <w:sz w:val="28"/>
                <w:szCs w:val="24"/>
                <w:u w:val="single"/>
                <w:lang w:eastAsia="fi-FI"/>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rsidR="0097264B" w:rsidRDefault="0097264B">
      <w:pPr>
        <w:jc w:val="both"/>
        <w:rPr>
          <w:b/>
          <w:bCs/>
          <w:sz w:val="28"/>
          <w:szCs w:val="24"/>
          <w:u w:val="single"/>
          <w:lang w:eastAsia="fi-FI"/>
        </w:rPr>
      </w:pPr>
    </w:p>
    <w:p w:rsidR="0097264B" w:rsidRDefault="002358F4">
      <w:pPr>
        <w:jc w:val="both"/>
        <w:rPr>
          <w:b/>
          <w:bCs/>
          <w:sz w:val="22"/>
          <w:lang w:val="en-US" w:eastAsia="fi-FI"/>
        </w:rPr>
      </w:pPr>
      <w:r>
        <w:rPr>
          <w:b/>
          <w:bCs/>
          <w:sz w:val="22"/>
          <w:lang w:val="en-US" w:eastAsia="fi-FI"/>
        </w:rPr>
        <w:t>Companies are invited to comment on the following points:</w:t>
      </w:r>
    </w:p>
    <w:p w:rsidR="0097264B" w:rsidRDefault="002358F4">
      <w:pPr>
        <w:jc w:val="both"/>
        <w:rPr>
          <w:sz w:val="22"/>
          <w:lang w:val="en-US" w:eastAsia="fi-FI"/>
        </w:rPr>
      </w:pPr>
      <w:r>
        <w:rPr>
          <w:sz w:val="22"/>
          <w:lang w:val="en-US" w:eastAsia="fi-FI"/>
        </w:rPr>
        <w:t>Q: is the TP agreeable as is, agreeable with some are some changes, or not needed?</w:t>
      </w:r>
    </w:p>
    <w:tbl>
      <w:tblPr>
        <w:tblStyle w:val="TableGrid"/>
        <w:tblW w:w="9771" w:type="dxa"/>
        <w:tblLayout w:type="fixed"/>
        <w:tblLook w:val="04A0" w:firstRow="1" w:lastRow="0" w:firstColumn="1" w:lastColumn="0" w:noHBand="0" w:noVBand="1"/>
      </w:tblPr>
      <w:tblGrid>
        <w:gridCol w:w="2263"/>
        <w:gridCol w:w="7508"/>
      </w:tblGrid>
      <w:tr w:rsidR="0097264B">
        <w:tc>
          <w:tcPr>
            <w:tcW w:w="2263" w:type="dxa"/>
          </w:tcPr>
          <w:p w:rsidR="0097264B" w:rsidRDefault="002358F4">
            <w:pPr>
              <w:rPr>
                <w:b/>
                <w:bCs/>
              </w:rPr>
            </w:pPr>
            <w:r>
              <w:rPr>
                <w:b/>
                <w:bCs/>
              </w:rPr>
              <w:lastRenderedPageBreak/>
              <w:t>Company</w:t>
            </w:r>
          </w:p>
        </w:tc>
        <w:tc>
          <w:tcPr>
            <w:tcW w:w="7508" w:type="dxa"/>
          </w:tcPr>
          <w:p w:rsidR="0097264B" w:rsidRDefault="002358F4">
            <w:pPr>
              <w:rPr>
                <w:b/>
                <w:bCs/>
              </w:rPr>
            </w:pPr>
            <w:r>
              <w:rPr>
                <w:b/>
                <w:bCs/>
              </w:rPr>
              <w:t>Comment</w:t>
            </w:r>
          </w:p>
        </w:tc>
      </w:tr>
      <w:tr w:rsidR="0097264B">
        <w:tc>
          <w:tcPr>
            <w:tcW w:w="2263" w:type="dxa"/>
          </w:tcPr>
          <w:p w:rsidR="0097264B" w:rsidRDefault="002358F4">
            <w:r>
              <w:t>Nokia, NSB</w:t>
            </w:r>
          </w:p>
        </w:tc>
        <w:tc>
          <w:tcPr>
            <w:tcW w:w="7508" w:type="dxa"/>
          </w:tcPr>
          <w:p w:rsidR="0097264B" w:rsidRDefault="002358F4">
            <w:r>
              <w:t>We are ok to agree the TP as is.</w:t>
            </w:r>
          </w:p>
        </w:tc>
      </w:tr>
      <w:tr w:rsidR="0097264B">
        <w:tc>
          <w:tcPr>
            <w:tcW w:w="2263" w:type="dxa"/>
          </w:tcPr>
          <w:p w:rsidR="0097264B" w:rsidRDefault="002358F4">
            <w:r>
              <w:t>Samsung</w:t>
            </w:r>
          </w:p>
        </w:tc>
        <w:tc>
          <w:tcPr>
            <w:tcW w:w="7508" w:type="dxa"/>
          </w:tcPr>
          <w:p w:rsidR="0097264B" w:rsidRDefault="002358F4">
            <w:r>
              <w:t>We are OK with the TP</w:t>
            </w:r>
          </w:p>
        </w:tc>
      </w:tr>
      <w:tr w:rsidR="0097264B">
        <w:tc>
          <w:tcPr>
            <w:tcW w:w="2263" w:type="dxa"/>
          </w:tcPr>
          <w:p w:rsidR="0097264B" w:rsidRDefault="002358F4">
            <w:r>
              <w:t>Huawei, HiSilicon</w:t>
            </w:r>
          </w:p>
        </w:tc>
        <w:tc>
          <w:tcPr>
            <w:tcW w:w="7508" w:type="dxa"/>
          </w:tcPr>
          <w:p w:rsidR="0097264B" w:rsidRDefault="002358F4">
            <w:r>
              <w:t>We agree with this TP</w:t>
            </w:r>
          </w:p>
        </w:tc>
      </w:tr>
      <w:tr w:rsidR="0097264B">
        <w:tc>
          <w:tcPr>
            <w:tcW w:w="2263" w:type="dxa"/>
          </w:tcPr>
          <w:p w:rsidR="0097264B" w:rsidRDefault="002358F4">
            <w:pPr>
              <w:rPr>
                <w:rFonts w:eastAsia="Malgun Gothic"/>
                <w:lang w:eastAsia="ko-KR"/>
              </w:rPr>
            </w:pPr>
            <w:r>
              <w:rPr>
                <w:rFonts w:eastAsia="Malgun Gothic" w:hint="eastAsia"/>
                <w:lang w:eastAsia="ko-KR"/>
              </w:rPr>
              <w:t>LG</w:t>
            </w:r>
          </w:p>
        </w:tc>
        <w:tc>
          <w:tcPr>
            <w:tcW w:w="7508" w:type="dxa"/>
          </w:tcPr>
          <w:p w:rsidR="0097264B" w:rsidRDefault="002358F4">
            <w:pPr>
              <w:rPr>
                <w:rFonts w:eastAsia="Malgun Gothic"/>
                <w:lang w:eastAsia="ko-KR"/>
              </w:rPr>
            </w:pPr>
            <w:r>
              <w:rPr>
                <w:rFonts w:eastAsia="Malgun Gothic" w:hint="eastAsia"/>
                <w:lang w:eastAsia="ko-KR"/>
              </w:rPr>
              <w:t>We are fine in general with this TP.</w:t>
            </w:r>
            <w:r>
              <w:rPr>
                <w:rFonts w:eastAsia="Malgun Gothic"/>
                <w:lang w:eastAsia="ko-KR"/>
              </w:rPr>
              <w:t xml:space="preserve"> But</w:t>
            </w:r>
            <w:r>
              <w:rPr>
                <w:rFonts w:eastAsia="Malgun Gothic" w:hint="eastAsia"/>
                <w:lang w:eastAsia="ko-KR"/>
              </w:rPr>
              <w:t xml:space="preserve"> </w:t>
            </w:r>
            <w:r>
              <w:rPr>
                <w:rFonts w:eastAsia="Malgun Gothic"/>
                <w:lang w:eastAsia="ko-KR"/>
              </w:rPr>
              <w:t>we think clarification is needed where the cancellation mechanism is described in Clause 11.1 of TS 38.213.</w:t>
            </w:r>
          </w:p>
        </w:tc>
      </w:tr>
      <w:tr w:rsidR="0097264B">
        <w:tc>
          <w:tcPr>
            <w:tcW w:w="2263" w:type="dxa"/>
          </w:tcPr>
          <w:p w:rsidR="0097264B" w:rsidRDefault="002358F4">
            <w:pPr>
              <w:rPr>
                <w:rFonts w:eastAsia="Malgun Gothic"/>
                <w:lang w:eastAsia="ko-KR"/>
              </w:rPr>
            </w:pPr>
            <w:r>
              <w:t>Intel</w:t>
            </w:r>
          </w:p>
        </w:tc>
        <w:tc>
          <w:tcPr>
            <w:tcW w:w="7508" w:type="dxa"/>
          </w:tcPr>
          <w:p w:rsidR="0097264B" w:rsidRDefault="002358F4">
            <w:pPr>
              <w:rPr>
                <w:rFonts w:eastAsia="Malgun Gothic"/>
                <w:lang w:eastAsia="ko-KR"/>
              </w:rPr>
            </w:pPr>
            <w:r>
              <w:t>We are OK with this TP.</w:t>
            </w:r>
          </w:p>
        </w:tc>
      </w:tr>
      <w:tr w:rsidR="0097264B">
        <w:tc>
          <w:tcPr>
            <w:tcW w:w="2263" w:type="dxa"/>
          </w:tcPr>
          <w:p w:rsidR="0097264B" w:rsidRDefault="002358F4">
            <w:r>
              <w:rPr>
                <w:rFonts w:eastAsia="Malgun Gothic" w:hint="eastAsia"/>
                <w:lang w:eastAsia="ko-KR"/>
              </w:rPr>
              <w:t>WILUS</w:t>
            </w:r>
          </w:p>
        </w:tc>
        <w:tc>
          <w:tcPr>
            <w:tcW w:w="7508" w:type="dxa"/>
          </w:tcPr>
          <w:p w:rsidR="0097264B" w:rsidRDefault="002358F4">
            <w:r>
              <w:t>We agree with this TP</w:t>
            </w:r>
          </w:p>
        </w:tc>
      </w:tr>
      <w:tr w:rsidR="0097264B">
        <w:tc>
          <w:tcPr>
            <w:tcW w:w="2263" w:type="dxa"/>
          </w:tcPr>
          <w:p w:rsidR="0097264B" w:rsidRDefault="002358F4">
            <w:pPr>
              <w:rPr>
                <w:rFonts w:eastAsia="Malgun Gothic"/>
                <w:lang w:eastAsia="ko-KR"/>
              </w:rPr>
            </w:pPr>
            <w:r>
              <w:rPr>
                <w:rFonts w:eastAsia="Malgun Gothic" w:hint="eastAsia"/>
                <w:lang w:eastAsia="ko-KR"/>
              </w:rPr>
              <w:t>Samsung</w:t>
            </w:r>
          </w:p>
        </w:tc>
        <w:tc>
          <w:tcPr>
            <w:tcW w:w="7508" w:type="dxa"/>
          </w:tcPr>
          <w:p w:rsidR="0097264B" w:rsidRDefault="002358F4">
            <w:r>
              <w:rPr>
                <w:rFonts w:eastAsia="Malgun Gothic" w:hint="eastAsia"/>
                <w:lang w:eastAsia="ko-KR"/>
              </w:rPr>
              <w:t xml:space="preserve">After double check the TP, we think at least following </w:t>
            </w:r>
            <w:r>
              <w:rPr>
                <w:rFonts w:eastAsia="Malgun Gothic"/>
                <w:lang w:eastAsia="ko-KR"/>
              </w:rPr>
              <w:t>update [yellow part] seems necessary.</w:t>
            </w:r>
          </w:p>
          <w:p w:rsidR="0097264B" w:rsidRDefault="002358F4">
            <w:ins w:id="19" w:author="Huawei" w:date="2020-05-08T17:40:00Z">
              <w:r>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w:t>
              </w:r>
              <w:r>
                <w:rPr>
                  <w:color w:val="FF0000"/>
                  <w:highlight w:val="yellow"/>
                </w:rPr>
                <w:t xml:space="preserve">symbol </w:t>
              </w:r>
              <m:oMath>
                <m:r>
                  <w:rPr>
                    <w:rFonts w:ascii="Cambria Math" w:hAnsi="Cambria Math"/>
                    <w:color w:val="FF0000"/>
                    <w:highlight w:val="yellow"/>
                  </w:rPr>
                  <m:t>i</m:t>
                </m:r>
              </m:oMath>
              <w:r>
                <w:rPr>
                  <w:color w:val="FF0000"/>
                  <w:highlight w:val="yellow"/>
                </w:rPr>
                <w:t xml:space="preserve"> in</w:t>
              </w:r>
              <w:r>
                <w:rPr>
                  <w:color w:val="FF0000"/>
                </w:rPr>
                <w:t xml:space="preserve"> </w:t>
              </w:r>
              <w:r>
                <w:t xml:space="preserve">slot </w:t>
              </w:r>
              <m:oMath>
                <m:r>
                  <w:rPr>
                    <w:rFonts w:ascii="Cambria Math" w:hAnsi="Cambria Math"/>
                  </w:rPr>
                  <m:t>n</m:t>
                </m:r>
              </m:oMath>
              <w:r>
                <w:t xml:space="preserve"> using Type 1 channel access procedures with a corresponding CAPC,</w:t>
              </w:r>
            </w:ins>
            <w:r>
              <w:t xml:space="preserve"> …</w:t>
            </w:r>
          </w:p>
        </w:tc>
      </w:tr>
      <w:tr w:rsidR="0097264B">
        <w:tc>
          <w:tcPr>
            <w:tcW w:w="2263" w:type="dxa"/>
          </w:tcPr>
          <w:p w:rsidR="0097264B" w:rsidRDefault="002358F4">
            <w:pPr>
              <w:rPr>
                <w:lang w:val="en-US" w:eastAsia="zh-CN"/>
              </w:rPr>
            </w:pPr>
            <w:r>
              <w:rPr>
                <w:rFonts w:hint="eastAsia"/>
                <w:lang w:val="en-US" w:eastAsia="zh-CN"/>
              </w:rPr>
              <w:t>ZTE, Sanechips</w:t>
            </w:r>
          </w:p>
        </w:tc>
        <w:tc>
          <w:tcPr>
            <w:tcW w:w="7508" w:type="dxa"/>
          </w:tcPr>
          <w:p w:rsidR="0097264B" w:rsidRDefault="002358F4">
            <w:pPr>
              <w:rPr>
                <w:lang w:val="en-US" w:eastAsia="zh-CN"/>
              </w:rPr>
            </w:pPr>
            <w:r>
              <w:rPr>
                <w:rFonts w:hint="eastAsia"/>
                <w:lang w:val="en-US" w:eastAsia="zh-CN"/>
              </w:rPr>
              <w:t>Agree with Samsung</w:t>
            </w:r>
            <w:r>
              <w:rPr>
                <w:lang w:val="en-US" w:eastAsia="zh-CN"/>
              </w:rPr>
              <w:t>’</w:t>
            </w:r>
            <w:r>
              <w:rPr>
                <w:rFonts w:hint="eastAsia"/>
                <w:lang w:val="en-US" w:eastAsia="zh-CN"/>
              </w:rPr>
              <w:t>s modification above.</w:t>
            </w:r>
          </w:p>
        </w:tc>
      </w:tr>
      <w:tr w:rsidR="0097264B">
        <w:tc>
          <w:tcPr>
            <w:tcW w:w="2263" w:type="dxa"/>
          </w:tcPr>
          <w:p w:rsidR="0097264B" w:rsidRDefault="00B95A5F">
            <w:pPr>
              <w:rPr>
                <w:rFonts w:eastAsia="Malgun Gothic"/>
                <w:lang w:eastAsia="ko-KR"/>
              </w:rPr>
            </w:pPr>
            <w:r>
              <w:rPr>
                <w:rFonts w:eastAsia="Malgun Gothic" w:hint="eastAsia"/>
                <w:lang w:eastAsia="ko-KR"/>
              </w:rPr>
              <w:t xml:space="preserve">OPPO </w:t>
            </w:r>
          </w:p>
        </w:tc>
        <w:tc>
          <w:tcPr>
            <w:tcW w:w="7508" w:type="dxa"/>
          </w:tcPr>
          <w:p w:rsidR="0097264B" w:rsidRDefault="004B29C3">
            <w:r>
              <w:rPr>
                <w:rFonts w:hint="eastAsia"/>
              </w:rPr>
              <w:t>A</w:t>
            </w:r>
            <w:r>
              <w:t xml:space="preserve">gree with Samsung’s modification and also after a double check on our side, we propose an </w:t>
            </w:r>
            <w:r w:rsidRPr="004B29C3">
              <w:rPr>
                <w:color w:val="FF0000"/>
                <w:highlight w:val="yellow"/>
              </w:rPr>
              <w:t>update</w:t>
            </w:r>
            <w:r w:rsidRPr="004B29C3">
              <w:rPr>
                <w:color w:val="FF0000"/>
              </w:rPr>
              <w:t xml:space="preserve"> </w:t>
            </w:r>
            <w:r>
              <w:t xml:space="preserve">to make the TP consistency with the </w:t>
            </w:r>
            <w:r w:rsidRPr="004B29C3">
              <w:rPr>
                <w:highlight w:val="yellow"/>
              </w:rPr>
              <w:t>lighted text</w:t>
            </w:r>
            <w:r>
              <w:t xml:space="preserve"> (inserted also Samsung’s </w:t>
            </w:r>
            <w:r w:rsidRPr="004B29C3">
              <w:rPr>
                <w:color w:val="00B0F0"/>
              </w:rPr>
              <w:t>updates</w:t>
            </w:r>
            <w:r>
              <w:t xml:space="preserve">). </w:t>
            </w:r>
          </w:p>
          <w:p w:rsidR="004B29C3" w:rsidRDefault="004B29C3" w:rsidP="004B29C3">
            <w:pPr>
              <w:autoSpaceDE/>
              <w:autoSpaceDN/>
              <w:adjustRightInd/>
              <w:rPr>
                <w:ins w:id="20" w:author="Huawei" w:date="2020-05-08T17:40:00Z"/>
              </w:rPr>
            </w:pPr>
            <w:ins w:id="21" w:author="Huawei" w:date="2020-05-08T17:40:00Z">
              <w:r>
                <w:t>For UL transmission(s) following configured grant UL transmission(s), the following are applicable:</w:t>
              </w:r>
            </w:ins>
          </w:p>
          <w:p w:rsidR="004B29C3" w:rsidRDefault="004B29C3" w:rsidP="004B29C3">
            <w:pPr>
              <w:autoSpaceDE/>
              <w:autoSpaceDN/>
              <w:adjustRightInd/>
              <w:ind w:left="568" w:hanging="284"/>
              <w:rPr>
                <w:ins w:id="22" w:author="Huawei" w:date="2020-05-08T17:40:00Z"/>
              </w:rPr>
            </w:pPr>
            <w:ins w:id="23"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w:t>
              </w:r>
            </w:ins>
            <w:r w:rsidRPr="004B29C3">
              <w:rPr>
                <w:color w:val="00B0F0"/>
              </w:rPr>
              <w:t xml:space="preserve">symbol </w:t>
            </w:r>
            <w:r w:rsidRPr="004B29C3">
              <w:rPr>
                <w:i/>
                <w:color w:val="00B0F0"/>
              </w:rPr>
              <w:t xml:space="preserve">i </w:t>
            </w:r>
            <w:r w:rsidRPr="004B29C3">
              <w:rPr>
                <w:color w:val="00B0F0"/>
              </w:rPr>
              <w:t xml:space="preserve">in </w:t>
            </w:r>
            <w:ins w:id="24" w:author="Huawei" w:date="2020-05-08T17:40:00Z">
              <w:r>
                <w:t xml:space="preserve">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w:t>
              </w:r>
              <w:r w:rsidRPr="004B29C3">
                <w:rPr>
                  <w:highlight w:val="yellow"/>
                </w:rPr>
                <w:t xml:space="preserve">dropping </w:t>
              </w:r>
            </w:ins>
            <w:ins w:id="25" w:author="Huawei" w:date="2020-05-14T22:22:00Z">
              <w:r w:rsidRPr="004B29C3">
                <w:rPr>
                  <w:highlight w:val="yellow"/>
                </w:rPr>
                <w:t>the transmission on the symbols</w:t>
              </w:r>
              <w:r>
                <w:t xml:space="preserve"> of at least the last configured grant UL transmission </w:t>
              </w:r>
            </w:ins>
            <w:ins w:id="26"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w:t>
              </w:r>
            </w:ins>
            <w:r w:rsidRPr="004B29C3">
              <w:rPr>
                <w:iCs/>
                <w:color w:val="FF0000"/>
                <w:highlight w:val="yellow"/>
              </w:rPr>
              <w:t>The symbols of the</w:t>
            </w:r>
            <w:r>
              <w:rPr>
                <w:iCs/>
                <w:color w:val="FF0000"/>
              </w:rPr>
              <w:t xml:space="preserve"> </w:t>
            </w:r>
            <w:ins w:id="27" w:author="Huawei" w:date="2020-05-08T17:40:00Z">
              <w:r>
                <w:rPr>
                  <w:iCs/>
                </w:rPr>
                <w:t xml:space="preserve">PUSCH transmission with a configured grant in a slot is dropped according to the mechanism in Clause 11.1 of [7, TS 38.213] relative to a last symbol of a CORESET where the UE detected the scheduling DCI. </w:t>
              </w:r>
            </w:ins>
            <w:ins w:id="28" w:author="Huawei" w:date="2020-05-08T19:10:00Z">
              <w:r>
                <w:rPr>
                  <w:iCs/>
                </w:rPr>
                <w:t xml:space="preserve">In this case, </w:t>
              </w:r>
            </w:ins>
            <w:ins w:id="29" w:author="Huawei" w:date="2020-05-08T17:40:00Z">
              <w:r>
                <w:rPr>
                  <w:iCs/>
                </w:rPr>
                <w:t xml:space="preserve">if the </w:t>
              </w:r>
            </w:ins>
            <w:ins w:id="30" w:author="Huawei" w:date="2020-05-08T19:10:00Z">
              <w:r>
                <w:rPr>
                  <w:iCs/>
                </w:rPr>
                <w:t xml:space="preserve">UE cannot </w:t>
              </w:r>
            </w:ins>
            <w:ins w:id="31" w:author="Huawei" w:date="2020-05-08T19:12:00Z">
              <w:r>
                <w:rPr>
                  <w:iCs/>
                </w:rPr>
                <w:t>terminate</w:t>
              </w:r>
            </w:ins>
            <w:ins w:id="32" w:author="Huawei" w:date="2020-05-08T19:10:00Z">
              <w:r>
                <w:rPr>
                  <w:iCs/>
                </w:rPr>
                <w:t xml:space="preserve"> the </w:t>
              </w:r>
            </w:ins>
            <w:ins w:id="33" w:author="Huawei" w:date="2020-05-08T19:12:00Z">
              <w:r>
                <w:rPr>
                  <w:iCs/>
                </w:rPr>
                <w:t>configured</w:t>
              </w:r>
            </w:ins>
            <w:ins w:id="34" w:author="Huawei" w:date="2020-05-08T19:10:00Z">
              <w:r>
                <w:rPr>
                  <w:iCs/>
                </w:rPr>
                <w:t xml:space="preserve"> </w:t>
              </w:r>
            </w:ins>
            <w:ins w:id="35" w:author="Huawei" w:date="2020-05-08T19:12:00Z">
              <w:r>
                <w:rPr>
                  <w:iCs/>
                </w:rPr>
                <w:t>grant UL transmission(</w:t>
              </w:r>
            </w:ins>
            <w:ins w:id="36" w:author="Huawei" w:date="2020-05-08T19:13:00Z">
              <w:r>
                <w:rPr>
                  <w:iCs/>
                </w:rPr>
                <w:t>s</w:t>
              </w:r>
            </w:ins>
            <w:ins w:id="37" w:author="Huawei" w:date="2020-05-08T19:12:00Z">
              <w:r>
                <w:rPr>
                  <w:iCs/>
                </w:rPr>
                <w:t>)</w:t>
              </w:r>
            </w:ins>
            <w:ins w:id="38" w:author="Huawei" w:date="2020-05-08T19:13:00Z">
              <w:r>
                <w:rPr>
                  <w:iCs/>
                </w:rPr>
                <w:t>, the UE ignores the scheduling DCI.</w:t>
              </w:r>
            </w:ins>
          </w:p>
          <w:p w:rsidR="004B29C3" w:rsidRPr="004B29C3" w:rsidRDefault="004B29C3"/>
        </w:tc>
      </w:tr>
    </w:tbl>
    <w:p w:rsidR="0097264B" w:rsidRDefault="0097264B">
      <w:pPr>
        <w:jc w:val="both"/>
        <w:rPr>
          <w:b/>
          <w:bCs/>
          <w:sz w:val="22"/>
          <w:lang w:val="en-US" w:eastAsia="fi-FI"/>
        </w:rPr>
      </w:pPr>
    </w:p>
    <w:p w:rsidR="0097264B" w:rsidRDefault="0097264B">
      <w:pPr>
        <w:jc w:val="both"/>
        <w:rPr>
          <w:b/>
          <w:bCs/>
          <w:sz w:val="28"/>
          <w:szCs w:val="24"/>
          <w:u w:val="single"/>
          <w:lang w:eastAsia="fi-FI"/>
        </w:rPr>
      </w:pPr>
    </w:p>
    <w:p w:rsidR="0097264B" w:rsidRDefault="0097264B">
      <w:pPr>
        <w:jc w:val="both"/>
        <w:rPr>
          <w:b/>
          <w:bCs/>
          <w:sz w:val="28"/>
          <w:szCs w:val="24"/>
          <w:u w:val="single"/>
          <w:lang w:eastAsia="fi-FI"/>
        </w:rPr>
      </w:pPr>
    </w:p>
    <w:p w:rsidR="0097264B" w:rsidRDefault="002358F4">
      <w:pPr>
        <w:jc w:val="both"/>
        <w:rPr>
          <w:b/>
          <w:bCs/>
          <w:sz w:val="28"/>
          <w:szCs w:val="24"/>
          <w:u w:val="single"/>
          <w:lang w:eastAsia="fi-FI"/>
        </w:rPr>
      </w:pPr>
      <w:r>
        <w:rPr>
          <w:b/>
          <w:bCs/>
          <w:sz w:val="28"/>
          <w:szCs w:val="24"/>
          <w:u w:val="single"/>
          <w:lang w:eastAsia="fi-FI"/>
        </w:rPr>
        <w:t>Section 3.2 UL transmission in a contiguous UL transmission burst</w:t>
      </w:r>
    </w:p>
    <w:p w:rsidR="0097264B" w:rsidRDefault="002358F4">
      <w:pPr>
        <w:pStyle w:val="ListParagraph"/>
        <w:ind w:left="0"/>
        <w:rPr>
          <w:rFonts w:eastAsia="Times New Roman"/>
          <w:lang w:val="en-US"/>
        </w:rPr>
      </w:pPr>
      <w:r>
        <w:rPr>
          <w:highlight w:val="yellow"/>
          <w:lang w:val="en-US"/>
        </w:rPr>
        <w:t xml:space="preserve">Continue discussions on Proposals </w:t>
      </w:r>
      <w:r>
        <w:rPr>
          <w:lang w:val="en-US"/>
        </w:rPr>
        <w:t xml:space="preserve">2 and </w:t>
      </w:r>
      <w:r>
        <w:rPr>
          <w:b/>
          <w:bCs/>
          <w:highlight w:val="yellow"/>
          <w:lang w:val="en-US"/>
        </w:rPr>
        <w:t>6</w:t>
      </w:r>
      <w:r>
        <w:rPr>
          <w:highlight w:val="yellow"/>
          <w:lang w:val="en-US"/>
        </w:rPr>
        <w:t xml:space="preserve"> in Section 4 of R1-200xxxx (FL summary v017) and if there is consensus, endorse TPs by 6/4</w:t>
      </w:r>
      <w:r>
        <w:rPr>
          <w:lang w:val="en-US"/>
        </w:rPr>
        <w:t>.</w:t>
      </w:r>
    </w:p>
    <w:p w:rsidR="0097264B" w:rsidRDefault="0097264B">
      <w:pPr>
        <w:jc w:val="both"/>
      </w:pPr>
    </w:p>
    <w:tbl>
      <w:tblPr>
        <w:tblStyle w:val="TableGrid"/>
        <w:tblW w:w="9771" w:type="dxa"/>
        <w:tblLayout w:type="fixed"/>
        <w:tblLook w:val="04A0" w:firstRow="1" w:lastRow="0" w:firstColumn="1" w:lastColumn="0" w:noHBand="0" w:noVBand="1"/>
      </w:tblPr>
      <w:tblGrid>
        <w:gridCol w:w="9771"/>
      </w:tblGrid>
      <w:tr w:rsidR="0097264B">
        <w:tc>
          <w:tcPr>
            <w:tcW w:w="9771" w:type="dxa"/>
          </w:tcPr>
          <w:p w:rsidR="0097264B" w:rsidRDefault="002358F4">
            <w:pPr>
              <w:jc w:val="both"/>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rsidR="0097264B" w:rsidRDefault="002358F4">
            <w:pPr>
              <w:jc w:val="both"/>
            </w:pPr>
            <w:r>
              <w:t>=====TP for 37.213 4.2.1.0.1================</w:t>
            </w:r>
          </w:p>
          <w:p w:rsidR="0097264B" w:rsidRDefault="002358F4">
            <w:pPr>
              <w:jc w:val="both"/>
            </w:pPr>
            <w:r>
              <w:t>4.2.1.0.1</w:t>
            </w:r>
            <w:r>
              <w:tab/>
              <w:t xml:space="preserve">Channel access procedures for consecutive UL transmission(s) </w:t>
            </w:r>
          </w:p>
          <w:p w:rsidR="0097264B" w:rsidRDefault="002358F4">
            <w:pPr>
              <w:jc w:val="both"/>
              <w:rPr>
                <w:lang w:val="en-US"/>
              </w:rPr>
            </w:pPr>
            <w:r>
              <w:rPr>
                <w:lang w:val="en-US"/>
              </w:rPr>
              <w:t>For contiguous UL transmission(s), the following are applicable:</w:t>
            </w:r>
          </w:p>
          <w:p w:rsidR="0097264B" w:rsidRDefault="002358F4">
            <w:pPr>
              <w:pStyle w:val="b100"/>
              <w:spacing w:before="120"/>
              <w:jc w:val="both"/>
            </w:pPr>
            <w:r>
              <w:t>-</w:t>
            </w:r>
            <w:r>
              <w:tab/>
              <w:t xml:space="preserve">If a UE is scheduled to transmit a set of </w:t>
            </w:r>
            <w:r>
              <w:rPr>
                <w:rFonts w:eastAsia="Malgun Gothic"/>
                <w:lang w:eastAsia="ko-KR"/>
              </w:rPr>
              <w:t xml:space="preserve">UL </w:t>
            </w:r>
            <w:r>
              <w:t>transmissions including PUSCH using a UL grant</w:t>
            </w:r>
            <w:ins w:id="39" w:author="JS" w:date="2020-05-13T13:55:00Z">
              <w:r>
                <w:t>, PUCCH using a DL grant</w:t>
              </w:r>
            </w:ins>
            <w:ins w:id="40"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41" w:author="Hao" w:date="2020-05-25T16:44:00Z">
              <w:r>
                <w:t xml:space="preserve">DL grant or </w:t>
              </w:r>
            </w:ins>
            <w:r>
              <w:t>UL grant.</w:t>
            </w:r>
            <w:r>
              <w:rPr>
                <w:lang w:val="en-GB"/>
              </w:rPr>
              <w:t xml:space="preserve"> Otherwise, if the UE cannot access the channel for </w:t>
            </w:r>
            <w:ins w:id="42" w:author="JS" w:date="2020-05-13T15:39:00Z">
              <w:r>
                <w:t>the first of the consecutive UL transmissions</w:t>
              </w:r>
              <w:r>
                <w:rPr>
                  <w:lang w:val="en-GB"/>
                </w:rPr>
                <w:t xml:space="preserve"> </w:t>
              </w:r>
            </w:ins>
            <w:del w:id="43"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rsidR="0097264B" w:rsidRDefault="002358F4">
            <w:pPr>
              <w:pStyle w:val="B1"/>
              <w:spacing w:before="120"/>
              <w:jc w:val="both"/>
            </w:pPr>
            <w:r>
              <w:t>-    If a UE is scheduled by a gNB to transmit a set of UL transmissions including PUSCH using a UL grant</w:t>
            </w:r>
            <w:ins w:id="44" w:author="JS" w:date="2020-05-13T15:43:00Z">
              <w:r>
                <w:t>, PUCCH using a DL grant, or SRS with either a DL grant or UL grant</w:t>
              </w:r>
            </w:ins>
            <w:r>
              <w:t xml:space="preserve">, the </w:t>
            </w:r>
            <w:r>
              <w:rPr>
                <w:rStyle w:val="B1Char"/>
              </w:rPr>
              <w:t>UE</w:t>
            </w:r>
            <w:r>
              <w:t xml:space="preserve"> shall not apply a CP extension for the </w:t>
            </w:r>
            <w:del w:id="45" w:author="JS" w:date="2020-05-13T15:43:00Z">
              <w:r>
                <w:delText xml:space="preserve">remaining </w:delText>
              </w:r>
            </w:del>
            <w:r>
              <w:t>UL transmissions</w:t>
            </w:r>
            <w:del w:id="46" w:author="JS" w:date="2020-05-13T15:43:00Z">
              <w:r>
                <w:delText xml:space="preserve"> in the set after the first UL transmission after accessing the channel</w:delText>
              </w:r>
            </w:del>
            <w:ins w:id="47" w:author="JS" w:date="2020-05-13T15:43:00Z">
              <w:r>
                <w:t xml:space="preserve"> except for the first of the consecutive UL transmissions</w:t>
              </w:r>
            </w:ins>
            <w:r>
              <w:t>.</w:t>
            </w:r>
          </w:p>
          <w:p w:rsidR="0097264B" w:rsidRDefault="002358F4">
            <w:pPr>
              <w:pStyle w:val="B1"/>
              <w:spacing w:before="120"/>
              <w:jc w:val="both"/>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48" w:author="JS" w:date="2020-05-13T15:44:00Z">
              <w:r>
                <w:t>, PUCCH using one or more DL grant(s), or SRS with one or more DL grant(s) or UL grant(</w:t>
              </w:r>
            </w:ins>
            <w:ins w:id="49"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97264B" w:rsidRDefault="002358F4">
            <w:pPr>
              <w:spacing w:line="252" w:lineRule="auto"/>
              <w:ind w:left="568" w:hanging="284"/>
              <w:jc w:val="both"/>
              <w:rPr>
                <w:lang w:val="en-US" w:eastAsia="ko-KR"/>
              </w:rPr>
            </w:pPr>
            <w:r>
              <w:t>-    If a UE is configured to transmit a set of consecutive PUSCH</w:t>
            </w:r>
            <w:ins w:id="50" w:author="JS" w:date="2020-05-13T15:35:00Z">
              <w:r>
                <w:t>, PUCCH</w:t>
              </w:r>
            </w:ins>
            <w:ins w:id="51"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52" w:author="JS" w:date="2020-05-13T15:37:00Z">
              <w:r>
                <w:t>, periodic PUCCH, or periodic SRS</w:t>
              </w:r>
            </w:ins>
            <w:r>
              <w:t xml:space="preserve"> within the duration of the COT.</w:t>
            </w:r>
          </w:p>
          <w:p w:rsidR="0097264B" w:rsidRDefault="002358F4">
            <w:pPr>
              <w:pStyle w:val="B1"/>
              <w:spacing w:before="120"/>
              <w:jc w:val="both"/>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97264B" w:rsidRDefault="002358F4">
            <w:pPr>
              <w:jc w:val="both"/>
              <w:rPr>
                <w:b/>
                <w:bCs/>
                <w:sz w:val="28"/>
                <w:szCs w:val="24"/>
                <w:u w:val="single"/>
                <w:lang w:eastAsia="fi-FI"/>
              </w:rPr>
            </w:pPr>
            <w:r>
              <w:rPr>
                <w:rFonts w:eastAsia="Malgun Gothic"/>
                <w:color w:val="FF0000"/>
                <w:lang w:val="en-US" w:eastAsia="ko-KR"/>
              </w:rPr>
              <w:t>============================&lt;&lt;unchanged text omitted&gt;&gt;===============================</w:t>
            </w:r>
          </w:p>
        </w:tc>
      </w:tr>
    </w:tbl>
    <w:p w:rsidR="0097264B" w:rsidRDefault="0097264B">
      <w:pPr>
        <w:jc w:val="both"/>
        <w:rPr>
          <w:b/>
          <w:bCs/>
          <w:sz w:val="28"/>
          <w:szCs w:val="24"/>
          <w:u w:val="single"/>
          <w:lang w:eastAsia="fi-FI"/>
        </w:rPr>
      </w:pPr>
    </w:p>
    <w:p w:rsidR="0097264B" w:rsidRDefault="002358F4">
      <w:pPr>
        <w:jc w:val="both"/>
        <w:rPr>
          <w:b/>
          <w:bCs/>
          <w:sz w:val="22"/>
          <w:lang w:val="en-US" w:eastAsia="fi-FI"/>
        </w:rPr>
      </w:pPr>
      <w:r>
        <w:rPr>
          <w:b/>
          <w:bCs/>
          <w:sz w:val="22"/>
          <w:lang w:val="en-US" w:eastAsia="fi-FI"/>
        </w:rPr>
        <w:t>Companies are invited to comment on the following points:</w:t>
      </w:r>
    </w:p>
    <w:p w:rsidR="0097264B" w:rsidRDefault="002358F4">
      <w:pPr>
        <w:jc w:val="both"/>
        <w:rPr>
          <w:sz w:val="22"/>
          <w:lang w:val="en-US" w:eastAsia="fi-FI"/>
        </w:rPr>
      </w:pPr>
      <w:r>
        <w:rPr>
          <w:sz w:val="22"/>
          <w:lang w:val="en-US" w:eastAsia="fi-FI"/>
        </w:rPr>
        <w:t>Q: is the TP agreeable as is, agreeable with some are some changes, or not needed?</w:t>
      </w:r>
    </w:p>
    <w:tbl>
      <w:tblPr>
        <w:tblStyle w:val="TableGrid"/>
        <w:tblW w:w="9771" w:type="dxa"/>
        <w:tblLayout w:type="fixed"/>
        <w:tblLook w:val="04A0" w:firstRow="1" w:lastRow="0" w:firstColumn="1" w:lastColumn="0" w:noHBand="0" w:noVBand="1"/>
      </w:tblPr>
      <w:tblGrid>
        <w:gridCol w:w="2263"/>
        <w:gridCol w:w="7508"/>
      </w:tblGrid>
      <w:tr w:rsidR="0097264B">
        <w:tc>
          <w:tcPr>
            <w:tcW w:w="2263" w:type="dxa"/>
          </w:tcPr>
          <w:p w:rsidR="0097264B" w:rsidRDefault="002358F4">
            <w:pPr>
              <w:rPr>
                <w:b/>
                <w:bCs/>
              </w:rPr>
            </w:pPr>
            <w:r>
              <w:rPr>
                <w:b/>
                <w:bCs/>
              </w:rPr>
              <w:lastRenderedPageBreak/>
              <w:t>Company</w:t>
            </w:r>
          </w:p>
        </w:tc>
        <w:tc>
          <w:tcPr>
            <w:tcW w:w="7508" w:type="dxa"/>
          </w:tcPr>
          <w:p w:rsidR="0097264B" w:rsidRDefault="002358F4">
            <w:pPr>
              <w:rPr>
                <w:b/>
                <w:bCs/>
              </w:rPr>
            </w:pPr>
            <w:r>
              <w:rPr>
                <w:b/>
                <w:bCs/>
              </w:rPr>
              <w:t>Comment</w:t>
            </w:r>
          </w:p>
        </w:tc>
      </w:tr>
      <w:tr w:rsidR="0097264B">
        <w:tc>
          <w:tcPr>
            <w:tcW w:w="2263" w:type="dxa"/>
          </w:tcPr>
          <w:p w:rsidR="0097264B" w:rsidRDefault="002358F4">
            <w:r>
              <w:t>Nokia, NSB</w:t>
            </w:r>
          </w:p>
        </w:tc>
        <w:tc>
          <w:tcPr>
            <w:tcW w:w="7508" w:type="dxa"/>
          </w:tcPr>
          <w:p w:rsidR="0097264B" w:rsidRDefault="002358F4">
            <w:r>
              <w:t xml:space="preserve">Based on the discussion we tend to agree that the modifications related to the 2 first sub-bullets should not be made, since these sub-bullets relate to multi-PUSCH scheduling. </w:t>
            </w:r>
          </w:p>
          <w:p w:rsidR="0097264B" w:rsidRDefault="002358F4">
            <w:r>
              <w:t>We support the modification to the 3</w:t>
            </w:r>
            <w:r>
              <w:rPr>
                <w:vertAlign w:val="superscript"/>
              </w:rPr>
              <w:t>rd</w:t>
            </w:r>
            <w:r>
              <w:t xml:space="preserve"> sub-bullet.</w:t>
            </w:r>
          </w:p>
          <w:p w:rsidR="0097264B" w:rsidRDefault="002358F4">
            <w:r>
              <w:t>The 4</w:t>
            </w:r>
            <w:r>
              <w:rPr>
                <w:vertAlign w:val="superscript"/>
              </w:rPr>
              <w:t>th</w:t>
            </w:r>
            <w:r>
              <w:t xml:space="preserve"> sub-bullet may also be confusing, as it relates to CG-PUSCH, where PUCCH and SRS do not apply.</w:t>
            </w:r>
          </w:p>
        </w:tc>
      </w:tr>
      <w:tr w:rsidR="0097264B">
        <w:tc>
          <w:tcPr>
            <w:tcW w:w="2263" w:type="dxa"/>
          </w:tcPr>
          <w:p w:rsidR="0097264B" w:rsidRDefault="002358F4">
            <w:r>
              <w:t>Huawei, HiSilicon</w:t>
            </w:r>
          </w:p>
        </w:tc>
        <w:tc>
          <w:tcPr>
            <w:tcW w:w="7508" w:type="dxa"/>
          </w:tcPr>
          <w:p w:rsidR="0097264B" w:rsidRDefault="002358F4">
            <w:r>
              <w:t>Agree with Nokia for all 4 sub-bullets</w:t>
            </w:r>
          </w:p>
          <w:p w:rsidR="0097264B" w:rsidRDefault="002358F4">
            <w:r>
              <w:t>For the configured contiguous UL transmissions, we propose not to modify the 4</w:t>
            </w:r>
            <w:r>
              <w:rPr>
                <w:vertAlign w:val="superscript"/>
              </w:rPr>
              <w:t>th</w:t>
            </w:r>
            <w:r>
              <w:t xml:space="preserve"> sub-bullet and rather introduce a 5</w:t>
            </w:r>
            <w:r>
              <w:rPr>
                <w:vertAlign w:val="superscript"/>
              </w:rPr>
              <w:t>th</w:t>
            </w:r>
            <w:r>
              <w:t xml:space="preserve"> sub-bullet similar to the 3</w:t>
            </w:r>
            <w:r>
              <w:rPr>
                <w:vertAlign w:val="superscript"/>
              </w:rPr>
              <w:t>rd</w:t>
            </w:r>
            <w:r>
              <w:t xml:space="preserve"> sub-bullet for the scheduled UL case as follows:</w:t>
            </w:r>
          </w:p>
          <w:p w:rsidR="0097264B" w:rsidRDefault="002358F4">
            <w:pPr>
              <w:spacing w:line="252" w:lineRule="auto"/>
              <w:ind w:left="568" w:hanging="284"/>
              <w:jc w:val="both"/>
            </w:pPr>
            <w:r>
              <w:t>-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rsidR="0097264B" w:rsidRDefault="002358F4">
            <w:pPr>
              <w:pStyle w:val="B1"/>
              <w:spacing w:before="120"/>
              <w:jc w:val="both"/>
              <w:rPr>
                <w:del w:id="53" w:author="Huawei" w:date="2020-06-02T14:21:00Z"/>
              </w:rPr>
            </w:pPr>
            <w:ins w:id="54" w:author="Huawei" w:date="2020-06-02T14:21:00Z">
              <w:r>
                <w:t>-</w:t>
              </w:r>
              <w:r>
                <w:tab/>
                <w:t xml:space="preserve">If a UE is configured by the gNB to transmit a set of </w:t>
              </w:r>
              <w:r>
                <w:rPr>
                  <w:rFonts w:eastAsia="Malgun Gothic"/>
                  <w:lang w:eastAsia="ko-KR"/>
                </w:rPr>
                <w:t xml:space="preserve">consecutive UL </w:t>
              </w:r>
              <w:r>
                <w:t>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ins>
          </w:p>
          <w:p w:rsidR="0097264B" w:rsidRDefault="0097264B"/>
        </w:tc>
      </w:tr>
      <w:tr w:rsidR="0097264B">
        <w:tc>
          <w:tcPr>
            <w:tcW w:w="2263" w:type="dxa"/>
          </w:tcPr>
          <w:p w:rsidR="0097264B" w:rsidRDefault="002358F4">
            <w:pPr>
              <w:rPr>
                <w:rFonts w:eastAsia="Malgun Gothic"/>
                <w:lang w:eastAsia="ko-KR"/>
              </w:rPr>
            </w:pPr>
            <w:r>
              <w:rPr>
                <w:rFonts w:eastAsia="Malgun Gothic" w:hint="eastAsia"/>
                <w:lang w:eastAsia="ko-KR"/>
              </w:rPr>
              <w:t>LG</w:t>
            </w:r>
          </w:p>
        </w:tc>
        <w:tc>
          <w:tcPr>
            <w:tcW w:w="7508" w:type="dxa"/>
          </w:tcPr>
          <w:p w:rsidR="0097264B" w:rsidRDefault="002358F4">
            <w:pPr>
              <w:rPr>
                <w:rFonts w:eastAsia="Malgun Gothic"/>
                <w:lang w:eastAsia="ko-KR"/>
              </w:rPr>
            </w:pPr>
            <w:r>
              <w:rPr>
                <w:rFonts w:eastAsia="Malgun Gothic" w:hint="eastAsia"/>
                <w:lang w:eastAsia="ko-KR"/>
              </w:rPr>
              <w:t>We agree with Nokia for all 4 sub-bullets.</w:t>
            </w:r>
          </w:p>
        </w:tc>
      </w:tr>
      <w:tr w:rsidR="0097264B">
        <w:tc>
          <w:tcPr>
            <w:tcW w:w="2263" w:type="dxa"/>
          </w:tcPr>
          <w:p w:rsidR="0097264B" w:rsidRDefault="002358F4">
            <w:pPr>
              <w:rPr>
                <w:rFonts w:eastAsia="Malgun Gothic"/>
                <w:lang w:eastAsia="ko-KR"/>
              </w:rPr>
            </w:pPr>
            <w:r>
              <w:rPr>
                <w:rFonts w:eastAsia="Malgun Gothic"/>
                <w:lang w:eastAsia="ko-KR"/>
              </w:rPr>
              <w:t>Intel</w:t>
            </w:r>
          </w:p>
        </w:tc>
        <w:tc>
          <w:tcPr>
            <w:tcW w:w="7508" w:type="dxa"/>
          </w:tcPr>
          <w:p w:rsidR="0097264B" w:rsidRDefault="002358F4">
            <w:pPr>
              <w:rPr>
                <w:rFonts w:eastAsia="Malgun Gothic"/>
                <w:lang w:eastAsia="ko-KR"/>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agree with Nokia</w:t>
            </w:r>
            <w:r>
              <w:rPr>
                <w:rFonts w:eastAsia="Malgun Gothic"/>
                <w:lang w:eastAsia="ko-KR"/>
              </w:rPr>
              <w:t xml:space="preserve">’s comments on </w:t>
            </w:r>
            <w:r>
              <w:rPr>
                <w:rFonts w:eastAsia="Malgun Gothic" w:hint="eastAsia"/>
                <w:lang w:eastAsia="ko-KR"/>
              </w:rPr>
              <w:t>all 4 sub-bullets.</w:t>
            </w:r>
          </w:p>
        </w:tc>
      </w:tr>
      <w:tr w:rsidR="0097264B">
        <w:tc>
          <w:tcPr>
            <w:tcW w:w="2263" w:type="dxa"/>
          </w:tcPr>
          <w:p w:rsidR="0097264B" w:rsidRDefault="002358F4">
            <w:pPr>
              <w:rPr>
                <w:rFonts w:eastAsia="Malgun Gothic"/>
                <w:lang w:eastAsia="ko-KR"/>
              </w:rPr>
            </w:pPr>
            <w:r>
              <w:rPr>
                <w:rFonts w:eastAsia="Malgun Gothic" w:hint="eastAsia"/>
                <w:lang w:eastAsia="ko-KR"/>
              </w:rPr>
              <w:t>WILUS</w:t>
            </w:r>
          </w:p>
        </w:tc>
        <w:tc>
          <w:tcPr>
            <w:tcW w:w="7508" w:type="dxa"/>
          </w:tcPr>
          <w:p w:rsidR="0097264B" w:rsidRDefault="002358F4">
            <w:pPr>
              <w:rPr>
                <w:rFonts w:eastAsia="Malgun Gothic"/>
                <w:lang w:eastAsia="ko-KR"/>
              </w:rPr>
            </w:pPr>
            <w:r>
              <w:rPr>
                <w:rFonts w:eastAsia="Malgun Gothic" w:hint="eastAsia"/>
                <w:lang w:eastAsia="ko-KR"/>
              </w:rPr>
              <w:t xml:space="preserve">We also think the 2 first sub-bullets should not be changed </w:t>
            </w:r>
            <w:r>
              <w:rPr>
                <w:rFonts w:eastAsia="Malgun Gothic"/>
                <w:lang w:eastAsia="ko-KR"/>
              </w:rPr>
              <w:t>and</w:t>
            </w:r>
            <w:r>
              <w:rPr>
                <w:rFonts w:eastAsia="Malgun Gothic" w:hint="eastAsia"/>
                <w:lang w:eastAsia="ko-KR"/>
              </w:rPr>
              <w:t xml:space="preserve"> </w:t>
            </w:r>
            <w:r>
              <w:rPr>
                <w:rFonts w:eastAsia="Malgun Gothic"/>
                <w:lang w:eastAsia="ko-KR"/>
              </w:rPr>
              <w:t xml:space="preserve">the current sentences of 2 first sub-bullets in the spec (including CRs in previous RAN1#100b-e meeting) is clear for the case of multi-slot </w:t>
            </w:r>
            <w:r>
              <w:rPr>
                <w:rFonts w:eastAsia="Malgun Gothic" w:hint="eastAsia"/>
                <w:lang w:eastAsia="ko-KR"/>
              </w:rPr>
              <w:t xml:space="preserve">PUSCH </w:t>
            </w:r>
            <w:r>
              <w:rPr>
                <w:rFonts w:eastAsia="Malgun Gothic"/>
                <w:lang w:eastAsia="ko-KR"/>
              </w:rPr>
              <w:t>scheduling</w:t>
            </w:r>
            <w:r>
              <w:rPr>
                <w:rFonts w:eastAsia="Malgun Gothic" w:hint="eastAsia"/>
                <w:lang w:eastAsia="ko-KR"/>
              </w:rPr>
              <w:t xml:space="preserve"> </w:t>
            </w:r>
            <w:r>
              <w:rPr>
                <w:rFonts w:eastAsia="Malgun Gothic"/>
                <w:lang w:eastAsia="ko-KR"/>
              </w:rPr>
              <w:t>by single UL grant.</w:t>
            </w:r>
          </w:p>
          <w:p w:rsidR="0097264B" w:rsidRDefault="002358F4">
            <w:r>
              <w:t>For the 3</w:t>
            </w:r>
            <w:r>
              <w:rPr>
                <w:vertAlign w:val="superscript"/>
              </w:rPr>
              <w:t>rd</w:t>
            </w:r>
            <w:r>
              <w:t xml:space="preserve"> sub-bullet, we support the modification.</w:t>
            </w:r>
          </w:p>
          <w:p w:rsidR="0097264B" w:rsidRDefault="002358F4">
            <w:pPr>
              <w:rPr>
                <w:rFonts w:eastAsia="Malgun Gothic"/>
                <w:lang w:eastAsia="ko-KR"/>
              </w:rPr>
            </w:pPr>
            <w:r>
              <w:rPr>
                <w:rFonts w:eastAsia="Malgun Gothic" w:hint="eastAsia"/>
                <w:lang w:eastAsia="ko-KR"/>
              </w:rPr>
              <w:t>For the 4</w:t>
            </w:r>
            <w:r>
              <w:rPr>
                <w:rFonts w:eastAsia="Malgun Gothic" w:hint="eastAsia"/>
                <w:vertAlign w:val="superscript"/>
                <w:lang w:eastAsia="ko-KR"/>
              </w:rPr>
              <w:t>th</w:t>
            </w:r>
            <w:r>
              <w:rPr>
                <w:rFonts w:eastAsia="Malgun Gothic" w:hint="eastAsia"/>
                <w:lang w:eastAsia="ko-KR"/>
              </w:rPr>
              <w:t xml:space="preserve"> </w:t>
            </w:r>
            <w:r>
              <w:rPr>
                <w:rFonts w:eastAsia="Malgun Gothic"/>
                <w:lang w:eastAsia="ko-KR"/>
              </w:rPr>
              <w:t>sub-bullet, we share the view with Nokia which is only related to CG-PUSCH and we are ok with HW’s suggested TP separately.</w:t>
            </w:r>
          </w:p>
        </w:tc>
      </w:tr>
      <w:tr w:rsidR="0097264B">
        <w:tc>
          <w:tcPr>
            <w:tcW w:w="2263" w:type="dxa"/>
          </w:tcPr>
          <w:p w:rsidR="0097264B" w:rsidRDefault="002358F4">
            <w:pPr>
              <w:rPr>
                <w:lang w:val="en-US" w:eastAsia="zh-CN"/>
              </w:rPr>
            </w:pPr>
            <w:r>
              <w:rPr>
                <w:rFonts w:hint="eastAsia"/>
                <w:lang w:val="en-US" w:eastAsia="zh-CN"/>
              </w:rPr>
              <w:t>ZTE, Sanechips</w:t>
            </w:r>
          </w:p>
        </w:tc>
        <w:tc>
          <w:tcPr>
            <w:tcW w:w="7508" w:type="dxa"/>
          </w:tcPr>
          <w:p w:rsidR="0097264B" w:rsidRDefault="002358F4">
            <w:pPr>
              <w:rPr>
                <w:lang w:val="en-US" w:eastAsia="zh-CN"/>
              </w:rPr>
            </w:pPr>
            <w:r>
              <w:rPr>
                <w:rFonts w:hint="eastAsia"/>
                <w:lang w:val="en-US" w:eastAsia="zh-CN"/>
              </w:rPr>
              <w:t>For first 3 sub-bullets, we have the same views with Nokia.</w:t>
            </w:r>
          </w:p>
          <w:p w:rsidR="0097264B" w:rsidRDefault="002358F4">
            <w:pPr>
              <w:rPr>
                <w:lang w:val="en-US" w:eastAsia="zh-CN"/>
              </w:rPr>
            </w:pPr>
            <w:r>
              <w:rPr>
                <w:rFonts w:hint="eastAsia"/>
                <w:lang w:val="en-US" w:eastAsia="zh-CN"/>
              </w:rPr>
              <w:t>For the 4</w:t>
            </w:r>
            <w:r>
              <w:rPr>
                <w:rFonts w:hint="eastAsia"/>
                <w:vertAlign w:val="superscript"/>
                <w:lang w:val="en-US" w:eastAsia="zh-CN"/>
              </w:rPr>
              <w:t>th</w:t>
            </w:r>
            <w:r>
              <w:rPr>
                <w:rFonts w:hint="eastAsia"/>
                <w:lang w:val="en-US" w:eastAsia="zh-CN"/>
              </w:rPr>
              <w:t xml:space="preserve"> sub-bullet, we support latest modification from HW.</w:t>
            </w:r>
          </w:p>
        </w:tc>
      </w:tr>
      <w:tr w:rsidR="008B73FC">
        <w:tc>
          <w:tcPr>
            <w:tcW w:w="2263" w:type="dxa"/>
          </w:tcPr>
          <w:p w:rsidR="008B73FC" w:rsidRDefault="008B73FC">
            <w:pPr>
              <w:rPr>
                <w:lang w:val="en-US" w:eastAsia="zh-CN"/>
              </w:rPr>
            </w:pPr>
            <w:r>
              <w:rPr>
                <w:rFonts w:hint="eastAsia"/>
                <w:lang w:val="en-US" w:eastAsia="zh-CN"/>
              </w:rPr>
              <w:t>OPPO</w:t>
            </w:r>
          </w:p>
        </w:tc>
        <w:tc>
          <w:tcPr>
            <w:tcW w:w="7508" w:type="dxa"/>
          </w:tcPr>
          <w:p w:rsidR="008B73FC" w:rsidRDefault="00AC6F6F" w:rsidP="008B73FC">
            <w:pPr>
              <w:rPr>
                <w:lang w:val="en-US" w:eastAsia="zh-CN"/>
              </w:rPr>
            </w:pPr>
            <w:r>
              <w:rPr>
                <w:lang w:val="en-US" w:eastAsia="zh-CN"/>
              </w:rPr>
              <w:t>From the agreement of 100b meeting</w:t>
            </w:r>
          </w:p>
          <w:tbl>
            <w:tblPr>
              <w:tblStyle w:val="TableGrid"/>
              <w:tblW w:w="0" w:type="auto"/>
              <w:tblLayout w:type="fixed"/>
              <w:tblLook w:val="04A0" w:firstRow="1" w:lastRow="0" w:firstColumn="1" w:lastColumn="0" w:noHBand="0" w:noVBand="1"/>
            </w:tblPr>
            <w:tblGrid>
              <w:gridCol w:w="7282"/>
            </w:tblGrid>
            <w:tr w:rsidR="00AC6F6F" w:rsidTr="00AC6F6F">
              <w:tc>
                <w:tcPr>
                  <w:tcW w:w="7282" w:type="dxa"/>
                </w:tcPr>
                <w:p w:rsidR="00AC6F6F" w:rsidRPr="00AC6F6F" w:rsidRDefault="00AC6F6F" w:rsidP="00AC6F6F">
                  <w:r w:rsidRPr="00AC6F6F">
                    <w:rPr>
                      <w:highlight w:val="green"/>
                    </w:rPr>
                    <w:t>Agreement:</w:t>
                  </w:r>
                </w:p>
                <w:p w:rsidR="00AC6F6F" w:rsidRPr="00AC6F6F" w:rsidRDefault="00AC6F6F" w:rsidP="00AC6F6F">
                  <w:r w:rsidRPr="00AC6F6F">
                    <w:t>For LBT type and CP extension, after failing to transmit first PUSCH(s) of a set scheduled by a single UL grant,</w:t>
                  </w:r>
                </w:p>
                <w:p w:rsidR="00AC6F6F" w:rsidRPr="00AC6F6F" w:rsidRDefault="00AC6F6F" w:rsidP="00AC6F6F">
                  <w:pPr>
                    <w:pStyle w:val="ListParagraph"/>
                    <w:numPr>
                      <w:ilvl w:val="0"/>
                      <w:numId w:val="5"/>
                    </w:numPr>
                    <w:spacing w:line="240" w:lineRule="auto"/>
                    <w:contextualSpacing w:val="0"/>
                    <w:rPr>
                      <w:sz w:val="20"/>
                      <w:szCs w:val="20"/>
                    </w:rPr>
                  </w:pPr>
                  <w:r w:rsidRPr="00AC6F6F">
                    <w:rPr>
                      <w:sz w:val="20"/>
                      <w:szCs w:val="20"/>
                    </w:rPr>
                    <w:lastRenderedPageBreak/>
                    <w:t>If a UE fails to access the channel with UL Type 2B channel access, Type 2A UL channel access shall be used for the following consecutively scheduled transmissions.</w:t>
                  </w:r>
                </w:p>
                <w:p w:rsidR="00AC6F6F" w:rsidRPr="00AC6F6F" w:rsidRDefault="00AC6F6F" w:rsidP="008B73FC">
                  <w:pPr>
                    <w:pStyle w:val="ListParagraph"/>
                    <w:numPr>
                      <w:ilvl w:val="0"/>
                      <w:numId w:val="5"/>
                    </w:numPr>
                    <w:spacing w:line="240" w:lineRule="auto"/>
                    <w:contextualSpacing w:val="0"/>
                    <w:rPr>
                      <w:sz w:val="20"/>
                      <w:szCs w:val="20"/>
                    </w:rPr>
                  </w:pPr>
                  <w:r w:rsidRPr="00AC6F6F">
                    <w:rPr>
                      <w:sz w:val="20"/>
                      <w:szCs w:val="20"/>
                    </w:rPr>
                    <w:t>If a UE fails to access the channel prior to the first of the consecutive UL transmissions, it shall use “0” CP extension for the subsequent UL transmissions irrespective of the CP extension indicated in the scheduling grant.</w:t>
                  </w:r>
                </w:p>
              </w:tc>
            </w:tr>
          </w:tbl>
          <w:p w:rsidR="00AC6F6F" w:rsidRDefault="00AC6F6F" w:rsidP="008B73FC">
            <w:pPr>
              <w:rPr>
                <w:lang w:val="en-US" w:eastAsia="zh-CN"/>
              </w:rPr>
            </w:pPr>
          </w:p>
          <w:p w:rsidR="00AC6F6F" w:rsidRDefault="00AC6F6F" w:rsidP="008B73FC">
            <w:pPr>
              <w:rPr>
                <w:lang w:val="en-US" w:eastAsia="zh-CN"/>
              </w:rPr>
            </w:pPr>
            <w:r>
              <w:rPr>
                <w:lang w:val="en-US" w:eastAsia="zh-CN"/>
              </w:rPr>
              <w:t>It seems a SRS and multi-PUSCH scheduled to by a UL grant to transmit consecutively is not precluded. If our understanding is correct, we think at least the following</w:t>
            </w:r>
            <w:r w:rsidR="00FC39C2">
              <w:rPr>
                <w:lang w:val="en-US" w:eastAsia="zh-CN"/>
              </w:rPr>
              <w:t xml:space="preserve"> TP can be captured. </w:t>
            </w:r>
            <w:r>
              <w:rPr>
                <w:lang w:val="en-US" w:eastAsia="zh-CN"/>
              </w:rPr>
              <w:t xml:space="preserve"> </w:t>
            </w:r>
          </w:p>
          <w:p w:rsidR="00FC39C2" w:rsidRPr="00FC39C2" w:rsidRDefault="00FC39C2" w:rsidP="00FC39C2">
            <w:pPr>
              <w:jc w:val="both"/>
            </w:pPr>
            <w:r>
              <w:t>=====TP for 37.213 4.2.1.0.1================</w:t>
            </w:r>
          </w:p>
          <w:p w:rsidR="00AC6F6F" w:rsidRDefault="00AC6F6F" w:rsidP="00AC6F6F">
            <w:pPr>
              <w:jc w:val="both"/>
              <w:rPr>
                <w:lang w:val="en-US"/>
              </w:rPr>
            </w:pPr>
            <w:r>
              <w:rPr>
                <w:lang w:val="en-US"/>
              </w:rPr>
              <w:t>For contiguous UL transmission(s), the following are applicable:</w:t>
            </w:r>
          </w:p>
          <w:p w:rsidR="00AC6F6F" w:rsidRDefault="00AC6F6F" w:rsidP="00AC6F6F">
            <w:pPr>
              <w:pStyle w:val="b100"/>
              <w:spacing w:before="120"/>
              <w:jc w:val="both"/>
            </w:pPr>
            <w:r>
              <w:t>-</w:t>
            </w:r>
            <w:r>
              <w:tab/>
              <w:t xml:space="preserve">If a UE is scheduled to transmit a set of </w:t>
            </w:r>
            <w:r>
              <w:rPr>
                <w:rFonts w:eastAsia="Malgun Gothic"/>
                <w:lang w:eastAsia="ko-KR"/>
              </w:rPr>
              <w:t xml:space="preserve">UL </w:t>
            </w:r>
            <w:r>
              <w:t>transmissions including PUSCH using a UL grant</w:t>
            </w:r>
            <w:ins w:id="55" w:author="JS" w:date="2020-05-13T13:55:00Z">
              <w:r>
                <w:t xml:space="preserve">, </w:t>
              </w:r>
            </w:ins>
            <w:ins w:id="56" w:author="JS" w:date="2020-05-13T13:56:00Z">
              <w:r w:rsidR="00FC39C2">
                <w:t>or</w:t>
              </w:r>
            </w:ins>
            <w:ins w:id="57" w:author="Hao" w:date="2020-06-03T19:07:00Z">
              <w:r w:rsidR="00FC39C2">
                <w:t xml:space="preserve"> </w:t>
              </w:r>
            </w:ins>
            <w:ins w:id="58" w:author="JS" w:date="2020-05-13T13:56:00Z">
              <w:r>
                <w:t xml:space="preserve">SRS </w:t>
              </w:r>
            </w:ins>
            <w:ins w:id="59" w:author="Hao" w:date="2020-06-03T19:08:00Z">
              <w:r w:rsidR="00FC39C2">
                <w:t>using a</w:t>
              </w:r>
            </w:ins>
            <w:ins w:id="60" w:author="JS" w:date="2020-05-13T13:56:00Z">
              <w:r>
                <w:t xml:space="preserve"> UL grant</w:t>
              </w:r>
            </w:ins>
            <w:r>
              <w:t xml:space="preserve">,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w:t>
            </w:r>
            <w:ins w:id="61" w:author="JS" w:date="2020-05-13T15:39:00Z">
              <w:r>
                <w:t>the first of the consecutive UL transmissions</w:t>
              </w:r>
              <w:r>
                <w:rPr>
                  <w:lang w:val="en-GB"/>
                </w:rPr>
                <w:t xml:space="preserve"> </w:t>
              </w:r>
            </w:ins>
            <w:del w:id="62"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rsidR="00AC6F6F" w:rsidRDefault="00AC6F6F" w:rsidP="00AC6F6F">
            <w:pPr>
              <w:pStyle w:val="B1"/>
              <w:spacing w:before="120"/>
              <w:jc w:val="both"/>
            </w:pPr>
            <w:r>
              <w:t>-    If a UE is scheduled by a gNB to transmit a set of UL transmissions including PUSCH using a UL grant</w:t>
            </w:r>
            <w:ins w:id="63" w:author="JS" w:date="2020-05-13T15:43:00Z">
              <w:r>
                <w:t xml:space="preserve">, or SRS </w:t>
              </w:r>
            </w:ins>
            <w:ins w:id="64" w:author="Hao" w:date="2020-06-03T19:09:00Z">
              <w:r w:rsidR="00FC39C2">
                <w:t>using a</w:t>
              </w:r>
            </w:ins>
            <w:ins w:id="65" w:author="JS" w:date="2020-05-13T15:43:00Z">
              <w:r>
                <w:t xml:space="preserve"> UL grant</w:t>
              </w:r>
            </w:ins>
            <w:r>
              <w:t xml:space="preserve">, the </w:t>
            </w:r>
            <w:r>
              <w:rPr>
                <w:rStyle w:val="B1Char"/>
              </w:rPr>
              <w:t>UE</w:t>
            </w:r>
            <w:r>
              <w:t xml:space="preserve"> shall not apply a CP extension for the </w:t>
            </w:r>
            <w:del w:id="66" w:author="JS" w:date="2020-05-13T15:43:00Z">
              <w:r>
                <w:delText xml:space="preserve">remaining </w:delText>
              </w:r>
            </w:del>
            <w:r>
              <w:t>UL transmissions</w:t>
            </w:r>
            <w:del w:id="67" w:author="JS" w:date="2020-05-13T15:43:00Z">
              <w:r>
                <w:delText xml:space="preserve"> in the set after the first UL transmission after accessing the channel</w:delText>
              </w:r>
            </w:del>
            <w:ins w:id="68" w:author="JS" w:date="2020-05-13T15:43:00Z">
              <w:r>
                <w:t xml:space="preserve"> except for the first of the consecutive UL transmissions</w:t>
              </w:r>
            </w:ins>
            <w:r>
              <w:t>.</w:t>
            </w:r>
          </w:p>
          <w:p w:rsidR="00FC39C2" w:rsidRDefault="00FC39C2" w:rsidP="00FC39C2">
            <w:pPr>
              <w:jc w:val="both"/>
            </w:pPr>
            <w:r>
              <w:t>=====TP for 37.213 4.2.1.0.1================</w:t>
            </w:r>
          </w:p>
          <w:p w:rsidR="00AC6F6F" w:rsidRPr="00FC39C2" w:rsidRDefault="00FC39C2" w:rsidP="00AC6F6F">
            <w:pPr>
              <w:spacing w:line="240" w:lineRule="auto"/>
            </w:pPr>
            <w:r>
              <w:rPr>
                <w:rFonts w:hint="eastAsia"/>
              </w:rPr>
              <w:t>F</w:t>
            </w:r>
            <w:r>
              <w:t xml:space="preserve">or PUCCH and SRS scheduled by a DL grant, we shall further discuss in the next meeting. </w:t>
            </w:r>
          </w:p>
        </w:tc>
      </w:tr>
    </w:tbl>
    <w:p w:rsidR="0097264B" w:rsidRDefault="0097264B">
      <w:pPr>
        <w:jc w:val="both"/>
        <w:rPr>
          <w:b/>
          <w:bCs/>
          <w:sz w:val="28"/>
          <w:szCs w:val="24"/>
          <w:u w:val="single"/>
          <w:lang w:eastAsia="fi-FI"/>
        </w:rPr>
      </w:pPr>
    </w:p>
    <w:p w:rsidR="0097264B" w:rsidRDefault="0097264B">
      <w:pPr>
        <w:jc w:val="both"/>
        <w:rPr>
          <w:b/>
          <w:bCs/>
          <w:sz w:val="28"/>
          <w:szCs w:val="24"/>
          <w:u w:val="single"/>
          <w:lang w:eastAsia="fi-FI"/>
        </w:rPr>
      </w:pPr>
    </w:p>
    <w:p w:rsidR="0097264B" w:rsidRDefault="0097264B">
      <w:pPr>
        <w:jc w:val="both"/>
        <w:rPr>
          <w:b/>
          <w:bCs/>
          <w:sz w:val="28"/>
          <w:szCs w:val="24"/>
          <w:u w:val="single"/>
          <w:lang w:eastAsia="fi-FI"/>
        </w:rPr>
      </w:pPr>
    </w:p>
    <w:p w:rsidR="0097264B" w:rsidRDefault="0097264B">
      <w:pPr>
        <w:jc w:val="both"/>
        <w:rPr>
          <w:b/>
          <w:bCs/>
          <w:sz w:val="28"/>
          <w:szCs w:val="24"/>
          <w:u w:val="single"/>
          <w:lang w:eastAsia="fi-FI"/>
        </w:rPr>
      </w:pPr>
    </w:p>
    <w:p w:rsidR="0097264B" w:rsidRDefault="0097264B">
      <w:pPr>
        <w:jc w:val="both"/>
        <w:rPr>
          <w:b/>
          <w:bCs/>
          <w:sz w:val="22"/>
          <w:lang w:eastAsia="fi-FI"/>
        </w:rPr>
      </w:pPr>
    </w:p>
    <w:p w:rsidR="0097264B" w:rsidRDefault="0097264B">
      <w:pPr>
        <w:jc w:val="both"/>
        <w:rPr>
          <w:b/>
          <w:bCs/>
          <w:sz w:val="22"/>
          <w:lang w:eastAsia="fi-FI"/>
        </w:rPr>
      </w:pPr>
    </w:p>
    <w:p w:rsidR="0097264B" w:rsidRDefault="002358F4">
      <w:pPr>
        <w:pStyle w:val="Heading1"/>
        <w:rPr>
          <w:lang w:val="en-US"/>
        </w:rPr>
      </w:pPr>
      <w:r>
        <w:rPr>
          <w:lang w:val="en-US"/>
        </w:rPr>
        <w:t xml:space="preserve">References </w:t>
      </w:r>
    </w:p>
    <w:sectPr w:rsidR="0097264B">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6ED" w:rsidRDefault="00FC26ED" w:rsidP="00730E89">
      <w:pPr>
        <w:spacing w:after="0" w:line="240" w:lineRule="auto"/>
      </w:pPr>
      <w:r>
        <w:separator/>
      </w:r>
    </w:p>
  </w:endnote>
  <w:endnote w:type="continuationSeparator" w:id="0">
    <w:p w:rsidR="00FC26ED" w:rsidRDefault="00FC26ED" w:rsidP="0073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6ED" w:rsidRDefault="00FC26ED" w:rsidP="00730E89">
      <w:pPr>
        <w:spacing w:after="0" w:line="240" w:lineRule="auto"/>
      </w:pPr>
      <w:r>
        <w:separator/>
      </w:r>
    </w:p>
  </w:footnote>
  <w:footnote w:type="continuationSeparator" w:id="0">
    <w:p w:rsidR="00FC26ED" w:rsidRDefault="00FC26ED" w:rsidP="00730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3"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56F06B8B"/>
    <w:multiLevelType w:val="hybridMultilevel"/>
    <w:tmpl w:val="A808C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1CA5"/>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612"/>
    <w:rsid w:val="00056949"/>
    <w:rsid w:val="00057333"/>
    <w:rsid w:val="00057885"/>
    <w:rsid w:val="000578A2"/>
    <w:rsid w:val="00057E9B"/>
    <w:rsid w:val="00060269"/>
    <w:rsid w:val="00060D8E"/>
    <w:rsid w:val="00061586"/>
    <w:rsid w:val="00062159"/>
    <w:rsid w:val="0006245E"/>
    <w:rsid w:val="00062ABB"/>
    <w:rsid w:val="00063196"/>
    <w:rsid w:val="000631B7"/>
    <w:rsid w:val="000638E1"/>
    <w:rsid w:val="00063B72"/>
    <w:rsid w:val="00063CFF"/>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B7F30"/>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6A1E"/>
    <w:rsid w:val="000F72E8"/>
    <w:rsid w:val="000F78DF"/>
    <w:rsid w:val="000F7D5F"/>
    <w:rsid w:val="000F7FAB"/>
    <w:rsid w:val="0010040C"/>
    <w:rsid w:val="0010128D"/>
    <w:rsid w:val="00101875"/>
    <w:rsid w:val="00101C4F"/>
    <w:rsid w:val="001023FE"/>
    <w:rsid w:val="00102777"/>
    <w:rsid w:val="00102C9F"/>
    <w:rsid w:val="001032F5"/>
    <w:rsid w:val="001036C8"/>
    <w:rsid w:val="00103AB4"/>
    <w:rsid w:val="00104479"/>
    <w:rsid w:val="00104F12"/>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35A"/>
    <w:rsid w:val="001A5E19"/>
    <w:rsid w:val="001A5F80"/>
    <w:rsid w:val="001A624F"/>
    <w:rsid w:val="001A6672"/>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117F"/>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58F4"/>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430A"/>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538"/>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6A64"/>
    <w:rsid w:val="002974E1"/>
    <w:rsid w:val="00297CC6"/>
    <w:rsid w:val="002A03D4"/>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3A4"/>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1D7A"/>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8F2"/>
    <w:rsid w:val="002F2CB7"/>
    <w:rsid w:val="002F2D8F"/>
    <w:rsid w:val="002F496F"/>
    <w:rsid w:val="002F4CEA"/>
    <w:rsid w:val="002F6619"/>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47B"/>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2FE6"/>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3854"/>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37"/>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A19"/>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DB2"/>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4B1"/>
    <w:rsid w:val="0046795B"/>
    <w:rsid w:val="00470341"/>
    <w:rsid w:val="00470793"/>
    <w:rsid w:val="004708C0"/>
    <w:rsid w:val="00470C20"/>
    <w:rsid w:val="004715CB"/>
    <w:rsid w:val="00471863"/>
    <w:rsid w:val="004718EA"/>
    <w:rsid w:val="00471A2A"/>
    <w:rsid w:val="00472180"/>
    <w:rsid w:val="00473293"/>
    <w:rsid w:val="00473A14"/>
    <w:rsid w:val="00474391"/>
    <w:rsid w:val="00474CA8"/>
    <w:rsid w:val="00474E43"/>
    <w:rsid w:val="004753BB"/>
    <w:rsid w:val="00475488"/>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4C08"/>
    <w:rsid w:val="00494F47"/>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29C3"/>
    <w:rsid w:val="004B380A"/>
    <w:rsid w:val="004B4224"/>
    <w:rsid w:val="004B4309"/>
    <w:rsid w:val="004B4647"/>
    <w:rsid w:val="004B4D3A"/>
    <w:rsid w:val="004B500F"/>
    <w:rsid w:val="004B5858"/>
    <w:rsid w:val="004B5B31"/>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BE6"/>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EAE"/>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6ABA"/>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69"/>
    <w:rsid w:val="005B1DEE"/>
    <w:rsid w:val="005B1FF6"/>
    <w:rsid w:val="005B2B51"/>
    <w:rsid w:val="005B2B77"/>
    <w:rsid w:val="005B34D4"/>
    <w:rsid w:val="005B3C6D"/>
    <w:rsid w:val="005B4045"/>
    <w:rsid w:val="005B49A7"/>
    <w:rsid w:val="005B51F8"/>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1B19"/>
    <w:rsid w:val="005C20F9"/>
    <w:rsid w:val="005C245F"/>
    <w:rsid w:val="005C263C"/>
    <w:rsid w:val="005C2679"/>
    <w:rsid w:val="005C2B5C"/>
    <w:rsid w:val="005C2C69"/>
    <w:rsid w:val="005C2ED4"/>
    <w:rsid w:val="005C399A"/>
    <w:rsid w:val="005C3CD5"/>
    <w:rsid w:val="005C41D4"/>
    <w:rsid w:val="005C4335"/>
    <w:rsid w:val="005C4828"/>
    <w:rsid w:val="005C5C59"/>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674B"/>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C07"/>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57E"/>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52"/>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6FE"/>
    <w:rsid w:val="00717DB4"/>
    <w:rsid w:val="00717EBE"/>
    <w:rsid w:val="00720505"/>
    <w:rsid w:val="00720E4F"/>
    <w:rsid w:val="00720F32"/>
    <w:rsid w:val="007212CE"/>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0E89"/>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1DB"/>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26B"/>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332"/>
    <w:rsid w:val="00794C56"/>
    <w:rsid w:val="00794E92"/>
    <w:rsid w:val="00795507"/>
    <w:rsid w:val="0079656A"/>
    <w:rsid w:val="007968C9"/>
    <w:rsid w:val="00796971"/>
    <w:rsid w:val="00796D86"/>
    <w:rsid w:val="00796F15"/>
    <w:rsid w:val="00797BAA"/>
    <w:rsid w:val="007A0F86"/>
    <w:rsid w:val="007A10D5"/>
    <w:rsid w:val="007A138F"/>
    <w:rsid w:val="007A1640"/>
    <w:rsid w:val="007A18BA"/>
    <w:rsid w:val="007A2559"/>
    <w:rsid w:val="007A2D91"/>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1A"/>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453"/>
    <w:rsid w:val="00847638"/>
    <w:rsid w:val="00847885"/>
    <w:rsid w:val="00847A59"/>
    <w:rsid w:val="00847D30"/>
    <w:rsid w:val="00850413"/>
    <w:rsid w:val="0085050E"/>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335"/>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732"/>
    <w:rsid w:val="008B4CAC"/>
    <w:rsid w:val="008B5290"/>
    <w:rsid w:val="008B5B56"/>
    <w:rsid w:val="008B68D1"/>
    <w:rsid w:val="008B696A"/>
    <w:rsid w:val="008B6C00"/>
    <w:rsid w:val="008B73FC"/>
    <w:rsid w:val="008B7F4A"/>
    <w:rsid w:val="008C114B"/>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5BF7"/>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4BD3"/>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6375"/>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569"/>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E55"/>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264B"/>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4B86"/>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06E"/>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1D32"/>
    <w:rsid w:val="00A62314"/>
    <w:rsid w:val="00A6351F"/>
    <w:rsid w:val="00A637BF"/>
    <w:rsid w:val="00A63B6A"/>
    <w:rsid w:val="00A63EF0"/>
    <w:rsid w:val="00A643E0"/>
    <w:rsid w:val="00A65A70"/>
    <w:rsid w:val="00A65D69"/>
    <w:rsid w:val="00A66F36"/>
    <w:rsid w:val="00A66F60"/>
    <w:rsid w:val="00A6703D"/>
    <w:rsid w:val="00A67203"/>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485F"/>
    <w:rsid w:val="00A853EA"/>
    <w:rsid w:val="00A8550B"/>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C6F6F"/>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E7922"/>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6E2A"/>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378C9"/>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0AD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5A5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81"/>
    <w:rsid w:val="00CB4ADA"/>
    <w:rsid w:val="00CB51F5"/>
    <w:rsid w:val="00CB600D"/>
    <w:rsid w:val="00CB6215"/>
    <w:rsid w:val="00CB646D"/>
    <w:rsid w:val="00CB6F29"/>
    <w:rsid w:val="00CB71CA"/>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2A0"/>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93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008"/>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45B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806"/>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6EF"/>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02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7FD"/>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4F62"/>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6EDE"/>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2E41"/>
    <w:rsid w:val="00EA3081"/>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76"/>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BCD"/>
    <w:rsid w:val="00EF1FCB"/>
    <w:rsid w:val="00EF21C3"/>
    <w:rsid w:val="00EF2E6B"/>
    <w:rsid w:val="00EF3369"/>
    <w:rsid w:val="00EF38CE"/>
    <w:rsid w:val="00EF3BD2"/>
    <w:rsid w:val="00EF437A"/>
    <w:rsid w:val="00EF4923"/>
    <w:rsid w:val="00EF4B34"/>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5C"/>
    <w:rsid w:val="00F37190"/>
    <w:rsid w:val="00F3726C"/>
    <w:rsid w:val="00F4065A"/>
    <w:rsid w:val="00F40F19"/>
    <w:rsid w:val="00F41056"/>
    <w:rsid w:val="00F418FD"/>
    <w:rsid w:val="00F4275C"/>
    <w:rsid w:val="00F44A61"/>
    <w:rsid w:val="00F44AF4"/>
    <w:rsid w:val="00F44D5B"/>
    <w:rsid w:val="00F45693"/>
    <w:rsid w:val="00F45842"/>
    <w:rsid w:val="00F46841"/>
    <w:rsid w:val="00F46A3C"/>
    <w:rsid w:val="00F47034"/>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9BC"/>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0B4A"/>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3D6"/>
    <w:rsid w:val="00FB4A7A"/>
    <w:rsid w:val="00FB4B8A"/>
    <w:rsid w:val="00FB4F61"/>
    <w:rsid w:val="00FB5152"/>
    <w:rsid w:val="00FB59FD"/>
    <w:rsid w:val="00FB680E"/>
    <w:rsid w:val="00FB7654"/>
    <w:rsid w:val="00FC0065"/>
    <w:rsid w:val="00FC10AF"/>
    <w:rsid w:val="00FC1267"/>
    <w:rsid w:val="00FC2368"/>
    <w:rsid w:val="00FC26ED"/>
    <w:rsid w:val="00FC39C2"/>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4D6"/>
    <w:rsid w:val="00FF2A3C"/>
    <w:rsid w:val="00FF2B42"/>
    <w:rsid w:val="00FF3B7F"/>
    <w:rsid w:val="00FF4BE7"/>
    <w:rsid w:val="00FF4E7A"/>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CC19A8"/>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9D70BF"/>
    <w:rsid w:val="39FD2257"/>
    <w:rsid w:val="3DBA60F8"/>
    <w:rsid w:val="3E8E3440"/>
    <w:rsid w:val="41147149"/>
    <w:rsid w:val="416A703E"/>
    <w:rsid w:val="49E019F1"/>
    <w:rsid w:val="4A8C8970"/>
    <w:rsid w:val="4AB91403"/>
    <w:rsid w:val="4EBEF9C7"/>
    <w:rsid w:val="50C9A22D"/>
    <w:rsid w:val="50F6EDAA"/>
    <w:rsid w:val="55D9BF88"/>
    <w:rsid w:val="56400DB9"/>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916DB"/>
  <w15:docId w15:val="{625804C6-2567-4DE7-8729-1186FB36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eastAsia="SimSun" w:hAnsi="Times New Roman" w:cs="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cs="Times New Roman"/>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SimSun" w:hAnsi="Arial" w:cs="Times New Roman"/>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SimSun" w:hAnsi="Arial" w:cs="Times New Roman"/>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SimSu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SimSun" w:hAnsi="Courier New" w:cs="Times New Roman"/>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SimSun" w:hAnsi="Arial" w:cs="Times New Roman"/>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SimSu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SimSun" w:hAnsi="Arial" w:cs="Times New Roman"/>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SimSun" w:hAnsi="Arial" w:cs="Times New Roman"/>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SimSun" w:hAnsi="Arial" w:cs="Times New Roman"/>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MS Mincho" w:hAnsi="Arial" w:cs="Times New Roman"/>
      <w:lang w:val="en-GB" w:eastAsia="en-US"/>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paragraph" w:styleId="ListParagraph">
    <w:name w:val="List Paragraph"/>
    <w:aliases w:val="- Bullets,목록 단락,リスト段落,?? ??,?????,????,Lista1,中等深浅网格 1 - 着色 21,列表段落1,—ño’i—Ž,列表段落,¥¡¡¡¡ì¬º¥¹¥È¶ÎÂä,ÁÐ³ö¶ÎÂä,¥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1,목록 단락 Char1,リスト段落 Char1,?? ?? Char1,????? Char1,???? Char1,Lista1 Char1,中等深浅网格 1 - 着色 21 Char1,列表段落1 Char1,—ño’i—Ž Char1,列表段落 Char1,¥¡¡¡¡ì¬º¥¹¥È¶ÎÂä Char1,ÁÐ³ö¶ÎÂä Char1,¥ê¥¹¥È¶ÎÂä Char1,Lettre d'introduction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Normal"/>
    <w:qFormat/>
    <w:pPr>
      <w:numPr>
        <w:numId w:val="3"/>
      </w:numPr>
      <w:spacing w:after="120" w:line="240" w:lineRule="auto"/>
      <w:jc w:val="both"/>
    </w:pPr>
    <w:rPr>
      <w:rFonts w:eastAsia="MS Mincho"/>
      <w:sz w:val="24"/>
      <w:lang w:val="en-US"/>
    </w:rPr>
  </w:style>
  <w:style w:type="table" w:customStyle="1" w:styleId="TableGrid1">
    <w:name w:val="Table Grid1"/>
    <w:basedOn w:val="TableNormal"/>
    <w:uiPriority w:val="3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Char1">
    <w:name w:val="列出段落 Char1"/>
    <w:aliases w:val="- Bullets Char,목록 단락 Char,リスト段落 Char,?? ?? Char,????? Char,???? Char,Lista1 Char,中等深浅网格 1 - 着色 21 Char,列表段落1 Char,—ño’i—Ž Char,列表段落 Char,¥¡¡¡¡ì¬º¥¹¥È¶ÎÂä Char,ÁÐ³ö¶ÎÂä Char,¥ê¥¹¥È¶ÎÂä Char,1st level - Bullet List Paragraph Char,목록단락 Char"/>
    <w:uiPriority w:val="34"/>
    <w:qFormat/>
    <w:rsid w:val="00AC6F6F"/>
    <w:rPr>
      <w:rFonts w:ascii="Arial" w:hAnsi="Arial" w:cs="Arial"/>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A79B1D8-D9DD-4C6A-A1AF-F552F8B47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67</TotalTime>
  <Pages>11</Pages>
  <Words>4322</Words>
  <Characters>24640</Characters>
  <Application>Microsoft Office Word</Application>
  <DocSecurity>0</DocSecurity>
  <Lines>205</Lines>
  <Paragraphs>57</Paragraphs>
  <ScaleCrop>false</ScaleCrop>
  <Company>Nokia &amp; NSN</Company>
  <LinksUpToDate>false</LinksUpToDate>
  <CharactersWithSpaces>28905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Hongbo Si</cp:lastModifiedBy>
  <cp:revision>5</cp:revision>
  <cp:lastPrinted>2016-06-20T11:35:00Z</cp:lastPrinted>
  <dcterms:created xsi:type="dcterms:W3CDTF">2020-06-03T16:05:00Z</dcterms:created>
  <dcterms:modified xsi:type="dcterms:W3CDTF">2020-06-04T00:07:00Z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2020-06-03 02:45:48Z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