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af6"/>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af6"/>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af6"/>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af6"/>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af0"/>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a9"/>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a9"/>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맑은 고딕"/>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a9"/>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af0"/>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r w:rsidR="0033447B" w14:paraId="09BC9964" w14:textId="77777777" w:rsidTr="00E3241B">
        <w:tc>
          <w:tcPr>
            <w:tcW w:w="2263" w:type="dxa"/>
          </w:tcPr>
          <w:p w14:paraId="16125AE7" w14:textId="38E2A1DC" w:rsidR="0033447B" w:rsidRDefault="0033447B" w:rsidP="00E3241B">
            <w:r>
              <w:t>Samsung</w:t>
            </w:r>
          </w:p>
        </w:tc>
        <w:tc>
          <w:tcPr>
            <w:tcW w:w="7508" w:type="dxa"/>
          </w:tcPr>
          <w:p w14:paraId="59360DCF" w14:textId="59E46427" w:rsidR="0033447B" w:rsidRDefault="0033447B" w:rsidP="00E3241B">
            <w:r>
              <w:t xml:space="preserve">We are OK with this TP. </w:t>
            </w:r>
          </w:p>
        </w:tc>
      </w:tr>
      <w:tr w:rsidR="008D5BF7" w14:paraId="1195179F" w14:textId="77777777" w:rsidTr="00E3241B">
        <w:tc>
          <w:tcPr>
            <w:tcW w:w="2263" w:type="dxa"/>
          </w:tcPr>
          <w:p w14:paraId="44ED559B" w14:textId="5BC38ECA" w:rsidR="008D5BF7" w:rsidRDefault="008D5BF7" w:rsidP="00E3241B">
            <w:r>
              <w:t>Huawei, HiSilicon</w:t>
            </w:r>
          </w:p>
        </w:tc>
        <w:tc>
          <w:tcPr>
            <w:tcW w:w="7508" w:type="dxa"/>
          </w:tcPr>
          <w:p w14:paraId="5FF9EA0E" w14:textId="7849B3F2" w:rsidR="008D5BF7" w:rsidRDefault="008D5BF7" w:rsidP="00E3241B">
            <w:r>
              <w:t>Agree with this TP</w:t>
            </w:r>
          </w:p>
        </w:tc>
      </w:tr>
      <w:tr w:rsidR="0068457E" w14:paraId="7AFB5EB6" w14:textId="77777777" w:rsidTr="00E3241B">
        <w:tc>
          <w:tcPr>
            <w:tcW w:w="2263" w:type="dxa"/>
          </w:tcPr>
          <w:p w14:paraId="24A18BAF" w14:textId="186D5CAA" w:rsidR="0068457E" w:rsidRPr="0068457E" w:rsidRDefault="0068457E" w:rsidP="00E3241B">
            <w:pPr>
              <w:rPr>
                <w:rFonts w:eastAsia="맑은 고딕"/>
                <w:lang w:eastAsia="ko-KR"/>
              </w:rPr>
            </w:pPr>
            <w:r>
              <w:rPr>
                <w:rFonts w:eastAsia="맑은 고딕" w:hint="eastAsia"/>
                <w:lang w:eastAsia="ko-KR"/>
              </w:rPr>
              <w:t>LG</w:t>
            </w:r>
          </w:p>
        </w:tc>
        <w:tc>
          <w:tcPr>
            <w:tcW w:w="7508" w:type="dxa"/>
          </w:tcPr>
          <w:p w14:paraId="64786D06" w14:textId="17C5C29C" w:rsidR="0068457E" w:rsidRPr="0068457E" w:rsidRDefault="0068457E" w:rsidP="00E3241B">
            <w:pPr>
              <w:rPr>
                <w:rFonts w:eastAsia="맑은 고딕"/>
                <w:lang w:eastAsia="ko-KR"/>
              </w:rPr>
            </w:pPr>
            <w:r>
              <w:rPr>
                <w:rFonts w:eastAsia="맑은 고딕"/>
                <w:lang w:eastAsia="ko-KR"/>
              </w:rPr>
              <w:t>We share the same view with Ericsson. This TP is not needed because it is redundant.</w:t>
            </w:r>
          </w:p>
        </w:tc>
      </w:tr>
      <w:tr w:rsidR="00EF4B34" w14:paraId="16B4B751" w14:textId="77777777" w:rsidTr="00E3241B">
        <w:tc>
          <w:tcPr>
            <w:tcW w:w="2263" w:type="dxa"/>
          </w:tcPr>
          <w:p w14:paraId="4B00B77C" w14:textId="57C400DE" w:rsidR="00EF4B34" w:rsidRDefault="00EF4B34" w:rsidP="00EF4B34">
            <w:pPr>
              <w:rPr>
                <w:rFonts w:eastAsia="맑은 고딕"/>
                <w:lang w:eastAsia="ko-KR"/>
              </w:rPr>
            </w:pPr>
            <w:r>
              <w:t>Intel</w:t>
            </w:r>
          </w:p>
        </w:tc>
        <w:tc>
          <w:tcPr>
            <w:tcW w:w="7508" w:type="dxa"/>
          </w:tcPr>
          <w:p w14:paraId="758BFEA3" w14:textId="15621653" w:rsidR="00EF4B34" w:rsidRDefault="00EF4B34" w:rsidP="00EF4B34">
            <w:pPr>
              <w:rPr>
                <w:rFonts w:eastAsia="맑은 고딕"/>
                <w:lang w:eastAsia="ko-KR"/>
              </w:rPr>
            </w:pPr>
            <w:r>
              <w:t>We are OK with the TP as is.</w:t>
            </w:r>
          </w:p>
        </w:tc>
      </w:tr>
      <w:tr w:rsidR="00A3506E" w14:paraId="0D8696F2" w14:textId="77777777" w:rsidTr="00E3241B">
        <w:tc>
          <w:tcPr>
            <w:tcW w:w="2263" w:type="dxa"/>
          </w:tcPr>
          <w:p w14:paraId="370C1007" w14:textId="33BD6B24" w:rsidR="00A3506E" w:rsidRDefault="00A3506E" w:rsidP="00A3506E">
            <w:r>
              <w:rPr>
                <w:rFonts w:eastAsia="맑은 고딕" w:hint="eastAsia"/>
                <w:lang w:eastAsia="ko-KR"/>
              </w:rPr>
              <w:t>WILUS</w:t>
            </w:r>
          </w:p>
        </w:tc>
        <w:tc>
          <w:tcPr>
            <w:tcW w:w="7508" w:type="dxa"/>
          </w:tcPr>
          <w:p w14:paraId="64CFA8AB" w14:textId="04C40EA3" w:rsidR="00A3506E" w:rsidRDefault="00A3506E" w:rsidP="00A3506E">
            <w:r>
              <w:rPr>
                <w:rFonts w:eastAsia="맑은 고딕" w:hint="eastAsia"/>
                <w:lang w:eastAsia="ko-KR"/>
              </w:rPr>
              <w:t xml:space="preserve">We also share the view with Ericsson. </w:t>
            </w:r>
            <w:r>
              <w:rPr>
                <w:rFonts w:eastAsia="맑은 고딕"/>
                <w:lang w:eastAsia="ko-KR"/>
              </w:rPr>
              <w:t>From the perspective of the channel access procedure, this TP is not needed.</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af6"/>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af6"/>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af6"/>
        <w:ind w:left="0"/>
        <w:rPr>
          <w:lang w:val="en-US"/>
        </w:rPr>
      </w:pPr>
    </w:p>
    <w:p w14:paraId="275BDFDC" w14:textId="77777777" w:rsidR="008E4BD3" w:rsidRPr="008E4BD3" w:rsidRDefault="008E4BD3" w:rsidP="008E4BD3">
      <w:pPr>
        <w:pStyle w:val="af6"/>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af0"/>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2A03D4"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2A03D4"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2A03D4"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lastRenderedPageBreak/>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af0"/>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t xml:space="preserve">Q2: we have not identified a need for other CRs, but if they appear, we may consider them at RAN1#102e  </w:t>
            </w:r>
          </w:p>
        </w:tc>
      </w:tr>
      <w:tr w:rsidR="0033447B" w14:paraId="6CF120BF" w14:textId="77777777" w:rsidTr="00E3241B">
        <w:tc>
          <w:tcPr>
            <w:tcW w:w="2263" w:type="dxa"/>
          </w:tcPr>
          <w:p w14:paraId="5614D935" w14:textId="1CC77C67" w:rsidR="0033447B" w:rsidRDefault="0033447B" w:rsidP="00E3241B">
            <w:r>
              <w:t>Samsung</w:t>
            </w:r>
          </w:p>
        </w:tc>
        <w:tc>
          <w:tcPr>
            <w:tcW w:w="7508" w:type="dxa"/>
          </w:tcPr>
          <w:p w14:paraId="313ADC98" w14:textId="3E517E23" w:rsidR="0033447B" w:rsidRDefault="0033447B" w:rsidP="00E3241B">
            <w:r>
              <w:t xml:space="preserve">Q1: We are OK with this TP, but this TP may not be sufficient. </w:t>
            </w:r>
          </w:p>
          <w:p w14:paraId="72AFB8E9" w14:textId="306321B9" w:rsidR="0033447B" w:rsidRDefault="0033447B" w:rsidP="0033447B">
            <w:r>
              <w:t>Q2: We believe there are more TPs needed, related to the following aspects: A-</w:t>
            </w:r>
            <w:r w:rsidRPr="00F56D59">
              <w:t>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w:t>
            </w:r>
            <w:r>
              <w:t xml:space="preserve"> how to apply the indicated </w:t>
            </w:r>
            <w:r w:rsidRPr="00F56D59">
              <w:t>CP extension &amp; channel access</w:t>
            </w:r>
            <w:r>
              <w:t xml:space="preserve">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14:paraId="25F2FE3C" w14:textId="3C4D7A34" w:rsidR="0033447B" w:rsidRDefault="0033447B" w:rsidP="0033447B">
            <w:r>
              <w:t xml:space="preserve">       </w:t>
            </w:r>
            <w:r>
              <w:object w:dxaOrig="10020" w:dyaOrig="1771" w14:anchorId="3ECDA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63pt" o:ole="">
                  <v:imagedata r:id="rId13" o:title=""/>
                </v:shape>
                <o:OLEObject Type="Embed" ProgID="Visio.Drawing.15" ShapeID="_x0000_i1025" DrawAspect="Content" ObjectID="_1652691761" r:id="rId14"/>
              </w:object>
            </w:r>
          </w:p>
          <w:p w14:paraId="38469947" w14:textId="77777777" w:rsidR="0033447B" w:rsidRDefault="0033447B" w:rsidP="00E3241B">
            <w:r>
              <w:t xml:space="preserve">We added another two TPs related to above discussion for TS 38.212, and details can be discussed further as long as the above issues can be addressed. </w:t>
            </w:r>
          </w:p>
          <w:p w14:paraId="62543CE7" w14:textId="2634F802" w:rsidR="0033447B" w:rsidRDefault="0033447B" w:rsidP="00E3241B">
            <w:r>
              <w:t>============== Start of TP for TS 38.212 =====================</w:t>
            </w:r>
          </w:p>
          <w:p w14:paraId="07D02C73" w14:textId="77777777" w:rsidR="0033447B" w:rsidRPr="002625EB" w:rsidRDefault="0033447B" w:rsidP="0033447B">
            <w:pPr>
              <w:pStyle w:val="5"/>
              <w:rPr>
                <w:lang w:eastAsia="zh-CN"/>
              </w:rPr>
            </w:pPr>
            <w:r w:rsidRPr="002625EB">
              <w:rPr>
                <w:rFonts w:hint="eastAsia"/>
                <w:lang w:eastAsia="zh-CN"/>
              </w:rPr>
              <w:t>7.3.1.1.2</w:t>
            </w:r>
            <w:r w:rsidRPr="002625EB">
              <w:rPr>
                <w:rFonts w:hint="eastAsia"/>
                <w:lang w:eastAsia="zh-CN"/>
              </w:rPr>
              <w:tab/>
              <w:t>Format 0_1</w:t>
            </w:r>
          </w:p>
          <w:p w14:paraId="5845FC56" w14:textId="77777777" w:rsidR="0033447B" w:rsidRPr="002625EB" w:rsidRDefault="0033447B" w:rsidP="0033447B">
            <w:r w:rsidRPr="002625EB">
              <w:t>DCI format 0</w:t>
            </w:r>
            <w:r w:rsidRPr="002625EB">
              <w:rPr>
                <w:rFonts w:hint="eastAsia"/>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0FEE50CD" w14:textId="77777777" w:rsidR="0033447B" w:rsidRDefault="0033447B" w:rsidP="0033447B">
            <w:r>
              <w:t>….</w:t>
            </w:r>
          </w:p>
          <w:p w14:paraId="449E8EFB" w14:textId="77777777" w:rsidR="0033447B" w:rsidRPr="0033447B" w:rsidRDefault="0033447B" w:rsidP="0033447B">
            <w:pPr>
              <w:pStyle w:val="B1"/>
              <w:rPr>
                <w:rFonts w:eastAsia="DengXian"/>
                <w:color w:val="FF0000"/>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w:t>
            </w:r>
            <w:r w:rsidRPr="004E53D5">
              <w:rPr>
                <w:rFonts w:eastAsiaTheme="minorEastAsia"/>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11E00A1B" w14:textId="77777777" w:rsidR="0033447B" w:rsidRDefault="0033447B" w:rsidP="0033447B">
            <w:r>
              <w:t>…..</w:t>
            </w:r>
          </w:p>
          <w:p w14:paraId="5AF055E5" w14:textId="77777777" w:rsidR="0033447B" w:rsidRDefault="0033447B" w:rsidP="0033447B"/>
          <w:p w14:paraId="511C12D9" w14:textId="77777777" w:rsidR="0033447B" w:rsidRPr="002625EB" w:rsidRDefault="0033447B" w:rsidP="0033447B">
            <w:pPr>
              <w:pStyle w:val="5"/>
              <w:rPr>
                <w:lang w:eastAsia="zh-CN"/>
              </w:rPr>
            </w:pPr>
            <w:r w:rsidRPr="002625EB">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sidRPr="002625EB">
              <w:rPr>
                <w:rFonts w:hint="eastAsia"/>
                <w:lang w:eastAsia="zh-CN"/>
              </w:rPr>
              <w:t>_1</w:t>
            </w:r>
          </w:p>
          <w:p w14:paraId="3D0BF4CF" w14:textId="77777777" w:rsidR="0033447B" w:rsidRPr="002625EB" w:rsidRDefault="0033447B" w:rsidP="0033447B">
            <w:r w:rsidRPr="002625EB">
              <w:t xml:space="preserve">DCI format </w:t>
            </w:r>
            <w:r w:rsidRPr="002625EB">
              <w:rPr>
                <w:rFonts w:hint="eastAsia"/>
              </w:rPr>
              <w:t>1_1</w:t>
            </w:r>
            <w:r w:rsidRPr="002625EB">
              <w:t xml:space="preserve"> is used for the scheduling of P</w:t>
            </w:r>
            <w:r w:rsidRPr="002625EB">
              <w:rPr>
                <w:rFonts w:hint="eastAsia"/>
              </w:rPr>
              <w:t>D</w:t>
            </w:r>
            <w:r w:rsidRPr="002625EB">
              <w:t xml:space="preserve">SCH in one cell. </w:t>
            </w:r>
          </w:p>
          <w:p w14:paraId="0EBB8B35" w14:textId="77777777" w:rsidR="0033447B" w:rsidRDefault="0033447B" w:rsidP="0033447B">
            <w:r>
              <w:lastRenderedPageBreak/>
              <w:t>….</w:t>
            </w:r>
          </w:p>
          <w:p w14:paraId="264FDB38" w14:textId="77777777" w:rsidR="0033447B" w:rsidRDefault="0033447B" w:rsidP="0033447B">
            <w:pPr>
              <w:rPr>
                <w:rFonts w:eastAsiaTheme="minorEastAsia"/>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6099ADDC" w14:textId="323329D5" w:rsidR="0033447B" w:rsidRDefault="0033447B" w:rsidP="0033447B">
            <w:r>
              <w:t>============== End of TP for TS 38.212 =====================</w:t>
            </w:r>
          </w:p>
          <w:p w14:paraId="78DDB837" w14:textId="56F23E60" w:rsidR="0033447B" w:rsidRDefault="0033447B" w:rsidP="0033447B"/>
        </w:tc>
      </w:tr>
      <w:tr w:rsidR="00556ABA" w14:paraId="3C0B6B6C" w14:textId="77777777" w:rsidTr="00E3241B">
        <w:tc>
          <w:tcPr>
            <w:tcW w:w="2263" w:type="dxa"/>
          </w:tcPr>
          <w:p w14:paraId="6C5F78BE" w14:textId="3A3C39E3" w:rsidR="00556ABA" w:rsidRDefault="00556ABA" w:rsidP="00E3241B">
            <w:r>
              <w:lastRenderedPageBreak/>
              <w:t>Huawei, HiSilicon</w:t>
            </w:r>
          </w:p>
        </w:tc>
        <w:tc>
          <w:tcPr>
            <w:tcW w:w="7508" w:type="dxa"/>
          </w:tcPr>
          <w:p w14:paraId="461687CE" w14:textId="77777777" w:rsidR="008F6375" w:rsidRDefault="00556ABA" w:rsidP="00E3241B">
            <w:r>
              <w:t xml:space="preserve">Q1: Agree with this TP. </w:t>
            </w:r>
            <w:r w:rsidR="008F6375">
              <w:t xml:space="preserve">We also </w:t>
            </w:r>
            <w:r>
              <w:t>agree with Samsung that it will not be sufficient by itself given the fact that a non-fallback DCI can trigger A-SRS before or after the scheduled PUSCH/PUCCH</w:t>
            </w:r>
          </w:p>
          <w:p w14:paraId="082FAD74" w14:textId="24AF1DF0" w:rsidR="00E44F62" w:rsidRDefault="008F6375" w:rsidP="00E44F62">
            <w:r>
              <w:t xml:space="preserve">Q2: We think we can at </w:t>
            </w:r>
            <w:r w:rsidR="00E44F62">
              <w:t>least cover t</w:t>
            </w:r>
            <w:r>
              <w:t xml:space="preserve">he aspect </w:t>
            </w:r>
            <w:r w:rsidR="00E44F62">
              <w:t>of applying the filed in the DCI to the first UL transmission by adding the following clarification to the same TP for 38.211</w:t>
            </w:r>
            <w:r w:rsidR="000B7F30">
              <w:t xml:space="preserve"> instead of </w:t>
            </w:r>
            <w:r w:rsidR="001D117F">
              <w:t xml:space="preserve">additional TP for </w:t>
            </w:r>
            <w:r w:rsidR="000B7F30">
              <w:t>38.212</w:t>
            </w:r>
            <w:r w:rsidR="00E44F62">
              <w:t xml:space="preserve"> </w:t>
            </w:r>
          </w:p>
          <w:p w14:paraId="28C15144" w14:textId="77777777" w:rsidR="00E44F62" w:rsidRDefault="00E44F62" w:rsidP="00E44F62">
            <w:pPr>
              <w:jc w:val="both"/>
              <w:rPr>
                <w:lang w:val="en-US" w:eastAsia="fi-FI"/>
              </w:rPr>
            </w:pPr>
            <w:r>
              <w:rPr>
                <w:lang w:val="en-US" w:eastAsia="fi-FI"/>
              </w:rPr>
              <w:t>------------- Beginning of Text Proposal, 38.211 ------------</w:t>
            </w:r>
          </w:p>
          <w:p w14:paraId="357386EF" w14:textId="7043F08B"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In case of cyclic prefix extension of the first OFDM symbol </w:t>
            </w:r>
            <m:oMath>
              <m:r>
                <w:rPr>
                  <w:rFonts w:ascii="Cambria Math" w:eastAsia="Times New Roman" w:hAnsi="Cambria Math"/>
                </w:rPr>
                <m:t>l</m:t>
              </m:r>
            </m:oMath>
            <w:r w:rsidRPr="00E44F62">
              <w:rPr>
                <w:rFonts w:eastAsia="Times New Roman"/>
              </w:rPr>
              <w:t xml:space="preserve"> allocated for PUSCH</w:t>
            </w:r>
            <w:r>
              <w:rPr>
                <w:rFonts w:eastAsia="Times New Roman"/>
                <w:color w:val="FF0000"/>
              </w:rPr>
              <w:t>, SRS</w:t>
            </w:r>
            <w:r w:rsidRPr="00E44F62">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E44F62">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sidRPr="00E44F62">
              <w:rPr>
                <w:rFonts w:eastAsia="Times New Roman"/>
              </w:rPr>
              <w:t xml:space="preserve"> preceding the first OFDM symbol for PUSCH</w:t>
            </w:r>
            <w:r>
              <w:rPr>
                <w:rFonts w:eastAsia="Times New Roman"/>
                <w:color w:val="FF0000"/>
              </w:rPr>
              <w:t>, SRS</w:t>
            </w:r>
            <w:r w:rsidRPr="00E44F62">
              <w:rPr>
                <w:rFonts w:eastAsia="Times New Roman"/>
              </w:rPr>
              <w:t xml:space="preserve"> or PUCCH is given by</w:t>
            </w:r>
          </w:p>
          <w:p w14:paraId="2C0C4C14" w14:textId="77777777" w:rsidR="00E44F62" w:rsidRPr="00E44F62" w:rsidRDefault="002A03D4" w:rsidP="00E44F62">
            <w:pPr>
              <w:keepLines/>
              <w:tabs>
                <w:tab w:val="center" w:pos="4536"/>
                <w:tab w:val="right" w:pos="9072"/>
              </w:tabs>
              <w:overflowPunct/>
              <w:autoSpaceDE/>
              <w:autoSpaceDN/>
              <w:adjustRightInd/>
              <w:spacing w:line="240" w:lineRule="auto"/>
              <w:textAlignment w:val="auto"/>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6ECF5927" w14:textId="77777777"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where </w:t>
            </w:r>
            <m:oMath>
              <m:r>
                <w:rPr>
                  <w:rFonts w:ascii="Cambria Math" w:eastAsia="Times New Roman" w:hAnsi="Cambria Math"/>
                </w:rPr>
                <m:t>t&lt;0</m:t>
              </m:r>
            </m:oMath>
            <w:r w:rsidRPr="00E44F62">
              <w:rPr>
                <w:rFonts w:eastAsia="Times New Roman"/>
              </w:rPr>
              <w:t xml:space="preserve"> refers to the signal in the previous subframe and </w:t>
            </w:r>
          </w:p>
          <w:p w14:paraId="239C2EB9" w14:textId="796FF675" w:rsidR="00E44F62" w:rsidRPr="00E44F62" w:rsidRDefault="00E44F62" w:rsidP="00E44F62">
            <w:pPr>
              <w:overflowPunct/>
              <w:autoSpaceDE/>
              <w:autoSpaceDN/>
              <w:adjustRightInd/>
              <w:spacing w:line="240" w:lineRule="auto"/>
              <w:ind w:left="568" w:hanging="284"/>
              <w:textAlignment w:val="auto"/>
              <w:rPr>
                <w:rFonts w:eastAsia="Times New Roman"/>
              </w:rPr>
            </w:pPr>
            <w:r w:rsidRPr="00E44F62">
              <w:rPr>
                <w:rFonts w:eastAsia="Times New Roman"/>
              </w:rPr>
              <w:t>-</w:t>
            </w:r>
            <w:r w:rsidRPr="00E44F62">
              <w:rPr>
                <w:rFonts w:eastAsia="Times New Roman"/>
              </w:rPr>
              <w:tab/>
              <w:t>for dynamically scheduled PUSCH</w:t>
            </w:r>
            <w:r>
              <w:rPr>
                <w:rFonts w:eastAsia="Times New Roman"/>
                <w:color w:val="FF0000"/>
              </w:rPr>
              <w:t>, SRS</w:t>
            </w:r>
            <w:r w:rsidRPr="00E44F62">
              <w:rPr>
                <w:rFonts w:eastAsia="Times New Roman"/>
              </w:rPr>
              <w:t xml:space="preserve"> and PUCCH transmissions</w:t>
            </w:r>
          </w:p>
          <w:p w14:paraId="39B924EE" w14:textId="77777777" w:rsidR="00E44F62" w:rsidRPr="00E44F62" w:rsidRDefault="002A03D4" w:rsidP="00E44F62">
            <w:pPr>
              <w:keepLines/>
              <w:tabs>
                <w:tab w:val="center" w:pos="4536"/>
                <w:tab w:val="right" w:pos="9072"/>
              </w:tabs>
              <w:overflowPunct/>
              <w:autoSpaceDE/>
              <w:autoSpaceDN/>
              <w:adjustRightInd/>
              <w:spacing w:line="240" w:lineRule="auto"/>
              <w:jc w:val="center"/>
              <w:textAlignment w:val="auto"/>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0ECAA15F" w14:textId="77777777" w:rsidR="00E44F62" w:rsidRPr="00E44F62" w:rsidRDefault="002A03D4" w:rsidP="00E44F62">
            <w:pPr>
              <w:keepLines/>
              <w:tabs>
                <w:tab w:val="center" w:pos="4536"/>
                <w:tab w:val="right" w:pos="9072"/>
              </w:tabs>
              <w:overflowPunct/>
              <w:autoSpaceDE/>
              <w:autoSpaceDN/>
              <w:adjustRightInd/>
              <w:spacing w:line="240" w:lineRule="auto"/>
              <w:jc w:val="center"/>
              <w:textAlignment w:val="auto"/>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0E9D6400" w14:textId="6873555F" w:rsidR="00E44F62" w:rsidRPr="00E44F62" w:rsidRDefault="00E44F62" w:rsidP="00F44A61">
            <w:pPr>
              <w:rPr>
                <w:rFonts w:eastAsiaTheme="minorEastAsia"/>
                <w:lang w:eastAsia="zh-CN"/>
              </w:rPr>
            </w:pPr>
            <w:r>
              <w:rPr>
                <w:rFonts w:eastAsia="Times New Roman"/>
              </w:rPr>
              <w:t xml:space="preserve">   </w:t>
            </w:r>
            <w:r w:rsidRPr="00E44F62">
              <w:rPr>
                <w:rFonts w:eastAsia="Times New Roman"/>
              </w:rPr>
              <w:t xml:space="preserve">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sidRPr="00E44F62">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sidRPr="00E44F62">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sidRPr="00E44F62">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sidRPr="00E44F62">
              <w:rPr>
                <w:rFonts w:eastAsia="Times New Roman"/>
              </w:rPr>
              <w:t xml:space="preserve"> for </w:t>
            </w:r>
            <m:oMath>
              <m:r>
                <w:rPr>
                  <w:rFonts w:ascii="Cambria Math" w:eastAsia="Times New Roman" w:hAnsi="Cambria Math"/>
                </w:rPr>
                <m:t>μ=2</m:t>
              </m:r>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given by the higher-layer parameters </w:t>
            </w:r>
            <w:r w:rsidRPr="00E44F62">
              <w:rPr>
                <w:rFonts w:eastAsia="Times New Roman"/>
                <w:i/>
              </w:rPr>
              <w:t>cp-ExtensionC2-r16</w:t>
            </w:r>
            <w:r w:rsidRPr="00E44F62">
              <w:rPr>
                <w:rFonts w:eastAsia="Times New Roman"/>
              </w:rPr>
              <w:t xml:space="preserve"> and </w:t>
            </w:r>
            <w:r w:rsidRPr="00E44F62">
              <w:rPr>
                <w:rFonts w:eastAsia="Times New Roman"/>
                <w:i/>
              </w:rPr>
              <w:t>cp-ExtensionC3-r16</w:t>
            </w:r>
            <w:r w:rsidRPr="00E44F62">
              <w:rPr>
                <w:rFonts w:eastAsia="Times New Roman"/>
              </w:rP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rsidRPr="00E44F62">
              <w:rPr>
                <w:rFonts w:eastAsia="Times New Roman"/>
              </w:rPr>
              <w:t xml:space="preserve"> given by clause 4.3.1. </w:t>
            </w:r>
            <w:r w:rsidR="00F44A61" w:rsidRPr="00F44A61">
              <w:rPr>
                <w:rFonts w:eastAsiaTheme="minorEastAsia"/>
                <w:i/>
                <w:color w:val="FF0000"/>
                <w:lang w:eastAsia="zh-CN"/>
              </w:rPr>
              <w:t>T</w:t>
            </w:r>
            <w:r w:rsidR="00F44A61" w:rsidRPr="00F44A61">
              <w:rPr>
                <w:rFonts w:eastAsiaTheme="minorEastAsia"/>
                <w:i/>
                <w:color w:val="FF0000"/>
                <w:vertAlign w:val="subscript"/>
                <w:lang w:eastAsia="zh-CN"/>
              </w:rPr>
              <w:t>ext</w:t>
            </w:r>
            <w:r w:rsidR="00F44A61">
              <w:rPr>
                <w:rFonts w:eastAsiaTheme="minorEastAsia"/>
                <w:color w:val="FF0000"/>
                <w:lang w:eastAsia="zh-CN"/>
              </w:rPr>
              <w:t xml:space="preserve"> </w:t>
            </w:r>
            <w:r w:rsidR="00ED3376">
              <w:rPr>
                <w:rFonts w:eastAsiaTheme="minorEastAsia"/>
                <w:color w:val="FF0000"/>
                <w:lang w:eastAsia="zh-CN"/>
              </w:rPr>
              <w:t>is applied</w:t>
            </w:r>
            <w:r w:rsidR="00F44A61" w:rsidRPr="0033447B">
              <w:rPr>
                <w:rFonts w:eastAsiaTheme="minorEastAsia"/>
                <w:color w:val="FF0000"/>
                <w:lang w:eastAsia="zh-CN"/>
              </w:rPr>
              <w:t xml:space="preserve"> to the first UL t</w:t>
            </w:r>
            <w:r w:rsidR="00F44A61">
              <w:rPr>
                <w:rFonts w:eastAsiaTheme="minorEastAsia"/>
                <w:color w:val="FF0000"/>
                <w:lang w:eastAsia="zh-CN"/>
              </w:rPr>
              <w:t xml:space="preserve">ransmission scheduled </w:t>
            </w:r>
            <w:r w:rsidR="00F44A61" w:rsidRPr="0033447B">
              <w:rPr>
                <w:rFonts w:eastAsiaTheme="minorEastAsia"/>
                <w:color w:val="FF0000"/>
                <w:lang w:eastAsia="zh-CN"/>
              </w:rPr>
              <w:t>by the</w:t>
            </w:r>
            <w:r w:rsidR="00ED3376">
              <w:rPr>
                <w:rFonts w:eastAsiaTheme="minorEastAsia"/>
                <w:color w:val="FF0000"/>
                <w:lang w:eastAsia="zh-CN"/>
              </w:rPr>
              <w:t xml:space="preserve"> scheduling </w:t>
            </w:r>
            <w:r w:rsidR="00F44A61" w:rsidRPr="0033447B">
              <w:rPr>
                <w:rFonts w:eastAsiaTheme="minorEastAsia"/>
                <w:color w:val="FF0000"/>
                <w:lang w:eastAsia="zh-CN"/>
              </w:rPr>
              <w:t>DCI.</w:t>
            </w:r>
            <w:r w:rsidR="00F44A61">
              <w:rPr>
                <w:rFonts w:eastAsiaTheme="minorEastAsia"/>
                <w:color w:val="FF0000"/>
                <w:lang w:eastAsia="zh-CN"/>
              </w:rPr>
              <w:t xml:space="preserve"> </w:t>
            </w:r>
            <w:r w:rsidRPr="00E44F62">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sidRPr="00E44F62">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sidRPr="00E44F62">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sidRPr="00E44F62">
              <w:rPr>
                <w:rFonts w:eastAsia="Times New Roman"/>
              </w:rPr>
              <w:t>.</w:t>
            </w:r>
            <w:r w:rsidRPr="0033447B">
              <w:rPr>
                <w:rFonts w:eastAsiaTheme="minorEastAsia"/>
                <w:color w:val="FF0000"/>
                <w:lang w:eastAsia="zh-CN"/>
              </w:rPr>
              <w:t xml:space="preserve"> </w:t>
            </w:r>
          </w:p>
          <w:p w14:paraId="25A813C6" w14:textId="5F66508C" w:rsidR="00556ABA" w:rsidRDefault="008F6375" w:rsidP="00E44F62">
            <w:r>
              <w:t xml:space="preserve">  </w:t>
            </w:r>
            <w:r w:rsidR="00556ABA">
              <w:t xml:space="preserve"> </w:t>
            </w:r>
            <w:r w:rsidR="00E44F62">
              <w:rPr>
                <w:lang w:val="en-US" w:eastAsia="fi-FI"/>
              </w:rPr>
              <w:t>------------- End of Text Proposal ------------</w:t>
            </w:r>
          </w:p>
        </w:tc>
      </w:tr>
      <w:tr w:rsidR="00E44F62" w14:paraId="6232E2A7" w14:textId="77777777" w:rsidTr="00E3241B">
        <w:tc>
          <w:tcPr>
            <w:tcW w:w="2263" w:type="dxa"/>
          </w:tcPr>
          <w:p w14:paraId="00354226" w14:textId="18C787EE" w:rsidR="00E44F62" w:rsidRPr="0068457E" w:rsidRDefault="0068457E" w:rsidP="00E3241B">
            <w:pPr>
              <w:rPr>
                <w:rFonts w:eastAsia="맑은 고딕"/>
                <w:lang w:eastAsia="ko-KR"/>
              </w:rPr>
            </w:pPr>
            <w:r>
              <w:rPr>
                <w:rFonts w:eastAsia="맑은 고딕" w:hint="eastAsia"/>
                <w:lang w:eastAsia="ko-KR"/>
              </w:rPr>
              <w:t>LG</w:t>
            </w:r>
          </w:p>
        </w:tc>
        <w:tc>
          <w:tcPr>
            <w:tcW w:w="7508" w:type="dxa"/>
          </w:tcPr>
          <w:p w14:paraId="41396452" w14:textId="77777777" w:rsidR="00E44F62" w:rsidRDefault="0068457E" w:rsidP="0068457E">
            <w:pPr>
              <w:rPr>
                <w:rFonts w:eastAsia="맑은 고딕"/>
                <w:lang w:eastAsia="ko-KR"/>
              </w:rPr>
            </w:pPr>
            <w:r>
              <w:rPr>
                <w:rFonts w:eastAsia="맑은 고딕"/>
                <w:lang w:eastAsia="ko-KR"/>
              </w:rPr>
              <w:t>Q1: We agree with Samsung that the TP is not sufficient.</w:t>
            </w:r>
          </w:p>
          <w:p w14:paraId="16374A87" w14:textId="4ED217E1" w:rsidR="0068457E" w:rsidRPr="0068457E" w:rsidRDefault="0068457E" w:rsidP="0068457E">
            <w:pPr>
              <w:rPr>
                <w:rFonts w:eastAsia="맑은 고딕"/>
                <w:lang w:eastAsia="ko-KR"/>
              </w:rPr>
            </w:pPr>
            <w:r>
              <w:rPr>
                <w:rFonts w:eastAsia="맑은 고딕"/>
                <w:lang w:eastAsia="ko-KR"/>
              </w:rPr>
              <w:t>Q2: We support the TP modified in TS 38.211 by Huawei.</w:t>
            </w:r>
          </w:p>
        </w:tc>
      </w:tr>
      <w:tr w:rsidR="00EF4B34" w14:paraId="5A017E13" w14:textId="77777777" w:rsidTr="00E3241B">
        <w:tc>
          <w:tcPr>
            <w:tcW w:w="2263" w:type="dxa"/>
          </w:tcPr>
          <w:p w14:paraId="7E7255F0" w14:textId="090E3EBF" w:rsidR="00EF4B34" w:rsidRDefault="00EF4B34" w:rsidP="00EF4B34">
            <w:pPr>
              <w:rPr>
                <w:rFonts w:eastAsia="맑은 고딕"/>
                <w:lang w:eastAsia="ko-KR"/>
              </w:rPr>
            </w:pPr>
            <w:r>
              <w:t>Intel</w:t>
            </w:r>
          </w:p>
        </w:tc>
        <w:tc>
          <w:tcPr>
            <w:tcW w:w="7508" w:type="dxa"/>
          </w:tcPr>
          <w:p w14:paraId="0357CA88" w14:textId="0289D3FF" w:rsidR="00EF4B34" w:rsidRDefault="00EF4B34" w:rsidP="00EF4B34">
            <w:pPr>
              <w:rPr>
                <w:rFonts w:eastAsia="맑은 고딕"/>
                <w:lang w:eastAsia="ko-KR"/>
              </w:rPr>
            </w:pPr>
            <w:r>
              <w:t>We are OK with the TP, and we agreed with Samsung’s comments. Latest TP from Huawei is also OK.</w:t>
            </w:r>
          </w:p>
        </w:tc>
      </w:tr>
      <w:tr w:rsidR="00A3506E" w14:paraId="482660E5" w14:textId="77777777" w:rsidTr="00E3241B">
        <w:tc>
          <w:tcPr>
            <w:tcW w:w="2263" w:type="dxa"/>
          </w:tcPr>
          <w:p w14:paraId="20B2015E" w14:textId="7DF611D4" w:rsidR="00A3506E" w:rsidRDefault="00A3506E" w:rsidP="00A3506E">
            <w:r>
              <w:rPr>
                <w:rFonts w:eastAsia="맑은 고딕" w:hint="eastAsia"/>
                <w:lang w:eastAsia="ko-KR"/>
              </w:rPr>
              <w:t>WILUS</w:t>
            </w:r>
          </w:p>
        </w:tc>
        <w:tc>
          <w:tcPr>
            <w:tcW w:w="7508" w:type="dxa"/>
          </w:tcPr>
          <w:p w14:paraId="6416EEB2" w14:textId="77777777" w:rsidR="00A3506E" w:rsidRDefault="00A3506E" w:rsidP="00A3506E">
            <w:pPr>
              <w:rPr>
                <w:rFonts w:eastAsia="맑은 고딕"/>
                <w:lang w:eastAsia="ko-KR"/>
              </w:rPr>
            </w:pPr>
            <w:r>
              <w:rPr>
                <w:rFonts w:eastAsia="맑은 고딕" w:hint="eastAsia"/>
                <w:lang w:eastAsia="ko-KR"/>
              </w:rPr>
              <w:t xml:space="preserve">Q1: Agree with the TP but we also </w:t>
            </w:r>
            <w:r>
              <w:rPr>
                <w:rFonts w:eastAsia="맑은 고딕"/>
                <w:lang w:eastAsia="ko-KR"/>
              </w:rPr>
              <w:t xml:space="preserve">share the view with </w:t>
            </w:r>
            <w:r>
              <w:rPr>
                <w:rFonts w:eastAsia="맑은 고딕" w:hint="eastAsia"/>
                <w:lang w:eastAsia="ko-KR"/>
              </w:rPr>
              <w:t>Samsung</w:t>
            </w:r>
            <w:r>
              <w:rPr>
                <w:rFonts w:eastAsia="맑은 고딕"/>
                <w:lang w:eastAsia="ko-KR"/>
              </w:rPr>
              <w:t xml:space="preserve"> that the TP is not sufficient.</w:t>
            </w:r>
          </w:p>
          <w:p w14:paraId="67EB4797" w14:textId="5ED00618" w:rsidR="00A3506E" w:rsidRDefault="00A3506E" w:rsidP="00A3506E">
            <w:r>
              <w:rPr>
                <w:rFonts w:eastAsia="맑은 고딕"/>
                <w:lang w:eastAsia="ko-KR"/>
              </w:rPr>
              <w:lastRenderedPageBreak/>
              <w:t>Q2: We agree with HW’s modification above.</w:t>
            </w:r>
          </w:p>
        </w:tc>
      </w:tr>
    </w:tbl>
    <w:p w14:paraId="1158FD70" w14:textId="77777777" w:rsidR="0033447B" w:rsidRDefault="0033447B">
      <w:pPr>
        <w:jc w:val="both"/>
        <w:rPr>
          <w:b/>
          <w:bCs/>
          <w:sz w:val="28"/>
          <w:szCs w:val="24"/>
          <w:u w:val="single"/>
          <w:lang w:eastAsia="fi-FI"/>
        </w:rPr>
      </w:pPr>
    </w:p>
    <w:p w14:paraId="1BB445DC" w14:textId="79822882"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af6"/>
        <w:ind w:left="0"/>
        <w:rPr>
          <w:rFonts w:eastAsia="Times New Roman"/>
          <w:lang w:val="en-US"/>
        </w:rPr>
      </w:pPr>
      <w:r w:rsidRPr="008E4BD3">
        <w:rPr>
          <w:highlight w:val="yellow"/>
          <w:lang w:val="en-US"/>
        </w:rPr>
        <w:t>Endorse TP on CG UL transmission cancellation taking the TP in R1-2003512 as the starting point by 6/4.</w:t>
      </w:r>
    </w:p>
    <w:tbl>
      <w:tblPr>
        <w:tblStyle w:val="af0"/>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lastRenderedPageBreak/>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1" w:author="Huawei" w:date="2020-05-08T17:40:00Z"/>
              </w:rPr>
            </w:pPr>
            <w:ins w:id="2"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af0"/>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lastRenderedPageBreak/>
              <w:t>Nokia, NSB</w:t>
            </w:r>
          </w:p>
        </w:tc>
        <w:tc>
          <w:tcPr>
            <w:tcW w:w="7508" w:type="dxa"/>
          </w:tcPr>
          <w:p w14:paraId="4D3495BD" w14:textId="0B79D85B" w:rsidR="00AE7922" w:rsidRDefault="00AE7922" w:rsidP="00AE7922">
            <w:r>
              <w:t>We are ok to agree the TP as is.</w:t>
            </w:r>
          </w:p>
        </w:tc>
      </w:tr>
      <w:tr w:rsidR="00373854" w14:paraId="6F53F0BA" w14:textId="77777777" w:rsidTr="00E3241B">
        <w:tc>
          <w:tcPr>
            <w:tcW w:w="2263" w:type="dxa"/>
          </w:tcPr>
          <w:p w14:paraId="00033CC6" w14:textId="4628A52B" w:rsidR="00373854" w:rsidRDefault="00373854" w:rsidP="00AE7922">
            <w:r>
              <w:t>Samsung</w:t>
            </w:r>
          </w:p>
        </w:tc>
        <w:tc>
          <w:tcPr>
            <w:tcW w:w="7508" w:type="dxa"/>
          </w:tcPr>
          <w:p w14:paraId="173F37FF" w14:textId="19D1C8C8" w:rsidR="00373854" w:rsidRDefault="00373854" w:rsidP="00AE7922">
            <w:r>
              <w:t>We are OK with the TP</w:t>
            </w:r>
          </w:p>
        </w:tc>
      </w:tr>
      <w:tr w:rsidR="000B7F30" w14:paraId="48ADD265" w14:textId="77777777" w:rsidTr="00E3241B">
        <w:tc>
          <w:tcPr>
            <w:tcW w:w="2263" w:type="dxa"/>
          </w:tcPr>
          <w:p w14:paraId="6D030980" w14:textId="4F6D554A" w:rsidR="000B7F30" w:rsidRDefault="000B7F30" w:rsidP="00AE7922">
            <w:r>
              <w:t>Huawei, HiSilicon</w:t>
            </w:r>
          </w:p>
        </w:tc>
        <w:tc>
          <w:tcPr>
            <w:tcW w:w="7508" w:type="dxa"/>
          </w:tcPr>
          <w:p w14:paraId="2890738E" w14:textId="035AD21F" w:rsidR="000B7F30" w:rsidRDefault="000B7F30" w:rsidP="00AE7922">
            <w:r>
              <w:t>We agree with this TP</w:t>
            </w:r>
          </w:p>
        </w:tc>
      </w:tr>
      <w:tr w:rsidR="00B26E2A" w14:paraId="5520ECEB" w14:textId="77777777" w:rsidTr="00E3241B">
        <w:tc>
          <w:tcPr>
            <w:tcW w:w="2263" w:type="dxa"/>
          </w:tcPr>
          <w:p w14:paraId="22CE38FC" w14:textId="6B2DE855" w:rsidR="00B26E2A" w:rsidRPr="00B26E2A" w:rsidRDefault="00B26E2A" w:rsidP="00AE7922">
            <w:pPr>
              <w:rPr>
                <w:rFonts w:eastAsia="맑은 고딕"/>
                <w:lang w:eastAsia="ko-KR"/>
              </w:rPr>
            </w:pPr>
            <w:r>
              <w:rPr>
                <w:rFonts w:eastAsia="맑은 고딕" w:hint="eastAsia"/>
                <w:lang w:eastAsia="ko-KR"/>
              </w:rPr>
              <w:t>LG</w:t>
            </w:r>
          </w:p>
        </w:tc>
        <w:tc>
          <w:tcPr>
            <w:tcW w:w="7508" w:type="dxa"/>
          </w:tcPr>
          <w:p w14:paraId="5C6CCDD3" w14:textId="7F5C4D42" w:rsidR="00B26E2A" w:rsidRPr="00B26E2A" w:rsidRDefault="00F3715C" w:rsidP="00F3715C">
            <w:pPr>
              <w:rPr>
                <w:rFonts w:eastAsia="맑은 고딕"/>
                <w:lang w:eastAsia="ko-KR"/>
              </w:rPr>
            </w:pPr>
            <w:r>
              <w:rPr>
                <w:rFonts w:eastAsia="맑은 고딕" w:hint="eastAsia"/>
                <w:lang w:eastAsia="ko-KR"/>
              </w:rPr>
              <w:t>We are fine in general with this TP.</w:t>
            </w:r>
            <w:r>
              <w:rPr>
                <w:rFonts w:eastAsia="맑은 고딕"/>
                <w:lang w:eastAsia="ko-KR"/>
              </w:rPr>
              <w:t xml:space="preserve"> But</w:t>
            </w:r>
            <w:r>
              <w:rPr>
                <w:rFonts w:eastAsia="맑은 고딕" w:hint="eastAsia"/>
                <w:lang w:eastAsia="ko-KR"/>
              </w:rPr>
              <w:t xml:space="preserve"> </w:t>
            </w:r>
            <w:r>
              <w:rPr>
                <w:rFonts w:eastAsia="맑은 고딕"/>
                <w:lang w:eastAsia="ko-KR"/>
              </w:rPr>
              <w:t>we</w:t>
            </w:r>
            <w:r w:rsidRPr="00F3715C">
              <w:rPr>
                <w:rFonts w:eastAsia="맑은 고딕"/>
                <w:lang w:eastAsia="ko-KR"/>
              </w:rPr>
              <w:t xml:space="preserve"> think clarification is needed where the cancellation mechanism is described in </w:t>
            </w:r>
            <w:r>
              <w:rPr>
                <w:rFonts w:eastAsia="맑은 고딕"/>
                <w:lang w:eastAsia="ko-KR"/>
              </w:rPr>
              <w:t>Clause 11.1 of TS 38.</w:t>
            </w:r>
            <w:r w:rsidRPr="00F3715C">
              <w:rPr>
                <w:rFonts w:eastAsia="맑은 고딕"/>
                <w:lang w:eastAsia="ko-KR"/>
              </w:rPr>
              <w:t>213.</w:t>
            </w:r>
          </w:p>
        </w:tc>
      </w:tr>
      <w:tr w:rsidR="00EF4B34" w14:paraId="40326F02" w14:textId="77777777" w:rsidTr="00E3241B">
        <w:tc>
          <w:tcPr>
            <w:tcW w:w="2263" w:type="dxa"/>
          </w:tcPr>
          <w:p w14:paraId="5811D9D0" w14:textId="2DAF6717" w:rsidR="00EF4B34" w:rsidRDefault="00EF4B34" w:rsidP="00EF4B34">
            <w:pPr>
              <w:rPr>
                <w:rFonts w:eastAsia="맑은 고딕"/>
                <w:lang w:eastAsia="ko-KR"/>
              </w:rPr>
            </w:pPr>
            <w:r>
              <w:t>Intel</w:t>
            </w:r>
          </w:p>
        </w:tc>
        <w:tc>
          <w:tcPr>
            <w:tcW w:w="7508" w:type="dxa"/>
          </w:tcPr>
          <w:p w14:paraId="3FDDEF4F" w14:textId="7BE94D27" w:rsidR="00EF4B34" w:rsidRDefault="00EF4B34" w:rsidP="00EF4B34">
            <w:pPr>
              <w:rPr>
                <w:rFonts w:eastAsia="맑은 고딕"/>
                <w:lang w:eastAsia="ko-KR"/>
              </w:rPr>
            </w:pPr>
            <w:r>
              <w:t>We are OK with this TP.</w:t>
            </w:r>
          </w:p>
        </w:tc>
      </w:tr>
      <w:tr w:rsidR="00A3506E" w14:paraId="5731449D" w14:textId="77777777" w:rsidTr="00E3241B">
        <w:tc>
          <w:tcPr>
            <w:tcW w:w="2263" w:type="dxa"/>
          </w:tcPr>
          <w:p w14:paraId="47E5E062" w14:textId="0FA2ABB2" w:rsidR="00A3506E" w:rsidRDefault="00A3506E" w:rsidP="00A3506E">
            <w:r>
              <w:rPr>
                <w:rFonts w:eastAsia="맑은 고딕" w:hint="eastAsia"/>
                <w:lang w:eastAsia="ko-KR"/>
              </w:rPr>
              <w:t>WILUS</w:t>
            </w:r>
          </w:p>
        </w:tc>
        <w:tc>
          <w:tcPr>
            <w:tcW w:w="7508" w:type="dxa"/>
          </w:tcPr>
          <w:p w14:paraId="58DDFC9F" w14:textId="6EA188E1" w:rsidR="00A3506E" w:rsidRDefault="00A3506E" w:rsidP="00A3506E">
            <w:r>
              <w:t>We agree with this TP</w:t>
            </w:r>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af6"/>
        <w:ind w:left="0"/>
        <w:rPr>
          <w:rFonts w:eastAsia="Times New Roman"/>
          <w:lang w:val="en-US"/>
        </w:rPr>
      </w:pPr>
      <w:r w:rsidRPr="008E4BD3">
        <w:rPr>
          <w:highlight w:val="yellow"/>
          <w:lang w:val="en-US"/>
        </w:rPr>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af0"/>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맑은 고딕"/>
                <w:lang w:eastAsia="ko-KR"/>
              </w:rPr>
              <w:t xml:space="preserve">UL </w:t>
            </w:r>
            <w:r>
              <w:t>transmissions including PUSCH using a UL grant</w:t>
            </w:r>
            <w:ins w:id="18" w:author="JS" w:date="2020-05-13T13:55:00Z">
              <w:r>
                <w:t>, PUCCH using a DL grant</w:t>
              </w:r>
            </w:ins>
            <w:ins w:id="19"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0" w:author="Hao" w:date="2020-05-25T16:44:00Z">
              <w:r>
                <w:t xml:space="preserve">DL grant or </w:t>
              </w:r>
            </w:ins>
            <w:r>
              <w:t>UL grant.</w:t>
            </w:r>
            <w:r>
              <w:rPr>
                <w:lang w:val="en-GB"/>
              </w:rPr>
              <w:t xml:space="preserve"> Otherwise, if the UE cannot access the channel for </w:t>
            </w:r>
            <w:ins w:id="21" w:author="JS" w:date="2020-05-13T15:39:00Z">
              <w:r>
                <w:t>the first of the consecutive UL transmissions</w:t>
              </w:r>
              <w:r>
                <w:rPr>
                  <w:lang w:val="en-GB"/>
                </w:rPr>
                <w:t xml:space="preserve"> </w:t>
              </w:r>
            </w:ins>
            <w:del w:id="22"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3" w:author="JS" w:date="2020-05-13T15:43:00Z">
              <w:r>
                <w:t>, PUCCH using a DL grant, or SRS with either a DL grant or UL grant</w:t>
              </w:r>
            </w:ins>
            <w:r>
              <w:t xml:space="preserve">, the </w:t>
            </w:r>
            <w:r>
              <w:rPr>
                <w:rStyle w:val="B1Char"/>
              </w:rPr>
              <w:t>UE</w:t>
            </w:r>
            <w:r>
              <w:t xml:space="preserve"> shall not apply a CP extension for the </w:t>
            </w:r>
            <w:del w:id="24" w:author="JS" w:date="2020-05-13T15:43:00Z">
              <w:r>
                <w:delText xml:space="preserve">remaining </w:delText>
              </w:r>
            </w:del>
            <w:r>
              <w:t>UL transmissions</w:t>
            </w:r>
            <w:del w:id="25" w:author="JS" w:date="2020-05-13T15:43:00Z">
              <w:r>
                <w:delText xml:space="preserve"> in the set after the first UL transmission after accessing the channel</w:delText>
              </w:r>
            </w:del>
            <w:ins w:id="26"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w:t>
            </w:r>
            <w:ins w:id="27" w:author="JS" w:date="2020-05-13T15:44:00Z">
              <w:r>
                <w:t>, PUCCH using one or more DL grant(s), or SRS with one or more DL grant(s) or UL grant(</w:t>
              </w:r>
            </w:ins>
            <w:ins w:id="28"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29" w:author="JS" w:date="2020-05-13T15:35:00Z">
              <w:r>
                <w:t>, PUCCH</w:t>
              </w:r>
            </w:ins>
            <w:ins w:id="30"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1"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맑은 고딕"/>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af0"/>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lastRenderedPageBreak/>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r w:rsidR="00795507" w14:paraId="1117F5C9" w14:textId="77777777" w:rsidTr="00E3241B">
        <w:tc>
          <w:tcPr>
            <w:tcW w:w="2263" w:type="dxa"/>
          </w:tcPr>
          <w:p w14:paraId="0BAF8C17" w14:textId="5F3CE481" w:rsidR="00795507" w:rsidRDefault="00795507" w:rsidP="00E3241B">
            <w:r>
              <w:t>Huawei, HiSilicon</w:t>
            </w:r>
          </w:p>
        </w:tc>
        <w:tc>
          <w:tcPr>
            <w:tcW w:w="7508" w:type="dxa"/>
          </w:tcPr>
          <w:p w14:paraId="21E781A4" w14:textId="77777777" w:rsidR="00795507" w:rsidRDefault="00A8485F" w:rsidP="00E3241B">
            <w:r>
              <w:t>Agree with Nokia for all 4 sub-bullets</w:t>
            </w:r>
          </w:p>
          <w:p w14:paraId="576AEA22" w14:textId="77777777" w:rsidR="00A8485F" w:rsidRDefault="00A8485F" w:rsidP="00E3241B">
            <w:r>
              <w:t>For the configured contiguous UL transmissions, we propose not to modify the 4</w:t>
            </w:r>
            <w:r w:rsidRPr="00A8485F">
              <w:rPr>
                <w:vertAlign w:val="superscript"/>
              </w:rPr>
              <w:t>th</w:t>
            </w:r>
            <w:r>
              <w:t xml:space="preserve"> sub-bullet and rather introduce a 5</w:t>
            </w:r>
            <w:r w:rsidRPr="00A8485F">
              <w:rPr>
                <w:vertAlign w:val="superscript"/>
              </w:rPr>
              <w:t>th</w:t>
            </w:r>
            <w:r>
              <w:t xml:space="preserve"> sub-bullet similar to the 3</w:t>
            </w:r>
            <w:r w:rsidRPr="00A8485F">
              <w:rPr>
                <w:vertAlign w:val="superscript"/>
              </w:rPr>
              <w:t>rd</w:t>
            </w:r>
            <w:r>
              <w:t xml:space="preserve"> sub-bullet for the scheduled UL case as follows:</w:t>
            </w:r>
          </w:p>
          <w:p w14:paraId="59883D20" w14:textId="76AB0229" w:rsidR="00A8485F" w:rsidRDefault="00A8485F" w:rsidP="00A8485F">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43900BA3" w14:textId="365A7327" w:rsidR="00A8485F" w:rsidRPr="00057E9B" w:rsidDel="00057E9B" w:rsidRDefault="00057E9B" w:rsidP="00057E9B">
            <w:pPr>
              <w:pStyle w:val="B1"/>
              <w:spacing w:before="120"/>
              <w:jc w:val="both"/>
              <w:rPr>
                <w:del w:id="32" w:author="Huawei" w:date="2020-06-02T14:21:00Z"/>
              </w:rPr>
            </w:pPr>
            <w:ins w:id="33" w:author="Huawei" w:date="2020-06-02T14:21:00Z">
              <w:r>
                <w:t>-</w:t>
              </w:r>
              <w:r>
                <w:tab/>
                <w:t xml:space="preserve">If a UE is configured by the gNB to transmit a set of </w:t>
              </w:r>
              <w:r>
                <w:rPr>
                  <w:rFonts w:eastAsia="맑은 고딕"/>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689E044D" w14:textId="7686417E" w:rsidR="00A8485F" w:rsidRDefault="00A8485F" w:rsidP="00E3241B"/>
        </w:tc>
      </w:tr>
      <w:tr w:rsidR="00B26E2A" w14:paraId="40299367" w14:textId="77777777" w:rsidTr="00E3241B">
        <w:tc>
          <w:tcPr>
            <w:tcW w:w="2263" w:type="dxa"/>
          </w:tcPr>
          <w:p w14:paraId="0A69A7FC" w14:textId="1608BAE6" w:rsidR="00B26E2A" w:rsidRPr="00B26E2A" w:rsidRDefault="00B26E2A" w:rsidP="00E3241B">
            <w:pPr>
              <w:rPr>
                <w:rFonts w:eastAsia="맑은 고딕"/>
                <w:lang w:eastAsia="ko-KR"/>
              </w:rPr>
            </w:pPr>
            <w:r>
              <w:rPr>
                <w:rFonts w:eastAsia="맑은 고딕" w:hint="eastAsia"/>
                <w:lang w:eastAsia="ko-KR"/>
              </w:rPr>
              <w:t>LG</w:t>
            </w:r>
          </w:p>
        </w:tc>
        <w:tc>
          <w:tcPr>
            <w:tcW w:w="7508" w:type="dxa"/>
          </w:tcPr>
          <w:p w14:paraId="125E2120" w14:textId="67F6D348" w:rsidR="00B26E2A" w:rsidRPr="00B26E2A" w:rsidRDefault="00B26E2A" w:rsidP="00E3241B">
            <w:pPr>
              <w:rPr>
                <w:rFonts w:eastAsia="맑은 고딕"/>
                <w:lang w:eastAsia="ko-KR"/>
              </w:rPr>
            </w:pPr>
            <w:r>
              <w:rPr>
                <w:rFonts w:eastAsia="맑은 고딕" w:hint="eastAsia"/>
                <w:lang w:eastAsia="ko-KR"/>
              </w:rPr>
              <w:t>We agree with Nokia for all 4 sub-bullets.</w:t>
            </w:r>
          </w:p>
        </w:tc>
      </w:tr>
      <w:tr w:rsidR="00EF4B34" w14:paraId="48147F07" w14:textId="77777777" w:rsidTr="00E3241B">
        <w:tc>
          <w:tcPr>
            <w:tcW w:w="2263" w:type="dxa"/>
          </w:tcPr>
          <w:p w14:paraId="3207BF99" w14:textId="32FE412A" w:rsidR="00EF4B34" w:rsidRDefault="00EF4B34" w:rsidP="00EF4B34">
            <w:pPr>
              <w:rPr>
                <w:rFonts w:eastAsia="맑은 고딕"/>
                <w:lang w:eastAsia="ko-KR"/>
              </w:rPr>
            </w:pPr>
            <w:r>
              <w:rPr>
                <w:rFonts w:eastAsia="맑은 고딕"/>
                <w:lang w:eastAsia="ko-KR"/>
              </w:rPr>
              <w:t>Intel</w:t>
            </w:r>
          </w:p>
        </w:tc>
        <w:tc>
          <w:tcPr>
            <w:tcW w:w="7508" w:type="dxa"/>
          </w:tcPr>
          <w:p w14:paraId="6E4E2CAB" w14:textId="0D5E3CBF" w:rsidR="00EF4B34" w:rsidRDefault="00EF4B34" w:rsidP="00EF4B34">
            <w:pPr>
              <w:rPr>
                <w:rFonts w:eastAsia="맑은 고딕"/>
                <w:lang w:eastAsia="ko-KR"/>
              </w:rPr>
            </w:pPr>
            <w:r>
              <w:rPr>
                <w:rFonts w:eastAsia="맑은 고딕" w:hint="eastAsia"/>
                <w:lang w:eastAsia="ko-KR"/>
              </w:rPr>
              <w:t xml:space="preserve">We </w:t>
            </w:r>
            <w:r>
              <w:rPr>
                <w:rFonts w:eastAsia="맑은 고딕"/>
                <w:lang w:eastAsia="ko-KR"/>
              </w:rPr>
              <w:t xml:space="preserve">also </w:t>
            </w:r>
            <w:r>
              <w:rPr>
                <w:rFonts w:eastAsia="맑은 고딕" w:hint="eastAsia"/>
                <w:lang w:eastAsia="ko-KR"/>
              </w:rPr>
              <w:t>agree with Nokia</w:t>
            </w:r>
            <w:r>
              <w:rPr>
                <w:rFonts w:eastAsia="맑은 고딕"/>
                <w:lang w:eastAsia="ko-KR"/>
              </w:rPr>
              <w:t xml:space="preserve">’s comments on </w:t>
            </w:r>
            <w:r>
              <w:rPr>
                <w:rFonts w:eastAsia="맑은 고딕" w:hint="eastAsia"/>
                <w:lang w:eastAsia="ko-KR"/>
              </w:rPr>
              <w:t>all 4 sub-bullets.</w:t>
            </w:r>
          </w:p>
        </w:tc>
      </w:tr>
      <w:tr w:rsidR="00A3506E" w14:paraId="5EFAC4A5" w14:textId="77777777" w:rsidTr="00E3241B">
        <w:tc>
          <w:tcPr>
            <w:tcW w:w="2263" w:type="dxa"/>
          </w:tcPr>
          <w:p w14:paraId="326D24DF" w14:textId="11BA2291" w:rsidR="00A3506E" w:rsidRDefault="00A3506E" w:rsidP="00A3506E">
            <w:pPr>
              <w:rPr>
                <w:rFonts w:eastAsia="맑은 고딕"/>
                <w:lang w:eastAsia="ko-KR"/>
              </w:rPr>
            </w:pPr>
            <w:r>
              <w:rPr>
                <w:rFonts w:eastAsia="맑은 고딕" w:hint="eastAsia"/>
                <w:lang w:eastAsia="ko-KR"/>
              </w:rPr>
              <w:t>WILUS</w:t>
            </w:r>
          </w:p>
        </w:tc>
        <w:tc>
          <w:tcPr>
            <w:tcW w:w="7508" w:type="dxa"/>
          </w:tcPr>
          <w:p w14:paraId="2CCCBE90" w14:textId="77777777" w:rsidR="00A3506E" w:rsidRDefault="00A3506E" w:rsidP="00A3506E">
            <w:pPr>
              <w:rPr>
                <w:rFonts w:eastAsia="맑은 고딕"/>
                <w:lang w:eastAsia="ko-KR"/>
              </w:rPr>
            </w:pPr>
            <w:r>
              <w:rPr>
                <w:rFonts w:eastAsia="맑은 고딕" w:hint="eastAsia"/>
                <w:lang w:eastAsia="ko-KR"/>
              </w:rPr>
              <w:t xml:space="preserve">We also think the 2 first sub-bullets should not be changed </w:t>
            </w:r>
            <w:r>
              <w:rPr>
                <w:rFonts w:eastAsia="맑은 고딕"/>
                <w:lang w:eastAsia="ko-KR"/>
              </w:rPr>
              <w:t>and</w:t>
            </w:r>
            <w:r>
              <w:rPr>
                <w:rFonts w:eastAsia="맑은 고딕" w:hint="eastAsia"/>
                <w:lang w:eastAsia="ko-KR"/>
              </w:rPr>
              <w:t xml:space="preserve"> </w:t>
            </w:r>
            <w:r>
              <w:rPr>
                <w:rFonts w:eastAsia="맑은 고딕"/>
                <w:lang w:eastAsia="ko-KR"/>
              </w:rPr>
              <w:t xml:space="preserve">the current sentences of 2 first sub-bullets in the spec (including CRs in previous RAN1#100b-e meeting) is clear for the case of multi-slot </w:t>
            </w:r>
            <w:r>
              <w:rPr>
                <w:rFonts w:eastAsia="맑은 고딕" w:hint="eastAsia"/>
                <w:lang w:eastAsia="ko-KR"/>
              </w:rPr>
              <w:t xml:space="preserve">PUSCH </w:t>
            </w:r>
            <w:r>
              <w:rPr>
                <w:rFonts w:eastAsia="맑은 고딕"/>
                <w:lang w:eastAsia="ko-KR"/>
              </w:rPr>
              <w:t>scheduling</w:t>
            </w:r>
            <w:r>
              <w:rPr>
                <w:rFonts w:eastAsia="맑은 고딕" w:hint="eastAsia"/>
                <w:lang w:eastAsia="ko-KR"/>
              </w:rPr>
              <w:t xml:space="preserve"> </w:t>
            </w:r>
            <w:r>
              <w:rPr>
                <w:rFonts w:eastAsia="맑은 고딕"/>
                <w:lang w:eastAsia="ko-KR"/>
              </w:rPr>
              <w:t>by single UL grant.</w:t>
            </w:r>
          </w:p>
          <w:p w14:paraId="45B76265" w14:textId="77777777" w:rsidR="00A3506E" w:rsidRDefault="00A3506E" w:rsidP="00A3506E">
            <w:r>
              <w:t>For the 3</w:t>
            </w:r>
            <w:r w:rsidRPr="004D7C4B">
              <w:rPr>
                <w:vertAlign w:val="superscript"/>
              </w:rPr>
              <w:t>rd</w:t>
            </w:r>
            <w:r>
              <w:t xml:space="preserve"> sub-bullet, we </w:t>
            </w:r>
            <w:r>
              <w:t>support the modification</w:t>
            </w:r>
            <w:r>
              <w:t>.</w:t>
            </w:r>
          </w:p>
          <w:p w14:paraId="202C4FB6" w14:textId="27468C7E" w:rsidR="00A3506E" w:rsidRDefault="00A3506E" w:rsidP="00A3506E">
            <w:pPr>
              <w:rPr>
                <w:rFonts w:eastAsia="맑은 고딕" w:hint="eastAsia"/>
                <w:lang w:eastAsia="ko-KR"/>
              </w:rPr>
            </w:pPr>
            <w:r>
              <w:rPr>
                <w:rFonts w:eastAsia="맑은 고딕" w:hint="eastAsia"/>
                <w:lang w:eastAsia="ko-KR"/>
              </w:rPr>
              <w:t>For the 4</w:t>
            </w:r>
            <w:r w:rsidRPr="004D7C4B">
              <w:rPr>
                <w:rFonts w:eastAsia="맑은 고딕" w:hint="eastAsia"/>
                <w:vertAlign w:val="superscript"/>
                <w:lang w:eastAsia="ko-KR"/>
              </w:rPr>
              <w:t>th</w:t>
            </w:r>
            <w:r>
              <w:rPr>
                <w:rFonts w:eastAsia="맑은 고딕" w:hint="eastAsia"/>
                <w:lang w:eastAsia="ko-KR"/>
              </w:rPr>
              <w:t xml:space="preserve"> </w:t>
            </w:r>
            <w:r>
              <w:rPr>
                <w:rFonts w:eastAsia="맑은 고딕"/>
                <w:lang w:eastAsia="ko-KR"/>
              </w:rPr>
              <w:t>sub-bullet, we share the view with Nokia which is only related to CG-PUSCH and we are ok with HW’s suggested TP separately.</w:t>
            </w:r>
          </w:p>
        </w:tc>
      </w:tr>
    </w:tbl>
    <w:p w14:paraId="4D6A1DF0" w14:textId="3BA50CEB" w:rsidR="00AE7922" w:rsidRDefault="00AE7922">
      <w:pPr>
        <w:jc w:val="both"/>
        <w:rPr>
          <w:b/>
          <w:bCs/>
          <w:sz w:val="28"/>
          <w:szCs w:val="24"/>
          <w:u w:val="single"/>
          <w:lang w:eastAsia="fi-FI"/>
        </w:rPr>
      </w:pPr>
      <w:bookmarkStart w:id="34" w:name="_GoBack"/>
      <w:bookmarkEnd w:id="34"/>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1"/>
        <w:rPr>
          <w:lang w:val="en-US"/>
        </w:rPr>
      </w:pPr>
      <w:r>
        <w:rPr>
          <w:lang w:val="en-US"/>
        </w:rPr>
        <w:lastRenderedPageBreak/>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E1FC3" w14:textId="77777777" w:rsidR="002A03D4" w:rsidRDefault="002A03D4" w:rsidP="00DB74EC">
      <w:pPr>
        <w:spacing w:after="0" w:line="240" w:lineRule="auto"/>
      </w:pPr>
      <w:r>
        <w:separator/>
      </w:r>
    </w:p>
  </w:endnote>
  <w:endnote w:type="continuationSeparator" w:id="0">
    <w:p w14:paraId="6808072D" w14:textId="77777777" w:rsidR="002A03D4" w:rsidRDefault="002A03D4"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344A2" w14:textId="77777777" w:rsidR="002A03D4" w:rsidRDefault="002A03D4" w:rsidP="00DB74EC">
      <w:pPr>
        <w:spacing w:after="0" w:line="240" w:lineRule="auto"/>
      </w:pPr>
      <w:r>
        <w:separator/>
      </w:r>
    </w:p>
  </w:footnote>
  <w:footnote w:type="continuationSeparator" w:id="0">
    <w:p w14:paraId="3320D143" w14:textId="77777777" w:rsidR="002A03D4" w:rsidRDefault="002A03D4"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eastAsia="SimSun" w:hAnsi="Arial" w:cs="Times New Roman"/>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af6">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aliases w:val="- Bullets Char,Lista1 Char,?? ?? Char,????? Char,???? Char,中等深浅网格 1 - 着色 21 Char,¥¡¡¡¡ì¬º¥¹¥È¶ÎÂä Char,ÁÐ³ö¶ÎÂä Char,¥ê¥¹¥È¶ÎÂä Char,列表段落1 Char,—ño’i—Ž Char,1st level - Bullet List Paragraph Char,Lettre d'introduction Char,Bullet list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rsid w:val="00915613"/>
    <w:pPr>
      <w:numPr>
        <w:numId w:val="14"/>
      </w:numPr>
      <w:spacing w:after="120" w:line="240" w:lineRule="auto"/>
      <w:jc w:val="both"/>
    </w:pPr>
    <w:rPr>
      <w:rFonts w:eastAsia="MS Mincho"/>
      <w:sz w:val="24"/>
      <w:lang w:val="en-US"/>
    </w:rPr>
  </w:style>
  <w:style w:type="table" w:customStyle="1" w:styleId="TableGrid1">
    <w:name w:val="Table Grid1"/>
    <w:basedOn w:val="a1"/>
    <w:next w:val="af0"/>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3447B"/>
    <w:pPr>
      <w:spacing w:after="0" w:line="240" w:lineRule="auto"/>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BB1C635-A72F-4DAA-99A6-28AB7A3C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10</Pages>
  <Words>2891</Words>
  <Characters>16484</Characters>
  <Application>Microsoft Office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Microsoft 계정</cp:lastModifiedBy>
  <cp:revision>2</cp:revision>
  <cp:lastPrinted>2016-06-20T11:35:00Z</cp:lastPrinted>
  <dcterms:created xsi:type="dcterms:W3CDTF">2020-06-03T03:16:00Z</dcterms:created>
  <dcterms:modified xsi:type="dcterms:W3CDTF">2020-06-03T03:16:00Z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