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A6254" w14:textId="7C9806B6"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sidR="00494C08" w:rsidRPr="00494C08">
        <w:rPr>
          <w:rFonts w:ascii="Arial" w:hAnsi="Arial" w:cs="Arial"/>
          <w:b/>
          <w:bCs/>
          <w:sz w:val="24"/>
          <w:szCs w:val="24"/>
          <w:highlight w:val="yellow"/>
          <w:lang w:val="en-US"/>
        </w:rPr>
        <w:t>XXXXXX</w:t>
      </w:r>
    </w:p>
    <w:p w14:paraId="607ADDB2" w14:textId="77777777"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6497E3CF" w14:textId="77777777" w:rsidR="0022535E" w:rsidRDefault="0022535E">
      <w:pPr>
        <w:pStyle w:val="CRCoverPage"/>
        <w:rPr>
          <w:rFonts w:cs="Arial"/>
          <w:b/>
          <w:sz w:val="24"/>
          <w:lang w:val="en-US"/>
        </w:rPr>
      </w:pPr>
    </w:p>
    <w:p w14:paraId="320B6D7E" w14:textId="77777777"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B7446D3" w14:textId="77777777"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CDF481" w14:textId="1371C022"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r>
      <w:r w:rsidR="005C2C69">
        <w:rPr>
          <w:rFonts w:ascii="Arial" w:hAnsi="Arial" w:cs="Arial"/>
          <w:b/>
          <w:bCs/>
          <w:sz w:val="24"/>
          <w:lang w:val="en-US"/>
        </w:rPr>
        <w:t xml:space="preserve">Discussion on Remaining TPs for </w:t>
      </w:r>
      <w:r w:rsidR="000F6A1E" w:rsidRPr="000F6A1E">
        <w:rPr>
          <w:rFonts w:ascii="Arial" w:hAnsi="Arial" w:cs="Arial"/>
          <w:b/>
          <w:bCs/>
          <w:sz w:val="24"/>
          <w:lang w:val="en-US"/>
        </w:rPr>
        <w:t>[101-e-NR-unlic-NRU-ChAcc-01]</w:t>
      </w:r>
    </w:p>
    <w:p w14:paraId="1629C96A" w14:textId="77777777"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5C20A519" w14:textId="77777777" w:rsidR="0022535E" w:rsidRDefault="007824FD">
      <w:pPr>
        <w:pStyle w:val="Heading1"/>
        <w:rPr>
          <w:lang w:val="en-US"/>
        </w:rPr>
      </w:pPr>
      <w:r>
        <w:rPr>
          <w:lang w:val="en-US"/>
        </w:rPr>
        <w:t>1</w:t>
      </w:r>
      <w:r>
        <w:rPr>
          <w:lang w:val="en-US"/>
        </w:rPr>
        <w:tab/>
        <w:t>Introduction</w:t>
      </w:r>
    </w:p>
    <w:p w14:paraId="6B6A95C2" w14:textId="617139A3" w:rsidR="0022535E" w:rsidRDefault="007824FD">
      <w:pPr>
        <w:jc w:val="both"/>
        <w:rPr>
          <w:sz w:val="22"/>
          <w:szCs w:val="22"/>
          <w:lang w:val="en-US" w:eastAsia="ko-KR"/>
        </w:rPr>
      </w:pPr>
      <w:r>
        <w:rPr>
          <w:sz w:val="22"/>
          <w:szCs w:val="22"/>
          <w:lang w:val="en-US" w:eastAsia="ko-KR"/>
        </w:rPr>
        <w:t xml:space="preserve">This document </w:t>
      </w:r>
      <w:r w:rsidR="007611DB">
        <w:rPr>
          <w:sz w:val="22"/>
          <w:szCs w:val="22"/>
          <w:lang w:val="en-US" w:eastAsia="ko-KR"/>
        </w:rPr>
        <w:t>relates to</w:t>
      </w:r>
      <w:r>
        <w:rPr>
          <w:sz w:val="22"/>
          <w:szCs w:val="22"/>
          <w:lang w:val="en-US" w:eastAsia="ko-KR"/>
        </w:rPr>
        <w:t xml:space="preserve"> the discussion in the following RAN1#101s-e email thread:</w:t>
      </w:r>
    </w:p>
    <w:p w14:paraId="73001FF8" w14:textId="77777777"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66D76DE5" w14:textId="77777777"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719FCD52" w14:textId="77777777"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14:paraId="1A94A88B" w14:textId="77777777" w:rsidR="0022535E" w:rsidRDefault="0022535E">
      <w:pPr>
        <w:pStyle w:val="ListParagraph"/>
        <w:ind w:left="360"/>
        <w:contextualSpacing w:val="0"/>
        <w:rPr>
          <w:rFonts w:ascii="Times" w:hAnsi="Times" w:cs="Times"/>
          <w:sz w:val="20"/>
          <w:szCs w:val="20"/>
          <w:lang w:val="en-GB" w:eastAsia="en-US"/>
        </w:rPr>
      </w:pPr>
    </w:p>
    <w:p w14:paraId="5412A9BF" w14:textId="77777777" w:rsidR="0022535E" w:rsidRDefault="0022535E">
      <w:pPr>
        <w:pStyle w:val="Doc-text2"/>
        <w:rPr>
          <w:lang w:val="en-US"/>
        </w:rPr>
      </w:pPr>
    </w:p>
    <w:p w14:paraId="7460BD34" w14:textId="2029F63E" w:rsidR="0022535E" w:rsidRDefault="00296A64">
      <w:pPr>
        <w:jc w:val="both"/>
        <w:rPr>
          <w:sz w:val="22"/>
          <w:lang w:val="en-US" w:eastAsia="fi-FI"/>
        </w:rPr>
      </w:pPr>
      <w:r>
        <w:rPr>
          <w:sz w:val="22"/>
          <w:lang w:val="en-US" w:eastAsia="fi-FI"/>
        </w:rPr>
        <w:t xml:space="preserve">Based on the </w:t>
      </w:r>
      <w:r w:rsidR="008E4BD3">
        <w:rPr>
          <w:sz w:val="22"/>
          <w:lang w:val="en-US" w:eastAsia="fi-FI"/>
        </w:rPr>
        <w:t xml:space="preserve">intermediated agreements from the </w:t>
      </w:r>
      <w:r>
        <w:rPr>
          <w:sz w:val="22"/>
          <w:lang w:val="en-US" w:eastAsia="fi-FI"/>
        </w:rPr>
        <w:t>email discussion</w:t>
      </w:r>
      <w:r w:rsidR="008E4BD3">
        <w:rPr>
          <w:sz w:val="22"/>
          <w:lang w:val="en-US" w:eastAsia="fi-FI"/>
        </w:rPr>
        <w:t xml:space="preserve"> summarized in R1-</w:t>
      </w:r>
      <w:r w:rsidR="008E4BD3" w:rsidRPr="008E4BD3">
        <w:rPr>
          <w:sz w:val="22"/>
          <w:lang w:val="en-US" w:eastAsia="fi-FI"/>
        </w:rPr>
        <w:t>2004858</w:t>
      </w:r>
      <w:r w:rsidR="007611DB">
        <w:rPr>
          <w:sz w:val="22"/>
          <w:lang w:val="en-US" w:eastAsia="fi-FI"/>
        </w:rPr>
        <w:t>,</w:t>
      </w:r>
      <w:r>
        <w:rPr>
          <w:sz w:val="22"/>
          <w:lang w:val="en-US" w:eastAsia="fi-FI"/>
        </w:rPr>
        <w:t xml:space="preserve"> the </w:t>
      </w:r>
      <w:r w:rsidR="008E4BD3">
        <w:rPr>
          <w:sz w:val="22"/>
          <w:lang w:val="en-US" w:eastAsia="fi-FI"/>
        </w:rPr>
        <w:t>following points remain for discussion</w:t>
      </w:r>
      <w:r w:rsidR="00AE7922">
        <w:rPr>
          <w:sz w:val="22"/>
          <w:lang w:val="en-US" w:eastAsia="fi-FI"/>
        </w:rPr>
        <w:t>:</w:t>
      </w:r>
    </w:p>
    <w:p w14:paraId="7083F20D" w14:textId="276562C9" w:rsidR="00296A64" w:rsidRPr="00B378C9" w:rsidRDefault="00296A64">
      <w:pPr>
        <w:jc w:val="both"/>
        <w:rPr>
          <w:b/>
          <w:bCs/>
          <w:sz w:val="28"/>
          <w:szCs w:val="24"/>
          <w:u w:val="single"/>
          <w:lang w:val="en-US" w:eastAsia="fi-FI"/>
        </w:rPr>
      </w:pPr>
      <w:r w:rsidRPr="00B378C9">
        <w:rPr>
          <w:b/>
          <w:bCs/>
          <w:sz w:val="28"/>
          <w:szCs w:val="24"/>
          <w:u w:val="single"/>
          <w:lang w:val="en-US" w:eastAsia="fi-FI"/>
        </w:rPr>
        <w:t>Issue #1:</w:t>
      </w:r>
    </w:p>
    <w:p w14:paraId="51B316A7" w14:textId="77777777" w:rsidR="005B51F8" w:rsidRDefault="005B51F8">
      <w:pPr>
        <w:jc w:val="both"/>
        <w:rPr>
          <w:sz w:val="22"/>
          <w:lang w:eastAsia="fi-FI"/>
        </w:rPr>
      </w:pPr>
    </w:p>
    <w:p w14:paraId="2E8FB356" w14:textId="59DA7AB2" w:rsidR="00296A64" w:rsidRPr="00B378C9" w:rsidRDefault="00B378C9">
      <w:pPr>
        <w:jc w:val="both"/>
        <w:rPr>
          <w:b/>
          <w:bCs/>
          <w:sz w:val="28"/>
          <w:szCs w:val="24"/>
          <w:u w:val="single"/>
          <w:lang w:eastAsia="fi-FI"/>
        </w:rPr>
      </w:pPr>
      <w:r w:rsidRPr="00B378C9">
        <w:rPr>
          <w:b/>
          <w:bCs/>
          <w:sz w:val="28"/>
          <w:szCs w:val="24"/>
          <w:u w:val="single"/>
          <w:lang w:eastAsia="fi-FI"/>
        </w:rPr>
        <w:t>Section 2.2 Other CP extension / LBT type indication related issues</w:t>
      </w:r>
    </w:p>
    <w:p w14:paraId="478290E5" w14:textId="77777777" w:rsidR="008E4BD3" w:rsidRDefault="008E4BD3" w:rsidP="008E4BD3">
      <w:pPr>
        <w:pStyle w:val="ListParagraph"/>
        <w:ind w:left="0"/>
        <w:rPr>
          <w:rFonts w:eastAsia="Times New Roman"/>
          <w:lang w:val="en-US"/>
        </w:rPr>
      </w:pPr>
      <w:r w:rsidRPr="008E4BD3">
        <w:rPr>
          <w:highlight w:val="yellow"/>
          <w:lang w:val="en-US"/>
        </w:rPr>
        <w:t xml:space="preserve">Continue discussions on Proposals 2 </w:t>
      </w:r>
      <w:r w:rsidRPr="008E4BD3">
        <w:rPr>
          <w:lang w:val="en-US"/>
        </w:rPr>
        <w:t xml:space="preserve">and 6 </w:t>
      </w:r>
      <w:r w:rsidRPr="008E4BD3">
        <w:rPr>
          <w:highlight w:val="yellow"/>
          <w:lang w:val="en-US"/>
        </w:rPr>
        <w:t>in Section 4 of R1-200xxxx (FL summary v017) and if there is consensus, endorse TPs by 6/4</w:t>
      </w:r>
      <w:r w:rsidRPr="008E4BD3">
        <w:rPr>
          <w:lang w:val="en-US"/>
        </w:rPr>
        <w:t>.</w:t>
      </w:r>
    </w:p>
    <w:tbl>
      <w:tblPr>
        <w:tblStyle w:val="TableGrid"/>
        <w:tblW w:w="0" w:type="auto"/>
        <w:tblLook w:val="04A0" w:firstRow="1" w:lastRow="0" w:firstColumn="1" w:lastColumn="0" w:noHBand="0" w:noVBand="1"/>
      </w:tblPr>
      <w:tblGrid>
        <w:gridCol w:w="9771"/>
      </w:tblGrid>
      <w:tr w:rsidR="00B378C9" w14:paraId="0E68EFC5" w14:textId="77777777" w:rsidTr="005C2C69">
        <w:tc>
          <w:tcPr>
            <w:tcW w:w="9771" w:type="dxa"/>
          </w:tcPr>
          <w:p w14:paraId="10B1B9D6" w14:textId="77777777" w:rsidR="00B378C9" w:rsidRDefault="00B378C9" w:rsidP="005C2C69">
            <w:pPr>
              <w:pStyle w:val="BodyText"/>
              <w:rPr>
                <w:color w:val="0000FF"/>
                <w:lang w:eastAsia="zh-CN"/>
              </w:rPr>
            </w:pPr>
            <w:r>
              <w:rPr>
                <w:color w:val="0000FF"/>
                <w:lang w:eastAsia="zh-CN"/>
              </w:rPr>
              <w:t>------------------------------------TP6: Start of TP 37.213 section 4.2.1 ---------------------------------------------</w:t>
            </w:r>
          </w:p>
          <w:p w14:paraId="0D330D8E" w14:textId="77777777" w:rsidR="00B378C9" w:rsidRDefault="00B378C9" w:rsidP="005C2C69">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7A9BA6A5" w14:textId="77777777" w:rsidR="00B378C9" w:rsidRDefault="00B378C9" w:rsidP="005C2C69">
            <w:pPr>
              <w:pStyle w:val="BodyText"/>
              <w:jc w:val="center"/>
              <w:rPr>
                <w:color w:val="0000FF"/>
                <w:lang w:eastAsia="zh-CN"/>
              </w:rPr>
            </w:pPr>
            <w:r>
              <w:rPr>
                <w:color w:val="0000FF"/>
                <w:lang w:eastAsia="zh-CN"/>
              </w:rPr>
              <w:t>&lt;Unchanged parts are omitted&gt;</w:t>
            </w:r>
          </w:p>
          <w:p w14:paraId="405512A2" w14:textId="77777777" w:rsidR="00B378C9" w:rsidRDefault="00B378C9" w:rsidP="005C2C69">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sidRPr="004674B1">
              <w:rPr>
                <w:strike/>
                <w:color w:val="FF0000"/>
                <w:lang w:eastAsia="zh-CN"/>
              </w:rPr>
              <w:t>a</w:t>
            </w:r>
            <w:r w:rsidRPr="004674B1">
              <w:rPr>
                <w:color w:val="FF0000"/>
                <w:lang w:eastAsia="zh-CN"/>
              </w:rPr>
              <w:t xml:space="preserve"> the</w:t>
            </w:r>
            <w:r>
              <w:rPr>
                <w:lang w:eastAsia="zh-CN"/>
              </w:rPr>
              <w:t xml:space="preserve"> </w:t>
            </w:r>
            <w:r>
              <w:rPr>
                <w:color w:val="FF0000"/>
                <w:lang w:eastAsia="zh-CN"/>
              </w:rPr>
              <w:t>last</w:t>
            </w:r>
            <w:r>
              <w:rPr>
                <w:lang w:eastAsia="zh-CN"/>
              </w:rPr>
              <w:t xml:space="preserve"> DL grant </w:t>
            </w:r>
            <w:r>
              <w:rPr>
                <w:color w:val="FF0000"/>
                <w:lang w:eastAsia="zh-CN"/>
              </w:rPr>
              <w:t>among the DL grants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14:paraId="1AB8B316" w14:textId="77777777" w:rsidR="00B378C9" w:rsidRDefault="00B378C9" w:rsidP="005C2C69">
            <w:pPr>
              <w:rPr>
                <w:color w:val="FF0000"/>
                <w:lang w:eastAsia="zh-CN"/>
              </w:rPr>
            </w:pPr>
          </w:p>
          <w:p w14:paraId="3ABB0B7D" w14:textId="77777777" w:rsidR="00B378C9" w:rsidRDefault="00B378C9" w:rsidP="005C2C69">
            <w:pPr>
              <w:pStyle w:val="BodyText"/>
              <w:jc w:val="center"/>
              <w:rPr>
                <w:color w:val="0000FF"/>
                <w:lang w:eastAsia="zh-CN"/>
              </w:rPr>
            </w:pPr>
            <w:r>
              <w:rPr>
                <w:color w:val="0000FF"/>
                <w:lang w:eastAsia="zh-CN"/>
              </w:rPr>
              <w:t>&lt;Unchanged parts are omitted&gt;</w:t>
            </w:r>
          </w:p>
          <w:p w14:paraId="34B4929A" w14:textId="77777777" w:rsidR="00B378C9" w:rsidRDefault="00B378C9" w:rsidP="005C2C69">
            <w:r>
              <w:rPr>
                <w:color w:val="0000FF"/>
                <w:lang w:eastAsia="zh-CN"/>
              </w:rPr>
              <w:t>----------------------------------------End of TP 37.213 section 4.2.1 ---------------------------------------------</w:t>
            </w:r>
          </w:p>
        </w:tc>
      </w:tr>
    </w:tbl>
    <w:p w14:paraId="57D4B445" w14:textId="77777777" w:rsidR="0027430A" w:rsidRDefault="0027430A" w:rsidP="0027430A">
      <w:pPr>
        <w:jc w:val="both"/>
        <w:rPr>
          <w:b/>
          <w:bCs/>
          <w:sz w:val="22"/>
          <w:lang w:val="en-US" w:eastAsia="fi-FI"/>
        </w:rPr>
      </w:pPr>
      <w:r>
        <w:rPr>
          <w:b/>
          <w:bCs/>
          <w:sz w:val="22"/>
          <w:lang w:val="en-US" w:eastAsia="fi-FI"/>
        </w:rPr>
        <w:t>Companies are invited to comment on the following points:</w:t>
      </w:r>
    </w:p>
    <w:p w14:paraId="6561C130" w14:textId="46BE25E8" w:rsidR="0085050E" w:rsidRDefault="0085050E" w:rsidP="0085050E">
      <w:pPr>
        <w:jc w:val="both"/>
        <w:rPr>
          <w:sz w:val="22"/>
          <w:lang w:val="en-US" w:eastAsia="fi-FI"/>
        </w:rPr>
      </w:pPr>
      <w:r w:rsidRPr="008E4BD3">
        <w:rPr>
          <w:sz w:val="22"/>
          <w:lang w:val="en-US" w:eastAsia="fi-FI"/>
        </w:rPr>
        <w:t>Q: is the TP agreeable</w:t>
      </w:r>
      <w:r w:rsidR="00AE7922">
        <w:rPr>
          <w:sz w:val="22"/>
          <w:lang w:val="en-US" w:eastAsia="fi-FI"/>
        </w:rPr>
        <w:t xml:space="preserve"> as is, agreeable with some </w:t>
      </w:r>
      <w:r w:rsidRPr="008E4BD3">
        <w:rPr>
          <w:sz w:val="22"/>
          <w:lang w:val="en-US" w:eastAsia="fi-FI"/>
        </w:rPr>
        <w:t>are some changes</w:t>
      </w:r>
      <w:r w:rsidR="00AE7922">
        <w:rPr>
          <w:sz w:val="22"/>
          <w:lang w:val="en-US" w:eastAsia="fi-FI"/>
        </w:rPr>
        <w:t>, or not needed</w:t>
      </w:r>
      <w:r>
        <w:rPr>
          <w:sz w:val="22"/>
          <w:lang w:val="en-US" w:eastAsia="fi-FI"/>
        </w:rPr>
        <w:t>?</w:t>
      </w:r>
    </w:p>
    <w:p w14:paraId="0EE39770" w14:textId="4C3550B8" w:rsidR="008E4BD3" w:rsidRPr="0085050E" w:rsidRDefault="008E4BD3">
      <w:pPr>
        <w:jc w:val="both"/>
        <w:rPr>
          <w:sz w:val="22"/>
          <w:lang w:val="en-US" w:eastAsia="fi-FI"/>
        </w:rPr>
      </w:pPr>
    </w:p>
    <w:tbl>
      <w:tblPr>
        <w:tblStyle w:val="TableGrid"/>
        <w:tblW w:w="9771" w:type="dxa"/>
        <w:tblLayout w:type="fixed"/>
        <w:tblLook w:val="04A0" w:firstRow="1" w:lastRow="0" w:firstColumn="1" w:lastColumn="0" w:noHBand="0" w:noVBand="1"/>
      </w:tblPr>
      <w:tblGrid>
        <w:gridCol w:w="2263"/>
        <w:gridCol w:w="7508"/>
      </w:tblGrid>
      <w:tr w:rsidR="0027430A" w14:paraId="0205BB01" w14:textId="77777777" w:rsidTr="00E3241B">
        <w:tc>
          <w:tcPr>
            <w:tcW w:w="2263" w:type="dxa"/>
          </w:tcPr>
          <w:p w14:paraId="4BD89302" w14:textId="77777777" w:rsidR="0027430A" w:rsidRPr="0027430A" w:rsidRDefault="0027430A" w:rsidP="00E3241B">
            <w:pPr>
              <w:rPr>
                <w:b/>
                <w:bCs/>
              </w:rPr>
            </w:pPr>
            <w:r w:rsidRPr="0027430A">
              <w:rPr>
                <w:b/>
                <w:bCs/>
              </w:rPr>
              <w:lastRenderedPageBreak/>
              <w:t>Company</w:t>
            </w:r>
          </w:p>
        </w:tc>
        <w:tc>
          <w:tcPr>
            <w:tcW w:w="7508" w:type="dxa"/>
          </w:tcPr>
          <w:p w14:paraId="4E8C938F" w14:textId="77777777" w:rsidR="0027430A" w:rsidRPr="0027430A" w:rsidRDefault="0027430A" w:rsidP="00E3241B">
            <w:pPr>
              <w:rPr>
                <w:b/>
                <w:bCs/>
              </w:rPr>
            </w:pPr>
            <w:r w:rsidRPr="0027430A">
              <w:rPr>
                <w:b/>
                <w:bCs/>
              </w:rPr>
              <w:t>Comment</w:t>
            </w:r>
          </w:p>
        </w:tc>
      </w:tr>
      <w:tr w:rsidR="0027430A" w14:paraId="72EC9D99" w14:textId="77777777" w:rsidTr="00E3241B">
        <w:tc>
          <w:tcPr>
            <w:tcW w:w="2263" w:type="dxa"/>
          </w:tcPr>
          <w:p w14:paraId="30E3D7FA" w14:textId="25E0A81F" w:rsidR="0027430A" w:rsidRDefault="00AE7922" w:rsidP="00E3241B">
            <w:r>
              <w:t>Nokia, NSB</w:t>
            </w:r>
          </w:p>
        </w:tc>
        <w:tc>
          <w:tcPr>
            <w:tcW w:w="7508" w:type="dxa"/>
          </w:tcPr>
          <w:p w14:paraId="2FE157A8" w14:textId="27BEF746" w:rsidR="0027430A" w:rsidRDefault="00AE7922" w:rsidP="00E3241B">
            <w:r>
              <w:t>Base</w:t>
            </w:r>
            <w:r w:rsidR="007212CE">
              <w:t>d</w:t>
            </w:r>
            <w:r>
              <w:t xml:space="preserve"> on the discussion and the clarifications, we are ok to agree the TP as is.</w:t>
            </w:r>
          </w:p>
        </w:tc>
      </w:tr>
      <w:tr w:rsidR="0033447B" w14:paraId="09BC9964" w14:textId="77777777" w:rsidTr="00E3241B">
        <w:tc>
          <w:tcPr>
            <w:tcW w:w="2263" w:type="dxa"/>
          </w:tcPr>
          <w:p w14:paraId="16125AE7" w14:textId="38E2A1DC" w:rsidR="0033447B" w:rsidRDefault="0033447B" w:rsidP="00E3241B">
            <w:r>
              <w:t>Samsung</w:t>
            </w:r>
          </w:p>
        </w:tc>
        <w:tc>
          <w:tcPr>
            <w:tcW w:w="7508" w:type="dxa"/>
          </w:tcPr>
          <w:p w14:paraId="59360DCF" w14:textId="59E46427" w:rsidR="0033447B" w:rsidRDefault="0033447B" w:rsidP="00E3241B">
            <w:r>
              <w:t xml:space="preserve">We are OK with this TP. </w:t>
            </w:r>
          </w:p>
        </w:tc>
      </w:tr>
      <w:tr w:rsidR="008D5BF7" w14:paraId="1195179F" w14:textId="77777777" w:rsidTr="00E3241B">
        <w:tc>
          <w:tcPr>
            <w:tcW w:w="2263" w:type="dxa"/>
          </w:tcPr>
          <w:p w14:paraId="44ED559B" w14:textId="5BC38ECA" w:rsidR="008D5BF7" w:rsidRDefault="008D5BF7" w:rsidP="00E3241B">
            <w:r>
              <w:t>Huawei, HiSilicon</w:t>
            </w:r>
          </w:p>
        </w:tc>
        <w:tc>
          <w:tcPr>
            <w:tcW w:w="7508" w:type="dxa"/>
          </w:tcPr>
          <w:p w14:paraId="5FF9EA0E" w14:textId="7849B3F2" w:rsidR="008D5BF7" w:rsidRDefault="008D5BF7" w:rsidP="00E3241B">
            <w:r>
              <w:t>Agree with this TP</w:t>
            </w:r>
          </w:p>
        </w:tc>
      </w:tr>
    </w:tbl>
    <w:p w14:paraId="3466830D" w14:textId="5BBE6C41" w:rsidR="008E4BD3" w:rsidRDefault="008E4BD3">
      <w:pPr>
        <w:jc w:val="both"/>
        <w:rPr>
          <w:sz w:val="22"/>
          <w:lang w:eastAsia="fi-FI"/>
        </w:rPr>
      </w:pPr>
    </w:p>
    <w:p w14:paraId="334BCDFC" w14:textId="7E2A0440" w:rsidR="008E4BD3" w:rsidRDefault="008E4BD3">
      <w:pPr>
        <w:jc w:val="both"/>
        <w:rPr>
          <w:sz w:val="22"/>
          <w:lang w:eastAsia="fi-FI"/>
        </w:rPr>
      </w:pPr>
    </w:p>
    <w:p w14:paraId="2CF204EF" w14:textId="5BB41E10" w:rsidR="008E4BD3" w:rsidRDefault="008E4BD3">
      <w:pPr>
        <w:jc w:val="both"/>
        <w:rPr>
          <w:sz w:val="22"/>
          <w:lang w:eastAsia="fi-FI"/>
        </w:rPr>
      </w:pPr>
    </w:p>
    <w:p w14:paraId="27F23277" w14:textId="1186D33A" w:rsidR="008E4BD3" w:rsidRDefault="008E4BD3">
      <w:pPr>
        <w:jc w:val="both"/>
        <w:rPr>
          <w:sz w:val="22"/>
          <w:lang w:eastAsia="fi-FI"/>
        </w:rPr>
      </w:pPr>
    </w:p>
    <w:p w14:paraId="79D6B13F" w14:textId="3C5AB76C" w:rsidR="008E4BD3" w:rsidRDefault="008E4BD3">
      <w:pPr>
        <w:jc w:val="both"/>
        <w:rPr>
          <w:sz w:val="22"/>
          <w:lang w:eastAsia="fi-FI"/>
        </w:rPr>
      </w:pPr>
    </w:p>
    <w:p w14:paraId="1C5A75E4" w14:textId="5E321276" w:rsidR="00B378C9" w:rsidRPr="00B378C9" w:rsidRDefault="00B378C9">
      <w:pPr>
        <w:jc w:val="both"/>
        <w:rPr>
          <w:b/>
          <w:bCs/>
          <w:sz w:val="28"/>
          <w:szCs w:val="24"/>
          <w:u w:val="single"/>
          <w:lang w:eastAsia="fi-FI"/>
        </w:rPr>
      </w:pPr>
      <w:r w:rsidRPr="00B378C9">
        <w:rPr>
          <w:b/>
          <w:bCs/>
          <w:sz w:val="28"/>
          <w:szCs w:val="24"/>
          <w:u w:val="single"/>
          <w:lang w:eastAsia="fi-FI"/>
        </w:rPr>
        <w:t>Section 2.5 Applicability of CP extension for SRS</w:t>
      </w:r>
    </w:p>
    <w:p w14:paraId="0A68A447" w14:textId="77777777" w:rsidR="008E4BD3" w:rsidRDefault="008E4BD3" w:rsidP="008E4BD3">
      <w:pPr>
        <w:pStyle w:val="ListParagraph"/>
        <w:ind w:left="0"/>
        <w:rPr>
          <w:rFonts w:eastAsia="Times New Roman"/>
          <w:lang w:val="en-US"/>
        </w:rPr>
      </w:pPr>
      <w:r w:rsidRPr="008E4BD3">
        <w:rPr>
          <w:highlight w:val="green"/>
          <w:lang w:val="en-US"/>
        </w:rPr>
        <w:t>Agreement:</w:t>
      </w:r>
    </w:p>
    <w:p w14:paraId="6B72E965" w14:textId="77777777" w:rsidR="008E4BD3" w:rsidRPr="008E4BD3" w:rsidRDefault="008E4BD3" w:rsidP="008E4BD3">
      <w:pPr>
        <w:pStyle w:val="ListParagraph"/>
        <w:ind w:left="0"/>
        <w:rPr>
          <w:lang w:val="en-US"/>
        </w:rPr>
      </w:pPr>
      <w:r w:rsidRPr="008E4BD3">
        <w:rPr>
          <w:lang w:val="en-US"/>
        </w:rPr>
        <w:t>When Aperiodic SRS is triggered with a DCI (0_1, 1_1) that also includes indication of CP extension, the CP extension applies to SRS as well.</w:t>
      </w:r>
    </w:p>
    <w:p w14:paraId="3270AAF9" w14:textId="77777777" w:rsidR="008E4BD3" w:rsidRPr="008E4BD3" w:rsidRDefault="008E4BD3" w:rsidP="008E4BD3">
      <w:pPr>
        <w:pStyle w:val="ListParagraph"/>
        <w:ind w:left="0"/>
        <w:rPr>
          <w:lang w:val="en-US"/>
        </w:rPr>
      </w:pPr>
    </w:p>
    <w:p w14:paraId="275BDFDC" w14:textId="77777777" w:rsidR="008E4BD3" w:rsidRPr="008E4BD3" w:rsidRDefault="008E4BD3" w:rsidP="008E4BD3">
      <w:pPr>
        <w:pStyle w:val="ListParagraph"/>
        <w:ind w:left="0"/>
        <w:rPr>
          <w:lang w:val="en-US"/>
        </w:rPr>
      </w:pPr>
      <w:r w:rsidRPr="008E4BD3">
        <w:rPr>
          <w:highlight w:val="yellow"/>
          <w:lang w:val="en-US"/>
        </w:rPr>
        <w:t>Endorse TP for the above agreement by 6/4.</w:t>
      </w:r>
    </w:p>
    <w:p w14:paraId="41FB34A6" w14:textId="17F840C9" w:rsidR="00B378C9" w:rsidRDefault="00B378C9">
      <w:pPr>
        <w:jc w:val="both"/>
        <w:rPr>
          <w:b/>
          <w:bCs/>
          <w:sz w:val="22"/>
          <w:lang w:val="en-US" w:eastAsia="fi-FI"/>
        </w:rPr>
      </w:pPr>
    </w:p>
    <w:p w14:paraId="69A8C256" w14:textId="1DBAA4E1" w:rsidR="008E4BD3" w:rsidRDefault="008E4BD3" w:rsidP="008E4BD3">
      <w:pPr>
        <w:jc w:val="both"/>
        <w:rPr>
          <w:b/>
          <w:bCs/>
          <w:u w:val="single"/>
        </w:rPr>
      </w:pPr>
      <w:r w:rsidRPr="008E4BD3">
        <w:rPr>
          <w:sz w:val="24"/>
          <w:szCs w:val="24"/>
          <w:lang w:val="en-US" w:eastAsia="zh-CN"/>
        </w:rPr>
        <w:t>The corresponding TP</w:t>
      </w:r>
      <w:r>
        <w:rPr>
          <w:sz w:val="24"/>
          <w:szCs w:val="24"/>
          <w:lang w:val="en-US" w:eastAsia="zh-CN"/>
        </w:rPr>
        <w:t xml:space="preserve"> for 38.211</w:t>
      </w:r>
      <w:r w:rsidRPr="008E4BD3">
        <w:rPr>
          <w:sz w:val="24"/>
          <w:szCs w:val="24"/>
          <w:lang w:val="en-US" w:eastAsia="zh-CN"/>
        </w:rPr>
        <w:t xml:space="preserve"> in R1-2004275</w:t>
      </w:r>
      <w:r>
        <w:rPr>
          <w:sz w:val="24"/>
          <w:szCs w:val="24"/>
          <w:lang w:val="en-US" w:eastAsia="zh-CN"/>
        </w:rPr>
        <w:t xml:space="preserve"> is as follows.</w:t>
      </w:r>
    </w:p>
    <w:tbl>
      <w:tblPr>
        <w:tblStyle w:val="TableGrid"/>
        <w:tblW w:w="9771" w:type="dxa"/>
        <w:tblLayout w:type="fixed"/>
        <w:tblLook w:val="04A0" w:firstRow="1" w:lastRow="0" w:firstColumn="1" w:lastColumn="0" w:noHBand="0" w:noVBand="1"/>
      </w:tblPr>
      <w:tblGrid>
        <w:gridCol w:w="9771"/>
      </w:tblGrid>
      <w:tr w:rsidR="008E4BD3" w14:paraId="1F981739" w14:textId="77777777" w:rsidTr="00E3241B">
        <w:tc>
          <w:tcPr>
            <w:tcW w:w="9771" w:type="dxa"/>
          </w:tcPr>
          <w:p w14:paraId="152B5903" w14:textId="77777777" w:rsidR="008E4BD3" w:rsidRDefault="008E4BD3" w:rsidP="00E3241B">
            <w:pPr>
              <w:jc w:val="both"/>
              <w:rPr>
                <w:lang w:val="en-US" w:eastAsia="fi-FI"/>
              </w:rPr>
            </w:pPr>
            <w:r>
              <w:rPr>
                <w:lang w:val="en-US" w:eastAsia="fi-FI"/>
              </w:rPr>
              <w:t>------------- Beginning of Text Proposal, 38.211 ------------</w:t>
            </w:r>
          </w:p>
          <w:p w14:paraId="3B028AED" w14:textId="77777777" w:rsidR="008E4BD3" w:rsidRDefault="008E4BD3" w:rsidP="00E3241B">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6B9880D5" w14:textId="77777777" w:rsidR="008E4BD3" w:rsidRDefault="001A535A" w:rsidP="00E3241B">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54936A4E" w14:textId="77777777" w:rsidR="008E4BD3" w:rsidRDefault="008E4BD3" w:rsidP="00E3241B">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36622726" w14:textId="77777777" w:rsidR="008E4BD3" w:rsidRDefault="008E4BD3" w:rsidP="00E3241B">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6E84BD76" w14:textId="77777777" w:rsidR="008E4BD3" w:rsidRDefault="001A535A" w:rsidP="00E3241B">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75653DD7" w14:textId="77777777" w:rsidR="008E4BD3" w:rsidRDefault="001A535A" w:rsidP="00E3241B">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4802698D" w14:textId="77777777" w:rsidR="008E4BD3" w:rsidRDefault="008E4BD3" w:rsidP="00E3241B">
            <w:pPr>
              <w:jc w:val="both"/>
              <w:rPr>
                <w:lang w:val="en-US" w:eastAsia="fi-FI"/>
              </w:rPr>
            </w:pPr>
            <w:r>
              <w:rPr>
                <w:lang w:val="en-US" w:eastAsia="fi-FI"/>
              </w:rPr>
              <w:t>------------- End of Text Proposal ------------</w:t>
            </w:r>
          </w:p>
        </w:tc>
      </w:tr>
    </w:tbl>
    <w:p w14:paraId="7382EF2E" w14:textId="011EB48C" w:rsidR="008E4BD3" w:rsidRDefault="008E4BD3">
      <w:pPr>
        <w:jc w:val="both"/>
        <w:rPr>
          <w:b/>
          <w:bCs/>
          <w:sz w:val="22"/>
          <w:lang w:val="en-US" w:eastAsia="fi-FI"/>
        </w:rPr>
      </w:pPr>
    </w:p>
    <w:p w14:paraId="120103A7" w14:textId="5CF182FF" w:rsidR="008E4BD3" w:rsidRDefault="008E4BD3">
      <w:pPr>
        <w:jc w:val="both"/>
        <w:rPr>
          <w:b/>
          <w:bCs/>
          <w:sz w:val="22"/>
          <w:lang w:val="en-US" w:eastAsia="fi-FI"/>
        </w:rPr>
      </w:pPr>
      <w:r>
        <w:rPr>
          <w:b/>
          <w:bCs/>
          <w:sz w:val="22"/>
          <w:lang w:val="en-US" w:eastAsia="fi-FI"/>
        </w:rPr>
        <w:t>Companies are invited to comment on the following points:</w:t>
      </w:r>
    </w:p>
    <w:p w14:paraId="383B4575" w14:textId="4699FCA0" w:rsidR="008E4BD3" w:rsidRDefault="008E4BD3">
      <w:pPr>
        <w:jc w:val="both"/>
        <w:rPr>
          <w:sz w:val="22"/>
          <w:lang w:val="en-US" w:eastAsia="fi-FI"/>
        </w:rPr>
      </w:pPr>
      <w:r w:rsidRPr="008E4BD3">
        <w:rPr>
          <w:sz w:val="22"/>
          <w:lang w:val="en-US" w:eastAsia="fi-FI"/>
        </w:rPr>
        <w:t>Q1: is the TP agreeable or are some changes needed</w:t>
      </w:r>
      <w:r>
        <w:rPr>
          <w:sz w:val="22"/>
          <w:lang w:val="en-US" w:eastAsia="fi-FI"/>
        </w:rPr>
        <w:t>?</w:t>
      </w:r>
    </w:p>
    <w:p w14:paraId="156475E2" w14:textId="3D2E00D8" w:rsidR="008E4BD3" w:rsidRPr="008E4BD3" w:rsidRDefault="008E4BD3">
      <w:pPr>
        <w:jc w:val="both"/>
        <w:rPr>
          <w:sz w:val="22"/>
          <w:lang w:val="en-US" w:eastAsia="fi-FI"/>
        </w:rPr>
      </w:pPr>
      <w:r>
        <w:rPr>
          <w:sz w:val="22"/>
          <w:lang w:val="en-US" w:eastAsia="fi-FI"/>
        </w:rPr>
        <w:t>Q2: are other TPs needed for other parts of the specs? (we may consider a</w:t>
      </w:r>
      <w:r w:rsidR="00EF1BCD">
        <w:rPr>
          <w:sz w:val="22"/>
          <w:lang w:val="en-US" w:eastAsia="fi-FI"/>
        </w:rPr>
        <w:t>ddr</w:t>
      </w:r>
      <w:r>
        <w:rPr>
          <w:sz w:val="22"/>
          <w:lang w:val="en-US" w:eastAsia="fi-FI"/>
        </w:rPr>
        <w:t>es</w:t>
      </w:r>
      <w:r w:rsidR="00EF1BCD">
        <w:rPr>
          <w:sz w:val="22"/>
          <w:lang w:val="en-US" w:eastAsia="fi-FI"/>
        </w:rPr>
        <w:t>s</w:t>
      </w:r>
      <w:r>
        <w:rPr>
          <w:sz w:val="22"/>
          <w:lang w:val="en-US" w:eastAsia="fi-FI"/>
        </w:rPr>
        <w:t>ing these, if any</w:t>
      </w:r>
      <w:r w:rsidR="00EF1BCD">
        <w:rPr>
          <w:sz w:val="22"/>
          <w:lang w:val="en-US" w:eastAsia="fi-FI"/>
        </w:rPr>
        <w:t>,</w:t>
      </w:r>
      <w:r>
        <w:rPr>
          <w:sz w:val="22"/>
          <w:lang w:val="en-US" w:eastAsia="fi-FI"/>
        </w:rPr>
        <w:t xml:space="preserve"> in a later meeting)</w:t>
      </w:r>
    </w:p>
    <w:tbl>
      <w:tblPr>
        <w:tblStyle w:val="TableGrid"/>
        <w:tblW w:w="9771" w:type="dxa"/>
        <w:tblLayout w:type="fixed"/>
        <w:tblLook w:val="04A0" w:firstRow="1" w:lastRow="0" w:firstColumn="1" w:lastColumn="0" w:noHBand="0" w:noVBand="1"/>
      </w:tblPr>
      <w:tblGrid>
        <w:gridCol w:w="2263"/>
        <w:gridCol w:w="7508"/>
      </w:tblGrid>
      <w:tr w:rsidR="0027430A" w14:paraId="4CDFC0BA" w14:textId="77777777" w:rsidTr="00E3241B">
        <w:tc>
          <w:tcPr>
            <w:tcW w:w="2263" w:type="dxa"/>
          </w:tcPr>
          <w:p w14:paraId="2274FF50" w14:textId="77777777" w:rsidR="0027430A" w:rsidRPr="0027430A" w:rsidRDefault="0027430A" w:rsidP="00E3241B">
            <w:pPr>
              <w:rPr>
                <w:b/>
                <w:bCs/>
              </w:rPr>
            </w:pPr>
            <w:r w:rsidRPr="0027430A">
              <w:rPr>
                <w:b/>
                <w:bCs/>
              </w:rPr>
              <w:t>Company</w:t>
            </w:r>
          </w:p>
        </w:tc>
        <w:tc>
          <w:tcPr>
            <w:tcW w:w="7508" w:type="dxa"/>
          </w:tcPr>
          <w:p w14:paraId="7D73570E" w14:textId="77777777" w:rsidR="0027430A" w:rsidRPr="0027430A" w:rsidRDefault="0027430A" w:rsidP="00E3241B">
            <w:pPr>
              <w:rPr>
                <w:b/>
                <w:bCs/>
              </w:rPr>
            </w:pPr>
            <w:r w:rsidRPr="0027430A">
              <w:rPr>
                <w:b/>
                <w:bCs/>
              </w:rPr>
              <w:t>Comment</w:t>
            </w:r>
          </w:p>
        </w:tc>
      </w:tr>
      <w:tr w:rsidR="0027430A" w14:paraId="3E25FC99" w14:textId="77777777" w:rsidTr="00E3241B">
        <w:tc>
          <w:tcPr>
            <w:tcW w:w="2263" w:type="dxa"/>
          </w:tcPr>
          <w:p w14:paraId="3EF17729" w14:textId="1F42D89A" w:rsidR="0027430A" w:rsidRDefault="00AE7922" w:rsidP="00E3241B">
            <w:r>
              <w:lastRenderedPageBreak/>
              <w:t>Nokia, NSB</w:t>
            </w:r>
          </w:p>
        </w:tc>
        <w:tc>
          <w:tcPr>
            <w:tcW w:w="7508" w:type="dxa"/>
          </w:tcPr>
          <w:p w14:paraId="04C0D3BA" w14:textId="74872942" w:rsidR="00AE7922" w:rsidRDefault="00AE7922" w:rsidP="00E3241B">
            <w:r>
              <w:t xml:space="preserve">Q1: the TP is agreeable </w:t>
            </w:r>
          </w:p>
          <w:p w14:paraId="507546B2" w14:textId="21C103F0" w:rsidR="0027430A" w:rsidRDefault="00AE7922" w:rsidP="00E3241B">
            <w:r>
              <w:t xml:space="preserve">Q2: we have not identified a need for other CRs, but if they appear, we may consider them at RAN1#102e  </w:t>
            </w:r>
          </w:p>
        </w:tc>
      </w:tr>
      <w:tr w:rsidR="0033447B" w14:paraId="6CF120BF" w14:textId="77777777" w:rsidTr="00E3241B">
        <w:tc>
          <w:tcPr>
            <w:tcW w:w="2263" w:type="dxa"/>
          </w:tcPr>
          <w:p w14:paraId="5614D935" w14:textId="1CC77C67" w:rsidR="0033447B" w:rsidRDefault="0033447B" w:rsidP="00E3241B">
            <w:r>
              <w:t>Samsung</w:t>
            </w:r>
          </w:p>
        </w:tc>
        <w:tc>
          <w:tcPr>
            <w:tcW w:w="7508" w:type="dxa"/>
          </w:tcPr>
          <w:p w14:paraId="313ADC98" w14:textId="3E517E23" w:rsidR="0033447B" w:rsidRDefault="0033447B" w:rsidP="00E3241B">
            <w:r>
              <w:t xml:space="preserve">Q1: We are OK with this TP, but this TP may not be sufficient. </w:t>
            </w:r>
          </w:p>
          <w:p w14:paraId="72AFB8E9" w14:textId="306321B9" w:rsidR="0033447B" w:rsidRDefault="0033447B" w:rsidP="0033447B">
            <w:r>
              <w:t>Q2: We believe there are more TPs needed, related to the following aspects: A-</w:t>
            </w:r>
            <w:r w:rsidRPr="00F56D59">
              <w:t>SRS can be triggered by DCI 1_1/1_2, DCI 0_1/0_2 and DCI 2_3. DCI 0_1 and DCI 1_1 can include CP extension &amp; channel access indication. gNB can schedule a PUSCH transmission and also trigger A-SRS by a single DCI 0_1. And also, gNB can schedule a PDSCH with corresponding PUCCH and also trigger A-SRS by a single DCI 1_1. In both cases,</w:t>
            </w:r>
            <w:r>
              <w:t xml:space="preserve"> how to apply the indicated </w:t>
            </w:r>
            <w:r w:rsidRPr="00F56D59">
              <w:t>CP extension &amp; channel access</w:t>
            </w:r>
            <w:r>
              <w:t xml:space="preserve"> in the DCI should be decided, e.g. (1) apply CP extension to both A-SRS and PUCCH/PUSCH or (2) only apply CP extension to first UL signal/channel while no CP for second UL signal/channel. Considering CP extension is mainly for the scenario to occupy the channel before the first scheduled UL symbol and the previous transmission and LBT duration, which is a more typical scenario for a first UL signal/channel. </w:t>
            </w:r>
          </w:p>
          <w:p w14:paraId="25F2FE3C" w14:textId="3C4D7A34" w:rsidR="0033447B" w:rsidRDefault="0033447B" w:rsidP="0033447B">
            <w:r>
              <w:t xml:space="preserve">       </w:t>
            </w:r>
            <w:r>
              <w:object w:dxaOrig="10020" w:dyaOrig="1771" w14:anchorId="3ECDA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8pt;height:63.1pt" o:ole="">
                  <v:imagedata r:id="rId13" o:title=""/>
                </v:shape>
                <o:OLEObject Type="Embed" ProgID="Visio.Drawing.15" ShapeID="_x0000_i1025" DrawAspect="Content" ObjectID="_1652614571" r:id="rId14"/>
              </w:object>
            </w:r>
          </w:p>
          <w:p w14:paraId="38469947" w14:textId="77777777" w:rsidR="0033447B" w:rsidRDefault="0033447B" w:rsidP="00E3241B">
            <w:r>
              <w:t xml:space="preserve">We added another two TPs related to above discussion for TS 38.212, and details can be discussed further as long as the above issues can be addressed. </w:t>
            </w:r>
          </w:p>
          <w:p w14:paraId="62543CE7" w14:textId="2634F802" w:rsidR="0033447B" w:rsidRDefault="0033447B" w:rsidP="00E3241B">
            <w:r>
              <w:t>============== Start of TP for TS 38.212 =====================</w:t>
            </w:r>
          </w:p>
          <w:p w14:paraId="07D02C73" w14:textId="77777777" w:rsidR="0033447B" w:rsidRPr="002625EB" w:rsidRDefault="0033447B" w:rsidP="0033447B">
            <w:pPr>
              <w:pStyle w:val="Heading5"/>
              <w:rPr>
                <w:lang w:eastAsia="zh-CN"/>
              </w:rPr>
            </w:pPr>
            <w:r w:rsidRPr="002625EB">
              <w:rPr>
                <w:rFonts w:hint="eastAsia"/>
                <w:lang w:eastAsia="zh-CN"/>
              </w:rPr>
              <w:t>7.3.1.1.2</w:t>
            </w:r>
            <w:r w:rsidRPr="002625EB">
              <w:rPr>
                <w:rFonts w:hint="eastAsia"/>
                <w:lang w:eastAsia="zh-CN"/>
              </w:rPr>
              <w:tab/>
              <w:t>Format 0_1</w:t>
            </w:r>
          </w:p>
          <w:p w14:paraId="5845FC56" w14:textId="77777777" w:rsidR="0033447B" w:rsidRPr="002625EB" w:rsidRDefault="0033447B" w:rsidP="0033447B">
            <w:r w:rsidRPr="002625EB">
              <w:t>DCI format 0</w:t>
            </w:r>
            <w:r w:rsidRPr="002625EB">
              <w:rPr>
                <w:rFonts w:hint="eastAsia"/>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0FEE50CD" w14:textId="77777777" w:rsidR="0033447B" w:rsidRDefault="0033447B" w:rsidP="0033447B">
            <w:r>
              <w:t>….</w:t>
            </w:r>
          </w:p>
          <w:p w14:paraId="449E8EFB" w14:textId="77777777" w:rsidR="0033447B" w:rsidRPr="0033447B" w:rsidRDefault="0033447B" w:rsidP="0033447B">
            <w:pPr>
              <w:pStyle w:val="B1"/>
              <w:rPr>
                <w:rFonts w:eastAsia="DengXian"/>
                <w:color w:val="FF0000"/>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rPr>
                <w:rFonts w:eastAsiaTheme="minorEastAsia"/>
                <w:i/>
                <w:lang w:eastAsia="zh-CN"/>
              </w:rPr>
              <w:t>.</w:t>
            </w:r>
            <w:r w:rsidRPr="004E53D5">
              <w:rPr>
                <w:rFonts w:eastAsiaTheme="minorEastAsia"/>
                <w:lang w:eastAsia="zh-CN"/>
              </w:rPr>
              <w:t xml:space="preserve"> </w:t>
            </w:r>
            <w:r w:rsidRPr="0033447B">
              <w:rPr>
                <w:rFonts w:eastAsiaTheme="minorEastAsia"/>
                <w:color w:val="FF0000"/>
                <w:lang w:eastAsia="zh-CN"/>
              </w:rPr>
              <w:t>T</w:t>
            </w:r>
            <w:r w:rsidRPr="0033447B">
              <w:rPr>
                <w:rFonts w:eastAsiaTheme="minorEastAsia"/>
                <w:color w:val="FF0000"/>
                <w:vertAlign w:val="subscript"/>
                <w:lang w:eastAsia="zh-CN"/>
              </w:rPr>
              <w:t>ext</w:t>
            </w:r>
            <w:r w:rsidRPr="0033447B">
              <w:rPr>
                <w:rFonts w:eastAsiaTheme="minorEastAsia"/>
                <w:color w:val="FF0000"/>
                <w:lang w:eastAsia="zh-CN"/>
              </w:rPr>
              <w:t>, determined according to this field as described in Clause 5.3.1 of [4, TS 38.211], applies to the first UL transmission scheduled/triggered by the DCI.</w:t>
            </w:r>
          </w:p>
          <w:p w14:paraId="11E00A1B" w14:textId="77777777" w:rsidR="0033447B" w:rsidRDefault="0033447B" w:rsidP="0033447B">
            <w:r>
              <w:t>…..</w:t>
            </w:r>
          </w:p>
          <w:p w14:paraId="5AF055E5" w14:textId="77777777" w:rsidR="0033447B" w:rsidRDefault="0033447B" w:rsidP="0033447B"/>
          <w:p w14:paraId="511C12D9" w14:textId="77777777" w:rsidR="0033447B" w:rsidRPr="002625EB" w:rsidRDefault="0033447B" w:rsidP="0033447B">
            <w:pPr>
              <w:pStyle w:val="Heading5"/>
              <w:rPr>
                <w:lang w:eastAsia="zh-CN"/>
              </w:rPr>
            </w:pPr>
            <w:r w:rsidRPr="002625EB">
              <w:rPr>
                <w:rFonts w:hint="eastAsia"/>
                <w:lang w:eastAsia="zh-CN"/>
              </w:rPr>
              <w:t>7.3.1.</w:t>
            </w:r>
            <w:r>
              <w:rPr>
                <w:lang w:eastAsia="zh-CN"/>
              </w:rPr>
              <w:t>2</w:t>
            </w:r>
            <w:r>
              <w:rPr>
                <w:rFonts w:hint="eastAsia"/>
                <w:lang w:eastAsia="zh-CN"/>
              </w:rPr>
              <w:t>.2</w:t>
            </w:r>
            <w:r>
              <w:rPr>
                <w:rFonts w:hint="eastAsia"/>
                <w:lang w:eastAsia="zh-CN"/>
              </w:rPr>
              <w:tab/>
              <w:t xml:space="preserve">Format </w:t>
            </w:r>
            <w:r>
              <w:rPr>
                <w:lang w:eastAsia="zh-CN"/>
              </w:rPr>
              <w:t>1</w:t>
            </w:r>
            <w:r w:rsidRPr="002625EB">
              <w:rPr>
                <w:rFonts w:hint="eastAsia"/>
                <w:lang w:eastAsia="zh-CN"/>
              </w:rPr>
              <w:t>_1</w:t>
            </w:r>
          </w:p>
          <w:p w14:paraId="3D0BF4CF" w14:textId="77777777" w:rsidR="0033447B" w:rsidRPr="002625EB" w:rsidRDefault="0033447B" w:rsidP="0033447B">
            <w:r w:rsidRPr="002625EB">
              <w:t xml:space="preserve">DCI format </w:t>
            </w:r>
            <w:r w:rsidRPr="002625EB">
              <w:rPr>
                <w:rFonts w:hint="eastAsia"/>
              </w:rPr>
              <w:t>1_1</w:t>
            </w:r>
            <w:r w:rsidRPr="002625EB">
              <w:t xml:space="preserve"> is used for the scheduling of P</w:t>
            </w:r>
            <w:r w:rsidRPr="002625EB">
              <w:rPr>
                <w:rFonts w:hint="eastAsia"/>
              </w:rPr>
              <w:t>D</w:t>
            </w:r>
            <w:r w:rsidRPr="002625EB">
              <w:t xml:space="preserve">SCH in one cell. </w:t>
            </w:r>
          </w:p>
          <w:p w14:paraId="0EBB8B35" w14:textId="77777777" w:rsidR="0033447B" w:rsidRDefault="0033447B" w:rsidP="0033447B">
            <w:r>
              <w:t>….</w:t>
            </w:r>
          </w:p>
          <w:p w14:paraId="264FDB38" w14:textId="77777777" w:rsidR="0033447B" w:rsidRDefault="0033447B" w:rsidP="0033447B">
            <w:pPr>
              <w:rPr>
                <w:rFonts w:eastAsiaTheme="minorEastAsia"/>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 xml:space="preserve">in a cell with shared spectrum </w:t>
            </w:r>
            <w:r>
              <w:rPr>
                <w:rFonts w:eastAsiaTheme="minorEastAsia"/>
                <w:lang w:eastAsia="zh-CN"/>
              </w:rPr>
              <w:lastRenderedPageBreak/>
              <w:t xml:space="preserve">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r w:rsidRPr="0033447B">
              <w:rPr>
                <w:rFonts w:eastAsiaTheme="minorEastAsia"/>
                <w:color w:val="FF0000"/>
                <w:lang w:eastAsia="zh-CN"/>
              </w:rPr>
              <w:t>T</w:t>
            </w:r>
            <w:r w:rsidRPr="0033447B">
              <w:rPr>
                <w:rFonts w:eastAsiaTheme="minorEastAsia"/>
                <w:color w:val="FF0000"/>
                <w:vertAlign w:val="subscript"/>
                <w:lang w:eastAsia="zh-CN"/>
              </w:rPr>
              <w:t>ext</w:t>
            </w:r>
            <w:r w:rsidRPr="0033447B">
              <w:rPr>
                <w:rFonts w:eastAsiaTheme="minorEastAsia"/>
                <w:color w:val="FF0000"/>
                <w:lang w:eastAsia="zh-CN"/>
              </w:rPr>
              <w:t>, determined according to this field as described in Clause 5.3.1 of [4, TS 38.211], applies to the first UL transmission scheduled/triggered by the DCI.</w:t>
            </w:r>
          </w:p>
          <w:p w14:paraId="6099ADDC" w14:textId="323329D5" w:rsidR="0033447B" w:rsidRDefault="0033447B" w:rsidP="0033447B">
            <w:r>
              <w:t>============== End of TP for TS 38.212 =====================</w:t>
            </w:r>
          </w:p>
          <w:p w14:paraId="78DDB837" w14:textId="56F23E60" w:rsidR="0033447B" w:rsidRDefault="0033447B" w:rsidP="0033447B"/>
        </w:tc>
      </w:tr>
      <w:tr w:rsidR="00556ABA" w14:paraId="3C0B6B6C" w14:textId="77777777" w:rsidTr="00E3241B">
        <w:tc>
          <w:tcPr>
            <w:tcW w:w="2263" w:type="dxa"/>
          </w:tcPr>
          <w:p w14:paraId="6C5F78BE" w14:textId="3A3C39E3" w:rsidR="00556ABA" w:rsidRDefault="00556ABA" w:rsidP="00E3241B">
            <w:r>
              <w:lastRenderedPageBreak/>
              <w:t>Huawei, HiSilicon</w:t>
            </w:r>
          </w:p>
        </w:tc>
        <w:tc>
          <w:tcPr>
            <w:tcW w:w="7508" w:type="dxa"/>
          </w:tcPr>
          <w:p w14:paraId="461687CE" w14:textId="77777777" w:rsidR="008F6375" w:rsidRDefault="00556ABA" w:rsidP="00E3241B">
            <w:r>
              <w:t xml:space="preserve">Q1: Agree with this TP. </w:t>
            </w:r>
            <w:r w:rsidR="008F6375">
              <w:t xml:space="preserve">We also </w:t>
            </w:r>
            <w:r>
              <w:t>agree with Samsung that it will not be sufficient by itself given the fact that a non-fallback DCI can trigger A-SRS before or after the scheduled PUSCH/PUCCH</w:t>
            </w:r>
          </w:p>
          <w:p w14:paraId="082FAD74" w14:textId="24AF1DF0" w:rsidR="00E44F62" w:rsidRDefault="008F6375" w:rsidP="00E44F62">
            <w:r>
              <w:t xml:space="preserve">Q2: We think we can at </w:t>
            </w:r>
            <w:r w:rsidR="00E44F62">
              <w:t>least cover t</w:t>
            </w:r>
            <w:r>
              <w:t xml:space="preserve">he aspect </w:t>
            </w:r>
            <w:r w:rsidR="00E44F62">
              <w:t>of applying the filed in the DCI to the first UL transmission by adding the following clarification to the same TP for 38.211</w:t>
            </w:r>
            <w:r w:rsidR="000B7F30">
              <w:t xml:space="preserve"> instead of </w:t>
            </w:r>
            <w:r w:rsidR="001D117F">
              <w:t xml:space="preserve">additional TP for </w:t>
            </w:r>
            <w:bookmarkStart w:id="1" w:name="_GoBack"/>
            <w:bookmarkEnd w:id="1"/>
            <w:r w:rsidR="000B7F30">
              <w:t>38.212</w:t>
            </w:r>
            <w:r w:rsidR="00E44F62">
              <w:t xml:space="preserve"> </w:t>
            </w:r>
          </w:p>
          <w:p w14:paraId="28C15144" w14:textId="77777777" w:rsidR="00E44F62" w:rsidRDefault="00E44F62" w:rsidP="00E44F62">
            <w:pPr>
              <w:jc w:val="both"/>
              <w:rPr>
                <w:lang w:val="en-US" w:eastAsia="fi-FI"/>
              </w:rPr>
            </w:pPr>
            <w:r>
              <w:rPr>
                <w:lang w:val="en-US" w:eastAsia="fi-FI"/>
              </w:rPr>
              <w:t>------------- Beginning of Text Proposal, 38.211 ------------</w:t>
            </w:r>
          </w:p>
          <w:p w14:paraId="357386EF" w14:textId="7043F08B" w:rsidR="00E44F62" w:rsidRPr="00E44F62" w:rsidRDefault="00E44F62" w:rsidP="00E44F62">
            <w:pPr>
              <w:overflowPunct/>
              <w:autoSpaceDE/>
              <w:autoSpaceDN/>
              <w:adjustRightInd/>
              <w:spacing w:line="240" w:lineRule="auto"/>
              <w:textAlignment w:val="auto"/>
              <w:rPr>
                <w:rFonts w:eastAsia="Times New Roman"/>
              </w:rPr>
            </w:pPr>
            <w:r w:rsidRPr="00E44F62">
              <w:rPr>
                <w:rFonts w:eastAsia="Times New Roman"/>
              </w:rPr>
              <w:t xml:space="preserve">In case of cyclic prefix extension of the first OFDM symbol </w:t>
            </w:r>
            <m:oMath>
              <m:r>
                <w:rPr>
                  <w:rFonts w:ascii="Cambria Math" w:eastAsia="Times New Roman" w:hAnsi="Cambria Math"/>
                </w:rPr>
                <m:t>l</m:t>
              </m:r>
            </m:oMath>
            <w:r w:rsidRPr="00E44F62">
              <w:rPr>
                <w:rFonts w:eastAsia="Times New Roman"/>
              </w:rPr>
              <w:t xml:space="preserve"> allocated for PUSCH</w:t>
            </w:r>
            <w:r>
              <w:rPr>
                <w:rFonts w:eastAsia="Times New Roman"/>
                <w:color w:val="FF0000"/>
              </w:rPr>
              <w:t>, SRS</w:t>
            </w:r>
            <w:r w:rsidRPr="00E44F62">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sidRPr="00E44F62">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sidRPr="00E44F62">
              <w:rPr>
                <w:rFonts w:eastAsia="Times New Roman"/>
              </w:rPr>
              <w:t xml:space="preserve"> preceding the first OFDM symbol for PUSCH</w:t>
            </w:r>
            <w:r>
              <w:rPr>
                <w:rFonts w:eastAsia="Times New Roman"/>
                <w:color w:val="FF0000"/>
              </w:rPr>
              <w:t>, SRS</w:t>
            </w:r>
            <w:r w:rsidRPr="00E44F62">
              <w:rPr>
                <w:rFonts w:eastAsia="Times New Roman"/>
              </w:rPr>
              <w:t xml:space="preserve"> or PUCCH is given by</w:t>
            </w:r>
          </w:p>
          <w:p w14:paraId="2C0C4C14" w14:textId="77777777" w:rsidR="00E44F62" w:rsidRPr="00E44F62" w:rsidRDefault="00E44F62" w:rsidP="00E44F62">
            <w:pPr>
              <w:keepLines/>
              <w:tabs>
                <w:tab w:val="center" w:pos="4536"/>
                <w:tab w:val="right" w:pos="9072"/>
              </w:tabs>
              <w:overflowPunct/>
              <w:autoSpaceDE/>
              <w:autoSpaceDN/>
              <w:adjustRightInd/>
              <w:spacing w:line="240" w:lineRule="auto"/>
              <w:textAlignment w:val="auto"/>
              <w:rPr>
                <w:rFonts w:eastAsia="Times New Roman"/>
                <w:noProof/>
              </w:rPr>
            </w:pPr>
            <m:oMathPara>
              <m:oMath>
                <m:sSubSup>
                  <m:sSubSupPr>
                    <m:ctrlPr>
                      <w:rPr>
                        <w:rFonts w:ascii="Cambria Math" w:eastAsia="Times New Roman" w:hAnsi="Cambria Math"/>
                        <w:noProof/>
                      </w:rPr>
                    </m:ctrlPr>
                  </m:sSubSupPr>
                  <m:e>
                    <m:r>
                      <w:rPr>
                        <w:rFonts w:ascii="Cambria Math" w:eastAsia="Times New Roman" w:hAnsi="Cambria Math"/>
                        <w:noProof/>
                      </w:rPr>
                      <m:t>s</m:t>
                    </m:r>
                  </m:e>
                  <m:sub>
                    <m:r>
                      <m:rPr>
                        <m:nor/>
                      </m:rPr>
                      <w:rPr>
                        <w:rFonts w:eastAsia="Times New Roman"/>
                        <w:noProof/>
                      </w:rPr>
                      <m:t>ext</m:t>
                    </m:r>
                  </m:sub>
                  <m:sup>
                    <m:r>
                      <m:rPr>
                        <m:sty m:val="p"/>
                      </m:rPr>
                      <w:rPr>
                        <w:rFonts w:ascii="Cambria Math" w:eastAsia="Times New Roman" w:hAnsi="Cambria Math"/>
                        <w:noProof/>
                        <w:lang w:val="en-US"/>
                      </w:rPr>
                      <m:t>(</m:t>
                    </m:r>
                    <m:r>
                      <w:rPr>
                        <w:rFonts w:ascii="Cambria Math" w:eastAsia="Times New Roman" w:hAnsi="Cambria Math"/>
                        <w:noProof/>
                      </w:rPr>
                      <m:t>p</m:t>
                    </m:r>
                    <m:r>
                      <m:rPr>
                        <m:sty m:val="p"/>
                      </m:rPr>
                      <w:rPr>
                        <w:rFonts w:ascii="Cambria Math" w:eastAsia="Times New Roman" w:hAnsi="Cambria Math"/>
                        <w:noProof/>
                        <w:lang w:val="en-US"/>
                      </w:rPr>
                      <m:t>,</m:t>
                    </m:r>
                    <m:r>
                      <w:rPr>
                        <w:rFonts w:ascii="Cambria Math" w:eastAsia="Times New Roman" w:hAnsi="Cambria Math"/>
                        <w:noProof/>
                      </w:rPr>
                      <m:t>μ</m:t>
                    </m:r>
                    <m:r>
                      <m:rPr>
                        <m:sty m:val="p"/>
                      </m:rPr>
                      <w:rPr>
                        <w:rFonts w:ascii="Cambria Math" w:eastAsia="Times New Roman" w:hAnsi="Cambria Math"/>
                        <w:noProof/>
                        <w:lang w:val="en-US"/>
                      </w:rPr>
                      <m:t>)</m:t>
                    </m:r>
                  </m:sup>
                </m:sSubSup>
                <m:d>
                  <m:dPr>
                    <m:ctrlPr>
                      <w:rPr>
                        <w:rFonts w:ascii="Cambria Math" w:eastAsia="Times New Roman" w:hAnsi="Cambria Math"/>
                        <w:noProof/>
                      </w:rPr>
                    </m:ctrlPr>
                  </m:dPr>
                  <m:e>
                    <m:r>
                      <w:rPr>
                        <w:rFonts w:ascii="Cambria Math" w:eastAsia="Times New Roman" w:hAnsi="Cambria Math"/>
                        <w:noProof/>
                      </w:rPr>
                      <m:t>t</m:t>
                    </m:r>
                  </m:e>
                </m:d>
                <m:r>
                  <m:rPr>
                    <m:sty m:val="p"/>
                  </m:rPr>
                  <w:rPr>
                    <w:rFonts w:ascii="Cambria Math" w:eastAsia="Times New Roman" w:hAnsi="Cambria Math"/>
                    <w:noProof/>
                  </w:rPr>
                  <m:t>=</m:t>
                </m:r>
                <m:sSubSup>
                  <m:sSubSupPr>
                    <m:ctrlPr>
                      <w:rPr>
                        <w:rFonts w:ascii="Cambria Math" w:eastAsia="Times New Roman" w:hAnsi="Cambria Math"/>
                        <w:noProof/>
                      </w:rPr>
                    </m:ctrlPr>
                  </m:sSubSupPr>
                  <m:e>
                    <m:acc>
                      <m:accPr>
                        <m:chr m:val="̅"/>
                        <m:ctrlPr>
                          <w:rPr>
                            <w:rFonts w:ascii="Cambria Math" w:eastAsia="Times New Roman" w:hAnsi="Cambria Math"/>
                            <w:noProof/>
                          </w:rPr>
                        </m:ctrlPr>
                      </m:accPr>
                      <m:e>
                        <m:r>
                          <w:rPr>
                            <w:rFonts w:ascii="Cambria Math" w:eastAsia="Times New Roman" w:hAnsi="Cambria Math"/>
                            <w:noProof/>
                          </w:rPr>
                          <m:t>s</m:t>
                        </m:r>
                      </m:e>
                    </m:acc>
                  </m:e>
                  <m:sub>
                    <m:r>
                      <w:rPr>
                        <w:rFonts w:ascii="Cambria Math" w:eastAsia="Times New Roman" w:hAnsi="Cambria Math"/>
                        <w:noProof/>
                      </w:rPr>
                      <m:t>l</m:t>
                    </m:r>
                  </m:sub>
                  <m:sup>
                    <m:r>
                      <m:rPr>
                        <m:sty m:val="p"/>
                      </m:rPr>
                      <w:rPr>
                        <w:rFonts w:ascii="Cambria Math" w:eastAsia="Times New Roman" w:hAnsi="Cambria Math"/>
                        <w:noProof/>
                      </w:rPr>
                      <m:t>(</m:t>
                    </m:r>
                    <m:r>
                      <w:rPr>
                        <w:rFonts w:ascii="Cambria Math" w:eastAsia="Times New Roman" w:hAnsi="Cambria Math"/>
                        <w:noProof/>
                      </w:rPr>
                      <m:t>p</m:t>
                    </m:r>
                    <m:r>
                      <m:rPr>
                        <m:sty m:val="p"/>
                      </m:rPr>
                      <w:rPr>
                        <w:rFonts w:ascii="Cambria Math" w:eastAsia="Times New Roman" w:hAnsi="Cambria Math"/>
                        <w:noProof/>
                      </w:rPr>
                      <m:t>,</m:t>
                    </m:r>
                    <m:r>
                      <w:rPr>
                        <w:rFonts w:ascii="Cambria Math" w:eastAsia="Times New Roman" w:hAnsi="Cambria Math"/>
                        <w:noProof/>
                      </w:rPr>
                      <m:t>μ</m:t>
                    </m:r>
                    <m:r>
                      <m:rPr>
                        <m:sty m:val="p"/>
                      </m:rPr>
                      <w:rPr>
                        <w:rFonts w:ascii="Cambria Math" w:eastAsia="Times New Roman" w:hAnsi="Cambria Math"/>
                        <w:noProof/>
                      </w:rPr>
                      <m:t>)</m:t>
                    </m:r>
                  </m:sup>
                </m:sSubSup>
                <m:d>
                  <m:dPr>
                    <m:ctrlPr>
                      <w:rPr>
                        <w:rFonts w:ascii="Cambria Math" w:eastAsia="Times New Roman" w:hAnsi="Cambria Math"/>
                        <w:noProof/>
                      </w:rPr>
                    </m:ctrlPr>
                  </m:dPr>
                  <m:e>
                    <m:r>
                      <w:rPr>
                        <w:rFonts w:ascii="Cambria Math" w:eastAsia="Times New Roman" w:hAnsi="Cambria Math"/>
                        <w:noProof/>
                      </w:rPr>
                      <m:t>t</m:t>
                    </m:r>
                  </m:e>
                </m:d>
              </m:oMath>
            </m:oMathPara>
          </w:p>
          <w:p w14:paraId="6ECF5927" w14:textId="77777777" w:rsidR="00E44F62" w:rsidRPr="00E44F62" w:rsidRDefault="00E44F62" w:rsidP="00E44F62">
            <w:pPr>
              <w:overflowPunct/>
              <w:autoSpaceDE/>
              <w:autoSpaceDN/>
              <w:adjustRightInd/>
              <w:spacing w:line="240" w:lineRule="auto"/>
              <w:textAlignment w:val="auto"/>
              <w:rPr>
                <w:rFonts w:eastAsia="Times New Roman"/>
              </w:rPr>
            </w:pPr>
            <w:r w:rsidRPr="00E44F62">
              <w:rPr>
                <w:rFonts w:eastAsia="Times New Roman"/>
              </w:rPr>
              <w:t xml:space="preserve">where </w:t>
            </w:r>
            <m:oMath>
              <m:r>
                <w:rPr>
                  <w:rFonts w:ascii="Cambria Math" w:eastAsia="Times New Roman" w:hAnsi="Cambria Math"/>
                </w:rPr>
                <m:t>t&lt;0</m:t>
              </m:r>
            </m:oMath>
            <w:r w:rsidRPr="00E44F62">
              <w:rPr>
                <w:rFonts w:eastAsia="Times New Roman"/>
              </w:rPr>
              <w:t xml:space="preserve"> refers to the signal in the previous subframe and </w:t>
            </w:r>
          </w:p>
          <w:p w14:paraId="239C2EB9" w14:textId="796FF675" w:rsidR="00E44F62" w:rsidRPr="00E44F62" w:rsidRDefault="00E44F62" w:rsidP="00E44F62">
            <w:pPr>
              <w:overflowPunct/>
              <w:autoSpaceDE/>
              <w:autoSpaceDN/>
              <w:adjustRightInd/>
              <w:spacing w:line="240" w:lineRule="auto"/>
              <w:ind w:left="568" w:hanging="284"/>
              <w:textAlignment w:val="auto"/>
              <w:rPr>
                <w:rFonts w:eastAsia="Times New Roman"/>
              </w:rPr>
            </w:pPr>
            <w:r w:rsidRPr="00E44F62">
              <w:rPr>
                <w:rFonts w:eastAsia="Times New Roman"/>
              </w:rPr>
              <w:t>-</w:t>
            </w:r>
            <w:r w:rsidRPr="00E44F62">
              <w:rPr>
                <w:rFonts w:eastAsia="Times New Roman"/>
              </w:rPr>
              <w:tab/>
              <w:t>for dynamically scheduled PUSCH</w:t>
            </w:r>
            <w:r>
              <w:rPr>
                <w:rFonts w:eastAsia="Times New Roman"/>
                <w:color w:val="FF0000"/>
              </w:rPr>
              <w:t>, SRS</w:t>
            </w:r>
            <w:r w:rsidRPr="00E44F62">
              <w:rPr>
                <w:rFonts w:eastAsia="Times New Roman"/>
              </w:rPr>
              <w:t xml:space="preserve"> and PUCCH transmissions</w:t>
            </w:r>
          </w:p>
          <w:p w14:paraId="39B924EE" w14:textId="77777777" w:rsidR="00E44F62" w:rsidRPr="00E44F62" w:rsidRDefault="00E44F62" w:rsidP="00E44F62">
            <w:pPr>
              <w:keepLines/>
              <w:tabs>
                <w:tab w:val="center" w:pos="4536"/>
                <w:tab w:val="right" w:pos="9072"/>
              </w:tabs>
              <w:overflowPunct/>
              <w:autoSpaceDE/>
              <w:autoSpaceDN/>
              <w:adjustRightInd/>
              <w:spacing w:line="240" w:lineRule="auto"/>
              <w:jc w:val="center"/>
              <w:textAlignment w:val="auto"/>
              <w:rPr>
                <w:rFonts w:eastAsia="Times New Roman"/>
                <w:noProof/>
                <w:lang w:val="sv-SE"/>
              </w:rPr>
            </w:pPr>
            <m:oMathPara>
              <m:oMath>
                <m:sSub>
                  <m:sSubPr>
                    <m:ctrlPr>
                      <w:rPr>
                        <w:rFonts w:ascii="Cambria Math" w:eastAsia="Times New Roman" w:hAnsi="Cambria Math"/>
                        <w:noProof/>
                      </w:rPr>
                    </m:ctrlPr>
                  </m:sSubPr>
                  <m:e>
                    <m:r>
                      <w:rPr>
                        <w:rFonts w:ascii="Cambria Math" w:eastAsia="Times New Roman" w:hAnsi="Cambria Math"/>
                        <w:noProof/>
                      </w:rPr>
                      <m:t>T</m:t>
                    </m:r>
                  </m:e>
                  <m:sub>
                    <m:r>
                      <m:rPr>
                        <m:nor/>
                      </m:rPr>
                      <w:rPr>
                        <w:rFonts w:eastAsia="Times New Roman"/>
                        <w:noProof/>
                        <w:lang w:val="sv-SE"/>
                      </w:rPr>
                      <m:t>ext</m:t>
                    </m:r>
                  </m:sub>
                </m:sSub>
                <m:r>
                  <m:rPr>
                    <m:nor/>
                  </m:rPr>
                  <w:rPr>
                    <w:rFonts w:eastAsia="Times New Roman"/>
                    <w:noProof/>
                    <w:lang w:val="sv-SE"/>
                  </w:rPr>
                  <m:t>=min</m:t>
                </m:r>
                <m:d>
                  <m:dPr>
                    <m:ctrlPr>
                      <w:rPr>
                        <w:rFonts w:ascii="Cambria Math" w:eastAsia="Times New Roman" w:hAnsi="Cambria Math"/>
                      </w:rPr>
                    </m:ctrlPr>
                  </m:dPr>
                  <m:e>
                    <m:r>
                      <m:rPr>
                        <m:nor/>
                      </m:rPr>
                      <w:rPr>
                        <w:rFonts w:eastAsia="Times New Roman"/>
                        <w:noProof/>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ext</m:t>
                            </m:r>
                          </m:sub>
                          <m:sup>
                            <m:r>
                              <m:rPr>
                                <m:sty m:val="p"/>
                              </m:rPr>
                              <w:rPr>
                                <w:rFonts w:ascii="Cambria Math" w:eastAsia="Times New Roman" w:hAnsi="Cambria Math"/>
                                <w:noProof/>
                                <w:lang w:val="sv-SE"/>
                              </w:rPr>
                              <m:t>'</m:t>
                            </m:r>
                          </m:sup>
                        </m:sSubSup>
                        <m:r>
                          <m:rPr>
                            <m:sty m:val="p"/>
                          </m:rPr>
                          <w:rPr>
                            <w:rFonts w:ascii="Cambria Math" w:eastAsia="Times New Roman" w:hAnsi="Cambria Math"/>
                            <w:noProof/>
                            <w:lang w:val="sv-SE"/>
                          </w:rPr>
                          <m:t>,0</m:t>
                        </m:r>
                      </m:e>
                    </m:d>
                    <m:r>
                      <m:rPr>
                        <m:sty m:val="p"/>
                      </m:rPr>
                      <w:rPr>
                        <w:rFonts w:ascii="Cambria Math" w:eastAsia="Times New Roman" w:hAnsi="Cambria Math"/>
                        <w:noProof/>
                        <w:lang w:val="sv-SE"/>
                      </w:rPr>
                      <m:t xml:space="preserve">, </m:t>
                    </m:r>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symb</m:t>
                        </m:r>
                        <m:r>
                          <m:rPr>
                            <m:sty m:val="p"/>
                          </m:rPr>
                          <w:rPr>
                            <w:rFonts w:ascii="Cambria Math" w:eastAsia="Times New Roman" w:hAnsi="Cambria Math"/>
                            <w:noProof/>
                            <w:lang w:val="sv-SE"/>
                          </w:rPr>
                          <m:t>,(</m:t>
                        </m:r>
                        <m:r>
                          <w:rPr>
                            <w:rFonts w:ascii="Cambria Math" w:eastAsia="Times New Roman" w:hAnsi="Cambria Math"/>
                            <w:noProof/>
                          </w:rPr>
                          <m:t>l</m:t>
                        </m:r>
                        <m:r>
                          <m:rPr>
                            <m:sty m:val="p"/>
                          </m:rPr>
                          <w:rPr>
                            <w:rFonts w:ascii="Cambria Math" w:eastAsia="Times New Roman" w:hAnsi="Cambria Math"/>
                            <w:noProof/>
                            <w:lang w:val="sv-SE"/>
                          </w:rPr>
                          <m:t>-1)</m:t>
                        </m:r>
                        <m:r>
                          <m:rPr>
                            <m:nor/>
                          </m:rPr>
                          <w:rPr>
                            <w:rFonts w:eastAsia="Times New Roman"/>
                            <w:noProof/>
                            <w:lang w:val="sv-SE"/>
                          </w:rPr>
                          <m:t>mod7∙</m:t>
                        </m:r>
                        <m:sSup>
                          <m:sSupPr>
                            <m:ctrlPr>
                              <w:rPr>
                                <w:rFonts w:ascii="Cambria Math" w:eastAsia="Times New Roman" w:hAnsi="Cambria Math"/>
                              </w:rPr>
                            </m:ctrlPr>
                          </m:sSupPr>
                          <m:e>
                            <m:r>
                              <m:rPr>
                                <m:sty m:val="p"/>
                              </m:rPr>
                              <w:rPr>
                                <w:rFonts w:ascii="Cambria Math" w:eastAsia="Times New Roman" w:hAnsi="Cambria Math"/>
                                <w:noProof/>
                                <w:lang w:val="sv-SE"/>
                              </w:rPr>
                              <m:t>2</m:t>
                            </m:r>
                          </m:e>
                          <m:sup>
                            <m:r>
                              <w:rPr>
                                <w:rFonts w:ascii="Cambria Math" w:eastAsia="Times New Roman" w:hAnsi="Cambria Math"/>
                                <w:noProof/>
                              </w:rPr>
                              <m:t>μ</m:t>
                            </m:r>
                          </m:sup>
                        </m:sSup>
                      </m:sub>
                      <m:sup>
                        <m:r>
                          <w:rPr>
                            <w:rFonts w:ascii="Cambria Math" w:eastAsia="Times New Roman" w:hAnsi="Cambria Math"/>
                            <w:noProof/>
                          </w:rPr>
                          <m:t>μ</m:t>
                        </m:r>
                      </m:sup>
                    </m:sSubSup>
                  </m:e>
                </m:d>
              </m:oMath>
            </m:oMathPara>
          </w:p>
          <w:p w14:paraId="0ECAA15F" w14:textId="77777777" w:rsidR="00E44F62" w:rsidRPr="00E44F62" w:rsidRDefault="00E44F62" w:rsidP="00E44F62">
            <w:pPr>
              <w:keepLines/>
              <w:tabs>
                <w:tab w:val="center" w:pos="4536"/>
                <w:tab w:val="right" w:pos="9072"/>
              </w:tabs>
              <w:overflowPunct/>
              <w:autoSpaceDE/>
              <w:autoSpaceDN/>
              <w:adjustRightInd/>
              <w:spacing w:line="240" w:lineRule="auto"/>
              <w:jc w:val="center"/>
              <w:textAlignment w:val="auto"/>
              <w:rPr>
                <w:rFonts w:eastAsia="Times New Roman"/>
                <w:noProof/>
              </w:rPr>
            </w:pPr>
            <m:oMathPara>
              <m:oMath>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rPr>
                      <m:t>ext</m:t>
                    </m:r>
                  </m:sub>
                  <m:sup>
                    <m:r>
                      <m:rPr>
                        <m:sty m:val="p"/>
                      </m:rPr>
                      <w:rPr>
                        <w:rFonts w:ascii="Cambria Math" w:eastAsia="Times New Roman" w:hAnsi="Cambria Math"/>
                        <w:noProof/>
                      </w:rPr>
                      <m:t>'</m:t>
                    </m:r>
                  </m:sup>
                </m:sSubSup>
                <m:r>
                  <m:rPr>
                    <m:sty m:val="p"/>
                  </m:rPr>
                  <w:rPr>
                    <w:rFonts w:ascii="Cambria Math" w:eastAsia="Times New Roman" w:hAnsi="Cambria Math"/>
                    <w:noProof/>
                  </w:rPr>
                  <m:t>=</m:t>
                </m:r>
                <m:nary>
                  <m:naryPr>
                    <m:chr m:val="∑"/>
                    <m:limLoc m:val="subSup"/>
                    <m:ctrlPr>
                      <w:rPr>
                        <w:rFonts w:ascii="Cambria Math" w:eastAsia="Times New Roman" w:hAnsi="Cambria Math"/>
                      </w:rPr>
                    </m:ctrlPr>
                  </m:naryPr>
                  <m:sub>
                    <m:r>
                      <w:rPr>
                        <w:rFonts w:ascii="Cambria Math" w:eastAsia="Times New Roman" w:hAnsi="Cambria Math"/>
                        <w:noProof/>
                      </w:rPr>
                      <m:t>k</m:t>
                    </m:r>
                    <m:r>
                      <m:rPr>
                        <m:sty m:val="p"/>
                      </m:rPr>
                      <w:rPr>
                        <w:rFonts w:ascii="Cambria Math" w:eastAsia="Times New Roman" w:hAnsi="Cambria Math"/>
                        <w:noProof/>
                      </w:rPr>
                      <m:t>=1</m:t>
                    </m:r>
                  </m:sub>
                  <m:sup>
                    <m:sSub>
                      <m:sSubPr>
                        <m:ctrlPr>
                          <w:rPr>
                            <w:rFonts w:ascii="Cambria Math" w:eastAsia="Times New Roman" w:hAnsi="Cambria Math"/>
                            <w:noProof/>
                          </w:rPr>
                        </m:ctrlPr>
                      </m:sSubPr>
                      <m:e>
                        <m:r>
                          <w:rPr>
                            <w:rFonts w:ascii="Cambria Math" w:eastAsia="Times New Roman" w:hAnsi="Cambria Math"/>
                            <w:noProof/>
                          </w:rPr>
                          <m:t>C</m:t>
                        </m:r>
                      </m:e>
                      <m:sub>
                        <m:r>
                          <w:rPr>
                            <w:rFonts w:ascii="Cambria Math" w:eastAsia="Times New Roman" w:hAnsi="Cambria Math"/>
                            <w:noProof/>
                          </w:rPr>
                          <m:t>i</m:t>
                        </m:r>
                      </m:sub>
                    </m:sSub>
                  </m:sup>
                  <m:e>
                    <m:sSubSup>
                      <m:sSubSupPr>
                        <m:ctrlPr>
                          <w:rPr>
                            <w:rFonts w:ascii="Cambria Math" w:eastAsia="Times New Roman" w:hAnsi="Cambria Math"/>
                            <w:noProof/>
                          </w:rPr>
                        </m:ctrlPr>
                      </m:sSubSupPr>
                      <m:e>
                        <m:r>
                          <w:rPr>
                            <w:rFonts w:ascii="Cambria Math" w:eastAsia="Times New Roman" w:hAnsi="Cambria Math"/>
                            <w:noProof/>
                          </w:rPr>
                          <m:t>T</m:t>
                        </m:r>
                      </m:e>
                      <m:sub>
                        <m:r>
                          <m:rPr>
                            <m:sty m:val="p"/>
                          </m:rPr>
                          <w:rPr>
                            <w:rFonts w:ascii="Cambria Math" w:eastAsia="Times New Roman" w:hAnsi="Cambria Math"/>
                            <w:noProof/>
                          </w:rPr>
                          <m:t xml:space="preserve">symb,  </m:t>
                        </m:r>
                        <m:d>
                          <m:dPr>
                            <m:ctrlPr>
                              <w:rPr>
                                <w:rFonts w:ascii="Cambria Math" w:eastAsia="Times New Roman" w:hAnsi="Cambria Math"/>
                                <w:noProof/>
                              </w:rPr>
                            </m:ctrlPr>
                          </m:dPr>
                          <m:e>
                            <m:r>
                              <w:rPr>
                                <w:rFonts w:ascii="Cambria Math" w:eastAsia="Times New Roman" w:hAnsi="Cambria Math"/>
                                <w:noProof/>
                              </w:rPr>
                              <m:t>l</m:t>
                            </m:r>
                            <m:r>
                              <m:rPr>
                                <m:sty m:val="p"/>
                              </m:rPr>
                              <w:rPr>
                                <w:rFonts w:ascii="Cambria Math" w:eastAsia="Times New Roman" w:hAnsi="Cambria Math"/>
                                <w:noProof/>
                              </w:rPr>
                              <m:t>-</m:t>
                            </m:r>
                            <m:r>
                              <w:rPr>
                                <w:rFonts w:ascii="Cambria Math" w:eastAsia="Times New Roman" w:hAnsi="Cambria Math"/>
                                <w:noProof/>
                              </w:rPr>
                              <m:t>k</m:t>
                            </m:r>
                          </m:e>
                        </m:d>
                        <m:r>
                          <m:rPr>
                            <m:sty m:val="p"/>
                          </m:rPr>
                          <w:rPr>
                            <w:rFonts w:ascii="Cambria Math" w:eastAsia="Times New Roman" w:hAnsi="Cambria Math"/>
                            <w:noProof/>
                          </w:rPr>
                          <m:t>mod 7∙</m:t>
                        </m:r>
                        <m:sSup>
                          <m:sSupPr>
                            <m:ctrlPr>
                              <w:rPr>
                                <w:rFonts w:ascii="Cambria Math" w:eastAsia="Times New Roman" w:hAnsi="Cambria Math"/>
                                <w:noProof/>
                              </w:rPr>
                            </m:ctrlPr>
                          </m:sSupPr>
                          <m:e>
                            <m:r>
                              <m:rPr>
                                <m:sty m:val="p"/>
                              </m:rPr>
                              <w:rPr>
                                <w:rFonts w:ascii="Cambria Math" w:eastAsia="Times New Roman" w:hAnsi="Cambria Math"/>
                                <w:noProof/>
                              </w:rPr>
                              <m:t>2</m:t>
                            </m:r>
                          </m:e>
                          <m:sup>
                            <m:r>
                              <w:rPr>
                                <w:rFonts w:ascii="Cambria Math" w:eastAsia="Times New Roman" w:hAnsi="Cambria Math"/>
                                <w:noProof/>
                              </w:rPr>
                              <m:t>μ</m:t>
                            </m:r>
                          </m:sup>
                        </m:sSup>
                        <m:r>
                          <m:rPr>
                            <m:sty m:val="p"/>
                          </m:rPr>
                          <w:rPr>
                            <w:rFonts w:ascii="Cambria Math" w:eastAsia="Times New Roman" w:hAnsi="Cambria Math"/>
                            <w:noProof/>
                          </w:rPr>
                          <m:t xml:space="preserve"> </m:t>
                        </m:r>
                      </m:sub>
                      <m:sup>
                        <m:r>
                          <w:rPr>
                            <w:rFonts w:ascii="Cambria Math" w:eastAsia="Times New Roman" w:hAnsi="Cambria Math"/>
                            <w:noProof/>
                          </w:rPr>
                          <m:t>μ</m:t>
                        </m:r>
                      </m:sup>
                    </m:sSubSup>
                  </m:e>
                </m:nary>
                <m:r>
                  <m:rPr>
                    <m:sty m:val="p"/>
                  </m:rPr>
                  <w:rPr>
                    <w:rFonts w:ascii="Cambria Math" w:eastAsia="Times New Roman" w:hAnsi="Cambria Math"/>
                    <w:noProof/>
                  </w:rPr>
                  <m:t>-</m:t>
                </m:r>
                <m:sSub>
                  <m:sSubPr>
                    <m:ctrlPr>
                      <w:rPr>
                        <w:rFonts w:ascii="Cambria Math" w:eastAsia="Times New Roman" w:hAnsi="Cambria Math"/>
                      </w:rPr>
                    </m:ctrlPr>
                  </m:sSubPr>
                  <m:e>
                    <m:r>
                      <m:rPr>
                        <m:sty m:val="p"/>
                      </m:rPr>
                      <w:rPr>
                        <w:rFonts w:ascii="Cambria Math" w:eastAsia="Times New Roman" w:hAnsi="Cambria Math"/>
                        <w:noProof/>
                      </w:rPr>
                      <m:t>Δ</m:t>
                    </m:r>
                  </m:e>
                  <m:sub>
                    <m:r>
                      <w:rPr>
                        <w:rFonts w:ascii="Cambria Math" w:eastAsia="Times New Roman" w:hAnsi="Cambria Math"/>
                        <w:noProof/>
                      </w:rPr>
                      <m:t>i</m:t>
                    </m:r>
                  </m:sub>
                </m:sSub>
              </m:oMath>
            </m:oMathPara>
          </w:p>
          <w:p w14:paraId="0E9D6400" w14:textId="6873555F" w:rsidR="00E44F62" w:rsidRPr="00E44F62" w:rsidRDefault="00E44F62" w:rsidP="00F44A61">
            <w:pPr>
              <w:rPr>
                <w:rFonts w:eastAsiaTheme="minorEastAsia"/>
                <w:lang w:eastAsia="zh-CN"/>
              </w:rPr>
            </w:pPr>
            <w:r>
              <w:rPr>
                <w:rFonts w:eastAsia="Times New Roman"/>
              </w:rPr>
              <w:t xml:space="preserve">   </w:t>
            </w:r>
            <w:r w:rsidRPr="00E44F62">
              <w:rPr>
                <w:rFonts w:eastAsia="Times New Roman"/>
              </w:rPr>
              <w:t xml:space="preserve">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sidRPr="00E44F62">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sidRPr="00E44F62">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sidRPr="00E44F62">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sidRPr="00E44F62">
              <w:rPr>
                <w:rFonts w:eastAsia="Times New Roman"/>
              </w:rPr>
              <w:t xml:space="preserve"> for </w:t>
            </w:r>
            <m:oMath>
              <m:r>
                <w:rPr>
                  <w:rFonts w:ascii="Cambria Math" w:eastAsia="Times New Roman" w:hAnsi="Cambria Math"/>
                </w:rPr>
                <m:t>μ=2</m:t>
              </m:r>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sidRPr="00E44F62">
              <w:rPr>
                <w:rFonts w:eastAsia="Times New Roman"/>
              </w:rPr>
              <w:t xml:space="preserve"> given by the higher-layer parameters </w:t>
            </w:r>
            <w:r w:rsidRPr="00E44F62">
              <w:rPr>
                <w:rFonts w:eastAsia="Times New Roman"/>
                <w:i/>
              </w:rPr>
              <w:t>cp-ExtensionC2-r16</w:t>
            </w:r>
            <w:r w:rsidRPr="00E44F62">
              <w:rPr>
                <w:rFonts w:eastAsia="Times New Roman"/>
              </w:rPr>
              <w:t xml:space="preserve"> and </w:t>
            </w:r>
            <w:r w:rsidRPr="00E44F62">
              <w:rPr>
                <w:rFonts w:eastAsia="Times New Roman"/>
                <w:i/>
              </w:rPr>
              <w:t>cp-ExtensionC3-r16</w:t>
            </w:r>
            <w:r w:rsidRPr="00E44F62">
              <w:rPr>
                <w:rFonts w:eastAsia="Times New Roman"/>
              </w:rP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sidRPr="00E44F62">
              <w:rPr>
                <w:rFonts w:eastAsia="Times New Roman"/>
              </w:rPr>
              <w:t xml:space="preserve"> given by clause 4.3.1. </w:t>
            </w:r>
            <w:r w:rsidR="00F44A61" w:rsidRPr="00F44A61">
              <w:rPr>
                <w:rFonts w:eastAsiaTheme="minorEastAsia"/>
                <w:i/>
                <w:color w:val="FF0000"/>
                <w:lang w:eastAsia="zh-CN"/>
              </w:rPr>
              <w:t>T</w:t>
            </w:r>
            <w:r w:rsidR="00F44A61" w:rsidRPr="00F44A61">
              <w:rPr>
                <w:rFonts w:eastAsiaTheme="minorEastAsia"/>
                <w:i/>
                <w:color w:val="FF0000"/>
                <w:vertAlign w:val="subscript"/>
                <w:lang w:eastAsia="zh-CN"/>
              </w:rPr>
              <w:t>ext</w:t>
            </w:r>
            <w:r w:rsidR="00F44A61">
              <w:rPr>
                <w:rFonts w:eastAsiaTheme="minorEastAsia"/>
                <w:color w:val="FF0000"/>
                <w:lang w:eastAsia="zh-CN"/>
              </w:rPr>
              <w:t xml:space="preserve"> </w:t>
            </w:r>
            <w:r w:rsidR="00ED3376">
              <w:rPr>
                <w:rFonts w:eastAsiaTheme="minorEastAsia"/>
                <w:color w:val="FF0000"/>
                <w:lang w:eastAsia="zh-CN"/>
              </w:rPr>
              <w:t>is applied</w:t>
            </w:r>
            <w:r w:rsidR="00F44A61" w:rsidRPr="0033447B">
              <w:rPr>
                <w:rFonts w:eastAsiaTheme="minorEastAsia"/>
                <w:color w:val="FF0000"/>
                <w:lang w:eastAsia="zh-CN"/>
              </w:rPr>
              <w:t xml:space="preserve"> to the first UL t</w:t>
            </w:r>
            <w:r w:rsidR="00F44A61">
              <w:rPr>
                <w:rFonts w:eastAsiaTheme="minorEastAsia"/>
                <w:color w:val="FF0000"/>
                <w:lang w:eastAsia="zh-CN"/>
              </w:rPr>
              <w:t xml:space="preserve">ransmission scheduled </w:t>
            </w:r>
            <w:r w:rsidR="00F44A61" w:rsidRPr="0033447B">
              <w:rPr>
                <w:rFonts w:eastAsiaTheme="minorEastAsia"/>
                <w:color w:val="FF0000"/>
                <w:lang w:eastAsia="zh-CN"/>
              </w:rPr>
              <w:t>by the</w:t>
            </w:r>
            <w:r w:rsidR="00ED3376">
              <w:rPr>
                <w:rFonts w:eastAsiaTheme="minorEastAsia"/>
                <w:color w:val="FF0000"/>
                <w:lang w:eastAsia="zh-CN"/>
              </w:rPr>
              <w:t xml:space="preserve"> scheduling </w:t>
            </w:r>
            <w:r w:rsidR="00F44A61" w:rsidRPr="0033447B">
              <w:rPr>
                <w:rFonts w:eastAsiaTheme="minorEastAsia"/>
                <w:color w:val="FF0000"/>
                <w:lang w:eastAsia="zh-CN"/>
              </w:rPr>
              <w:t>DCI.</w:t>
            </w:r>
            <w:r w:rsidR="00F44A61">
              <w:rPr>
                <w:rFonts w:eastAsiaTheme="minorEastAsia"/>
                <w:color w:val="FF0000"/>
                <w:lang w:eastAsia="zh-CN"/>
              </w:rPr>
              <w:t xml:space="preserve"> </w:t>
            </w:r>
            <w:r w:rsidRPr="00E44F62">
              <w:rPr>
                <w:rFonts w:eastAsia="Times New Roman"/>
              </w:rPr>
              <w:t xml:space="preserve">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sidRPr="00E44F62">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sidRPr="00E44F62">
              <w:rPr>
                <w:rFonts w:eastAsia="Times New Roman"/>
              </w:rPr>
              <w:t xml:space="preserve">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sidRPr="00E44F62">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sidRPr="00E44F62">
              <w:rPr>
                <w:rFonts w:eastAsia="Times New Roman"/>
              </w:rPr>
              <w:t>.</w:t>
            </w:r>
            <w:r w:rsidRPr="0033447B">
              <w:rPr>
                <w:rFonts w:eastAsiaTheme="minorEastAsia"/>
                <w:color w:val="FF0000"/>
                <w:lang w:eastAsia="zh-CN"/>
              </w:rPr>
              <w:t xml:space="preserve"> </w:t>
            </w:r>
          </w:p>
          <w:p w14:paraId="25A813C6" w14:textId="5F66508C" w:rsidR="00556ABA" w:rsidRDefault="008F6375" w:rsidP="00E44F62">
            <w:r>
              <w:t xml:space="preserve">  </w:t>
            </w:r>
            <w:r w:rsidR="00556ABA">
              <w:t xml:space="preserve"> </w:t>
            </w:r>
            <w:r w:rsidR="00E44F62">
              <w:rPr>
                <w:lang w:val="en-US" w:eastAsia="fi-FI"/>
              </w:rPr>
              <w:t>------------- End of Text Proposal ------------</w:t>
            </w:r>
          </w:p>
        </w:tc>
      </w:tr>
      <w:tr w:rsidR="00E44F62" w14:paraId="6232E2A7" w14:textId="77777777" w:rsidTr="00E3241B">
        <w:tc>
          <w:tcPr>
            <w:tcW w:w="2263" w:type="dxa"/>
          </w:tcPr>
          <w:p w14:paraId="00354226" w14:textId="77777777" w:rsidR="00E44F62" w:rsidRDefault="00E44F62" w:rsidP="00E3241B"/>
        </w:tc>
        <w:tc>
          <w:tcPr>
            <w:tcW w:w="7508" w:type="dxa"/>
          </w:tcPr>
          <w:p w14:paraId="16374A87" w14:textId="77777777" w:rsidR="00E44F62" w:rsidRDefault="00E44F62" w:rsidP="00E3241B"/>
        </w:tc>
      </w:tr>
    </w:tbl>
    <w:p w14:paraId="1158FD70" w14:textId="77777777" w:rsidR="0033447B" w:rsidRDefault="0033447B">
      <w:pPr>
        <w:jc w:val="both"/>
        <w:rPr>
          <w:b/>
          <w:bCs/>
          <w:sz w:val="28"/>
          <w:szCs w:val="24"/>
          <w:u w:val="single"/>
          <w:lang w:eastAsia="fi-FI"/>
        </w:rPr>
      </w:pPr>
    </w:p>
    <w:p w14:paraId="1BB445DC" w14:textId="79822882" w:rsidR="00B378C9" w:rsidRPr="00B378C9" w:rsidRDefault="00B378C9">
      <w:pPr>
        <w:jc w:val="both"/>
        <w:rPr>
          <w:b/>
          <w:bCs/>
          <w:sz w:val="28"/>
          <w:szCs w:val="24"/>
          <w:u w:val="single"/>
          <w:lang w:eastAsia="fi-FI"/>
        </w:rPr>
      </w:pPr>
      <w:r w:rsidRPr="00B378C9">
        <w:rPr>
          <w:b/>
          <w:bCs/>
          <w:sz w:val="28"/>
          <w:szCs w:val="24"/>
          <w:u w:val="single"/>
          <w:lang w:eastAsia="fi-FI"/>
        </w:rPr>
        <w:t>Issue #2</w:t>
      </w:r>
    </w:p>
    <w:p w14:paraId="6DF60AF8" w14:textId="2968ABC7" w:rsidR="00B378C9" w:rsidRDefault="00B378C9">
      <w:pPr>
        <w:jc w:val="both"/>
        <w:rPr>
          <w:b/>
          <w:bCs/>
          <w:sz w:val="28"/>
          <w:szCs w:val="24"/>
          <w:u w:val="single"/>
          <w:lang w:eastAsia="fi-FI"/>
        </w:rPr>
      </w:pPr>
      <w:r w:rsidRPr="00B378C9">
        <w:rPr>
          <w:b/>
          <w:bCs/>
          <w:sz w:val="28"/>
          <w:szCs w:val="24"/>
          <w:u w:val="single"/>
          <w:lang w:eastAsia="fi-FI"/>
        </w:rPr>
        <w:t>Section 3.1 CG UL transmission cancellation</w:t>
      </w:r>
    </w:p>
    <w:p w14:paraId="4CF7B65B" w14:textId="77777777" w:rsidR="008E4BD3" w:rsidRDefault="008E4BD3" w:rsidP="008E4BD3">
      <w:pPr>
        <w:pStyle w:val="ListParagraph"/>
        <w:ind w:left="0"/>
        <w:rPr>
          <w:rFonts w:eastAsia="Times New Roman"/>
          <w:lang w:val="en-US"/>
        </w:rPr>
      </w:pPr>
      <w:r w:rsidRPr="008E4BD3">
        <w:rPr>
          <w:highlight w:val="yellow"/>
          <w:lang w:val="en-US"/>
        </w:rPr>
        <w:t>Endorse TP on CG UL transmission cancellation taking the TP in R1-2003512 as the starting point by 6/4.</w:t>
      </w:r>
    </w:p>
    <w:tbl>
      <w:tblPr>
        <w:tblStyle w:val="TableGrid"/>
        <w:tblW w:w="0" w:type="auto"/>
        <w:tblLook w:val="04A0" w:firstRow="1" w:lastRow="0" w:firstColumn="1" w:lastColumn="0" w:noHBand="0" w:noVBand="1"/>
      </w:tblPr>
      <w:tblGrid>
        <w:gridCol w:w="9771"/>
      </w:tblGrid>
      <w:tr w:rsidR="0085050E" w14:paraId="7CE5E64A" w14:textId="77777777" w:rsidTr="0085050E">
        <w:tc>
          <w:tcPr>
            <w:tcW w:w="9771" w:type="dxa"/>
          </w:tcPr>
          <w:p w14:paraId="1AC08F5C" w14:textId="29DF4393" w:rsidR="0085050E" w:rsidRDefault="0085050E" w:rsidP="0085050E">
            <w:pPr>
              <w:keepNext/>
              <w:keepLines/>
              <w:spacing w:before="180"/>
              <w:ind w:left="1134"/>
              <w:jc w:val="center"/>
              <w:outlineLvl w:val="1"/>
              <w:rPr>
                <w:color w:val="FF0000"/>
                <w:sz w:val="24"/>
                <w:lang w:eastAsia="zh-CN"/>
              </w:rPr>
            </w:pPr>
            <w:r w:rsidRPr="0085050E">
              <w:rPr>
                <w:sz w:val="22"/>
                <w:lang w:val="en-US" w:eastAsia="fi-FI"/>
              </w:rPr>
              <w:lastRenderedPageBreak/>
              <w:t>The corresponding TP is copied below</w:t>
            </w:r>
            <w:r>
              <w:rPr>
                <w:sz w:val="22"/>
                <w:lang w:val="en-US" w:eastAsia="fi-FI"/>
              </w:rPr>
              <w:t>:</w:t>
            </w:r>
            <w:r>
              <w:rPr>
                <w:color w:val="FF0000"/>
                <w:sz w:val="24"/>
                <w:lang w:eastAsia="zh-CN"/>
              </w:rPr>
              <w:t xml:space="preserve">*** &lt;Beginning of </w:t>
            </w:r>
            <w:r>
              <w:rPr>
                <w:b/>
                <w:color w:val="FF0000"/>
                <w:sz w:val="24"/>
                <w:lang w:eastAsia="zh-CN"/>
              </w:rPr>
              <w:t>Text Proposal 8</w:t>
            </w:r>
            <w:r>
              <w:rPr>
                <w:color w:val="FF0000"/>
                <w:sz w:val="24"/>
                <w:lang w:eastAsia="zh-CN"/>
              </w:rPr>
              <w:t>&gt; ***</w:t>
            </w:r>
          </w:p>
          <w:p w14:paraId="6848743E" w14:textId="77777777" w:rsidR="0085050E" w:rsidRDefault="0085050E" w:rsidP="0085050E">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3EA054BA" w14:textId="77777777" w:rsidR="0085050E" w:rsidRDefault="0085050E" w:rsidP="0085050E">
            <w:pPr>
              <w:keepNext/>
              <w:keepLines/>
              <w:spacing w:before="180"/>
              <w:ind w:left="1134"/>
              <w:jc w:val="center"/>
              <w:outlineLvl w:val="1"/>
              <w:rPr>
                <w:color w:val="FF0000"/>
                <w:sz w:val="24"/>
                <w:lang w:eastAsia="zh-CN"/>
              </w:rPr>
            </w:pPr>
            <w:r>
              <w:rPr>
                <w:color w:val="FF0000"/>
                <w:sz w:val="24"/>
                <w:lang w:eastAsia="zh-CN"/>
              </w:rPr>
              <w:t>*** Unchanged text is omitted ***</w:t>
            </w:r>
          </w:p>
          <w:p w14:paraId="27DF341F" w14:textId="77777777" w:rsidR="0085050E" w:rsidRDefault="0085050E" w:rsidP="0085050E">
            <w:pPr>
              <w:autoSpaceDE/>
              <w:autoSpaceDN/>
              <w:adjustRightInd/>
            </w:pPr>
            <w:r>
              <w:t>For UL transmission(s) following autonomous UL transmission(s), the following are applicable:</w:t>
            </w:r>
          </w:p>
          <w:p w14:paraId="38DF46DB" w14:textId="77777777" w:rsidR="0085050E" w:rsidRDefault="0085050E" w:rsidP="0085050E">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68ADFEDF" w14:textId="77777777" w:rsidR="0085050E" w:rsidRDefault="0085050E" w:rsidP="0085050E">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76179D81" w14:textId="77777777" w:rsidR="0085050E" w:rsidRDefault="0085050E" w:rsidP="0085050E">
            <w:pPr>
              <w:autoSpaceDE/>
              <w:autoSpaceDN/>
              <w:adjustRightInd/>
              <w:rPr>
                <w:ins w:id="2" w:author="Huawei" w:date="2020-05-08T17:40:00Z"/>
              </w:rPr>
            </w:pPr>
            <w:ins w:id="3" w:author="Huawei" w:date="2020-05-08T17:40:00Z">
              <w:r>
                <w:t>For UL transmission(s) following configured grant UL transmission(s), the following are applicable:</w:t>
              </w:r>
            </w:ins>
          </w:p>
          <w:p w14:paraId="03025EAB" w14:textId="77777777" w:rsidR="0085050E" w:rsidRDefault="0085050E" w:rsidP="0085050E">
            <w:pPr>
              <w:autoSpaceDE/>
              <w:autoSpaceDN/>
              <w:adjustRightInd/>
              <w:ind w:left="568" w:hanging="284"/>
              <w:rPr>
                <w:ins w:id="4" w:author="Huawei" w:date="2020-05-08T17:40:00Z"/>
              </w:rPr>
            </w:pPr>
            <w:ins w:id="5"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6" w:author="Huawei" w:date="2020-05-14T22:22:00Z">
              <w:r>
                <w:t xml:space="preserve">the transmission on the symbols of at least the last configured grant UL transmission </w:t>
              </w:r>
            </w:ins>
            <w:ins w:id="7"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8" w:author="Huawei" w:date="2020-05-08T19:10:00Z">
              <w:r>
                <w:rPr>
                  <w:iCs/>
                </w:rPr>
                <w:t xml:space="preserve">In this case, </w:t>
              </w:r>
            </w:ins>
            <w:ins w:id="9" w:author="Huawei" w:date="2020-05-08T17:40:00Z">
              <w:r>
                <w:rPr>
                  <w:iCs/>
                </w:rPr>
                <w:t xml:space="preserve">if the </w:t>
              </w:r>
            </w:ins>
            <w:ins w:id="10" w:author="Huawei" w:date="2020-05-08T19:10:00Z">
              <w:r>
                <w:rPr>
                  <w:iCs/>
                </w:rPr>
                <w:t xml:space="preserve">UE cannot </w:t>
              </w:r>
            </w:ins>
            <w:ins w:id="11" w:author="Huawei" w:date="2020-05-08T19:12:00Z">
              <w:r>
                <w:rPr>
                  <w:iCs/>
                </w:rPr>
                <w:t>terminate</w:t>
              </w:r>
            </w:ins>
            <w:ins w:id="12" w:author="Huawei" w:date="2020-05-08T19:10:00Z">
              <w:r>
                <w:rPr>
                  <w:iCs/>
                </w:rPr>
                <w:t xml:space="preserve"> the </w:t>
              </w:r>
            </w:ins>
            <w:ins w:id="13" w:author="Huawei" w:date="2020-05-08T19:12:00Z">
              <w:r>
                <w:rPr>
                  <w:iCs/>
                </w:rPr>
                <w:t>configured</w:t>
              </w:r>
            </w:ins>
            <w:ins w:id="14" w:author="Huawei" w:date="2020-05-08T19:10:00Z">
              <w:r>
                <w:rPr>
                  <w:iCs/>
                </w:rPr>
                <w:t xml:space="preserve"> </w:t>
              </w:r>
            </w:ins>
            <w:ins w:id="15" w:author="Huawei" w:date="2020-05-08T19:12:00Z">
              <w:r>
                <w:rPr>
                  <w:iCs/>
                </w:rPr>
                <w:t>grant UL transmission(</w:t>
              </w:r>
            </w:ins>
            <w:ins w:id="16" w:author="Huawei" w:date="2020-05-08T19:13:00Z">
              <w:r>
                <w:rPr>
                  <w:iCs/>
                </w:rPr>
                <w:t>s</w:t>
              </w:r>
            </w:ins>
            <w:ins w:id="17" w:author="Huawei" w:date="2020-05-08T19:12:00Z">
              <w:r>
                <w:rPr>
                  <w:iCs/>
                </w:rPr>
                <w:t>)</w:t>
              </w:r>
            </w:ins>
            <w:ins w:id="18" w:author="Huawei" w:date="2020-05-08T19:13:00Z">
              <w:r>
                <w:rPr>
                  <w:iCs/>
                </w:rPr>
                <w:t>, the UE ignores the scheduling DCI.</w:t>
              </w:r>
            </w:ins>
          </w:p>
          <w:p w14:paraId="0CF682E4" w14:textId="77777777" w:rsidR="0085050E" w:rsidRDefault="0085050E" w:rsidP="0085050E">
            <w:pPr>
              <w:keepNext/>
              <w:keepLines/>
              <w:spacing w:before="180"/>
              <w:ind w:left="1134"/>
              <w:jc w:val="center"/>
              <w:outlineLvl w:val="1"/>
              <w:rPr>
                <w:color w:val="FF0000"/>
                <w:sz w:val="24"/>
                <w:lang w:eastAsia="zh-CN"/>
              </w:rPr>
            </w:pPr>
            <w:r>
              <w:rPr>
                <w:color w:val="FF0000"/>
                <w:sz w:val="24"/>
                <w:lang w:eastAsia="zh-CN"/>
              </w:rPr>
              <w:t>*** Unchanged text is omitted ***</w:t>
            </w:r>
          </w:p>
          <w:p w14:paraId="35C5B60D" w14:textId="68082438" w:rsidR="0085050E" w:rsidRDefault="0085050E" w:rsidP="0085050E">
            <w:pPr>
              <w:jc w:val="both"/>
              <w:rPr>
                <w:b/>
                <w:bCs/>
                <w:sz w:val="28"/>
                <w:szCs w:val="24"/>
                <w:u w:val="single"/>
                <w:lang w:eastAsia="fi-FI"/>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34703B85" w14:textId="50A81B48" w:rsidR="008E4BD3" w:rsidRDefault="008E4BD3">
      <w:pPr>
        <w:jc w:val="both"/>
        <w:rPr>
          <w:b/>
          <w:bCs/>
          <w:sz w:val="28"/>
          <w:szCs w:val="24"/>
          <w:u w:val="single"/>
          <w:lang w:eastAsia="fi-FI"/>
        </w:rPr>
      </w:pPr>
    </w:p>
    <w:p w14:paraId="1068B35E" w14:textId="77777777" w:rsidR="0085050E" w:rsidRDefault="0085050E" w:rsidP="0085050E">
      <w:pPr>
        <w:jc w:val="both"/>
        <w:rPr>
          <w:b/>
          <w:bCs/>
          <w:sz w:val="22"/>
          <w:lang w:val="en-US" w:eastAsia="fi-FI"/>
        </w:rPr>
      </w:pPr>
      <w:r>
        <w:rPr>
          <w:b/>
          <w:bCs/>
          <w:sz w:val="22"/>
          <w:lang w:val="en-US" w:eastAsia="fi-FI"/>
        </w:rPr>
        <w:t>Companies are invited to comment on the following points:</w:t>
      </w:r>
    </w:p>
    <w:p w14:paraId="61941ADA" w14:textId="77777777" w:rsidR="00AE7922" w:rsidRDefault="00AE7922" w:rsidP="00AE7922">
      <w:pPr>
        <w:jc w:val="both"/>
        <w:rPr>
          <w:sz w:val="22"/>
          <w:lang w:val="en-US" w:eastAsia="fi-FI"/>
        </w:rPr>
      </w:pPr>
      <w:r w:rsidRPr="008E4BD3">
        <w:rPr>
          <w:sz w:val="22"/>
          <w:lang w:val="en-US" w:eastAsia="fi-FI"/>
        </w:rPr>
        <w:t>Q: is the TP agreeable</w:t>
      </w:r>
      <w:r>
        <w:rPr>
          <w:sz w:val="22"/>
          <w:lang w:val="en-US" w:eastAsia="fi-FI"/>
        </w:rPr>
        <w:t xml:space="preserve"> as is, agreeable with some </w:t>
      </w:r>
      <w:r w:rsidRPr="008E4BD3">
        <w:rPr>
          <w:sz w:val="22"/>
          <w:lang w:val="en-US" w:eastAsia="fi-FI"/>
        </w:rPr>
        <w:t>are some changes</w:t>
      </w:r>
      <w:r>
        <w:rPr>
          <w:sz w:val="22"/>
          <w:lang w:val="en-US" w:eastAsia="fi-FI"/>
        </w:rPr>
        <w:t>, or not needed?</w:t>
      </w:r>
    </w:p>
    <w:tbl>
      <w:tblPr>
        <w:tblStyle w:val="TableGrid"/>
        <w:tblW w:w="9771" w:type="dxa"/>
        <w:tblLayout w:type="fixed"/>
        <w:tblLook w:val="04A0" w:firstRow="1" w:lastRow="0" w:firstColumn="1" w:lastColumn="0" w:noHBand="0" w:noVBand="1"/>
      </w:tblPr>
      <w:tblGrid>
        <w:gridCol w:w="2263"/>
        <w:gridCol w:w="7508"/>
      </w:tblGrid>
      <w:tr w:rsidR="0085050E" w14:paraId="74AD068B" w14:textId="77777777" w:rsidTr="00E3241B">
        <w:tc>
          <w:tcPr>
            <w:tcW w:w="2263" w:type="dxa"/>
          </w:tcPr>
          <w:p w14:paraId="1B65EA23" w14:textId="77777777" w:rsidR="0085050E" w:rsidRPr="0027430A" w:rsidRDefault="0085050E" w:rsidP="00E3241B">
            <w:pPr>
              <w:rPr>
                <w:b/>
                <w:bCs/>
              </w:rPr>
            </w:pPr>
            <w:r w:rsidRPr="0027430A">
              <w:rPr>
                <w:b/>
                <w:bCs/>
              </w:rPr>
              <w:t>Company</w:t>
            </w:r>
          </w:p>
        </w:tc>
        <w:tc>
          <w:tcPr>
            <w:tcW w:w="7508" w:type="dxa"/>
          </w:tcPr>
          <w:p w14:paraId="2FD40ABF" w14:textId="77777777" w:rsidR="0085050E" w:rsidRPr="0027430A" w:rsidRDefault="0085050E" w:rsidP="00E3241B">
            <w:pPr>
              <w:rPr>
                <w:b/>
                <w:bCs/>
              </w:rPr>
            </w:pPr>
            <w:r w:rsidRPr="0027430A">
              <w:rPr>
                <w:b/>
                <w:bCs/>
              </w:rPr>
              <w:t>Comment</w:t>
            </w:r>
          </w:p>
        </w:tc>
      </w:tr>
      <w:tr w:rsidR="00AE7922" w14:paraId="75615B82" w14:textId="77777777" w:rsidTr="00E3241B">
        <w:tc>
          <w:tcPr>
            <w:tcW w:w="2263" w:type="dxa"/>
          </w:tcPr>
          <w:p w14:paraId="2CE0F570" w14:textId="149F6A01" w:rsidR="00AE7922" w:rsidRDefault="00AE7922" w:rsidP="00AE7922">
            <w:r>
              <w:lastRenderedPageBreak/>
              <w:t>Nokia, NSB</w:t>
            </w:r>
          </w:p>
        </w:tc>
        <w:tc>
          <w:tcPr>
            <w:tcW w:w="7508" w:type="dxa"/>
          </w:tcPr>
          <w:p w14:paraId="4D3495BD" w14:textId="0B79D85B" w:rsidR="00AE7922" w:rsidRDefault="00AE7922" w:rsidP="00AE7922">
            <w:r>
              <w:t>We are ok to agree the TP as is.</w:t>
            </w:r>
          </w:p>
        </w:tc>
      </w:tr>
      <w:tr w:rsidR="00373854" w14:paraId="6F53F0BA" w14:textId="77777777" w:rsidTr="00E3241B">
        <w:tc>
          <w:tcPr>
            <w:tcW w:w="2263" w:type="dxa"/>
          </w:tcPr>
          <w:p w14:paraId="00033CC6" w14:textId="4628A52B" w:rsidR="00373854" w:rsidRDefault="00373854" w:rsidP="00AE7922">
            <w:r>
              <w:t>Samsung</w:t>
            </w:r>
          </w:p>
        </w:tc>
        <w:tc>
          <w:tcPr>
            <w:tcW w:w="7508" w:type="dxa"/>
          </w:tcPr>
          <w:p w14:paraId="173F37FF" w14:textId="19D1C8C8" w:rsidR="00373854" w:rsidRDefault="00373854" w:rsidP="00AE7922">
            <w:r>
              <w:t>We are OK with the TP</w:t>
            </w:r>
          </w:p>
        </w:tc>
      </w:tr>
      <w:tr w:rsidR="000B7F30" w14:paraId="48ADD265" w14:textId="77777777" w:rsidTr="00E3241B">
        <w:tc>
          <w:tcPr>
            <w:tcW w:w="2263" w:type="dxa"/>
          </w:tcPr>
          <w:p w14:paraId="6D030980" w14:textId="4F6D554A" w:rsidR="000B7F30" w:rsidRDefault="000B7F30" w:rsidP="00AE7922">
            <w:r>
              <w:t>Huawei, HiSilicon</w:t>
            </w:r>
          </w:p>
        </w:tc>
        <w:tc>
          <w:tcPr>
            <w:tcW w:w="7508" w:type="dxa"/>
          </w:tcPr>
          <w:p w14:paraId="2890738E" w14:textId="035AD21F" w:rsidR="000B7F30" w:rsidRDefault="000B7F30" w:rsidP="00AE7922">
            <w:r>
              <w:t>We agree with this TP</w:t>
            </w:r>
          </w:p>
        </w:tc>
      </w:tr>
    </w:tbl>
    <w:p w14:paraId="330080FD" w14:textId="77777777" w:rsidR="0085050E" w:rsidRDefault="0085050E" w:rsidP="0085050E">
      <w:pPr>
        <w:jc w:val="both"/>
        <w:rPr>
          <w:b/>
          <w:bCs/>
          <w:sz w:val="22"/>
          <w:lang w:val="en-US" w:eastAsia="fi-FI"/>
        </w:rPr>
      </w:pPr>
    </w:p>
    <w:p w14:paraId="5C2B7B50" w14:textId="0B2683F5" w:rsidR="008E4BD3" w:rsidRDefault="008E4BD3">
      <w:pPr>
        <w:jc w:val="both"/>
        <w:rPr>
          <w:b/>
          <w:bCs/>
          <w:sz w:val="28"/>
          <w:szCs w:val="24"/>
          <w:u w:val="single"/>
          <w:lang w:eastAsia="fi-FI"/>
        </w:rPr>
      </w:pPr>
    </w:p>
    <w:p w14:paraId="5FA103F3" w14:textId="3F217917" w:rsidR="008E4BD3" w:rsidRDefault="008E4BD3">
      <w:pPr>
        <w:jc w:val="both"/>
        <w:rPr>
          <w:b/>
          <w:bCs/>
          <w:sz w:val="28"/>
          <w:szCs w:val="24"/>
          <w:u w:val="single"/>
          <w:lang w:eastAsia="fi-FI"/>
        </w:rPr>
      </w:pPr>
    </w:p>
    <w:p w14:paraId="022F2BD8" w14:textId="66B1B1B1" w:rsidR="008E4BD3" w:rsidRDefault="008E4BD3">
      <w:pPr>
        <w:jc w:val="both"/>
        <w:rPr>
          <w:b/>
          <w:bCs/>
          <w:sz w:val="28"/>
          <w:szCs w:val="24"/>
          <w:u w:val="single"/>
          <w:lang w:eastAsia="fi-FI"/>
        </w:rPr>
      </w:pPr>
    </w:p>
    <w:p w14:paraId="49FAC44B" w14:textId="34495ECB" w:rsidR="008E4BD3" w:rsidRDefault="008E4BD3">
      <w:pPr>
        <w:jc w:val="both"/>
        <w:rPr>
          <w:b/>
          <w:bCs/>
          <w:sz w:val="28"/>
          <w:szCs w:val="24"/>
          <w:u w:val="single"/>
          <w:lang w:eastAsia="fi-FI"/>
        </w:rPr>
      </w:pPr>
    </w:p>
    <w:p w14:paraId="7DC65AA6" w14:textId="3D908864" w:rsidR="008E4BD3" w:rsidRDefault="008E4BD3">
      <w:pPr>
        <w:jc w:val="both"/>
        <w:rPr>
          <w:b/>
          <w:bCs/>
          <w:sz w:val="28"/>
          <w:szCs w:val="24"/>
          <w:u w:val="single"/>
          <w:lang w:eastAsia="fi-FI"/>
        </w:rPr>
      </w:pPr>
    </w:p>
    <w:p w14:paraId="6CCD485B" w14:textId="1A5DB7B5" w:rsidR="008E4BD3" w:rsidRDefault="008E4BD3">
      <w:pPr>
        <w:jc w:val="both"/>
        <w:rPr>
          <w:b/>
          <w:bCs/>
          <w:sz w:val="28"/>
          <w:szCs w:val="24"/>
          <w:u w:val="single"/>
          <w:lang w:eastAsia="fi-FI"/>
        </w:rPr>
      </w:pPr>
    </w:p>
    <w:p w14:paraId="55734C6A" w14:textId="43475B92" w:rsidR="008E4BD3" w:rsidRDefault="008E4BD3">
      <w:pPr>
        <w:jc w:val="both"/>
        <w:rPr>
          <w:b/>
          <w:bCs/>
          <w:sz w:val="28"/>
          <w:szCs w:val="24"/>
          <w:u w:val="single"/>
          <w:lang w:eastAsia="fi-FI"/>
        </w:rPr>
      </w:pPr>
    </w:p>
    <w:p w14:paraId="2390BA72" w14:textId="024D690E" w:rsidR="008E4BD3" w:rsidRDefault="008E4BD3">
      <w:pPr>
        <w:jc w:val="both"/>
        <w:rPr>
          <w:b/>
          <w:bCs/>
          <w:sz w:val="28"/>
          <w:szCs w:val="24"/>
          <w:u w:val="single"/>
          <w:lang w:eastAsia="fi-FI"/>
        </w:rPr>
      </w:pPr>
    </w:p>
    <w:p w14:paraId="59F56F74" w14:textId="41C76BBC" w:rsidR="008E4BD3" w:rsidRDefault="008E4BD3">
      <w:pPr>
        <w:jc w:val="both"/>
        <w:rPr>
          <w:b/>
          <w:bCs/>
          <w:sz w:val="28"/>
          <w:szCs w:val="24"/>
          <w:u w:val="single"/>
          <w:lang w:eastAsia="fi-FI"/>
        </w:rPr>
      </w:pPr>
    </w:p>
    <w:p w14:paraId="1A7CF33A" w14:textId="468BA913" w:rsidR="00AE7922" w:rsidRDefault="00AE7922">
      <w:pPr>
        <w:jc w:val="both"/>
        <w:rPr>
          <w:b/>
          <w:bCs/>
          <w:sz w:val="28"/>
          <w:szCs w:val="24"/>
          <w:u w:val="single"/>
          <w:lang w:eastAsia="fi-FI"/>
        </w:rPr>
      </w:pPr>
    </w:p>
    <w:p w14:paraId="76E20FCC" w14:textId="5984F367" w:rsidR="00AE7922" w:rsidRDefault="00AE7922">
      <w:pPr>
        <w:jc w:val="both"/>
        <w:rPr>
          <w:b/>
          <w:bCs/>
          <w:sz w:val="28"/>
          <w:szCs w:val="24"/>
          <w:u w:val="single"/>
          <w:lang w:eastAsia="fi-FI"/>
        </w:rPr>
      </w:pPr>
    </w:p>
    <w:p w14:paraId="5C7A9EA4" w14:textId="6724ECD1" w:rsidR="00AE7922" w:rsidRDefault="00AE7922">
      <w:pPr>
        <w:jc w:val="both"/>
        <w:rPr>
          <w:b/>
          <w:bCs/>
          <w:sz w:val="28"/>
          <w:szCs w:val="24"/>
          <w:u w:val="single"/>
          <w:lang w:eastAsia="fi-FI"/>
        </w:rPr>
      </w:pPr>
    </w:p>
    <w:p w14:paraId="0E9DF5B4" w14:textId="5CE7C3D2" w:rsidR="00AE7922" w:rsidRDefault="00AE7922">
      <w:pPr>
        <w:jc w:val="both"/>
        <w:rPr>
          <w:b/>
          <w:bCs/>
          <w:sz w:val="28"/>
          <w:szCs w:val="24"/>
          <w:u w:val="single"/>
          <w:lang w:eastAsia="fi-FI"/>
        </w:rPr>
      </w:pPr>
    </w:p>
    <w:p w14:paraId="4250296E" w14:textId="18522825" w:rsidR="00AE7922" w:rsidRDefault="00AE7922">
      <w:pPr>
        <w:jc w:val="both"/>
        <w:rPr>
          <w:b/>
          <w:bCs/>
          <w:sz w:val="28"/>
          <w:szCs w:val="24"/>
          <w:u w:val="single"/>
          <w:lang w:eastAsia="fi-FI"/>
        </w:rPr>
      </w:pPr>
    </w:p>
    <w:p w14:paraId="22DADC59" w14:textId="4144120E" w:rsidR="00AE7922" w:rsidRDefault="00AE7922">
      <w:pPr>
        <w:jc w:val="both"/>
        <w:rPr>
          <w:b/>
          <w:bCs/>
          <w:sz w:val="28"/>
          <w:szCs w:val="24"/>
          <w:u w:val="single"/>
          <w:lang w:eastAsia="fi-FI"/>
        </w:rPr>
      </w:pPr>
    </w:p>
    <w:p w14:paraId="6B75871D" w14:textId="16CD502F" w:rsidR="00AE7922" w:rsidRDefault="00AE7922">
      <w:pPr>
        <w:jc w:val="both"/>
        <w:rPr>
          <w:b/>
          <w:bCs/>
          <w:sz w:val="28"/>
          <w:szCs w:val="24"/>
          <w:u w:val="single"/>
          <w:lang w:eastAsia="fi-FI"/>
        </w:rPr>
      </w:pPr>
    </w:p>
    <w:p w14:paraId="5D89DD3C" w14:textId="0CF92F8D" w:rsidR="00AE7922" w:rsidRDefault="00AE7922">
      <w:pPr>
        <w:jc w:val="both"/>
        <w:rPr>
          <w:b/>
          <w:bCs/>
          <w:sz w:val="28"/>
          <w:szCs w:val="24"/>
          <w:u w:val="single"/>
          <w:lang w:eastAsia="fi-FI"/>
        </w:rPr>
      </w:pPr>
    </w:p>
    <w:p w14:paraId="4EA1E526" w14:textId="33E0D419" w:rsidR="00AE7922" w:rsidRDefault="00AE7922">
      <w:pPr>
        <w:jc w:val="both"/>
        <w:rPr>
          <w:b/>
          <w:bCs/>
          <w:sz w:val="28"/>
          <w:szCs w:val="24"/>
          <w:u w:val="single"/>
          <w:lang w:eastAsia="fi-FI"/>
        </w:rPr>
      </w:pPr>
    </w:p>
    <w:p w14:paraId="53358F22" w14:textId="48C0F334" w:rsidR="00AE7922" w:rsidRDefault="00AE7922">
      <w:pPr>
        <w:jc w:val="both"/>
        <w:rPr>
          <w:b/>
          <w:bCs/>
          <w:sz w:val="28"/>
          <w:szCs w:val="24"/>
          <w:u w:val="single"/>
          <w:lang w:eastAsia="fi-FI"/>
        </w:rPr>
      </w:pPr>
    </w:p>
    <w:p w14:paraId="2D3EE24A" w14:textId="607C06E6" w:rsidR="00AE7922" w:rsidRDefault="00AE7922">
      <w:pPr>
        <w:jc w:val="both"/>
        <w:rPr>
          <w:b/>
          <w:bCs/>
          <w:sz w:val="28"/>
          <w:szCs w:val="24"/>
          <w:u w:val="single"/>
          <w:lang w:eastAsia="fi-FI"/>
        </w:rPr>
      </w:pPr>
    </w:p>
    <w:p w14:paraId="1121937A" w14:textId="502374B4" w:rsidR="00AE7922" w:rsidRDefault="00AE7922">
      <w:pPr>
        <w:jc w:val="both"/>
        <w:rPr>
          <w:b/>
          <w:bCs/>
          <w:sz w:val="28"/>
          <w:szCs w:val="24"/>
          <w:u w:val="single"/>
          <w:lang w:eastAsia="fi-FI"/>
        </w:rPr>
      </w:pPr>
    </w:p>
    <w:p w14:paraId="7B40FEDE" w14:textId="77777777" w:rsidR="00AE7922" w:rsidRDefault="00AE7922">
      <w:pPr>
        <w:jc w:val="both"/>
        <w:rPr>
          <w:b/>
          <w:bCs/>
          <w:sz w:val="28"/>
          <w:szCs w:val="24"/>
          <w:u w:val="single"/>
          <w:lang w:eastAsia="fi-FI"/>
        </w:rPr>
      </w:pPr>
    </w:p>
    <w:p w14:paraId="18EA3599" w14:textId="77777777" w:rsidR="008E4BD3" w:rsidRDefault="008E4BD3">
      <w:pPr>
        <w:jc w:val="both"/>
        <w:rPr>
          <w:b/>
          <w:bCs/>
          <w:sz w:val="28"/>
          <w:szCs w:val="24"/>
          <w:u w:val="single"/>
          <w:lang w:eastAsia="fi-FI"/>
        </w:rPr>
      </w:pPr>
    </w:p>
    <w:p w14:paraId="1C818396" w14:textId="3EEC6B5E" w:rsidR="00B378C9" w:rsidRDefault="00B378C9">
      <w:pPr>
        <w:jc w:val="both"/>
        <w:rPr>
          <w:b/>
          <w:bCs/>
          <w:sz w:val="28"/>
          <w:szCs w:val="24"/>
          <w:u w:val="single"/>
          <w:lang w:eastAsia="fi-FI"/>
        </w:rPr>
      </w:pPr>
      <w:r>
        <w:rPr>
          <w:b/>
          <w:bCs/>
          <w:sz w:val="28"/>
          <w:szCs w:val="24"/>
          <w:u w:val="single"/>
          <w:lang w:eastAsia="fi-FI"/>
        </w:rPr>
        <w:t xml:space="preserve">Section </w:t>
      </w:r>
      <w:r w:rsidRPr="00B378C9">
        <w:rPr>
          <w:b/>
          <w:bCs/>
          <w:sz w:val="28"/>
          <w:szCs w:val="24"/>
          <w:u w:val="single"/>
          <w:lang w:eastAsia="fi-FI"/>
        </w:rPr>
        <w:t>3.2 UL transmission in a contiguous UL transmission burst</w:t>
      </w:r>
    </w:p>
    <w:p w14:paraId="60FBA09D" w14:textId="77777777" w:rsidR="008E4BD3" w:rsidRDefault="008E4BD3" w:rsidP="008E4BD3">
      <w:pPr>
        <w:pStyle w:val="ListParagraph"/>
        <w:ind w:left="0"/>
        <w:rPr>
          <w:rFonts w:eastAsia="Times New Roman"/>
          <w:lang w:val="en-US"/>
        </w:rPr>
      </w:pPr>
      <w:r w:rsidRPr="008E4BD3">
        <w:rPr>
          <w:highlight w:val="yellow"/>
          <w:lang w:val="en-US"/>
        </w:rPr>
        <w:lastRenderedPageBreak/>
        <w:t xml:space="preserve">Continue discussions on Proposals </w:t>
      </w:r>
      <w:r w:rsidRPr="008E4BD3">
        <w:rPr>
          <w:lang w:val="en-US"/>
        </w:rPr>
        <w:t xml:space="preserve">2 and </w:t>
      </w:r>
      <w:r w:rsidRPr="00AE7922">
        <w:rPr>
          <w:b/>
          <w:bCs/>
          <w:highlight w:val="yellow"/>
          <w:lang w:val="en-US"/>
        </w:rPr>
        <w:t>6</w:t>
      </w:r>
      <w:r w:rsidRPr="008E4BD3">
        <w:rPr>
          <w:highlight w:val="yellow"/>
          <w:lang w:val="en-US"/>
        </w:rPr>
        <w:t xml:space="preserve"> in Section 4 of R1-200xxxx (FL summary v017) and if there is consensus, endorse TPs by 6/4</w:t>
      </w:r>
      <w:r w:rsidRPr="008E4BD3">
        <w:rPr>
          <w:lang w:val="en-US"/>
        </w:rPr>
        <w:t>.</w:t>
      </w:r>
    </w:p>
    <w:p w14:paraId="40925A1A" w14:textId="56948A24" w:rsidR="00B378C9" w:rsidRPr="007176FE" w:rsidRDefault="00B378C9">
      <w:pPr>
        <w:jc w:val="both"/>
      </w:pPr>
    </w:p>
    <w:tbl>
      <w:tblPr>
        <w:tblStyle w:val="TableGrid"/>
        <w:tblW w:w="0" w:type="auto"/>
        <w:tblLook w:val="04A0" w:firstRow="1" w:lastRow="0" w:firstColumn="1" w:lastColumn="0" w:noHBand="0" w:noVBand="1"/>
      </w:tblPr>
      <w:tblGrid>
        <w:gridCol w:w="9771"/>
      </w:tblGrid>
      <w:tr w:rsidR="007176FE" w14:paraId="3BE4A70B" w14:textId="77777777" w:rsidTr="007176FE">
        <w:tc>
          <w:tcPr>
            <w:tcW w:w="9771" w:type="dxa"/>
          </w:tcPr>
          <w:p w14:paraId="2E9DADE1" w14:textId="77777777" w:rsidR="007176FE" w:rsidRDefault="007176FE" w:rsidP="007176FE">
            <w:pPr>
              <w:jc w:val="both"/>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72246EEC" w14:textId="77777777" w:rsidR="007176FE" w:rsidRDefault="007176FE" w:rsidP="007176FE">
            <w:pPr>
              <w:jc w:val="both"/>
            </w:pPr>
            <w:r>
              <w:t>=====TP for 37.213 4.2.1.0.1================</w:t>
            </w:r>
          </w:p>
          <w:p w14:paraId="7AC039EF" w14:textId="77777777" w:rsidR="007176FE" w:rsidRDefault="007176FE" w:rsidP="007176FE">
            <w:pPr>
              <w:jc w:val="both"/>
            </w:pPr>
            <w:r>
              <w:t>4.2.1.0.1</w:t>
            </w:r>
            <w:r>
              <w:tab/>
              <w:t xml:space="preserve">Channel access procedures for consecutive UL transmission(s) </w:t>
            </w:r>
          </w:p>
          <w:p w14:paraId="3B7B7CBC" w14:textId="77777777" w:rsidR="007176FE" w:rsidRDefault="007176FE" w:rsidP="007176FE">
            <w:pPr>
              <w:jc w:val="both"/>
              <w:rPr>
                <w:lang w:val="en-US"/>
              </w:rPr>
            </w:pPr>
            <w:r>
              <w:rPr>
                <w:lang w:val="en-US"/>
              </w:rPr>
              <w:t>For contiguous UL transmission(s), the following are applicable:</w:t>
            </w:r>
          </w:p>
          <w:p w14:paraId="0B6D1C54" w14:textId="77777777" w:rsidR="007176FE" w:rsidRDefault="007176FE" w:rsidP="007176FE">
            <w:pPr>
              <w:pStyle w:val="b100"/>
              <w:spacing w:before="120"/>
              <w:jc w:val="both"/>
            </w:pPr>
            <w:r>
              <w:t>-</w:t>
            </w:r>
            <w:r>
              <w:tab/>
              <w:t xml:space="preserve">If a UE is scheduled to transmit a set of </w:t>
            </w:r>
            <w:r>
              <w:rPr>
                <w:rFonts w:eastAsia="Malgun Gothic"/>
                <w:lang w:eastAsia="ko-KR"/>
              </w:rPr>
              <w:t xml:space="preserve">UL </w:t>
            </w:r>
            <w:r>
              <w:t>transmissions including PUSCH using a UL grant</w:t>
            </w:r>
            <w:ins w:id="19" w:author="JS" w:date="2020-05-13T13:55:00Z">
              <w:r>
                <w:t>, PUCCH using a DL grant</w:t>
              </w:r>
            </w:ins>
            <w:ins w:id="20"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21" w:author="Hao" w:date="2020-05-25T16:44:00Z">
              <w:r>
                <w:t xml:space="preserve">DL grant or </w:t>
              </w:r>
            </w:ins>
            <w:r>
              <w:t>UL grant.</w:t>
            </w:r>
            <w:r>
              <w:rPr>
                <w:lang w:val="en-GB"/>
              </w:rPr>
              <w:t xml:space="preserve"> Otherwise, if the UE cannot access the channel for </w:t>
            </w:r>
            <w:ins w:id="22" w:author="JS" w:date="2020-05-13T15:39:00Z">
              <w:r>
                <w:t>the first of the consecutive UL transmissions</w:t>
              </w:r>
              <w:r>
                <w:rPr>
                  <w:lang w:val="en-GB"/>
                </w:rPr>
                <w:t xml:space="preserve"> </w:t>
              </w:r>
            </w:ins>
            <w:del w:id="23"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73E488CC" w14:textId="77777777" w:rsidR="007176FE" w:rsidRDefault="007176FE" w:rsidP="007176FE">
            <w:pPr>
              <w:pStyle w:val="B1"/>
              <w:spacing w:before="120"/>
              <w:jc w:val="both"/>
            </w:pPr>
            <w:r>
              <w:t>-    If a UE is scheduled by a gNB to transmit a set of UL transmissions including PUSCH using a UL grant</w:t>
            </w:r>
            <w:ins w:id="24" w:author="JS" w:date="2020-05-13T15:43:00Z">
              <w:r>
                <w:t>, PUCCH using a DL grant, or SRS with either a DL grant or UL grant</w:t>
              </w:r>
            </w:ins>
            <w:r>
              <w:t xml:space="preserve">, the </w:t>
            </w:r>
            <w:r>
              <w:rPr>
                <w:rStyle w:val="B1Char"/>
              </w:rPr>
              <w:t>UE</w:t>
            </w:r>
            <w:r>
              <w:t xml:space="preserve"> shall not apply a CP extension for the </w:t>
            </w:r>
            <w:del w:id="25" w:author="JS" w:date="2020-05-13T15:43:00Z">
              <w:r>
                <w:delText xml:space="preserve">remaining </w:delText>
              </w:r>
            </w:del>
            <w:r>
              <w:t>UL transmissions</w:t>
            </w:r>
            <w:del w:id="26" w:author="JS" w:date="2020-05-13T15:43:00Z">
              <w:r>
                <w:delText xml:space="preserve"> in the set after the first UL transmission after accessing the channel</w:delText>
              </w:r>
            </w:del>
            <w:ins w:id="27" w:author="JS" w:date="2020-05-13T15:43:00Z">
              <w:r>
                <w:t xml:space="preserve"> except for the first of the consecutive UL transmissions</w:t>
              </w:r>
            </w:ins>
            <w:r>
              <w:t>.</w:t>
            </w:r>
          </w:p>
          <w:p w14:paraId="2160E27D" w14:textId="77777777" w:rsidR="007176FE" w:rsidRDefault="007176FE" w:rsidP="007176FE">
            <w:pPr>
              <w:pStyle w:val="B1"/>
              <w:spacing w:before="120"/>
              <w:jc w:val="both"/>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28" w:author="JS" w:date="2020-05-13T15:44:00Z">
              <w:r>
                <w:t>, PUCCH using one or more DL grant(s), or SRS with one or more DL grant(s) or UL grant(</w:t>
              </w:r>
            </w:ins>
            <w:ins w:id="29"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1CDD89F0" w14:textId="77777777" w:rsidR="007176FE" w:rsidRDefault="007176FE" w:rsidP="007176FE">
            <w:pPr>
              <w:spacing w:line="252" w:lineRule="auto"/>
              <w:ind w:left="568" w:hanging="284"/>
              <w:jc w:val="both"/>
              <w:rPr>
                <w:lang w:val="en-US" w:eastAsia="ko-KR"/>
              </w:rPr>
            </w:pPr>
            <w:r>
              <w:t>-    If a UE is configured to transmit a set of consecutive PUSCH</w:t>
            </w:r>
            <w:ins w:id="30" w:author="JS" w:date="2020-05-13T15:35:00Z">
              <w:r>
                <w:t>, PUCCH</w:t>
              </w:r>
            </w:ins>
            <w:ins w:id="31"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32" w:author="JS" w:date="2020-05-13T15:37:00Z">
              <w:r>
                <w:t>, periodic PUCCH, or periodic SRS</w:t>
              </w:r>
            </w:ins>
            <w:r>
              <w:t xml:space="preserve"> within the duration of the COT.</w:t>
            </w:r>
          </w:p>
          <w:p w14:paraId="7A017C53" w14:textId="77777777" w:rsidR="007176FE" w:rsidRDefault="007176FE" w:rsidP="007176FE">
            <w:pPr>
              <w:pStyle w:val="B1"/>
              <w:spacing w:before="120"/>
              <w:jc w:val="both"/>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2ADEAECD" w14:textId="582275BD" w:rsidR="007176FE" w:rsidRDefault="007176FE" w:rsidP="007176FE">
            <w:pPr>
              <w:jc w:val="both"/>
              <w:rPr>
                <w:b/>
                <w:bCs/>
                <w:sz w:val="28"/>
                <w:szCs w:val="24"/>
                <w:u w:val="single"/>
                <w:lang w:eastAsia="fi-FI"/>
              </w:rPr>
            </w:pPr>
            <w:r>
              <w:rPr>
                <w:rFonts w:eastAsia="Malgun Gothic"/>
                <w:color w:val="FF0000"/>
                <w:lang w:val="en-US" w:eastAsia="ko-KR"/>
              </w:rPr>
              <w:t>============================&lt;&lt;unchanged text omitted&gt;&gt;===============================</w:t>
            </w:r>
          </w:p>
        </w:tc>
      </w:tr>
    </w:tbl>
    <w:p w14:paraId="5FA6F1D9" w14:textId="74DFEBE8" w:rsidR="007176FE" w:rsidRDefault="007176FE">
      <w:pPr>
        <w:jc w:val="both"/>
        <w:rPr>
          <w:b/>
          <w:bCs/>
          <w:sz w:val="28"/>
          <w:szCs w:val="24"/>
          <w:u w:val="single"/>
          <w:lang w:eastAsia="fi-FI"/>
        </w:rPr>
      </w:pPr>
    </w:p>
    <w:p w14:paraId="4929F627" w14:textId="77777777" w:rsidR="00AE7922" w:rsidRDefault="00AE7922" w:rsidP="00AE7922">
      <w:pPr>
        <w:jc w:val="both"/>
        <w:rPr>
          <w:b/>
          <w:bCs/>
          <w:sz w:val="22"/>
          <w:lang w:val="en-US" w:eastAsia="fi-FI"/>
        </w:rPr>
      </w:pPr>
      <w:r>
        <w:rPr>
          <w:b/>
          <w:bCs/>
          <w:sz w:val="22"/>
          <w:lang w:val="en-US" w:eastAsia="fi-FI"/>
        </w:rPr>
        <w:t>Companies are invited to comment on the following points:</w:t>
      </w:r>
    </w:p>
    <w:p w14:paraId="69D50D9B" w14:textId="77777777" w:rsidR="00AE7922" w:rsidRDefault="00AE7922" w:rsidP="00AE7922">
      <w:pPr>
        <w:jc w:val="both"/>
        <w:rPr>
          <w:sz w:val="22"/>
          <w:lang w:val="en-US" w:eastAsia="fi-FI"/>
        </w:rPr>
      </w:pPr>
      <w:r w:rsidRPr="008E4BD3">
        <w:rPr>
          <w:sz w:val="22"/>
          <w:lang w:val="en-US" w:eastAsia="fi-FI"/>
        </w:rPr>
        <w:t>Q: is the TP agreeable</w:t>
      </w:r>
      <w:r>
        <w:rPr>
          <w:sz w:val="22"/>
          <w:lang w:val="en-US" w:eastAsia="fi-FI"/>
        </w:rPr>
        <w:t xml:space="preserve"> as is, agreeable with some </w:t>
      </w:r>
      <w:r w:rsidRPr="008E4BD3">
        <w:rPr>
          <w:sz w:val="22"/>
          <w:lang w:val="en-US" w:eastAsia="fi-FI"/>
        </w:rPr>
        <w:t>are some changes</w:t>
      </w:r>
      <w:r>
        <w:rPr>
          <w:sz w:val="22"/>
          <w:lang w:val="en-US" w:eastAsia="fi-FI"/>
        </w:rPr>
        <w:t>, or not needed?</w:t>
      </w:r>
    </w:p>
    <w:tbl>
      <w:tblPr>
        <w:tblStyle w:val="TableGrid"/>
        <w:tblW w:w="9771" w:type="dxa"/>
        <w:tblLayout w:type="fixed"/>
        <w:tblLook w:val="04A0" w:firstRow="1" w:lastRow="0" w:firstColumn="1" w:lastColumn="0" w:noHBand="0" w:noVBand="1"/>
      </w:tblPr>
      <w:tblGrid>
        <w:gridCol w:w="2263"/>
        <w:gridCol w:w="7508"/>
      </w:tblGrid>
      <w:tr w:rsidR="00AE7922" w14:paraId="3BF41527" w14:textId="77777777" w:rsidTr="00E3241B">
        <w:tc>
          <w:tcPr>
            <w:tcW w:w="2263" w:type="dxa"/>
          </w:tcPr>
          <w:p w14:paraId="2D77F28A" w14:textId="77777777" w:rsidR="00AE7922" w:rsidRPr="0027430A" w:rsidRDefault="00AE7922" w:rsidP="00E3241B">
            <w:pPr>
              <w:rPr>
                <w:b/>
                <w:bCs/>
              </w:rPr>
            </w:pPr>
            <w:r w:rsidRPr="0027430A">
              <w:rPr>
                <w:b/>
                <w:bCs/>
              </w:rPr>
              <w:t>Company</w:t>
            </w:r>
          </w:p>
        </w:tc>
        <w:tc>
          <w:tcPr>
            <w:tcW w:w="7508" w:type="dxa"/>
          </w:tcPr>
          <w:p w14:paraId="6DA05BF1" w14:textId="77777777" w:rsidR="00AE7922" w:rsidRPr="0027430A" w:rsidRDefault="00AE7922" w:rsidP="00E3241B">
            <w:pPr>
              <w:rPr>
                <w:b/>
                <w:bCs/>
              </w:rPr>
            </w:pPr>
            <w:r w:rsidRPr="0027430A">
              <w:rPr>
                <w:b/>
                <w:bCs/>
              </w:rPr>
              <w:t>Comment</w:t>
            </w:r>
          </w:p>
        </w:tc>
      </w:tr>
      <w:tr w:rsidR="00AE7922" w14:paraId="25153380" w14:textId="77777777" w:rsidTr="00E3241B">
        <w:tc>
          <w:tcPr>
            <w:tcW w:w="2263" w:type="dxa"/>
          </w:tcPr>
          <w:p w14:paraId="1DDC4286" w14:textId="77777777" w:rsidR="00AE7922" w:rsidRDefault="00AE7922" w:rsidP="00E3241B">
            <w:r>
              <w:lastRenderedPageBreak/>
              <w:t>Nokia, NSB</w:t>
            </w:r>
          </w:p>
        </w:tc>
        <w:tc>
          <w:tcPr>
            <w:tcW w:w="7508" w:type="dxa"/>
          </w:tcPr>
          <w:p w14:paraId="2B6DC697" w14:textId="771537D8" w:rsidR="00AE7922" w:rsidRDefault="00AE7922" w:rsidP="00E3241B">
            <w:r>
              <w:t>Based on the discussion we tend to agree that the modifications related to the 2 first sub</w:t>
            </w:r>
            <w:r w:rsidR="007611DB">
              <w:t>-</w:t>
            </w:r>
            <w:r>
              <w:t>bullets should not be made, since these sub</w:t>
            </w:r>
            <w:r w:rsidR="007611DB">
              <w:t>-</w:t>
            </w:r>
            <w:r>
              <w:t xml:space="preserve">bullets relate to multi-PUSCH scheduling. </w:t>
            </w:r>
          </w:p>
          <w:p w14:paraId="57BDC264" w14:textId="2D3805D2" w:rsidR="00EF3BD2" w:rsidRDefault="00EF3BD2" w:rsidP="00E3241B">
            <w:r>
              <w:t>We support the modification to the 3</w:t>
            </w:r>
            <w:r w:rsidRPr="00EF3BD2">
              <w:rPr>
                <w:vertAlign w:val="superscript"/>
              </w:rPr>
              <w:t>rd</w:t>
            </w:r>
            <w:r>
              <w:t xml:space="preserve"> sub</w:t>
            </w:r>
            <w:r w:rsidR="00A8550B">
              <w:t>-</w:t>
            </w:r>
            <w:r>
              <w:t>bullet</w:t>
            </w:r>
            <w:r w:rsidR="00A8550B">
              <w:t>.</w:t>
            </w:r>
          </w:p>
          <w:p w14:paraId="25F0E1DA" w14:textId="5CB60923" w:rsidR="00EF3BD2" w:rsidRDefault="00EF3BD2" w:rsidP="00E3241B">
            <w:r>
              <w:t>The 4</w:t>
            </w:r>
            <w:r w:rsidRPr="00EF3BD2">
              <w:rPr>
                <w:vertAlign w:val="superscript"/>
              </w:rPr>
              <w:t>th</w:t>
            </w:r>
            <w:r>
              <w:t xml:space="preserve"> sub</w:t>
            </w:r>
            <w:r w:rsidR="00A8550B">
              <w:t>-</w:t>
            </w:r>
            <w:r>
              <w:t>bullet may also be confusing, as it relates to CG-PUSCH, where PUCCH and SRS do not apply.</w:t>
            </w:r>
          </w:p>
        </w:tc>
      </w:tr>
      <w:tr w:rsidR="00795507" w14:paraId="1117F5C9" w14:textId="77777777" w:rsidTr="00E3241B">
        <w:tc>
          <w:tcPr>
            <w:tcW w:w="2263" w:type="dxa"/>
          </w:tcPr>
          <w:p w14:paraId="0BAF8C17" w14:textId="5F3CE481" w:rsidR="00795507" w:rsidRDefault="00795507" w:rsidP="00E3241B">
            <w:r>
              <w:t>Huawei, HiSilicon</w:t>
            </w:r>
          </w:p>
        </w:tc>
        <w:tc>
          <w:tcPr>
            <w:tcW w:w="7508" w:type="dxa"/>
          </w:tcPr>
          <w:p w14:paraId="21E781A4" w14:textId="77777777" w:rsidR="00795507" w:rsidRDefault="00A8485F" w:rsidP="00E3241B">
            <w:r>
              <w:t>Agree with Nokia for all 4 sub-bullets</w:t>
            </w:r>
          </w:p>
          <w:p w14:paraId="576AEA22" w14:textId="77777777" w:rsidR="00A8485F" w:rsidRDefault="00A8485F" w:rsidP="00E3241B">
            <w:r>
              <w:t>For the configured contiguous UL transmissions, we propose not to modify the 4</w:t>
            </w:r>
            <w:r w:rsidRPr="00A8485F">
              <w:rPr>
                <w:vertAlign w:val="superscript"/>
              </w:rPr>
              <w:t>th</w:t>
            </w:r>
            <w:r>
              <w:t xml:space="preserve"> sub-bullet and rather introduce a 5</w:t>
            </w:r>
            <w:r w:rsidRPr="00A8485F">
              <w:rPr>
                <w:vertAlign w:val="superscript"/>
              </w:rPr>
              <w:t>th</w:t>
            </w:r>
            <w:r>
              <w:t xml:space="preserve"> sub-bullet similar to the 3</w:t>
            </w:r>
            <w:r w:rsidRPr="00A8485F">
              <w:rPr>
                <w:vertAlign w:val="superscript"/>
              </w:rPr>
              <w:t>rd</w:t>
            </w:r>
            <w:r>
              <w:t xml:space="preserve"> sub-bullet for the scheduled UL case as follows:</w:t>
            </w:r>
          </w:p>
          <w:p w14:paraId="59883D20" w14:textId="76AB0229" w:rsidR="00A8485F" w:rsidRDefault="00A8485F" w:rsidP="00A8485F">
            <w:pPr>
              <w:spacing w:line="252" w:lineRule="auto"/>
              <w:ind w:left="568" w:hanging="284"/>
              <w:jc w:val="both"/>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43900BA3" w14:textId="365A7327" w:rsidR="00A8485F" w:rsidRPr="00057E9B" w:rsidDel="00057E9B" w:rsidRDefault="00057E9B" w:rsidP="00057E9B">
            <w:pPr>
              <w:pStyle w:val="B1"/>
              <w:spacing w:before="120"/>
              <w:jc w:val="both"/>
              <w:rPr>
                <w:del w:id="33" w:author="Huawei" w:date="2020-06-02T14:21:00Z"/>
              </w:rPr>
            </w:pPr>
            <w:ins w:id="34" w:author="Huawei" w:date="2020-06-02T14:21:00Z">
              <w:r>
                <w:t>-</w:t>
              </w:r>
              <w:r>
                <w:tab/>
                <w:t xml:space="preserve">If a UE is configured by the gNB to transmit a set of </w:t>
              </w:r>
              <w:r>
                <w:rPr>
                  <w:rFonts w:eastAsia="Malgun Gothic"/>
                  <w:lang w:eastAsia="ko-KR"/>
                </w:rPr>
                <w:t xml:space="preserve">consecutive UL </w:t>
              </w:r>
              <w: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ins>
          </w:p>
          <w:p w14:paraId="689E044D" w14:textId="7686417E" w:rsidR="00A8485F" w:rsidRDefault="00A8485F" w:rsidP="00E3241B"/>
        </w:tc>
      </w:tr>
    </w:tbl>
    <w:p w14:paraId="4D6A1DF0" w14:textId="3BA50CEB" w:rsidR="00AE7922" w:rsidRDefault="00AE7922">
      <w:pPr>
        <w:jc w:val="both"/>
        <w:rPr>
          <w:b/>
          <w:bCs/>
          <w:sz w:val="28"/>
          <w:szCs w:val="24"/>
          <w:u w:val="single"/>
          <w:lang w:eastAsia="fi-FI"/>
        </w:rPr>
      </w:pPr>
    </w:p>
    <w:p w14:paraId="6B2C7ED3" w14:textId="250A56D8" w:rsidR="007176FE" w:rsidRDefault="007176FE">
      <w:pPr>
        <w:jc w:val="both"/>
        <w:rPr>
          <w:b/>
          <w:bCs/>
          <w:sz w:val="28"/>
          <w:szCs w:val="24"/>
          <w:u w:val="single"/>
          <w:lang w:eastAsia="fi-FI"/>
        </w:rPr>
      </w:pPr>
    </w:p>
    <w:p w14:paraId="18B26F6B" w14:textId="10691246" w:rsidR="007176FE" w:rsidRDefault="007176FE">
      <w:pPr>
        <w:jc w:val="both"/>
        <w:rPr>
          <w:b/>
          <w:bCs/>
          <w:sz w:val="28"/>
          <w:szCs w:val="24"/>
          <w:u w:val="single"/>
          <w:lang w:eastAsia="fi-FI"/>
        </w:rPr>
      </w:pPr>
    </w:p>
    <w:p w14:paraId="29EEB5F6" w14:textId="45C7707D" w:rsidR="007176FE" w:rsidRDefault="007176FE">
      <w:pPr>
        <w:jc w:val="both"/>
        <w:rPr>
          <w:b/>
          <w:bCs/>
          <w:sz w:val="28"/>
          <w:szCs w:val="24"/>
          <w:u w:val="single"/>
          <w:lang w:eastAsia="fi-FI"/>
        </w:rPr>
      </w:pPr>
    </w:p>
    <w:p w14:paraId="72F2FC29" w14:textId="6EC0A69B" w:rsidR="007176FE" w:rsidRDefault="007176FE">
      <w:pPr>
        <w:jc w:val="both"/>
        <w:rPr>
          <w:b/>
          <w:bCs/>
          <w:sz w:val="22"/>
          <w:lang w:eastAsia="fi-FI"/>
        </w:rPr>
      </w:pPr>
    </w:p>
    <w:p w14:paraId="6FC46FEF" w14:textId="77777777" w:rsidR="007176FE" w:rsidRPr="00B378C9" w:rsidRDefault="007176FE">
      <w:pPr>
        <w:jc w:val="both"/>
        <w:rPr>
          <w:b/>
          <w:bCs/>
          <w:sz w:val="22"/>
          <w:lang w:eastAsia="fi-FI"/>
        </w:rPr>
      </w:pPr>
    </w:p>
    <w:p w14:paraId="3E475C57" w14:textId="77777777" w:rsidR="0022535E" w:rsidRDefault="007824FD">
      <w:pPr>
        <w:pStyle w:val="Heading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C8156" w14:textId="77777777" w:rsidR="001A535A" w:rsidRDefault="001A535A" w:rsidP="00DB74EC">
      <w:pPr>
        <w:spacing w:after="0" w:line="240" w:lineRule="auto"/>
      </w:pPr>
      <w:r>
        <w:separator/>
      </w:r>
    </w:p>
  </w:endnote>
  <w:endnote w:type="continuationSeparator" w:id="0">
    <w:p w14:paraId="1F2A0E8D" w14:textId="77777777" w:rsidR="001A535A" w:rsidRDefault="001A535A"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C195D" w14:textId="77777777" w:rsidR="001A535A" w:rsidRDefault="001A535A" w:rsidP="00DB74EC">
      <w:pPr>
        <w:spacing w:after="0" w:line="240" w:lineRule="auto"/>
      </w:pPr>
      <w:r>
        <w:separator/>
      </w:r>
    </w:p>
  </w:footnote>
  <w:footnote w:type="continuationSeparator" w:id="0">
    <w:p w14:paraId="4EF2D558" w14:textId="77777777" w:rsidR="001A535A" w:rsidRDefault="001A535A" w:rsidP="00DB7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1CA5"/>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57E9B"/>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B7F30"/>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6A1E"/>
    <w:rsid w:val="000F72E8"/>
    <w:rsid w:val="000F78DF"/>
    <w:rsid w:val="000F7D5F"/>
    <w:rsid w:val="000F7FAB"/>
    <w:rsid w:val="0010040C"/>
    <w:rsid w:val="0010128D"/>
    <w:rsid w:val="00101875"/>
    <w:rsid w:val="00101C4F"/>
    <w:rsid w:val="001023FE"/>
    <w:rsid w:val="00102777"/>
    <w:rsid w:val="00102C9F"/>
    <w:rsid w:val="001032F5"/>
    <w:rsid w:val="001036C8"/>
    <w:rsid w:val="00103AB4"/>
    <w:rsid w:val="00104479"/>
    <w:rsid w:val="00104F12"/>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35A"/>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117F"/>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430A"/>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6A64"/>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47B"/>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3854"/>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37"/>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A19"/>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DB2"/>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4B1"/>
    <w:rsid w:val="0046795B"/>
    <w:rsid w:val="00470341"/>
    <w:rsid w:val="00470793"/>
    <w:rsid w:val="004708C0"/>
    <w:rsid w:val="00470C20"/>
    <w:rsid w:val="004715CB"/>
    <w:rsid w:val="00471863"/>
    <w:rsid w:val="004718EA"/>
    <w:rsid w:val="00471A2A"/>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4C08"/>
    <w:rsid w:val="00494F4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B31"/>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6ABA"/>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69"/>
    <w:rsid w:val="005B1DEE"/>
    <w:rsid w:val="005B1FF6"/>
    <w:rsid w:val="005B2B51"/>
    <w:rsid w:val="005B2B77"/>
    <w:rsid w:val="005B34D4"/>
    <w:rsid w:val="005B3C6D"/>
    <w:rsid w:val="005B4045"/>
    <w:rsid w:val="005B49A7"/>
    <w:rsid w:val="005B51F8"/>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1B19"/>
    <w:rsid w:val="005C20F9"/>
    <w:rsid w:val="005C245F"/>
    <w:rsid w:val="005C263C"/>
    <w:rsid w:val="005C2679"/>
    <w:rsid w:val="005C2B5C"/>
    <w:rsid w:val="005C2C69"/>
    <w:rsid w:val="005C2ED4"/>
    <w:rsid w:val="005C399A"/>
    <w:rsid w:val="005C3CD5"/>
    <w:rsid w:val="005C41D4"/>
    <w:rsid w:val="005C4335"/>
    <w:rsid w:val="005C4828"/>
    <w:rsid w:val="005C5C59"/>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52"/>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6FE"/>
    <w:rsid w:val="00717DB4"/>
    <w:rsid w:val="00717EBE"/>
    <w:rsid w:val="00720505"/>
    <w:rsid w:val="00720E4F"/>
    <w:rsid w:val="00720F32"/>
    <w:rsid w:val="007212CE"/>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1DB"/>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5507"/>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1A"/>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0E"/>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5BF7"/>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4BD3"/>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375"/>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E55"/>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203"/>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485F"/>
    <w:rsid w:val="00A853EA"/>
    <w:rsid w:val="00A8550B"/>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E7922"/>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C9"/>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0AD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2A0"/>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93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008"/>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7FD"/>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4F62"/>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2E41"/>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76"/>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BCD"/>
    <w:rsid w:val="00EF1FCB"/>
    <w:rsid w:val="00EF21C3"/>
    <w:rsid w:val="00EF2E6B"/>
    <w:rsid w:val="00EF3369"/>
    <w:rsid w:val="00EF38CE"/>
    <w:rsid w:val="00EF3BD2"/>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90"/>
    <w:rsid w:val="00F3726C"/>
    <w:rsid w:val="00F4065A"/>
    <w:rsid w:val="00F40F19"/>
    <w:rsid w:val="00F41056"/>
    <w:rsid w:val="00F418FD"/>
    <w:rsid w:val="00F4275C"/>
    <w:rsid w:val="00F44A61"/>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9BC"/>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E6DA6F"/>
  <w15:docId w15:val="{21EAEFB9-A8FD-42B5-BD7E-655BD12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CA5"/>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Lista1,?? ??,?????,????,中等深浅网格 1 - 着色 21,¥¡¡¡¡ì¬º¥¹¥È¶ÎÂä,ÁÐ³ö¶ÎÂä,¥ê¥¹¥È¶ÎÂä,列表段落1,—ño’i—Ž,1st level - Bullet List Paragraph,Lettre d'introduction,Paragrafo elenco,Normal bullet 2,Bullet list,列表段落11,목록단락,列出段落,リスト段落,列出段落1,列表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Lista1 Char,?? ?? Char,????? Char,????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 w:type="table" w:customStyle="1" w:styleId="TableGrid1">
    <w:name w:val="Table Grid1"/>
    <w:basedOn w:val="TableNormal"/>
    <w:next w:val="TableGrid"/>
    <w:uiPriority w:val="39"/>
    <w:qFormat/>
    <w:rsid w:val="00296A64"/>
    <w:pPr>
      <w:spacing w:after="0" w:line="240" w:lineRule="auto"/>
    </w:pPr>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447B"/>
    <w:pPr>
      <w:spacing w:after="0" w:line="240" w:lineRule="auto"/>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74296">
      <w:bodyDiv w:val="1"/>
      <w:marLeft w:val="0"/>
      <w:marRight w:val="0"/>
      <w:marTop w:val="0"/>
      <w:marBottom w:val="0"/>
      <w:divBdr>
        <w:top w:val="none" w:sz="0" w:space="0" w:color="auto"/>
        <w:left w:val="none" w:sz="0" w:space="0" w:color="auto"/>
        <w:bottom w:val="none" w:sz="0" w:space="0" w:color="auto"/>
        <w:right w:val="none" w:sz="0" w:space="0" w:color="auto"/>
      </w:divBdr>
    </w:div>
    <w:div w:id="976377781">
      <w:bodyDiv w:val="1"/>
      <w:marLeft w:val="0"/>
      <w:marRight w:val="0"/>
      <w:marTop w:val="0"/>
      <w:marBottom w:val="0"/>
      <w:divBdr>
        <w:top w:val="none" w:sz="0" w:space="0" w:color="auto"/>
        <w:left w:val="none" w:sz="0" w:space="0" w:color="auto"/>
        <w:bottom w:val="none" w:sz="0" w:space="0" w:color="auto"/>
        <w:right w:val="none" w:sz="0" w:space="0" w:color="auto"/>
      </w:divBdr>
    </w:div>
    <w:div w:id="1146435538">
      <w:bodyDiv w:val="1"/>
      <w:marLeft w:val="0"/>
      <w:marRight w:val="0"/>
      <w:marTop w:val="0"/>
      <w:marBottom w:val="0"/>
      <w:divBdr>
        <w:top w:val="none" w:sz="0" w:space="0" w:color="auto"/>
        <w:left w:val="none" w:sz="0" w:space="0" w:color="auto"/>
        <w:bottom w:val="none" w:sz="0" w:space="0" w:color="auto"/>
        <w:right w:val="none" w:sz="0" w:space="0" w:color="auto"/>
      </w:divBdr>
    </w:div>
    <w:div w:id="117106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40ACE9-0E45-4E28-BD0F-82091A28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35</TotalTime>
  <Pages>8</Pages>
  <Words>2687</Words>
  <Characters>15319</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Huawei</cp:lastModifiedBy>
  <cp:revision>4</cp:revision>
  <cp:lastPrinted>2016-06-20T11:35:00Z</cp:lastPrinted>
  <dcterms:created xsi:type="dcterms:W3CDTF">2020-06-02T17:50:00Z</dcterms:created>
  <dcterms:modified xsi:type="dcterms:W3CDTF">2020-06-02T18:24:00Z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