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TableGrid"/>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BodyText"/>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BodyText"/>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BodyText"/>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r w:rsidR="0033447B" w14:paraId="09BC9964" w14:textId="77777777" w:rsidTr="00E3241B">
        <w:tc>
          <w:tcPr>
            <w:tcW w:w="2263" w:type="dxa"/>
          </w:tcPr>
          <w:p w14:paraId="16125AE7" w14:textId="38E2A1DC" w:rsidR="0033447B" w:rsidRDefault="0033447B" w:rsidP="00E3241B">
            <w:r>
              <w:t>Samsung</w:t>
            </w:r>
          </w:p>
        </w:tc>
        <w:tc>
          <w:tcPr>
            <w:tcW w:w="7508" w:type="dxa"/>
          </w:tcPr>
          <w:p w14:paraId="59360DCF" w14:textId="59E46427" w:rsidR="0033447B" w:rsidRDefault="0033447B" w:rsidP="00E3241B">
            <w:r>
              <w:t xml:space="preserve">We are OK with this TP. </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ListParagraph"/>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ListParagraph"/>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ListParagraph"/>
        <w:ind w:left="0"/>
        <w:rPr>
          <w:lang w:val="en-US"/>
        </w:rPr>
      </w:pPr>
    </w:p>
    <w:p w14:paraId="275BDFDC" w14:textId="77777777" w:rsidR="008E4BD3" w:rsidRPr="008E4BD3" w:rsidRDefault="008E4BD3" w:rsidP="008E4BD3">
      <w:pPr>
        <w:pStyle w:val="ListParagraph"/>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TableGrid"/>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470C20"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470C20"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470C20"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TableGrid"/>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lastRenderedPageBreak/>
              <w:t xml:space="preserve">Q2: we have not identified a need for other CRs, but if they appear, we may consider them at RAN1#102e  </w:t>
            </w:r>
          </w:p>
        </w:tc>
      </w:tr>
      <w:tr w:rsidR="0033447B" w14:paraId="6CF120BF" w14:textId="77777777" w:rsidTr="00E3241B">
        <w:tc>
          <w:tcPr>
            <w:tcW w:w="2263" w:type="dxa"/>
          </w:tcPr>
          <w:p w14:paraId="5614D935" w14:textId="1CC77C67" w:rsidR="0033447B" w:rsidRDefault="0033447B" w:rsidP="00E3241B">
            <w:r>
              <w:lastRenderedPageBreak/>
              <w:t>Samsung</w:t>
            </w:r>
          </w:p>
        </w:tc>
        <w:tc>
          <w:tcPr>
            <w:tcW w:w="7508" w:type="dxa"/>
          </w:tcPr>
          <w:p w14:paraId="313ADC98" w14:textId="3E517E23" w:rsidR="0033447B" w:rsidRDefault="0033447B" w:rsidP="00E3241B">
            <w:r>
              <w:t xml:space="preserve">Q1: We are OK with this TP, but this TP may not be sufficient. </w:t>
            </w:r>
          </w:p>
          <w:p w14:paraId="72AFB8E9" w14:textId="306321B9" w:rsidR="0033447B" w:rsidRDefault="0033447B" w:rsidP="0033447B">
            <w:r>
              <w:t xml:space="preserve">Q2: We believe there are more TPs needed, related to the following aspects: </w:t>
            </w:r>
            <w:r>
              <w:t>A-</w:t>
            </w:r>
            <w:r w:rsidRPr="00F56D59">
              <w:t>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w:t>
            </w:r>
            <w:r>
              <w:t xml:space="preserve"> how to apply the indicated </w:t>
            </w:r>
            <w:r w:rsidRPr="00F56D59">
              <w:t>CP extension &amp; channel access</w:t>
            </w:r>
            <w:r>
              <w:t xml:space="preserve">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14:paraId="25F2FE3C" w14:textId="3C4D7A34" w:rsidR="0033447B" w:rsidRDefault="0033447B" w:rsidP="0033447B">
            <w:r>
              <w:t xml:space="preserve">       </w:t>
            </w:r>
            <w:r>
              <w:object w:dxaOrig="10020" w:dyaOrig="1771" w14:anchorId="3ECDA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pt;height:63pt" o:ole="">
                  <v:imagedata r:id="rId13" o:title=""/>
                </v:shape>
                <o:OLEObject Type="Embed" ProgID="Visio.Drawing.15" ShapeID="_x0000_i1025" DrawAspect="Content" ObjectID="_1652599755" r:id="rId14"/>
              </w:object>
            </w:r>
          </w:p>
          <w:p w14:paraId="38469947" w14:textId="77777777" w:rsidR="0033447B" w:rsidRDefault="0033447B" w:rsidP="00E3241B">
            <w:r>
              <w:t xml:space="preserve">We added another two TPs related to above discussion for TS 38.212, and details can be discussed further as long as the above issues can be addressed. </w:t>
            </w:r>
          </w:p>
          <w:p w14:paraId="62543CE7" w14:textId="2634F802" w:rsidR="0033447B" w:rsidRDefault="0033447B" w:rsidP="00E3241B">
            <w:r>
              <w:t>============== Start of TP for TS 38.212 =====================</w:t>
            </w:r>
          </w:p>
          <w:p w14:paraId="07D02C73" w14:textId="77777777" w:rsidR="0033447B" w:rsidRPr="002625EB" w:rsidRDefault="0033447B" w:rsidP="0033447B">
            <w:pPr>
              <w:pStyle w:val="Heading5"/>
              <w:rPr>
                <w:lang w:eastAsia="zh-CN"/>
              </w:rPr>
            </w:pPr>
            <w:r w:rsidRPr="002625EB">
              <w:rPr>
                <w:rFonts w:hint="eastAsia"/>
                <w:lang w:eastAsia="zh-CN"/>
              </w:rPr>
              <w:t>7.3.1.1.2</w:t>
            </w:r>
            <w:r w:rsidRPr="002625EB">
              <w:rPr>
                <w:rFonts w:hint="eastAsia"/>
                <w:lang w:eastAsia="zh-CN"/>
              </w:rPr>
              <w:tab/>
              <w:t>Format 0_1</w:t>
            </w:r>
          </w:p>
          <w:p w14:paraId="5845FC56" w14:textId="77777777" w:rsidR="0033447B" w:rsidRPr="002625EB" w:rsidRDefault="0033447B" w:rsidP="0033447B">
            <w:r w:rsidRPr="002625EB">
              <w:t>DCI format 0</w:t>
            </w:r>
            <w:r w:rsidRPr="002625EB">
              <w:rPr>
                <w:rFonts w:hint="eastAsia"/>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0FEE50CD" w14:textId="77777777" w:rsidR="0033447B" w:rsidRDefault="0033447B" w:rsidP="0033447B">
            <w:r>
              <w:t>….</w:t>
            </w:r>
          </w:p>
          <w:p w14:paraId="449E8EFB" w14:textId="77777777" w:rsidR="0033447B" w:rsidRPr="0033447B" w:rsidRDefault="0033447B" w:rsidP="0033447B">
            <w:pPr>
              <w:pStyle w:val="B1"/>
              <w:rPr>
                <w:rFonts w:eastAsia="DengXian"/>
                <w:color w:val="FF0000"/>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w:t>
            </w:r>
            <w:r w:rsidRPr="004E53D5">
              <w:rPr>
                <w:rFonts w:eastAsiaTheme="minorEastAsia"/>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11E00A1B" w14:textId="77777777" w:rsidR="0033447B" w:rsidRDefault="0033447B" w:rsidP="0033447B">
            <w:r>
              <w:t>…..</w:t>
            </w:r>
          </w:p>
          <w:p w14:paraId="5AF055E5" w14:textId="77777777" w:rsidR="0033447B" w:rsidRDefault="0033447B" w:rsidP="0033447B"/>
          <w:p w14:paraId="511C12D9" w14:textId="77777777" w:rsidR="0033447B" w:rsidRPr="002625EB" w:rsidRDefault="0033447B" w:rsidP="0033447B">
            <w:pPr>
              <w:pStyle w:val="Heading5"/>
              <w:rPr>
                <w:lang w:eastAsia="zh-CN"/>
              </w:rPr>
            </w:pPr>
            <w:r w:rsidRPr="002625EB">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sidRPr="002625EB">
              <w:rPr>
                <w:rFonts w:hint="eastAsia"/>
                <w:lang w:eastAsia="zh-CN"/>
              </w:rPr>
              <w:t>_1</w:t>
            </w:r>
          </w:p>
          <w:p w14:paraId="3D0BF4CF" w14:textId="77777777" w:rsidR="0033447B" w:rsidRPr="002625EB" w:rsidRDefault="0033447B" w:rsidP="0033447B">
            <w:r w:rsidRPr="002625EB">
              <w:t xml:space="preserve">DCI format </w:t>
            </w:r>
            <w:r w:rsidRPr="002625EB">
              <w:rPr>
                <w:rFonts w:hint="eastAsia"/>
              </w:rPr>
              <w:t>1_1</w:t>
            </w:r>
            <w:r w:rsidRPr="002625EB">
              <w:t xml:space="preserve"> is used for the scheduling of P</w:t>
            </w:r>
            <w:r w:rsidRPr="002625EB">
              <w:rPr>
                <w:rFonts w:hint="eastAsia"/>
              </w:rPr>
              <w:t>D</w:t>
            </w:r>
            <w:r w:rsidRPr="002625EB">
              <w:t xml:space="preserve">SCH in one cell. </w:t>
            </w:r>
          </w:p>
          <w:p w14:paraId="0EBB8B35" w14:textId="77777777" w:rsidR="0033447B" w:rsidRDefault="0033447B" w:rsidP="0033447B">
            <w:r>
              <w:t>….</w:t>
            </w:r>
          </w:p>
          <w:p w14:paraId="264FDB38" w14:textId="77777777" w:rsidR="0033447B" w:rsidRDefault="0033447B" w:rsidP="0033447B">
            <w:pPr>
              <w:rPr>
                <w:rFonts w:eastAsiaTheme="minorEastAsia"/>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w:t>
            </w:r>
            <w:r w:rsidRPr="00821778">
              <w:rPr>
                <w:rFonts w:eastAsiaTheme="minorEastAsia"/>
                <w:i/>
                <w:lang w:eastAsia="zh-CN"/>
              </w:rPr>
              <w:lastRenderedPageBreak/>
              <w:t>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6099ADDC" w14:textId="323329D5" w:rsidR="0033447B" w:rsidRDefault="0033447B" w:rsidP="0033447B">
            <w:r>
              <w:t xml:space="preserve">============== </w:t>
            </w:r>
            <w:r>
              <w:t>End</w:t>
            </w:r>
            <w:r>
              <w:t xml:space="preserve"> of TP for TS 38.212 =====================</w:t>
            </w:r>
          </w:p>
          <w:p w14:paraId="78DDB837" w14:textId="56F23E60" w:rsidR="0033447B" w:rsidRDefault="0033447B" w:rsidP="0033447B"/>
        </w:tc>
      </w:tr>
    </w:tbl>
    <w:p w14:paraId="1158FD70" w14:textId="77777777" w:rsidR="0033447B" w:rsidRDefault="0033447B">
      <w:pPr>
        <w:jc w:val="both"/>
        <w:rPr>
          <w:b/>
          <w:bCs/>
          <w:sz w:val="28"/>
          <w:szCs w:val="24"/>
          <w:u w:val="single"/>
          <w:lang w:eastAsia="fi-FI"/>
        </w:rPr>
      </w:pPr>
    </w:p>
    <w:p w14:paraId="1BB445DC" w14:textId="79822882"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ListParagraph"/>
        <w:ind w:left="0"/>
        <w:rPr>
          <w:rFonts w:eastAsia="Times New Roman"/>
          <w:lang w:val="en-US"/>
        </w:rPr>
      </w:pPr>
      <w:r w:rsidRPr="008E4BD3">
        <w:rPr>
          <w:highlight w:val="yellow"/>
          <w:lang w:val="en-US"/>
        </w:rPr>
        <w:t>Endorse TP on CG UL transmission cancellation taking the TP in R1-2003512 as the starting point by 6/4.</w:t>
      </w:r>
    </w:p>
    <w:tbl>
      <w:tblPr>
        <w:tblStyle w:val="TableGrid"/>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lastRenderedPageBreak/>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1" w:author="Huawei" w:date="2020-05-08T17:40:00Z"/>
              </w:rPr>
            </w:pPr>
            <w:ins w:id="2"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lastRenderedPageBreak/>
              <w:t>Nokia, NSB</w:t>
            </w:r>
          </w:p>
        </w:tc>
        <w:tc>
          <w:tcPr>
            <w:tcW w:w="7508" w:type="dxa"/>
          </w:tcPr>
          <w:p w14:paraId="4D3495BD" w14:textId="0B79D85B" w:rsidR="00AE7922" w:rsidRDefault="00AE7922" w:rsidP="00AE7922">
            <w:r>
              <w:t>We are ok to agree the TP as is.</w:t>
            </w:r>
          </w:p>
        </w:tc>
      </w:tr>
      <w:tr w:rsidR="00373854" w14:paraId="6F53F0BA" w14:textId="77777777" w:rsidTr="00E3241B">
        <w:tc>
          <w:tcPr>
            <w:tcW w:w="2263" w:type="dxa"/>
          </w:tcPr>
          <w:p w14:paraId="00033CC6" w14:textId="4628A52B" w:rsidR="00373854" w:rsidRDefault="00373854" w:rsidP="00AE7922">
            <w:r>
              <w:t>Samsung</w:t>
            </w:r>
          </w:p>
        </w:tc>
        <w:tc>
          <w:tcPr>
            <w:tcW w:w="7508" w:type="dxa"/>
          </w:tcPr>
          <w:p w14:paraId="173F37FF" w14:textId="19D1C8C8" w:rsidR="00373854" w:rsidRDefault="00373854" w:rsidP="00AE7922">
            <w:r>
              <w:t>We are OK with the TP</w:t>
            </w:r>
            <w:bookmarkStart w:id="18" w:name="_GoBack"/>
            <w:bookmarkEnd w:id="18"/>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ListParagraph"/>
        <w:ind w:left="0"/>
        <w:rPr>
          <w:rFonts w:eastAsia="Times New Roman"/>
          <w:lang w:val="en-US"/>
        </w:rPr>
      </w:pPr>
      <w:r w:rsidRPr="008E4BD3">
        <w:rPr>
          <w:highlight w:val="yellow"/>
          <w:lang w:val="en-US"/>
        </w:rPr>
        <w:lastRenderedPageBreak/>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TableGrid"/>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19" w:author="JS" w:date="2020-05-13T13:55:00Z">
              <w:r>
                <w:t>, PUCCH using a DL grant</w:t>
              </w:r>
            </w:ins>
            <w:ins w:id="20"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1" w:author="Hao" w:date="2020-05-25T16:44:00Z">
              <w:r>
                <w:t xml:space="preserve">DL grant or </w:t>
              </w:r>
            </w:ins>
            <w:r>
              <w:t>UL grant.</w:t>
            </w:r>
            <w:r>
              <w:rPr>
                <w:lang w:val="en-GB"/>
              </w:rPr>
              <w:t xml:space="preserve"> Otherwise, if the UE cannot access the channel for </w:t>
            </w:r>
            <w:ins w:id="22" w:author="JS" w:date="2020-05-13T15:39:00Z">
              <w:r>
                <w:t>the first of the consecutive UL transmissions</w:t>
              </w:r>
              <w:r>
                <w:rPr>
                  <w:lang w:val="en-GB"/>
                </w:rPr>
                <w:t xml:space="preserve"> </w:t>
              </w:r>
            </w:ins>
            <w:del w:id="23"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4" w:author="JS" w:date="2020-05-13T15:43:00Z">
              <w:r>
                <w:t>, PUCCH using a DL grant, or SRS with either a DL grant or UL grant</w:t>
              </w:r>
            </w:ins>
            <w:r>
              <w:t xml:space="preserve">, the </w:t>
            </w:r>
            <w:r>
              <w:rPr>
                <w:rStyle w:val="B1Char"/>
              </w:rPr>
              <w:t>UE</w:t>
            </w:r>
            <w:r>
              <w:t xml:space="preserve"> shall not apply a CP extension for the </w:t>
            </w:r>
            <w:del w:id="25" w:author="JS" w:date="2020-05-13T15:43:00Z">
              <w:r>
                <w:delText xml:space="preserve">remaining </w:delText>
              </w:r>
            </w:del>
            <w:r>
              <w:t>UL transmissions</w:t>
            </w:r>
            <w:del w:id="26" w:author="JS" w:date="2020-05-13T15:43:00Z">
              <w:r>
                <w:delText xml:space="preserve"> in the set after the first UL transmission after accessing the channel</w:delText>
              </w:r>
            </w:del>
            <w:ins w:id="27"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28" w:author="JS" w:date="2020-05-13T15:44:00Z">
              <w:r>
                <w:t>, PUCCH using one or more DL grant(s), or SRS with one or more DL grant(s) or UL grant(</w:t>
              </w:r>
            </w:ins>
            <w:ins w:id="29"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30" w:author="JS" w:date="2020-05-13T15:35:00Z">
              <w:r>
                <w:t>, PUCCH</w:t>
              </w:r>
            </w:ins>
            <w:ins w:id="31"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2"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Malgun Gothic"/>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lastRenderedPageBreak/>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bl>
    <w:p w14:paraId="4D6A1DF0" w14:textId="77777777" w:rsidR="00AE7922" w:rsidRDefault="00AE7922">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49549" w14:textId="77777777" w:rsidR="00470C20" w:rsidRDefault="00470C20" w:rsidP="00DB74EC">
      <w:pPr>
        <w:spacing w:after="0" w:line="240" w:lineRule="auto"/>
      </w:pPr>
      <w:r>
        <w:separator/>
      </w:r>
    </w:p>
  </w:endnote>
  <w:endnote w:type="continuationSeparator" w:id="0">
    <w:p w14:paraId="6A15150C" w14:textId="77777777" w:rsidR="00470C20" w:rsidRDefault="00470C20"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66C3B" w14:textId="77777777" w:rsidR="00470C20" w:rsidRDefault="00470C20" w:rsidP="00DB74EC">
      <w:pPr>
        <w:spacing w:after="0" w:line="240" w:lineRule="auto"/>
      </w:pPr>
      <w:r>
        <w:separator/>
      </w:r>
    </w:p>
  </w:footnote>
  <w:footnote w:type="continuationSeparator" w:id="0">
    <w:p w14:paraId="0ADFF93C" w14:textId="77777777" w:rsidR="00470C20" w:rsidRDefault="00470C20"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 w:type="table" w:customStyle="1" w:styleId="TableGrid1">
    <w:name w:val="Table Grid1"/>
    <w:basedOn w:val="TableNormal"/>
    <w:next w:val="TableGrid"/>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47B"/>
    <w:pPr>
      <w:spacing w:after="0" w:line="240" w:lineRule="auto"/>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C510903-C9FF-4A88-A336-84F4FA99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68</TotalTime>
  <Pages>8</Pages>
  <Words>2202</Words>
  <Characters>12552</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12</cp:revision>
  <cp:lastPrinted>2016-06-20T11:35:00Z</cp:lastPrinted>
  <dcterms:created xsi:type="dcterms:W3CDTF">2020-06-02T07:23:00Z</dcterms:created>
  <dcterms:modified xsi:type="dcterms:W3CDTF">2020-06-02T15:43:00Z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