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792A50">
      <w:pPr>
        <w:numPr>
          <w:ilvl w:val="0"/>
          <w:numId w:val="26"/>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792A50">
      <w:pPr>
        <w:numPr>
          <w:ilvl w:val="0"/>
          <w:numId w:val="26"/>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792A50">
            <w:pPr>
              <w:pStyle w:val="BodyText"/>
              <w:numPr>
                <w:ilvl w:val="0"/>
                <w:numId w:val="19"/>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695A330C" w:rsidR="00A77543" w:rsidRDefault="00A77543" w:rsidP="00A77543">
      <w:pPr>
        <w:pStyle w:val="Heading2"/>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1602E9">
      <w:pPr>
        <w:pStyle w:val="Heading3"/>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792A50">
      <w:pPr>
        <w:numPr>
          <w:ilvl w:val="0"/>
          <w:numId w:val="20"/>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792A50">
      <w:pPr>
        <w:numPr>
          <w:ilvl w:val="1"/>
          <w:numId w:val="20"/>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792A50">
      <w:pPr>
        <w:numPr>
          <w:ilvl w:val="1"/>
          <w:numId w:val="20"/>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792A50">
      <w:pPr>
        <w:numPr>
          <w:ilvl w:val="0"/>
          <w:numId w:val="20"/>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792A50">
      <w:pPr>
        <w:numPr>
          <w:ilvl w:val="0"/>
          <w:numId w:val="20"/>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792A50">
      <w:pPr>
        <w:numPr>
          <w:ilvl w:val="1"/>
          <w:numId w:val="20"/>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792A50">
      <w:pPr>
        <w:numPr>
          <w:ilvl w:val="1"/>
          <w:numId w:val="20"/>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1602E9">
      <w:pPr>
        <w:pStyle w:val="Heading4"/>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r w:rsidR="00395434" w14:paraId="6498509B" w14:textId="77777777" w:rsidTr="00FF63A5">
        <w:tc>
          <w:tcPr>
            <w:tcW w:w="1525" w:type="dxa"/>
          </w:tcPr>
          <w:p w14:paraId="66908895" w14:textId="39697CE1" w:rsidR="00395434" w:rsidRPr="00395434" w:rsidRDefault="00395434" w:rsidP="00395434">
            <w:pPr>
              <w:pStyle w:val="BodyText"/>
              <w:spacing w:after="0"/>
              <w:rPr>
                <w:rFonts w:eastAsiaTheme="minorEastAsia"/>
              </w:rPr>
            </w:pPr>
            <w:r>
              <w:rPr>
                <w:rFonts w:eastAsiaTheme="minorEastAsia" w:hint="eastAsia"/>
              </w:rPr>
              <w:t>v</w:t>
            </w:r>
            <w:r>
              <w:rPr>
                <w:rFonts w:eastAsiaTheme="minorEastAsia"/>
              </w:rPr>
              <w:t>ivo</w:t>
            </w:r>
          </w:p>
        </w:tc>
        <w:tc>
          <w:tcPr>
            <w:tcW w:w="7560" w:type="dxa"/>
          </w:tcPr>
          <w:p w14:paraId="51D49D03" w14:textId="276BD8F8" w:rsidR="00395434" w:rsidRDefault="00395434" w:rsidP="00395434">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1602E9">
      <w:pPr>
        <w:pStyle w:val="Heading4"/>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9173BE" w:rsidRPr="004C05A3" w:rsidRDefault="009173BE"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9173BE" w:rsidRDefault="009173BE"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9173BE" w:rsidRPr="004C05A3" w:rsidRDefault="009173BE"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9173BE" w:rsidRDefault="009173BE"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792A50">
      <w:pPr>
        <w:pStyle w:val="BodyText"/>
        <w:numPr>
          <w:ilvl w:val="0"/>
          <w:numId w:val="17"/>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792A50">
      <w:pPr>
        <w:pStyle w:val="BodyText"/>
        <w:numPr>
          <w:ilvl w:val="1"/>
          <w:numId w:val="17"/>
        </w:numPr>
        <w:rPr>
          <w:rStyle w:val="BodyTextChar"/>
        </w:rPr>
      </w:pPr>
      <w:r w:rsidRPr="005A68FE">
        <w:rPr>
          <w:rStyle w:val="BodyTextChar"/>
          <w:noProof/>
          <w:lang w:val="en-US"/>
        </w:rPr>
        <w:lastRenderedPageBreak/>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9173BE" w:rsidRPr="002625EB" w:rsidRDefault="009173BE"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4pt;height:19.9pt" o:ole="">
                                  <v:imagedata r:id="rId13" o:title=""/>
                                </v:shape>
                                <o:OLEObject Type="Embed" ProgID="Equation.3" ShapeID="_x0000_i1026" DrawAspect="Content" ObjectID="_1652724208" r:id="rId14"/>
                              </w:object>
                            </w:r>
                            <w:r w:rsidRPr="002625EB">
                              <w:rPr>
                                <w:rFonts w:hint="eastAsia"/>
                              </w:rPr>
                              <w:t xml:space="preserve"> bits</w:t>
                            </w:r>
                          </w:p>
                          <w:p w14:paraId="661DF2C2" w14:textId="2253D7F1" w:rsidR="009173BE" w:rsidRDefault="009173BE"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724209"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9173BE" w:rsidRPr="002625EB" w:rsidRDefault="009173BE"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4pt;height:19.9pt" o:ole="">
                            <v:imagedata r:id="rId13" o:title=""/>
                          </v:shape>
                          <o:OLEObject Type="Embed" ProgID="Equation.3" ShapeID="_x0000_i1026" DrawAspect="Content" ObjectID="_1652724208" r:id="rId17"/>
                        </w:object>
                      </w:r>
                      <w:r w:rsidRPr="002625EB">
                        <w:rPr>
                          <w:rFonts w:hint="eastAsia"/>
                        </w:rPr>
                        <w:t xml:space="preserve"> bits</w:t>
                      </w:r>
                    </w:p>
                    <w:p w14:paraId="661DF2C2" w14:textId="2253D7F1" w:rsidR="009173BE" w:rsidRDefault="009173BE"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724209"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792A50">
      <w:pPr>
        <w:pStyle w:val="BodyText"/>
        <w:numPr>
          <w:ilvl w:val="0"/>
          <w:numId w:val="17"/>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9173BE" w:rsidRPr="005A68FE" w:rsidRDefault="009173BE">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9173BE" w:rsidRPr="005A68FE" w:rsidRDefault="009173BE">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602E9">
      <w:pPr>
        <w:pStyle w:val="Heading4"/>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792A50">
      <w:pPr>
        <w:pStyle w:val="BodyText"/>
        <w:numPr>
          <w:ilvl w:val="0"/>
          <w:numId w:val="25"/>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792A50">
      <w:pPr>
        <w:pStyle w:val="BodyText"/>
        <w:numPr>
          <w:ilvl w:val="1"/>
          <w:numId w:val="25"/>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792A50">
      <w:pPr>
        <w:pStyle w:val="BodyText"/>
        <w:numPr>
          <w:ilvl w:val="1"/>
          <w:numId w:val="24"/>
        </w:numPr>
      </w:pPr>
      <w:r>
        <w:rPr>
          <w:lang w:eastAsia="ja-JP"/>
        </w:rPr>
        <w:t>If the initial UL BWP is used:</w:t>
      </w:r>
    </w:p>
    <w:p w14:paraId="757B4CEC" w14:textId="5BC7FCAE" w:rsidR="00226402" w:rsidRDefault="00226402" w:rsidP="00792A50">
      <w:pPr>
        <w:pStyle w:val="BodyText"/>
        <w:numPr>
          <w:ilvl w:val="2"/>
          <w:numId w:val="24"/>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792A50">
      <w:pPr>
        <w:pStyle w:val="BodyText"/>
        <w:numPr>
          <w:ilvl w:val="1"/>
          <w:numId w:val="24"/>
        </w:numPr>
      </w:pPr>
      <w:r>
        <w:t>Otherwise, if the active UL BWP is used:</w:t>
      </w:r>
    </w:p>
    <w:p w14:paraId="21224D75" w14:textId="77777777" w:rsidR="00226402" w:rsidRDefault="00226402" w:rsidP="00792A50">
      <w:pPr>
        <w:pStyle w:val="BodyText"/>
        <w:numPr>
          <w:ilvl w:val="2"/>
          <w:numId w:val="24"/>
        </w:numPr>
      </w:pPr>
      <w:r>
        <w:rPr>
          <w:lang w:eastAsia="ja-JP"/>
        </w:rPr>
        <w:t>Alt-2’</w:t>
      </w:r>
    </w:p>
    <w:p w14:paraId="3C02374E" w14:textId="77777777" w:rsidR="00226402" w:rsidRDefault="00226402" w:rsidP="00792A50">
      <w:pPr>
        <w:pStyle w:val="BodyText"/>
        <w:numPr>
          <w:ilvl w:val="3"/>
          <w:numId w:val="24"/>
        </w:numPr>
      </w:pPr>
      <w:r>
        <w:t>PUSCH is allocated to RB Set 0 of the active UL BWP</w:t>
      </w:r>
    </w:p>
    <w:p w14:paraId="4512E171" w14:textId="5B6B4290" w:rsidR="00435347" w:rsidRDefault="00226402" w:rsidP="00792A50">
      <w:pPr>
        <w:pStyle w:val="BodyText"/>
        <w:numPr>
          <w:ilvl w:val="2"/>
          <w:numId w:val="24"/>
        </w:numPr>
      </w:pPr>
      <w:r>
        <w:rPr>
          <w:lang w:eastAsia="ja-JP"/>
        </w:rPr>
        <w:lastRenderedPageBreak/>
        <w:t>Alt-3</w:t>
      </w:r>
      <w:r w:rsidR="00435347">
        <w:rPr>
          <w:lang w:eastAsia="ja-JP"/>
        </w:rPr>
        <w:t>’</w:t>
      </w:r>
    </w:p>
    <w:p w14:paraId="7C419EE6" w14:textId="428C58BD" w:rsidR="00435347" w:rsidRDefault="008618D1" w:rsidP="00792A50">
      <w:pPr>
        <w:pStyle w:val="BodyText"/>
        <w:numPr>
          <w:ilvl w:val="3"/>
          <w:numId w:val="24"/>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Heading4"/>
        <w:rPr>
          <w:b/>
          <w:bCs/>
        </w:rPr>
      </w:pPr>
      <w:r w:rsidRPr="00662596">
        <w:rPr>
          <w:b/>
          <w:bCs/>
        </w:rPr>
        <w:t>2.1.1.1</w:t>
      </w:r>
      <w:r>
        <w:rPr>
          <w:b/>
          <w:bCs/>
        </w:rPr>
        <w:tab/>
      </w:r>
      <w:r w:rsidRPr="00662596">
        <w:rPr>
          <w:b/>
          <w:bCs/>
        </w:rPr>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792A50">
            <w:pPr>
              <w:pStyle w:val="BodyText"/>
              <w:numPr>
                <w:ilvl w:val="0"/>
                <w:numId w:val="27"/>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792A50">
            <w:pPr>
              <w:pStyle w:val="BodyText"/>
              <w:numPr>
                <w:ilvl w:val="0"/>
                <w:numId w:val="27"/>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792A50">
            <w:pPr>
              <w:pStyle w:val="BodyText"/>
              <w:numPr>
                <w:ilvl w:val="0"/>
                <w:numId w:val="28"/>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792A50">
                  <w:pPr>
                    <w:numPr>
                      <w:ilvl w:val="0"/>
                      <w:numId w:val="29"/>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792A50">
                  <w:pPr>
                    <w:numPr>
                      <w:ilvl w:val="1"/>
                      <w:numId w:val="29"/>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792A50">
                  <w:pPr>
                    <w:numPr>
                      <w:ilvl w:val="1"/>
                      <w:numId w:val="30"/>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792A50">
                  <w:pPr>
                    <w:numPr>
                      <w:ilvl w:val="2"/>
                      <w:numId w:val="30"/>
                    </w:numPr>
                    <w:adjustRightInd/>
                    <w:spacing w:after="0" w:line="240" w:lineRule="auto"/>
                    <w:ind w:hanging="357"/>
                    <w:jc w:val="both"/>
                    <w:textAlignment w:val="auto"/>
                    <w:rPr>
                      <w:rFonts w:ascii="Arial" w:hAnsi="Arial" w:cs="Arial"/>
                      <w:lang w:eastAsia="zh-CN"/>
                    </w:rPr>
                  </w:pPr>
                  <w:r>
                    <w:rPr>
                      <w:rFonts w:ascii="Arial" w:hAnsi="Arial" w:cs="Arial"/>
                      <w:strike/>
                      <w:color w:val="FF0000"/>
                    </w:rPr>
                    <w:t xml:space="preserve">PUSCH is allocated to the RB set of the initial UL BWP that intersects the lowest-indexed RB in the initial DL BWP of the CORESET in which the UE detects the DCI. </w:t>
                  </w:r>
                  <w:r>
                    <w:rPr>
                      <w:rFonts w:ascii="Arial" w:hAnsi="Arial" w:cs="Arial"/>
                      <w:strike/>
                      <w:color w:val="FF0000"/>
                    </w:rPr>
                    <w:lastRenderedPageBreak/>
                    <w:t>If there is no intersection, PUSCH is allocated to RB set 0 of the initial UL BWP.</w:t>
                  </w:r>
                </w:p>
                <w:p w14:paraId="3FD09966" w14:textId="77777777" w:rsidR="00A9006D" w:rsidRDefault="00A9006D" w:rsidP="00792A50">
                  <w:pPr>
                    <w:numPr>
                      <w:ilvl w:val="1"/>
                      <w:numId w:val="30"/>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792A50">
                  <w:pPr>
                    <w:numPr>
                      <w:ilvl w:val="2"/>
                      <w:numId w:val="30"/>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792A50">
                  <w:pPr>
                    <w:numPr>
                      <w:ilvl w:val="3"/>
                      <w:numId w:val="30"/>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792A50">
                  <w:pPr>
                    <w:numPr>
                      <w:ilvl w:val="2"/>
                      <w:numId w:val="30"/>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792A50">
                  <w:pPr>
                    <w:numPr>
                      <w:ilvl w:val="3"/>
                      <w:numId w:val="30"/>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792A50">
            <w:pPr>
              <w:pStyle w:val="ListParagraph"/>
              <w:numPr>
                <w:ilvl w:val="0"/>
                <w:numId w:val="28"/>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lastRenderedPageBreak/>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792A50">
            <w:pPr>
              <w:pStyle w:val="BodyText"/>
              <w:numPr>
                <w:ilvl w:val="0"/>
                <w:numId w:val="24"/>
              </w:numPr>
              <w:spacing w:after="0"/>
            </w:pPr>
            <w:r>
              <w:t>The initial UL BWP RBs include the initial DL BWP RBs, and</w:t>
            </w:r>
          </w:p>
          <w:p w14:paraId="18B9C4C4" w14:textId="522E5FA9" w:rsidR="002A0923" w:rsidRDefault="002A0923" w:rsidP="00792A50">
            <w:pPr>
              <w:pStyle w:val="BodyText"/>
              <w:numPr>
                <w:ilvl w:val="0"/>
                <w:numId w:val="24"/>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lastRenderedPageBreak/>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BodyText"/>
        <w:rPr>
          <w:lang w:val="de-DE"/>
        </w:rPr>
      </w:pPr>
    </w:p>
    <w:p w14:paraId="114B7189" w14:textId="0C3C01B2" w:rsidR="001602E9" w:rsidRPr="001602E9" w:rsidRDefault="001602E9" w:rsidP="001602E9">
      <w:pPr>
        <w:pStyle w:val="Heading4"/>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792A50">
      <w:pPr>
        <w:pStyle w:val="BodyText"/>
        <w:numPr>
          <w:ilvl w:val="0"/>
          <w:numId w:val="25"/>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792A50">
      <w:pPr>
        <w:pStyle w:val="BodyText"/>
        <w:numPr>
          <w:ilvl w:val="1"/>
          <w:numId w:val="25"/>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792A50">
      <w:pPr>
        <w:pStyle w:val="BodyText"/>
        <w:numPr>
          <w:ilvl w:val="1"/>
          <w:numId w:val="25"/>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792A50">
      <w:pPr>
        <w:pStyle w:val="BodyText"/>
        <w:numPr>
          <w:ilvl w:val="2"/>
          <w:numId w:val="24"/>
        </w:numPr>
        <w:spacing w:after="0"/>
        <w:rPr>
          <w:rFonts w:ascii="Times New Roman" w:hAnsi="Times New Roman"/>
        </w:rPr>
      </w:pPr>
      <w:r w:rsidRPr="001D2411">
        <w:rPr>
          <w:rFonts w:ascii="Times New Roman" w:hAnsi="Times New Roman"/>
          <w:lang w:eastAsia="ja-JP"/>
        </w:rPr>
        <w:t>Alt-2’</w:t>
      </w:r>
    </w:p>
    <w:p w14:paraId="65918636" w14:textId="77777777" w:rsidR="001602E9" w:rsidRPr="001D2411" w:rsidRDefault="001602E9" w:rsidP="00792A50">
      <w:pPr>
        <w:pStyle w:val="BodyText"/>
        <w:numPr>
          <w:ilvl w:val="3"/>
          <w:numId w:val="24"/>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792A50">
      <w:pPr>
        <w:pStyle w:val="BodyText"/>
        <w:numPr>
          <w:ilvl w:val="2"/>
          <w:numId w:val="24"/>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792A50">
      <w:pPr>
        <w:pStyle w:val="BodyText"/>
        <w:numPr>
          <w:ilvl w:val="3"/>
          <w:numId w:val="24"/>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CommentReference"/>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792A50">
      <w:pPr>
        <w:pStyle w:val="BodyText"/>
        <w:numPr>
          <w:ilvl w:val="0"/>
          <w:numId w:val="31"/>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792A50">
      <w:pPr>
        <w:pStyle w:val="BodyText"/>
        <w:numPr>
          <w:ilvl w:val="1"/>
          <w:numId w:val="31"/>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CommentReference"/>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BodyText"/>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792A50">
      <w:pPr>
        <w:pStyle w:val="BodyText"/>
        <w:numPr>
          <w:ilvl w:val="0"/>
          <w:numId w:val="31"/>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792A50">
      <w:pPr>
        <w:pStyle w:val="BodyText"/>
        <w:numPr>
          <w:ilvl w:val="1"/>
          <w:numId w:val="31"/>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792A50">
      <w:pPr>
        <w:pStyle w:val="BodyText"/>
        <w:numPr>
          <w:ilvl w:val="1"/>
          <w:numId w:val="31"/>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792A50">
      <w:pPr>
        <w:pStyle w:val="BodyText"/>
        <w:numPr>
          <w:ilvl w:val="0"/>
          <w:numId w:val="31"/>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Heading4"/>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TableGrid"/>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BodyText"/>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BodyText"/>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792A50">
            <w:pPr>
              <w:pStyle w:val="BodyText"/>
              <w:numPr>
                <w:ilvl w:val="0"/>
                <w:numId w:val="25"/>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792A50">
            <w:pPr>
              <w:pStyle w:val="BodyText"/>
              <w:numPr>
                <w:ilvl w:val="1"/>
                <w:numId w:val="25"/>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792A50">
            <w:pPr>
              <w:pStyle w:val="BodyText"/>
              <w:numPr>
                <w:ilvl w:val="1"/>
                <w:numId w:val="25"/>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792A50">
            <w:pPr>
              <w:pStyle w:val="BodyText"/>
              <w:numPr>
                <w:ilvl w:val="2"/>
                <w:numId w:val="24"/>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792A50">
            <w:pPr>
              <w:pStyle w:val="BodyText"/>
              <w:numPr>
                <w:ilvl w:val="3"/>
                <w:numId w:val="24"/>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792A50">
            <w:pPr>
              <w:pStyle w:val="BodyText"/>
              <w:numPr>
                <w:ilvl w:val="2"/>
                <w:numId w:val="24"/>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792A50">
            <w:pPr>
              <w:pStyle w:val="BodyText"/>
              <w:numPr>
                <w:ilvl w:val="3"/>
                <w:numId w:val="24"/>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792A50">
            <w:pPr>
              <w:pStyle w:val="ListParagraph"/>
              <w:numPr>
                <w:ilvl w:val="0"/>
                <w:numId w:val="28"/>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792A50">
            <w:pPr>
              <w:pStyle w:val="BodyText"/>
              <w:numPr>
                <w:ilvl w:val="0"/>
                <w:numId w:val="31"/>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792A50">
            <w:pPr>
              <w:pStyle w:val="BodyText"/>
              <w:numPr>
                <w:ilvl w:val="1"/>
                <w:numId w:val="31"/>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BodyText"/>
              <w:rPr>
                <w:rFonts w:eastAsiaTheme="minorEastAsia"/>
                <w:sz w:val="20"/>
                <w:szCs w:val="20"/>
                <w:lang w:val="de-DE"/>
              </w:rPr>
            </w:pPr>
          </w:p>
          <w:p w14:paraId="47837AFF" w14:textId="77777777" w:rsidR="001602E9" w:rsidRPr="008F540D" w:rsidRDefault="001602E9" w:rsidP="002267CD">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BodyText"/>
              <w:rPr>
                <w:rFonts w:eastAsia="Malgun Gothic"/>
                <w:color w:val="0000FF"/>
                <w:sz w:val="20"/>
                <w:szCs w:val="20"/>
                <w:lang w:val="de-DE" w:eastAsia="ko-KR"/>
              </w:rPr>
            </w:pPr>
            <w:r w:rsidRPr="008F540D">
              <w:rPr>
                <w:rFonts w:eastAsia="Malgun Gothic"/>
                <w:color w:val="0000FF"/>
                <w:sz w:val="20"/>
                <w:szCs w:val="20"/>
                <w:lang w:eastAsia="ko-KR"/>
              </w:rPr>
              <w:t xml:space="preserve">As commented in GTW meeting, we have concern on this Alt #2 since PRACH resource reserved by RMSI and PUSCH resource for Msg3 transmission would be concentrated onto a same single RB set. It would cause restriction of Msg3 PUSCH scheduling in </w:t>
            </w:r>
            <w:proofErr w:type="spellStart"/>
            <w:r w:rsidRPr="008F540D">
              <w:rPr>
                <w:rFonts w:eastAsia="Malgun Gothic"/>
                <w:color w:val="0000FF"/>
                <w:sz w:val="20"/>
                <w:szCs w:val="20"/>
                <w:lang w:eastAsia="ko-KR"/>
              </w:rPr>
              <w:t>gNB</w:t>
            </w:r>
            <w:proofErr w:type="spellEnd"/>
            <w:r w:rsidRPr="008F540D">
              <w:rPr>
                <w:rFonts w:eastAsia="Malgun Gothic"/>
                <w:color w:val="0000FF"/>
                <w:sz w:val="20"/>
                <w:szCs w:val="20"/>
                <w:lang w:eastAsia="ko-KR"/>
              </w:rPr>
              <w:t xml:space="preserve"> side, and probably, increase of LBT blocking between different UEs.</w:t>
            </w:r>
          </w:p>
          <w:p w14:paraId="4C590B03" w14:textId="77777777" w:rsidR="001602E9" w:rsidRPr="006F08BA" w:rsidRDefault="001602E9" w:rsidP="002267CD">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792A50">
            <w:pPr>
              <w:pStyle w:val="BodyText"/>
              <w:numPr>
                <w:ilvl w:val="0"/>
                <w:numId w:val="31"/>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792A50">
            <w:pPr>
              <w:pStyle w:val="BodyText"/>
              <w:numPr>
                <w:ilvl w:val="1"/>
                <w:numId w:val="31"/>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792A50">
            <w:pPr>
              <w:pStyle w:val="BodyText"/>
              <w:numPr>
                <w:ilvl w:val="1"/>
                <w:numId w:val="31"/>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792A50">
            <w:pPr>
              <w:pStyle w:val="BodyText"/>
              <w:numPr>
                <w:ilvl w:val="1"/>
                <w:numId w:val="31"/>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792A50">
            <w:pPr>
              <w:pStyle w:val="BodyText"/>
              <w:numPr>
                <w:ilvl w:val="0"/>
                <w:numId w:val="31"/>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lastRenderedPageBreak/>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BodyText"/>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BodyText"/>
              <w:spacing w:after="0"/>
              <w:jc w:val="left"/>
              <w:rPr>
                <w:rFonts w:eastAsiaTheme="minorEastAsia"/>
                <w:sz w:val="20"/>
                <w:szCs w:val="20"/>
                <w:lang w:val="de-DE"/>
              </w:rPr>
            </w:pPr>
          </w:p>
          <w:p w14:paraId="2C8FF6C8" w14:textId="77777777" w:rsidR="001602E9" w:rsidRDefault="001602E9" w:rsidP="002267CD">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BodyText"/>
              <w:spacing w:after="0"/>
              <w:rPr>
                <w:sz w:val="20"/>
                <w:szCs w:val="20"/>
                <w:lang w:val="de-DE"/>
              </w:rPr>
            </w:pPr>
          </w:p>
          <w:p w14:paraId="095298F2" w14:textId="77777777" w:rsidR="001602E9" w:rsidRPr="00D11A4A" w:rsidRDefault="001602E9" w:rsidP="002267CD">
            <w:pPr>
              <w:pStyle w:val="BodyText"/>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BodyText"/>
              <w:spacing w:after="0"/>
              <w:rPr>
                <w:sz w:val="20"/>
                <w:szCs w:val="20"/>
                <w:lang w:val="de-DE"/>
              </w:rPr>
            </w:pPr>
          </w:p>
          <w:p w14:paraId="74CA6122" w14:textId="77777777" w:rsidR="001602E9" w:rsidRDefault="001602E9" w:rsidP="002267CD">
            <w:pPr>
              <w:pStyle w:val="BodyText"/>
              <w:spacing w:after="0"/>
              <w:rPr>
                <w:sz w:val="20"/>
                <w:szCs w:val="20"/>
                <w:lang w:val="de-DE"/>
              </w:rPr>
            </w:pPr>
          </w:p>
          <w:p w14:paraId="12FD5D33" w14:textId="77777777" w:rsidR="001602E9" w:rsidRDefault="001602E9" w:rsidP="002267CD">
            <w:pPr>
              <w:pStyle w:val="BodyText"/>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BodyText"/>
              <w:spacing w:after="0"/>
              <w:rPr>
                <w:sz w:val="20"/>
                <w:szCs w:val="20"/>
                <w:lang w:val="de-DE"/>
              </w:rPr>
            </w:pPr>
          </w:p>
          <w:p w14:paraId="51E9A015" w14:textId="77777777" w:rsidR="001602E9" w:rsidRDefault="001602E9" w:rsidP="002267CD">
            <w:pPr>
              <w:pStyle w:val="BodyText"/>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w:t>
            </w:r>
            <w:r>
              <w:rPr>
                <w:sz w:val="20"/>
                <w:szCs w:val="20"/>
                <w:lang w:val="de-DE"/>
              </w:rPr>
              <w:lastRenderedPageBreak/>
              <w:t xml:space="preserve">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to specify the UE behavior, we can just clarify the UE should ignore the indication(no PUSCH will be transmitted)</w:t>
            </w:r>
          </w:p>
          <w:p w14:paraId="0AAF35F3" w14:textId="77777777" w:rsidR="001602E9" w:rsidRDefault="001602E9" w:rsidP="002267CD">
            <w:pPr>
              <w:pStyle w:val="BodyText"/>
              <w:spacing w:after="0"/>
              <w:rPr>
                <w:sz w:val="20"/>
                <w:szCs w:val="20"/>
                <w:lang w:val="de-DE"/>
              </w:rPr>
            </w:pPr>
          </w:p>
          <w:p w14:paraId="7EB56977" w14:textId="77777777" w:rsidR="001602E9" w:rsidRDefault="001602E9" w:rsidP="002267CD">
            <w:pPr>
              <w:pStyle w:val="BodyText"/>
              <w:spacing w:after="0"/>
              <w:rPr>
                <w:sz w:val="20"/>
                <w:szCs w:val="20"/>
                <w:lang w:val="de-DE"/>
              </w:rPr>
            </w:pPr>
          </w:p>
          <w:p w14:paraId="109BF14B" w14:textId="77777777" w:rsidR="001602E9" w:rsidRDefault="001602E9" w:rsidP="002267CD">
            <w:pPr>
              <w:pStyle w:val="BodyText"/>
              <w:spacing w:after="0"/>
              <w:rPr>
                <w:sz w:val="20"/>
                <w:szCs w:val="20"/>
                <w:lang w:val="de-DE"/>
              </w:rPr>
            </w:pPr>
          </w:p>
          <w:p w14:paraId="498495D9" w14:textId="77777777" w:rsidR="001602E9" w:rsidRDefault="001602E9" w:rsidP="002267CD">
            <w:pPr>
              <w:pStyle w:val="BodyText"/>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BodyText"/>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792A50">
            <w:pPr>
              <w:pStyle w:val="BodyText"/>
              <w:numPr>
                <w:ilvl w:val="0"/>
                <w:numId w:val="31"/>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792A50">
            <w:pPr>
              <w:pStyle w:val="BodyText"/>
              <w:numPr>
                <w:ilvl w:val="1"/>
                <w:numId w:val="31"/>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792A50">
            <w:pPr>
              <w:pStyle w:val="BodyText"/>
              <w:numPr>
                <w:ilvl w:val="0"/>
                <w:numId w:val="31"/>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BodyText"/>
              <w:spacing w:after="0"/>
              <w:rPr>
                <w:rFonts w:ascii="Times New Roman" w:hAnsi="Times New Roman"/>
                <w:sz w:val="20"/>
                <w:lang w:val="de-DE"/>
              </w:rPr>
            </w:pPr>
          </w:p>
          <w:p w14:paraId="35BF3D65" w14:textId="77777777" w:rsidR="001602E9" w:rsidRPr="00840E61" w:rsidRDefault="001602E9" w:rsidP="002267CD">
            <w:pPr>
              <w:pStyle w:val="BodyText"/>
              <w:spacing w:after="0"/>
              <w:rPr>
                <w:rFonts w:ascii="Times New Roman" w:hAnsi="Times New Roman"/>
                <w:sz w:val="20"/>
                <w:lang w:val="de-DE"/>
              </w:rPr>
            </w:pPr>
          </w:p>
          <w:p w14:paraId="04A312F4" w14:textId="77777777" w:rsidR="001602E9" w:rsidRPr="00D11A4A" w:rsidRDefault="001602E9" w:rsidP="002267CD">
            <w:pPr>
              <w:pStyle w:val="BodyText"/>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BodyText"/>
              <w:spacing w:after="0"/>
              <w:rPr>
                <w:rFonts w:ascii="Times New Roman" w:eastAsiaTheme="minorEastAsia" w:hAnsi="Times New Roman"/>
                <w:lang w:val="de-DE"/>
              </w:rPr>
            </w:pPr>
          </w:p>
          <w:p w14:paraId="551A5C6C" w14:textId="77777777" w:rsidR="001602E9" w:rsidRDefault="001602E9" w:rsidP="002267CD">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7EC7F71E"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 xml:space="preserve">rovide more flexibility on RB set allocation for </w:t>
            </w:r>
            <w:proofErr w:type="spellStart"/>
            <w:r w:rsidRPr="00ED500C">
              <w:rPr>
                <w:rFonts w:ascii="Times New Roman" w:hAnsi="Times New Roman"/>
                <w:sz w:val="18"/>
                <w:szCs w:val="20"/>
                <w:lang w:eastAsia="ja-JP"/>
              </w:rPr>
              <w:t>gNB</w:t>
            </w:r>
            <w:proofErr w:type="spellEnd"/>
            <w:r w:rsidRPr="00ED500C">
              <w:rPr>
                <w:rFonts w:ascii="Times New Roman" w:hAnsi="Times New Roman"/>
                <w:sz w:val="18"/>
                <w:szCs w:val="20"/>
                <w:lang w:eastAsia="ja-JP"/>
              </w:rPr>
              <w:t xml:space="preserve"> scheduling.</w:t>
            </w:r>
          </w:p>
          <w:p w14:paraId="5860450A"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BodyText"/>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Regarding initial UL BWP, we still think it should be restricted as 20MHz.</w:t>
            </w:r>
          </w:p>
          <w:p w14:paraId="7E4DB766" w14:textId="77777777" w:rsidR="001602E9" w:rsidRDefault="001602E9" w:rsidP="002267CD">
            <w:pPr>
              <w:pStyle w:val="BodyText"/>
              <w:spacing w:after="0"/>
              <w:rPr>
                <w:rFonts w:ascii="Times New Roman" w:eastAsiaTheme="minorEastAsia" w:hAnsi="Times New Roman"/>
              </w:rPr>
            </w:pPr>
          </w:p>
          <w:p w14:paraId="0681C7C8" w14:textId="77777777" w:rsidR="001602E9" w:rsidRDefault="001602E9" w:rsidP="002267C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BodyText"/>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w:t>
            </w:r>
            <w:proofErr w:type="spellStart"/>
            <w:r>
              <w:rPr>
                <w:rFonts w:ascii="Times New Roman" w:eastAsia="MS Gothic" w:hAnsi="Times New Roman"/>
                <w:sz w:val="18"/>
                <w:lang w:eastAsia="ja-JP"/>
              </w:rPr>
              <w:t>Havish’s</w:t>
            </w:r>
            <w:proofErr w:type="spellEnd"/>
            <w:r>
              <w:rPr>
                <w:rFonts w:ascii="Times New Roman" w:eastAsia="MS Gothic" w:hAnsi="Times New Roman"/>
                <w:sz w:val="18"/>
                <w:lang w:eastAsia="ja-JP"/>
              </w:rPr>
              <w:t xml:space="preserve"> recommendation that we should first agree on the option. To summarize: </w:t>
            </w:r>
          </w:p>
          <w:p w14:paraId="75DA9FC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BodyText"/>
              <w:spacing w:after="0"/>
              <w:rPr>
                <w:rFonts w:ascii="Times New Roman" w:eastAsia="MS Gothic" w:hAnsi="Times New Roman"/>
                <w:sz w:val="18"/>
                <w:lang w:eastAsia="ja-JP"/>
              </w:rPr>
            </w:pPr>
          </w:p>
          <w:p w14:paraId="006F8EB8"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BodyText"/>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BodyText"/>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BodyText"/>
              <w:spacing w:after="0"/>
              <w:rPr>
                <w:rFonts w:ascii="Times New Roman" w:eastAsia="MS Gothic" w:hAnsi="Times New Roman"/>
                <w:sz w:val="18"/>
                <w:lang w:eastAsia="ja-JP"/>
              </w:rPr>
            </w:pPr>
          </w:p>
          <w:p w14:paraId="510CEC03" w14:textId="77777777" w:rsidR="001602E9" w:rsidRDefault="001602E9" w:rsidP="002267CD">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w:t>
            </w:r>
            <w:proofErr w:type="spellStart"/>
            <w:r>
              <w:rPr>
                <w:rFonts w:ascii="Times New Roman" w:eastAsia="MS Gothic" w:hAnsi="Times New Roman"/>
                <w:sz w:val="18"/>
                <w:lang w:eastAsia="ja-JP"/>
              </w:rPr>
              <w:t>gNB</w:t>
            </w:r>
            <w:proofErr w:type="spellEnd"/>
            <w:r>
              <w:rPr>
                <w:rFonts w:ascii="Times New Roman" w:eastAsia="MS Gothic" w:hAnsi="Times New Roman"/>
                <w:sz w:val="18"/>
                <w:lang w:eastAsia="ja-JP"/>
              </w:rPr>
              <w:t xml:space="preserve"> to configure RB set for Msg1 transmission for active UEs. Similarly, if companies are after scheduling flexibility, O2-Alt-4 should be considered. </w:t>
            </w:r>
          </w:p>
          <w:p w14:paraId="2A04A041" w14:textId="77777777" w:rsidR="001602E9" w:rsidRDefault="001602E9" w:rsidP="002267CD">
            <w:pPr>
              <w:pStyle w:val="BodyText"/>
              <w:spacing w:after="0"/>
              <w:rPr>
                <w:rFonts w:ascii="Times New Roman" w:eastAsia="MS Gothic" w:hAnsi="Times New Roman"/>
                <w:sz w:val="18"/>
                <w:lang w:eastAsia="ja-JP"/>
              </w:rPr>
            </w:pPr>
          </w:p>
          <w:p w14:paraId="0E84AE77" w14:textId="77777777" w:rsidR="001602E9" w:rsidRPr="005741D8" w:rsidRDefault="001602E9" w:rsidP="002267CD">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BodyText"/>
              <w:spacing w:after="0"/>
            </w:pPr>
            <w:r>
              <w:t>Sharp</w:t>
            </w:r>
          </w:p>
        </w:tc>
        <w:tc>
          <w:tcPr>
            <w:tcW w:w="7560" w:type="dxa"/>
          </w:tcPr>
          <w:p w14:paraId="4D98CC1F"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BodyText"/>
              <w:spacing w:after="0"/>
              <w:rPr>
                <w:rFonts w:ascii="Times New Roman" w:eastAsia="MS Gothic" w:hAnsi="Times New Roman"/>
                <w:sz w:val="18"/>
                <w:lang w:eastAsia="ja-JP"/>
              </w:rPr>
            </w:pPr>
          </w:p>
          <w:p w14:paraId="79612009"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lastRenderedPageBreak/>
              <w:t>For Alt#1</w:t>
            </w:r>
          </w:p>
          <w:p w14:paraId="1E16F73A"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BodyText"/>
              <w:spacing w:after="0"/>
              <w:rPr>
                <w:rFonts w:ascii="Times New Roman" w:eastAsia="MS Gothic" w:hAnsi="Times New Roman"/>
                <w:sz w:val="18"/>
                <w:lang w:eastAsia="ja-JP"/>
              </w:rPr>
            </w:pPr>
          </w:p>
          <w:p w14:paraId="7E163906"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3596A6C6"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BodyText"/>
              <w:spacing w:after="0"/>
              <w:rPr>
                <w:rFonts w:ascii="Times New Roman" w:eastAsia="MS Gothic" w:hAnsi="Times New Roman"/>
                <w:sz w:val="18"/>
                <w:lang w:eastAsia="ja-JP"/>
              </w:rPr>
            </w:pPr>
          </w:p>
          <w:p w14:paraId="6BBBA611"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BodyText"/>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BodyText"/>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BodyText"/>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BodyText"/>
              <w:spacing w:after="0"/>
            </w:pPr>
            <w:r>
              <w:rPr>
                <w:rFonts w:hint="eastAsia"/>
              </w:rPr>
              <w:t>O</w:t>
            </w:r>
            <w:r>
              <w:t>PPO</w:t>
            </w:r>
          </w:p>
        </w:tc>
        <w:tc>
          <w:tcPr>
            <w:tcW w:w="7560" w:type="dxa"/>
          </w:tcPr>
          <w:p w14:paraId="5C2FB4B3" w14:textId="77777777" w:rsidR="001602E9" w:rsidRPr="00F84239" w:rsidRDefault="001602E9" w:rsidP="002267CD">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BodyText"/>
              <w:spacing w:after="0"/>
              <w:rPr>
                <w:rFonts w:ascii="Times New Roman" w:hAnsi="Times New Roman"/>
              </w:rPr>
            </w:pPr>
          </w:p>
          <w:p w14:paraId="42975963" w14:textId="77777777" w:rsidR="001602E9" w:rsidRPr="00F84239" w:rsidRDefault="001602E9" w:rsidP="002267CD">
            <w:pPr>
              <w:pStyle w:val="BodyText"/>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792A50">
            <w:pPr>
              <w:pStyle w:val="BodyText"/>
              <w:numPr>
                <w:ilvl w:val="0"/>
                <w:numId w:val="34"/>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792A50">
            <w:pPr>
              <w:pStyle w:val="BodyText"/>
              <w:numPr>
                <w:ilvl w:val="0"/>
                <w:numId w:val="34"/>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792A50">
            <w:pPr>
              <w:pStyle w:val="BodyText"/>
              <w:numPr>
                <w:ilvl w:val="0"/>
                <w:numId w:val="34"/>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BodyText"/>
              <w:spacing w:after="0"/>
            </w:pPr>
          </w:p>
        </w:tc>
      </w:tr>
      <w:tr w:rsidR="001602E9" w14:paraId="27E6CEC8" w14:textId="77777777" w:rsidTr="002267CD">
        <w:tc>
          <w:tcPr>
            <w:tcW w:w="1525" w:type="dxa"/>
          </w:tcPr>
          <w:p w14:paraId="5DD2E7B0" w14:textId="77777777" w:rsidR="001602E9" w:rsidRPr="009B3335" w:rsidRDefault="001602E9" w:rsidP="002267CD">
            <w:pPr>
              <w:pStyle w:val="BodyText"/>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BodyText"/>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Heading4"/>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792A50">
      <w:pPr>
        <w:pStyle w:val="BodyText"/>
        <w:numPr>
          <w:ilvl w:val="0"/>
          <w:numId w:val="31"/>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792A50">
      <w:pPr>
        <w:pStyle w:val="BodyText"/>
        <w:numPr>
          <w:ilvl w:val="1"/>
          <w:numId w:val="31"/>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792A50">
      <w:pPr>
        <w:pStyle w:val="BodyText"/>
        <w:numPr>
          <w:ilvl w:val="0"/>
          <w:numId w:val="31"/>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792A50">
      <w:pPr>
        <w:pStyle w:val="BodyText"/>
        <w:numPr>
          <w:ilvl w:val="1"/>
          <w:numId w:val="31"/>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792A50">
      <w:pPr>
        <w:pStyle w:val="BodyText"/>
        <w:numPr>
          <w:ilvl w:val="0"/>
          <w:numId w:val="31"/>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Heading4"/>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0D87E558" w14:textId="77777777" w:rsidR="0068695A" w:rsidRDefault="00A47490" w:rsidP="001602E9">
      <w:pPr>
        <w:rPr>
          <w:rFonts w:ascii="Arial" w:hAnsi="Arial"/>
          <w:lang w:eastAsia="zh-CN"/>
        </w:rPr>
      </w:pPr>
      <w:r w:rsidRPr="00BA67E9">
        <w:rPr>
          <w:rFonts w:ascii="Arial" w:hAnsi="Arial"/>
          <w:lang w:eastAsia="zh-CN"/>
        </w:rPr>
        <w:t xml:space="preserve">Please provide your company view on </w:t>
      </w:r>
      <w:proofErr w:type="spellStart"/>
      <w:r w:rsidR="00662596" w:rsidRPr="00BA67E9">
        <w:rPr>
          <w:rFonts w:ascii="Arial" w:hAnsi="Arial"/>
          <w:lang w:eastAsia="zh-CN"/>
        </w:rPr>
        <w:t>TP#a</w:t>
      </w:r>
      <w:proofErr w:type="spellEnd"/>
      <w:r w:rsidR="00662596" w:rsidRPr="00BA67E9">
        <w:rPr>
          <w:rFonts w:ascii="Arial" w:hAnsi="Arial"/>
          <w:lang w:eastAsia="zh-CN"/>
        </w:rPr>
        <w:t xml:space="preserve"> and </w:t>
      </w:r>
      <w:proofErr w:type="spellStart"/>
      <w:r w:rsidR="00662596" w:rsidRPr="00BA67E9">
        <w:rPr>
          <w:rFonts w:ascii="Arial" w:hAnsi="Arial"/>
          <w:lang w:eastAsia="zh-CN"/>
        </w:rPr>
        <w:t>TP#b</w:t>
      </w:r>
      <w:proofErr w:type="spellEnd"/>
      <w:r w:rsidR="00662596" w:rsidRPr="00BA67E9">
        <w:rPr>
          <w:rFonts w:ascii="Arial" w:hAnsi="Arial"/>
          <w:lang w:eastAsia="zh-CN"/>
        </w:rPr>
        <w:t xml:space="preserve">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p>
    <w:p w14:paraId="36AD365A" w14:textId="1C6F94E5" w:rsidR="00A47490" w:rsidRPr="0068695A" w:rsidRDefault="0068695A" w:rsidP="001602E9">
      <w:pPr>
        <w:rPr>
          <w:rFonts w:ascii="Arial" w:hAnsi="Arial"/>
          <w:b/>
          <w:bCs/>
          <w:lang w:eastAsia="zh-CN"/>
        </w:rPr>
      </w:pPr>
      <w:r w:rsidRPr="0068695A">
        <w:rPr>
          <w:rFonts w:ascii="Arial" w:hAnsi="Arial"/>
          <w:b/>
          <w:bCs/>
          <w:highlight w:val="cyan"/>
          <w:lang w:eastAsia="zh-CN"/>
        </w:rPr>
        <w:t xml:space="preserve">The FL will draft </w:t>
      </w:r>
      <w:proofErr w:type="gramStart"/>
      <w:r w:rsidRPr="0068695A">
        <w:rPr>
          <w:rFonts w:ascii="Arial" w:hAnsi="Arial"/>
          <w:b/>
          <w:bCs/>
          <w:highlight w:val="cyan"/>
          <w:lang w:eastAsia="zh-CN"/>
        </w:rPr>
        <w:t>an</w:t>
      </w:r>
      <w:proofErr w:type="gramEnd"/>
      <w:r w:rsidRPr="0068695A">
        <w:rPr>
          <w:rFonts w:ascii="Arial" w:hAnsi="Arial"/>
          <w:b/>
          <w:bCs/>
          <w:highlight w:val="cyan"/>
          <w:lang w:eastAsia="zh-CN"/>
        </w:rPr>
        <w:t xml:space="preserve"> LS to </w:t>
      </w:r>
      <w:r w:rsidR="00A5175F" w:rsidRPr="0068695A">
        <w:rPr>
          <w:rFonts w:ascii="Arial" w:hAnsi="Arial"/>
          <w:b/>
          <w:bCs/>
          <w:highlight w:val="cyan"/>
          <w:lang w:eastAsia="zh-CN"/>
        </w:rPr>
        <w:t xml:space="preserve">RAN2 to </w:t>
      </w:r>
      <w:proofErr w:type="spellStart"/>
      <w:r w:rsidR="00A5175F" w:rsidRPr="0068695A">
        <w:rPr>
          <w:rFonts w:ascii="Arial" w:hAnsi="Arial"/>
          <w:b/>
          <w:bCs/>
          <w:highlight w:val="cyan"/>
          <w:lang w:eastAsia="zh-CN"/>
        </w:rPr>
        <w:t>adress</w:t>
      </w:r>
      <w:proofErr w:type="spellEnd"/>
      <w:r w:rsidR="00A5175F" w:rsidRPr="0068695A">
        <w:rPr>
          <w:rFonts w:ascii="Arial" w:hAnsi="Arial"/>
          <w:b/>
          <w:bCs/>
          <w:highlight w:val="cyan"/>
          <w:lang w:eastAsia="zh-CN"/>
        </w:rPr>
        <w:t xml:space="preserve"> the first part of the agreement on initial UL BWP.</w:t>
      </w:r>
      <w:r w:rsidRPr="0068695A">
        <w:rPr>
          <w:rFonts w:ascii="Arial" w:hAnsi="Arial"/>
          <w:b/>
          <w:bCs/>
          <w:highlight w:val="cyan"/>
          <w:lang w:eastAsia="zh-CN"/>
        </w:rPr>
        <w:t xml:space="preserve"> Please add comments on the LS directly here.</w:t>
      </w:r>
    </w:p>
    <w:tbl>
      <w:tblPr>
        <w:tblStyle w:val="TableGrid"/>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BodyText"/>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BodyText"/>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BodyText"/>
              <w:spacing w:after="0"/>
              <w:rPr>
                <w:sz w:val="20"/>
                <w:szCs w:val="20"/>
                <w:lang w:val="de-DE"/>
              </w:rPr>
            </w:pPr>
            <w:r>
              <w:rPr>
                <w:sz w:val="20"/>
                <w:szCs w:val="20"/>
                <w:lang w:val="de-DE"/>
              </w:rPr>
              <w:t>Lenovo, Motorola Mobility</w:t>
            </w:r>
          </w:p>
        </w:tc>
        <w:tc>
          <w:tcPr>
            <w:tcW w:w="7560" w:type="dxa"/>
          </w:tcPr>
          <w:p w14:paraId="781B013D" w14:textId="77777777" w:rsidR="008E0908" w:rsidRDefault="008E0908" w:rsidP="008E0908">
            <w:pPr>
              <w:pStyle w:val="BodyText"/>
              <w:spacing w:after="0"/>
              <w:rPr>
                <w:sz w:val="20"/>
                <w:szCs w:val="20"/>
                <w:lang w:val="de-DE"/>
              </w:rPr>
            </w:pPr>
            <w:r>
              <w:rPr>
                <w:sz w:val="20"/>
                <w:szCs w:val="20"/>
                <w:lang w:val="de-DE"/>
              </w:rPr>
              <w:t>Agree with both TPs.</w:t>
            </w:r>
          </w:p>
          <w:p w14:paraId="544EEF0C" w14:textId="60056AE4" w:rsidR="002267CD" w:rsidRPr="00D11A4A" w:rsidRDefault="002267CD" w:rsidP="002267CD">
            <w:pPr>
              <w:pStyle w:val="BodyText"/>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0DBE8A4" w14:textId="21CADD2C" w:rsidR="0064490A" w:rsidRPr="00D11A4A" w:rsidRDefault="0064490A" w:rsidP="0064490A">
            <w:pPr>
              <w:pStyle w:val="BodyText"/>
              <w:spacing w:after="0"/>
              <w:rPr>
                <w:sz w:val="20"/>
                <w:szCs w:val="20"/>
                <w:lang w:val="de-DE"/>
              </w:rPr>
            </w:pPr>
            <w:r>
              <w:rPr>
                <w:rFonts w:eastAsia="Yu Mincho" w:hint="eastAsia"/>
                <w:sz w:val="20"/>
                <w:szCs w:val="20"/>
                <w:lang w:val="de-DE" w:eastAsia="ja-JP"/>
              </w:rPr>
              <w:t>W</w:t>
            </w:r>
            <w:r>
              <w:rPr>
                <w:rFonts w:eastAsia="Yu Mincho"/>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19B5D3F6" w:rsidR="0064490A" w:rsidRPr="00A9006D" w:rsidRDefault="00AE6E9F" w:rsidP="0064490A">
            <w:pPr>
              <w:pStyle w:val="BodyText"/>
              <w:spacing w:after="0"/>
              <w:rPr>
                <w:rFonts w:eastAsia="Malgun Gothic"/>
                <w:sz w:val="20"/>
                <w:szCs w:val="20"/>
                <w:lang w:val="de-DE" w:eastAsia="ko-KR"/>
              </w:rPr>
            </w:pPr>
            <w:r>
              <w:rPr>
                <w:rFonts w:eastAsia="Malgun Gothic"/>
                <w:sz w:val="20"/>
                <w:szCs w:val="20"/>
                <w:lang w:val="de-DE" w:eastAsia="ko-KR"/>
              </w:rPr>
              <w:t>Huawei</w:t>
            </w:r>
          </w:p>
        </w:tc>
        <w:tc>
          <w:tcPr>
            <w:tcW w:w="7560" w:type="dxa"/>
          </w:tcPr>
          <w:p w14:paraId="0B482CCC" w14:textId="78105DF3" w:rsidR="0064490A" w:rsidRDefault="00AE6E9F" w:rsidP="0064490A">
            <w:pPr>
              <w:pStyle w:val="BodyText"/>
              <w:spacing w:after="0"/>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gree with TPa and TPb.</w:t>
            </w:r>
          </w:p>
          <w:p w14:paraId="2CFD3160" w14:textId="6C679E87" w:rsidR="00AE6E9F" w:rsidRPr="00AE6E9F" w:rsidRDefault="008E0908" w:rsidP="0064490A">
            <w:pPr>
              <w:pStyle w:val="BodyText"/>
              <w:spacing w:after="0"/>
              <w:rPr>
                <w:rFonts w:eastAsiaTheme="minorEastAsia"/>
                <w:sz w:val="20"/>
                <w:szCs w:val="20"/>
                <w:lang w:val="de-DE"/>
              </w:rPr>
            </w:pPr>
            <w:r>
              <w:rPr>
                <w:rFonts w:eastAsiaTheme="minorEastAsia"/>
                <w:sz w:val="20"/>
                <w:szCs w:val="20"/>
                <w:lang w:val="de-DE"/>
              </w:rPr>
              <w:t>We also share similar view as Lenovo, the 20MHz initial UL BWP should also be captured in the spec.</w:t>
            </w:r>
          </w:p>
        </w:tc>
      </w:tr>
      <w:tr w:rsidR="0064490A" w14:paraId="2D9DA767" w14:textId="77777777" w:rsidTr="002267CD">
        <w:tc>
          <w:tcPr>
            <w:tcW w:w="1525" w:type="dxa"/>
          </w:tcPr>
          <w:p w14:paraId="4D386B4D" w14:textId="3650C198" w:rsidR="0064490A" w:rsidRPr="008E0908" w:rsidRDefault="008E0908" w:rsidP="0064490A">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C439DA9" w14:textId="77777777" w:rsidR="0064490A" w:rsidRDefault="008E0908" w:rsidP="0064490A">
            <w:pPr>
              <w:pStyle w:val="BodyText"/>
              <w:spacing w:after="0"/>
              <w:rPr>
                <w:sz w:val="20"/>
                <w:szCs w:val="20"/>
                <w:lang w:val="de-DE"/>
              </w:rPr>
            </w:pPr>
            <w:r>
              <w:rPr>
                <w:sz w:val="20"/>
                <w:szCs w:val="20"/>
                <w:lang w:val="de-DE"/>
              </w:rPr>
              <w:t>Agree with both TPs.</w:t>
            </w:r>
          </w:p>
          <w:p w14:paraId="08793973" w14:textId="53287B48" w:rsidR="008E0908" w:rsidRPr="008E0908" w:rsidRDefault="008E0908" w:rsidP="0064490A">
            <w:pPr>
              <w:pStyle w:val="BodyText"/>
              <w:spacing w:after="0"/>
              <w:rPr>
                <w:rFonts w:eastAsiaTheme="minorEastAsia"/>
                <w:sz w:val="20"/>
                <w:szCs w:val="20"/>
                <w:lang w:val="de-DE"/>
              </w:rPr>
            </w:pPr>
            <w:r>
              <w:rPr>
                <w:rFonts w:eastAsiaTheme="minorEastAsia"/>
                <w:sz w:val="20"/>
                <w:szCs w:val="20"/>
                <w:lang w:val="de-DE"/>
              </w:rPr>
              <w:t>We also support to caprute the 20MHz resctriction for initial UL BWP in the spec.</w:t>
            </w:r>
          </w:p>
        </w:tc>
      </w:tr>
      <w:tr w:rsidR="00B11F20" w14:paraId="2CE5B743" w14:textId="77777777" w:rsidTr="002267CD">
        <w:tc>
          <w:tcPr>
            <w:tcW w:w="1525" w:type="dxa"/>
          </w:tcPr>
          <w:p w14:paraId="3B1471B4" w14:textId="70B97352" w:rsidR="00B11F20" w:rsidRDefault="00B11F20" w:rsidP="00B11F20">
            <w:pPr>
              <w:pStyle w:val="BodyText"/>
              <w:spacing w:after="0"/>
              <w:rPr>
                <w:lang w:val="de-DE"/>
              </w:rPr>
            </w:pPr>
            <w:r>
              <w:rPr>
                <w:rFonts w:eastAsiaTheme="minorEastAsia" w:hint="eastAsia"/>
                <w:sz w:val="20"/>
                <w:szCs w:val="20"/>
                <w:lang w:val="de-DE"/>
              </w:rPr>
              <w:t>Fu</w:t>
            </w:r>
            <w:r>
              <w:rPr>
                <w:rFonts w:eastAsiaTheme="minorEastAsia"/>
                <w:sz w:val="20"/>
                <w:szCs w:val="20"/>
                <w:lang w:val="de-DE"/>
              </w:rPr>
              <w:t>jitsu</w:t>
            </w:r>
          </w:p>
        </w:tc>
        <w:tc>
          <w:tcPr>
            <w:tcW w:w="7560" w:type="dxa"/>
          </w:tcPr>
          <w:p w14:paraId="1589FEA3" w14:textId="3D8F781B" w:rsidR="00B11F20" w:rsidRDefault="00B11F20" w:rsidP="00B11F20">
            <w:pPr>
              <w:pStyle w:val="BodyText"/>
              <w:spacing w:after="0"/>
              <w:rPr>
                <w:rFonts w:eastAsiaTheme="minorEastAsia"/>
                <w:sz w:val="20"/>
                <w:szCs w:val="20"/>
                <w:lang w:val="de-DE"/>
              </w:rPr>
            </w:pPr>
            <w:r>
              <w:rPr>
                <w:rFonts w:eastAsiaTheme="minorEastAsia"/>
                <w:sz w:val="20"/>
                <w:szCs w:val="20"/>
                <w:lang w:val="de-DE"/>
              </w:rPr>
              <w:t>Agree with the TPs in principle.</w:t>
            </w:r>
            <w:r w:rsidR="001A6F41">
              <w:rPr>
                <w:rFonts w:eastAsiaTheme="minorEastAsia"/>
                <w:sz w:val="20"/>
                <w:szCs w:val="20"/>
                <w:lang w:val="de-DE"/>
              </w:rPr>
              <w:t xml:space="preserve"> And we also support </w:t>
            </w:r>
            <w:r w:rsidR="001A6F41">
              <w:rPr>
                <w:rFonts w:eastAsia="Yu Mincho"/>
                <w:sz w:val="20"/>
                <w:szCs w:val="20"/>
                <w:lang w:val="de-DE" w:eastAsia="ja-JP"/>
              </w:rPr>
              <w:t>to send an LS to RAN2 for dicision on Initial BWP and to capture the restriction in the spec.</w:t>
            </w:r>
          </w:p>
          <w:p w14:paraId="04BD517E" w14:textId="77777777" w:rsidR="00B11F20" w:rsidRDefault="00B11F20" w:rsidP="00B11F20">
            <w:pPr>
              <w:pStyle w:val="BodyText"/>
              <w:spacing w:after="0"/>
              <w:rPr>
                <w:rFonts w:eastAsiaTheme="minorEastAsia"/>
                <w:sz w:val="20"/>
                <w:szCs w:val="20"/>
                <w:lang w:val="de-DE"/>
              </w:rPr>
            </w:pPr>
            <w:r>
              <w:rPr>
                <w:rFonts w:eastAsiaTheme="minorEastAsia"/>
                <w:sz w:val="20"/>
                <w:szCs w:val="20"/>
                <w:lang w:val="de-DE"/>
              </w:rPr>
              <w:t>Just one question for clafication. Do we need to take into accout the case where the UE may (re-)transmit PRACHs in different RB sets of the active UL BW in a RA procedure? If so, maybe it is better to clarify e.g. that the RB set allocated to the PUSCH is “ the one in which the</w:t>
            </w:r>
            <w:r w:rsidRPr="00CB2DD2">
              <w:rPr>
                <w:rFonts w:eastAsiaTheme="minorEastAsia"/>
                <w:color w:val="FF0000"/>
                <w:sz w:val="20"/>
                <w:szCs w:val="20"/>
                <w:u w:val="single"/>
                <w:lang w:val="de-DE"/>
              </w:rPr>
              <w:t xml:space="preserve"> most recent</w:t>
            </w:r>
            <w:r>
              <w:rPr>
                <w:rFonts w:eastAsiaTheme="minorEastAsia"/>
                <w:color w:val="FF0000"/>
                <w:sz w:val="20"/>
                <w:szCs w:val="20"/>
                <w:u w:val="single"/>
                <w:lang w:val="de-DE"/>
              </w:rPr>
              <w:t>ly transmitted</w:t>
            </w:r>
            <w:r w:rsidRPr="00CB2DD2">
              <w:rPr>
                <w:rFonts w:eastAsiaTheme="minorEastAsia"/>
                <w:color w:val="FF0000"/>
                <w:sz w:val="20"/>
                <w:szCs w:val="20"/>
                <w:u w:val="single"/>
                <w:lang w:val="de-DE"/>
              </w:rPr>
              <w:t xml:space="preserve"> </w:t>
            </w:r>
            <w:r>
              <w:rPr>
                <w:rFonts w:eastAsiaTheme="minorEastAsia"/>
                <w:sz w:val="20"/>
                <w:szCs w:val="20"/>
                <w:lang w:val="de-DE"/>
              </w:rPr>
              <w:t xml:space="preserve">PRACH </w:t>
            </w:r>
            <w:r w:rsidRPr="00DA7384">
              <w:rPr>
                <w:rFonts w:eastAsiaTheme="minorEastAsia" w:hint="eastAsia"/>
                <w:color w:val="FF0000"/>
                <w:sz w:val="20"/>
                <w:szCs w:val="20"/>
                <w:u w:val="single"/>
                <w:lang w:val="de-DE"/>
              </w:rPr>
              <w:t>corresponding to the RAR</w:t>
            </w:r>
            <w:r>
              <w:rPr>
                <w:rFonts w:eastAsiaTheme="minorEastAsia"/>
                <w:color w:val="FF0000"/>
                <w:sz w:val="20"/>
                <w:szCs w:val="20"/>
                <w:u w:val="single"/>
                <w:lang w:val="de-DE"/>
              </w:rPr>
              <w:t xml:space="preserve"> (or DCI 0_0 with CRC scrambled with TC-RNTI)</w:t>
            </w:r>
            <w:r>
              <w:rPr>
                <w:rFonts w:ascii="Yu Gothic" w:eastAsia="Yu Gothic" w:hAnsi="Yu Gothic"/>
                <w:lang w:eastAsia="ja-JP"/>
              </w:rPr>
              <w:t xml:space="preserve"> </w:t>
            </w:r>
            <w:r>
              <w:rPr>
                <w:rFonts w:eastAsiaTheme="minorEastAsia"/>
                <w:sz w:val="20"/>
                <w:szCs w:val="20"/>
                <w:lang w:val="de-DE"/>
              </w:rPr>
              <w:t>is transmitted“ ?</w:t>
            </w:r>
          </w:p>
          <w:p w14:paraId="1210C392" w14:textId="77777777" w:rsidR="00FF0E8C" w:rsidRDefault="00FF0E8C" w:rsidP="00B11F20">
            <w:pPr>
              <w:pStyle w:val="BodyText"/>
              <w:spacing w:after="0"/>
              <w:rPr>
                <w:rFonts w:eastAsiaTheme="minorEastAsia"/>
                <w:sz w:val="20"/>
                <w:szCs w:val="20"/>
                <w:lang w:val="de-DE"/>
              </w:rPr>
            </w:pPr>
          </w:p>
          <w:p w14:paraId="29F7A002" w14:textId="77777777" w:rsidR="00FF0E8C" w:rsidRPr="00FF0E8C" w:rsidRDefault="00FF0E8C" w:rsidP="00B11F20">
            <w:pPr>
              <w:pStyle w:val="BodyText"/>
              <w:spacing w:after="0"/>
              <w:rPr>
                <w:rFonts w:eastAsiaTheme="minorEastAsia"/>
                <w:color w:val="00B050"/>
                <w:sz w:val="20"/>
                <w:szCs w:val="20"/>
                <w:lang w:val="de-DE"/>
              </w:rPr>
            </w:pPr>
            <w:r w:rsidRPr="00FF0E8C">
              <w:rPr>
                <w:rFonts w:eastAsiaTheme="minorEastAsia"/>
                <w:color w:val="00B050"/>
                <w:sz w:val="20"/>
                <w:szCs w:val="20"/>
                <w:lang w:val="de-DE"/>
              </w:rPr>
              <w:t>Moderator comment:</w:t>
            </w:r>
          </w:p>
          <w:p w14:paraId="1A5AEA93" w14:textId="524CCBC1" w:rsidR="00FF0E8C" w:rsidRPr="00FF0E8C" w:rsidRDefault="00FF0E8C" w:rsidP="00B11F20">
            <w:pPr>
              <w:pStyle w:val="BodyText"/>
              <w:spacing w:after="0"/>
              <w:rPr>
                <w:rFonts w:eastAsiaTheme="minorEastAsia"/>
                <w:sz w:val="20"/>
                <w:szCs w:val="20"/>
                <w:lang w:val="de-DE"/>
              </w:rPr>
            </w:pPr>
            <w:r w:rsidRPr="00FF0E8C">
              <w:rPr>
                <w:rFonts w:eastAsiaTheme="minorEastAsia"/>
                <w:color w:val="00B050"/>
                <w:sz w:val="20"/>
                <w:szCs w:val="20"/>
                <w:lang w:val="de-DE"/>
              </w:rPr>
              <w:t xml:space="preserve">Is this a valid configuration? I would expect that all RACH occasions within the active BWP would be configured within a single BWP. </w:t>
            </w:r>
            <w:r>
              <w:rPr>
                <w:rFonts w:eastAsiaTheme="minorEastAsia"/>
                <w:color w:val="00B050"/>
                <w:sz w:val="20"/>
                <w:szCs w:val="20"/>
                <w:lang w:val="de-DE"/>
              </w:rPr>
              <w:t>Furthermore</w:t>
            </w:r>
            <w:r w:rsidRPr="00FF0E8C">
              <w:rPr>
                <w:rFonts w:eastAsiaTheme="minorEastAsia"/>
                <w:color w:val="00B050"/>
                <w:sz w:val="20"/>
                <w:szCs w:val="20"/>
                <w:lang w:val="de-DE"/>
              </w:rPr>
              <w:t xml:space="preserve">, </w:t>
            </w:r>
            <w:r>
              <w:rPr>
                <w:rFonts w:eastAsiaTheme="minorEastAsia"/>
                <w:color w:val="00B050"/>
                <w:sz w:val="20"/>
                <w:szCs w:val="20"/>
                <w:lang w:val="de-DE"/>
              </w:rPr>
              <w:t>RAN</w:t>
            </w:r>
            <w:r w:rsidRPr="00FF0E8C">
              <w:rPr>
                <w:rFonts w:eastAsiaTheme="minorEastAsia"/>
                <w:color w:val="00B050"/>
                <w:sz w:val="20"/>
                <w:szCs w:val="20"/>
                <w:lang w:val="de-DE"/>
              </w:rPr>
              <w:t xml:space="preserve"> agreed to down-prioritize provision of multiple Msg1 opportunities in the frequency domain</w:t>
            </w:r>
            <w:r>
              <w:rPr>
                <w:rFonts w:eastAsiaTheme="minorEastAsia"/>
                <w:color w:val="00B050"/>
                <w:sz w:val="20"/>
                <w:szCs w:val="20"/>
                <w:lang w:val="de-DE"/>
              </w:rPr>
              <w:t xml:space="preserve"> in RAN#84.</w:t>
            </w:r>
            <w:r w:rsidR="002150BC">
              <w:rPr>
                <w:rFonts w:eastAsiaTheme="minorEastAsia"/>
                <w:color w:val="00B050"/>
                <w:sz w:val="20"/>
                <w:szCs w:val="20"/>
                <w:lang w:val="de-DE"/>
              </w:rPr>
              <w:t xml:space="preserve"> </w:t>
            </w:r>
          </w:p>
        </w:tc>
      </w:tr>
      <w:tr w:rsidR="00FB18B4" w:rsidRPr="008E0908" w14:paraId="747FA99B" w14:textId="77777777" w:rsidTr="00FB18B4">
        <w:tc>
          <w:tcPr>
            <w:tcW w:w="1525" w:type="dxa"/>
          </w:tcPr>
          <w:p w14:paraId="29C9B256" w14:textId="76E689EC" w:rsidR="00FB18B4" w:rsidRPr="008E0908" w:rsidRDefault="00FB18B4" w:rsidP="00FB18B4">
            <w:pPr>
              <w:pStyle w:val="BodyText"/>
              <w:spacing w:after="0"/>
              <w:rPr>
                <w:rFonts w:eastAsiaTheme="minorEastAsia"/>
                <w:sz w:val="20"/>
                <w:szCs w:val="20"/>
                <w:lang w:val="de-DE"/>
              </w:rPr>
            </w:pPr>
            <w:r>
              <w:rPr>
                <w:rFonts w:eastAsiaTheme="minorEastAsia"/>
                <w:sz w:val="20"/>
                <w:szCs w:val="20"/>
                <w:lang w:val="de-DE"/>
              </w:rPr>
              <w:t>LG</w:t>
            </w:r>
          </w:p>
        </w:tc>
        <w:tc>
          <w:tcPr>
            <w:tcW w:w="7560" w:type="dxa"/>
          </w:tcPr>
          <w:p w14:paraId="39CB5EB1" w14:textId="3229279B" w:rsidR="00FB18B4" w:rsidRDefault="00FB18B4" w:rsidP="00FB18B4">
            <w:pPr>
              <w:pStyle w:val="BodyText"/>
              <w:spacing w:after="0"/>
              <w:rPr>
                <w:sz w:val="20"/>
                <w:szCs w:val="20"/>
                <w:lang w:val="de-DE"/>
              </w:rPr>
            </w:pPr>
            <w:r>
              <w:rPr>
                <w:sz w:val="20"/>
                <w:szCs w:val="20"/>
                <w:lang w:val="de-DE"/>
              </w:rPr>
              <w:t xml:space="preserve">Agree with </w:t>
            </w:r>
            <w:r w:rsidR="009024B6">
              <w:rPr>
                <w:sz w:val="20"/>
                <w:szCs w:val="20"/>
                <w:lang w:val="de-DE"/>
              </w:rPr>
              <w:t>Fujitsu on the clarification of the PRACH.</w:t>
            </w:r>
          </w:p>
          <w:p w14:paraId="465A15E5" w14:textId="77777777" w:rsidR="0046385A" w:rsidRDefault="0046385A" w:rsidP="00FB18B4">
            <w:pPr>
              <w:pStyle w:val="BodyText"/>
              <w:spacing w:after="0"/>
              <w:rPr>
                <w:sz w:val="20"/>
                <w:szCs w:val="20"/>
                <w:lang w:val="de-DE"/>
              </w:rPr>
            </w:pPr>
          </w:p>
          <w:p w14:paraId="49FC70C9" w14:textId="6D181E81" w:rsidR="00FB18B4" w:rsidRPr="0046385A" w:rsidRDefault="0046385A" w:rsidP="00FB18B4">
            <w:pPr>
              <w:pStyle w:val="BodyText"/>
              <w:spacing w:after="0"/>
              <w:rPr>
                <w:rFonts w:eastAsiaTheme="minorEastAsia"/>
                <w:sz w:val="20"/>
                <w:szCs w:val="20"/>
                <w:lang w:val="de-DE"/>
              </w:rPr>
            </w:pPr>
            <w:r w:rsidRPr="0046385A">
              <w:rPr>
                <w:sz w:val="20"/>
                <w:szCs w:val="20"/>
                <w:lang w:val="de-DE"/>
              </w:rPr>
              <w:t>W</w:t>
            </w:r>
            <w:r w:rsidRPr="0046385A">
              <w:rPr>
                <w:rFonts w:hint="eastAsia"/>
                <w:sz w:val="20"/>
                <w:szCs w:val="20"/>
                <w:lang w:val="de-DE"/>
              </w:rPr>
              <w:t xml:space="preserve">e </w:t>
            </w:r>
            <w:r w:rsidRPr="0046385A">
              <w:rPr>
                <w:sz w:val="20"/>
                <w:szCs w:val="20"/>
                <w:lang w:val="de-DE"/>
              </w:rPr>
              <w:t xml:space="preserve">think that “the one in which the </w:t>
            </w:r>
            <w:ins w:id="22" w:author="양석철/책임연구원/미래기술센터 C&amp;M표준(연)5G무선통신표준Task(suckchel.yang@lge.com)" w:date="2020-06-03T14:48:00Z">
              <w:r>
                <w:rPr>
                  <w:sz w:val="20"/>
                  <w:szCs w:val="20"/>
                  <w:lang w:val="de-DE"/>
                </w:rPr>
                <w:t xml:space="preserve">most recently transmitted </w:t>
              </w:r>
            </w:ins>
            <w:r w:rsidRPr="0046385A">
              <w:rPr>
                <w:sz w:val="20"/>
                <w:szCs w:val="20"/>
                <w:lang w:val="de-DE"/>
              </w:rPr>
              <w:t>PRACH is transmitted</w:t>
            </w:r>
            <w:r>
              <w:rPr>
                <w:sz w:val="20"/>
                <w:szCs w:val="20"/>
                <w:lang w:val="de-DE"/>
              </w:rPr>
              <w:t>“ would be sufficient for both two TPs.</w:t>
            </w:r>
          </w:p>
        </w:tc>
      </w:tr>
      <w:tr w:rsidR="002150BC" w:rsidRPr="008E0908" w14:paraId="0556D559" w14:textId="77777777" w:rsidTr="00FB18B4">
        <w:tc>
          <w:tcPr>
            <w:tcW w:w="1525" w:type="dxa"/>
          </w:tcPr>
          <w:p w14:paraId="4203CFE3" w14:textId="3E6B24AF" w:rsidR="002150BC" w:rsidRPr="002150BC" w:rsidRDefault="002150BC" w:rsidP="00FB18B4">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744BBBF" w14:textId="5EAA59D8" w:rsidR="00FC510E" w:rsidRDefault="002150BC" w:rsidP="002150BC">
            <w:pPr>
              <w:pStyle w:val="BodyText"/>
              <w:spacing w:after="0"/>
              <w:rPr>
                <w:rFonts w:eastAsiaTheme="minorEastAsia"/>
                <w:sz w:val="20"/>
                <w:szCs w:val="20"/>
                <w:lang w:val="de-DE"/>
              </w:rPr>
            </w:pPr>
            <w:r>
              <w:rPr>
                <w:sz w:val="20"/>
                <w:szCs w:val="20"/>
                <w:lang w:val="de-DE"/>
              </w:rPr>
              <w:t xml:space="preserve">Agree with both TPs. </w:t>
            </w:r>
            <w:r w:rsidR="00FC510E">
              <w:rPr>
                <w:sz w:val="20"/>
                <w:szCs w:val="20"/>
                <w:lang w:val="de-DE"/>
              </w:rPr>
              <w:t xml:space="preserve">For the clarification of the PRACH suggested by Fujitsu, we think it would be sufficient to say </w:t>
            </w:r>
            <w:r w:rsidR="00C52166">
              <w:rPr>
                <w:sz w:val="20"/>
                <w:szCs w:val="20"/>
                <w:lang w:val="de-DE"/>
              </w:rPr>
              <w:t>“</w:t>
            </w:r>
            <w:r w:rsidR="00FC510E">
              <w:rPr>
                <w:sz w:val="20"/>
                <w:szCs w:val="20"/>
                <w:lang w:val="de-DE"/>
              </w:rPr>
              <w:t xml:space="preserve">PRACH </w:t>
            </w:r>
            <w:r w:rsidR="00FC510E" w:rsidRPr="00FC510E">
              <w:rPr>
                <w:color w:val="FF0000"/>
                <w:sz w:val="20"/>
                <w:szCs w:val="20"/>
                <w:u w:val="single"/>
                <w:lang w:val="de-DE"/>
              </w:rPr>
              <w:t xml:space="preserve">corresponding to the RAR </w:t>
            </w:r>
            <w:r w:rsidR="00FC510E">
              <w:rPr>
                <w:rFonts w:eastAsiaTheme="minorEastAsia"/>
                <w:color w:val="FF0000"/>
                <w:sz w:val="20"/>
                <w:szCs w:val="20"/>
                <w:u w:val="single"/>
                <w:lang w:val="de-DE"/>
              </w:rPr>
              <w:t>(or DCI 0_0 with CRC scrambled with TC-RNTI)</w:t>
            </w:r>
            <w:r w:rsidR="00FC510E">
              <w:rPr>
                <w:sz w:val="20"/>
                <w:szCs w:val="20"/>
                <w:lang w:val="de-DE"/>
              </w:rPr>
              <w:t xml:space="preserve"> “ without adding </w:t>
            </w:r>
            <w:r w:rsidR="00FC510E" w:rsidRPr="00CB2DD2">
              <w:rPr>
                <w:rFonts w:eastAsiaTheme="minorEastAsia"/>
                <w:color w:val="FF0000"/>
                <w:sz w:val="20"/>
                <w:szCs w:val="20"/>
                <w:u w:val="single"/>
                <w:lang w:val="de-DE"/>
              </w:rPr>
              <w:t>most recent</w:t>
            </w:r>
            <w:r w:rsidR="00FC510E">
              <w:rPr>
                <w:rFonts w:eastAsiaTheme="minorEastAsia"/>
                <w:color w:val="FF0000"/>
                <w:sz w:val="20"/>
                <w:szCs w:val="20"/>
                <w:u w:val="single"/>
                <w:lang w:val="de-DE"/>
              </w:rPr>
              <w:t xml:space="preserve">ly transmitted, </w:t>
            </w:r>
            <w:r w:rsidR="00FC510E">
              <w:rPr>
                <w:rFonts w:eastAsiaTheme="minorEastAsia"/>
                <w:sz w:val="20"/>
                <w:szCs w:val="20"/>
                <w:lang w:val="de-DE"/>
              </w:rPr>
              <w:t>b</w:t>
            </w:r>
            <w:r w:rsidR="00FC510E" w:rsidRPr="00FC510E">
              <w:rPr>
                <w:rFonts w:eastAsiaTheme="minorEastAsia"/>
                <w:sz w:val="20"/>
                <w:szCs w:val="20"/>
                <w:lang w:val="de-DE"/>
              </w:rPr>
              <w:t>eca</w:t>
            </w:r>
            <w:r w:rsidR="00FC510E">
              <w:rPr>
                <w:rFonts w:eastAsiaTheme="minorEastAsia"/>
                <w:sz w:val="20"/>
                <w:szCs w:val="20"/>
                <w:lang w:val="de-DE"/>
              </w:rPr>
              <w:t>u</w:t>
            </w:r>
            <w:r w:rsidR="00FC510E" w:rsidRPr="00FC510E">
              <w:rPr>
                <w:rFonts w:eastAsiaTheme="minorEastAsia"/>
                <w:sz w:val="20"/>
                <w:szCs w:val="20"/>
                <w:lang w:val="de-DE"/>
              </w:rPr>
              <w:t>se</w:t>
            </w:r>
            <w:r w:rsidR="00FC510E">
              <w:rPr>
                <w:rFonts w:eastAsiaTheme="minorEastAsia"/>
                <w:sz w:val="20"/>
                <w:szCs w:val="20"/>
                <w:lang w:val="de-DE"/>
              </w:rPr>
              <w:t xml:space="preserve"> UE and gNB has the same understanding of the PRACH accroding to RA-RNTI + preamble ID in RAR. </w:t>
            </w:r>
            <w:r w:rsidR="00C52166">
              <w:rPr>
                <w:rFonts w:eastAsiaTheme="minorEastAsia"/>
                <w:sz w:val="20"/>
                <w:szCs w:val="20"/>
                <w:lang w:val="de-DE"/>
              </w:rPr>
              <w:t>For example, if UE transimts 1st</w:t>
            </w:r>
            <w:r w:rsidR="00FC510E">
              <w:rPr>
                <w:rFonts w:eastAsiaTheme="minorEastAsia"/>
                <w:sz w:val="20"/>
                <w:szCs w:val="20"/>
                <w:lang w:val="de-DE"/>
              </w:rPr>
              <w:t xml:space="preserve"> </w:t>
            </w:r>
            <w:r w:rsidR="00C52166">
              <w:rPr>
                <w:rFonts w:eastAsiaTheme="minorEastAsia"/>
                <w:sz w:val="20"/>
                <w:szCs w:val="20"/>
                <w:lang w:val="de-DE"/>
              </w:rPr>
              <w:t>PRACH in RB set 0 and fails to receive RAR, and then, transmits</w:t>
            </w:r>
            <w:r w:rsidR="00FC510E">
              <w:rPr>
                <w:rFonts w:eastAsiaTheme="minorEastAsia"/>
                <w:sz w:val="20"/>
                <w:szCs w:val="20"/>
                <w:lang w:val="de-DE"/>
              </w:rPr>
              <w:t xml:space="preserve"> 2nd PRACH </w:t>
            </w:r>
            <w:r w:rsidR="00C52166">
              <w:rPr>
                <w:rFonts w:eastAsiaTheme="minorEastAsia"/>
                <w:sz w:val="20"/>
                <w:szCs w:val="20"/>
                <w:lang w:val="de-DE"/>
              </w:rPr>
              <w:t xml:space="preserve">in RB set 1, RAR-RNTI is  different for 1st and 2nd PRACH.   </w:t>
            </w:r>
          </w:p>
          <w:p w14:paraId="4845958D" w14:textId="77777777" w:rsidR="00C52166" w:rsidRDefault="00C52166" w:rsidP="002150BC">
            <w:pPr>
              <w:pStyle w:val="BodyText"/>
              <w:spacing w:after="0"/>
              <w:rPr>
                <w:sz w:val="20"/>
                <w:szCs w:val="20"/>
                <w:lang w:val="de-DE"/>
              </w:rPr>
            </w:pPr>
          </w:p>
          <w:p w14:paraId="235E0C95" w14:textId="30871325" w:rsidR="002150BC" w:rsidRDefault="002150BC" w:rsidP="002150BC">
            <w:pPr>
              <w:pStyle w:val="BodyText"/>
              <w:spacing w:after="0"/>
              <w:rPr>
                <w:rFonts w:eastAsiaTheme="minorEastAsia"/>
                <w:sz w:val="20"/>
                <w:szCs w:val="20"/>
                <w:lang w:val="de-DE"/>
              </w:rPr>
            </w:pPr>
            <w:r>
              <w:rPr>
                <w:rFonts w:eastAsiaTheme="minorEastAsia"/>
                <w:sz w:val="20"/>
                <w:szCs w:val="20"/>
                <w:lang w:val="de-DE"/>
              </w:rPr>
              <w:t>We think it is neceesary to caprute the 20MHz resctriction for initial UL BWP in the spec.</w:t>
            </w:r>
          </w:p>
          <w:p w14:paraId="274B0DA2" w14:textId="77777777" w:rsidR="002150BC" w:rsidRPr="002150BC" w:rsidRDefault="002150BC" w:rsidP="00FB18B4">
            <w:pPr>
              <w:pStyle w:val="BodyText"/>
              <w:spacing w:after="0"/>
              <w:rPr>
                <w:lang w:val="de-DE"/>
              </w:rPr>
            </w:pPr>
          </w:p>
        </w:tc>
      </w:tr>
      <w:tr w:rsidR="00E90D05" w:rsidRPr="008E0908" w14:paraId="44BE15EE" w14:textId="77777777" w:rsidTr="00FB18B4">
        <w:tc>
          <w:tcPr>
            <w:tcW w:w="1525" w:type="dxa"/>
          </w:tcPr>
          <w:p w14:paraId="2497BA29" w14:textId="5C9A912A" w:rsidR="00E90D05" w:rsidRPr="00E90D05" w:rsidRDefault="00E90D05" w:rsidP="00FB18B4">
            <w:pPr>
              <w:pStyle w:val="BodyText"/>
              <w:spacing w:after="0"/>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6BCD7994" w14:textId="4D055140" w:rsidR="00E90D05" w:rsidRPr="00E90D05" w:rsidRDefault="00E90D05" w:rsidP="00E90D05">
            <w:pPr>
              <w:pStyle w:val="BodyText"/>
              <w:spacing w:after="0"/>
              <w:rPr>
                <w:rFonts w:eastAsiaTheme="minorEastAsia"/>
                <w:lang w:val="en-US"/>
              </w:rPr>
            </w:pPr>
            <w:r>
              <w:rPr>
                <w:rFonts w:eastAsiaTheme="minorEastAsia"/>
                <w:lang w:val="en-US"/>
              </w:rPr>
              <w:t xml:space="preserve">Fine with the </w:t>
            </w:r>
            <w:proofErr w:type="spellStart"/>
            <w:r>
              <w:rPr>
                <w:rFonts w:eastAsiaTheme="minorEastAsia"/>
                <w:lang w:val="en-US"/>
              </w:rPr>
              <w:t>TPa</w:t>
            </w:r>
            <w:proofErr w:type="spellEnd"/>
            <w:r>
              <w:rPr>
                <w:rFonts w:eastAsiaTheme="minorEastAsia"/>
                <w:lang w:val="en-US"/>
              </w:rPr>
              <w:t xml:space="preserve"> and </w:t>
            </w:r>
            <w:proofErr w:type="spellStart"/>
            <w:r>
              <w:rPr>
                <w:rFonts w:eastAsiaTheme="minorEastAsia"/>
                <w:lang w:val="en-US"/>
              </w:rPr>
              <w:t>TPb</w:t>
            </w:r>
            <w:proofErr w:type="spellEnd"/>
            <w:r>
              <w:rPr>
                <w:rFonts w:eastAsiaTheme="minorEastAsia"/>
                <w:lang w:val="en-US"/>
              </w:rPr>
              <w:t xml:space="preserve"> in principle and we are fine with Fujitsu’s modifications. </w:t>
            </w:r>
          </w:p>
        </w:tc>
      </w:tr>
    </w:tbl>
    <w:p w14:paraId="0326A06A" w14:textId="2B9FF040" w:rsidR="00A47490" w:rsidRPr="00E90D05"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lastRenderedPageBreak/>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BodyText"/>
      </w:pPr>
    </w:p>
    <w:p w14:paraId="3AAEBB0F" w14:textId="210F3BD2" w:rsidR="00662596" w:rsidRPr="00886F89" w:rsidRDefault="00662596" w:rsidP="00662596">
      <w:pPr>
        <w:pStyle w:val="BodyText"/>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a</w:t>
      </w:r>
      <w:proofErr w:type="spellEnd"/>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BodyText"/>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SimSun"/>
          <w:lang w:eastAsia="en-US"/>
        </w:rPr>
      </w:pPr>
      <w:r w:rsidRPr="007B0F3C">
        <w:rPr>
          <w:rFonts w:eastAsia="MS Mincho"/>
          <w:kern w:val="2"/>
          <w:lang w:val="en-US" w:eastAsia="en-US"/>
        </w:rPr>
        <w:t xml:space="preserve">If </w:t>
      </w:r>
      <w:proofErr w:type="spellStart"/>
      <w:r w:rsidRPr="007B0F3C">
        <w:rPr>
          <w:rFonts w:eastAsia="MS Mincho"/>
          <w:i/>
          <w:iCs/>
          <w:kern w:val="2"/>
          <w:lang w:val="en-US" w:eastAsia="en-US"/>
        </w:rPr>
        <w:t>useInterlace</w:t>
      </w:r>
      <w:proofErr w:type="spellEnd"/>
      <w:r w:rsidRPr="007B0F3C">
        <w:rPr>
          <w:rFonts w:eastAsia="MS Mincho"/>
          <w:i/>
          <w:iCs/>
          <w:kern w:val="2"/>
          <w:lang w:val="en-US" w:eastAsia="en-US"/>
        </w:rPr>
        <w:t>-PUCCH-PUSCH</w:t>
      </w:r>
      <w:r w:rsidRPr="007B0F3C">
        <w:rPr>
          <w:rFonts w:eastAsia="MS Mincho"/>
          <w:kern w:val="2"/>
          <w:lang w:val="en-US" w:eastAsia="en-US"/>
        </w:rPr>
        <w:t xml:space="preserve"> is provided in </w:t>
      </w:r>
      <w:r w:rsidRPr="007B0F3C">
        <w:rPr>
          <w:rFonts w:eastAsia="MS Mincho"/>
          <w:i/>
          <w:iCs/>
          <w:kern w:val="2"/>
          <w:lang w:val="en-US" w:eastAsia="en-US"/>
        </w:rPr>
        <w:t>BWP-</w:t>
      </w:r>
      <w:proofErr w:type="spellStart"/>
      <w:r w:rsidRPr="007B0F3C">
        <w:rPr>
          <w:rFonts w:eastAsia="MS Mincho"/>
          <w:i/>
          <w:iCs/>
          <w:kern w:val="2"/>
          <w:lang w:val="en-US" w:eastAsia="en-US"/>
        </w:rPr>
        <w:t>UplinkCommon</w:t>
      </w:r>
      <w:proofErr w:type="spellEnd"/>
      <w:r w:rsidRPr="007B0F3C">
        <w:rPr>
          <w:rFonts w:eastAsia="MS Mincho"/>
          <w:kern w:val="2"/>
          <w:lang w:val="en-US" w:eastAsia="en-US"/>
        </w:rPr>
        <w:t xml:space="preserve"> or </w:t>
      </w:r>
      <w:r w:rsidRPr="007B0F3C">
        <w:rPr>
          <w:rFonts w:eastAsia="MS Mincho"/>
          <w:i/>
          <w:iCs/>
          <w:kern w:val="2"/>
          <w:lang w:val="en-US" w:eastAsia="en-US"/>
        </w:rPr>
        <w:t>BWP-</w:t>
      </w:r>
      <w:proofErr w:type="spellStart"/>
      <w:r w:rsidRPr="007B0F3C">
        <w:rPr>
          <w:rFonts w:eastAsia="MS Mincho"/>
          <w:i/>
          <w:iCs/>
          <w:kern w:val="2"/>
          <w:lang w:val="en-US" w:eastAsia="en-US"/>
        </w:rPr>
        <w:t>UplinkDedicated</w:t>
      </w:r>
      <w:proofErr w:type="spellEnd"/>
      <w:r w:rsidRPr="007B0F3C">
        <w:rPr>
          <w:rFonts w:eastAsia="MS Mincho"/>
          <w:kern w:val="2"/>
          <w:lang w:val="en-US" w:eastAsia="en-US"/>
        </w:rPr>
        <w:t>,</w:t>
      </w:r>
      <w:r w:rsidRPr="007B0F3C">
        <w:rPr>
          <w:rFonts w:eastAsia="SimSun"/>
          <w:lang w:eastAsia="en-US"/>
        </w:rPr>
        <w:t xml:space="preserve"> the</w:t>
      </w:r>
      <w:r w:rsidRPr="007B0F3C">
        <w:rPr>
          <w:rFonts w:eastAsia="DengXian"/>
          <w:lang w:eastAsia="en-US"/>
        </w:rPr>
        <w:t xml:space="preserve"> </w:t>
      </w:r>
      <w:r w:rsidRPr="007B0F3C">
        <w:rPr>
          <w:rFonts w:eastAsia="SimSun"/>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SimSun"/>
          <w:lang w:eastAsia="en-US"/>
        </w:rPr>
        <w:t>as follows</w:t>
      </w:r>
    </w:p>
    <w:p w14:paraId="492A7A36" w14:textId="77777777" w:rsidR="007B0F3C" w:rsidRPr="007B0F3C" w:rsidRDefault="007B0F3C" w:rsidP="00792A50">
      <w:pPr>
        <w:numPr>
          <w:ilvl w:val="0"/>
          <w:numId w:val="32"/>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92A50">
      <w:pPr>
        <w:numPr>
          <w:ilvl w:val="0"/>
          <w:numId w:val="32"/>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92A50">
      <w:pPr>
        <w:numPr>
          <w:ilvl w:val="0"/>
          <w:numId w:val="32"/>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3"/>
      <w:r>
        <w:rPr>
          <w:rFonts w:eastAsia="MS Mincho"/>
          <w:color w:val="FF0000"/>
          <w:kern w:val="2"/>
          <w:lang w:val="en-US" w:eastAsia="en-US"/>
        </w:rPr>
        <w:t xml:space="preserve">active </w:t>
      </w:r>
      <w:commentRangeEnd w:id="23"/>
      <w:r w:rsidR="00BA67E9">
        <w:rPr>
          <w:rStyle w:val="CommentReference"/>
        </w:rPr>
        <w:commentReference w:id="23"/>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BodyText"/>
        <w:ind w:right="639"/>
        <w:jc w:val="center"/>
        <w:rPr>
          <w:color w:val="FF0000"/>
        </w:rPr>
      </w:pPr>
      <w:r w:rsidRPr="00886F89">
        <w:rPr>
          <w:color w:val="FF0000"/>
        </w:rPr>
        <w:t>*** Unchanged text omitted ***</w:t>
      </w:r>
    </w:p>
    <w:p w14:paraId="49DA0EAD" w14:textId="1EB96DEB"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BodyText"/>
      </w:pPr>
      <w:bookmarkStart w:id="24" w:name="_Toc29673209"/>
      <w:bookmarkStart w:id="25" w:name="_Toc29673350"/>
      <w:bookmarkStart w:id="26"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b</w:t>
      </w:r>
      <w:proofErr w:type="spellEnd"/>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BodyText"/>
        <w:jc w:val="center"/>
        <w:rPr>
          <w:color w:val="FF0000"/>
        </w:rPr>
      </w:pPr>
      <w:r w:rsidRPr="00886F89">
        <w:rPr>
          <w:color w:val="FF0000"/>
        </w:rPr>
        <w:t>*** Unchanged text omitted ***</w:t>
      </w:r>
    </w:p>
    <w:p w14:paraId="517951E8" w14:textId="77777777" w:rsidR="00662596" w:rsidRPr="007654A9" w:rsidRDefault="00662596" w:rsidP="00662596">
      <w:pPr>
        <w:pStyle w:val="BodyText"/>
      </w:pPr>
      <w:r w:rsidRPr="007654A9">
        <w:t>6.1.2.2.3</w:t>
      </w:r>
      <w:r w:rsidRPr="007654A9">
        <w:tab/>
        <w:t>Uplink resource allocation type 2</w:t>
      </w:r>
      <w:bookmarkEnd w:id="24"/>
      <w:bookmarkEnd w:id="25"/>
      <w:bookmarkEnd w:id="26"/>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 xml:space="preserve">For DCI 0_0 monitored in a CSS with CRC scrambled by an RNTI other than TC-RNTI, </w:t>
      </w:r>
      <w:proofErr w:type="spellStart"/>
      <w:r w:rsidR="00B25EB4">
        <w:rPr>
          <w:rFonts w:eastAsia="Times New Roman"/>
          <w:color w:val="FF0000"/>
        </w:rPr>
        <w:t>t</w:t>
      </w:r>
      <w:r w:rsidRPr="00B25EB4">
        <w:rPr>
          <w:rFonts w:eastAsia="Times New Roman"/>
          <w:strike/>
          <w:color w:val="FF0000"/>
        </w:rPr>
        <w:t>T</w:t>
      </w:r>
      <w:r w:rsidRPr="007654A9">
        <w:rPr>
          <w:rFonts w:eastAsia="Times New Roman"/>
          <w:color w:val="000000" w:themeColor="text1"/>
        </w:rPr>
        <w:t>he</w:t>
      </w:r>
      <w:proofErr w:type="spellEnd"/>
      <w:r w:rsidRPr="007654A9">
        <w:rPr>
          <w:rFonts w:eastAsia="Times New Roman"/>
          <w:color w:val="000000" w:themeColor="text1"/>
        </w:rPr>
        <w:t xml:space="preserv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BodyText"/>
        <w:jc w:val="center"/>
        <w:rPr>
          <w:color w:val="FF0000"/>
        </w:rPr>
      </w:pPr>
      <w:r w:rsidRPr="00886F89">
        <w:rPr>
          <w:color w:val="FF0000"/>
        </w:rPr>
        <w:t>*** Unchanged text omitted ***</w:t>
      </w:r>
    </w:p>
    <w:p w14:paraId="333046EE" w14:textId="332F682E"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60FFF15F" w:rsidR="00A47490" w:rsidRDefault="00A47490" w:rsidP="001602E9"/>
    <w:p w14:paraId="55DBB688" w14:textId="6A3DCA89" w:rsidR="00815DB8" w:rsidRPr="00815DB8" w:rsidRDefault="00815DB8" w:rsidP="00815DB8">
      <w:pPr>
        <w:pStyle w:val="Heading4"/>
        <w:rPr>
          <w:b/>
          <w:bCs/>
        </w:rPr>
      </w:pPr>
      <w:r w:rsidRPr="00815DB8">
        <w:rPr>
          <w:b/>
          <w:bCs/>
        </w:rPr>
        <w:t>2.1.1.6</w:t>
      </w:r>
      <w:r w:rsidRPr="00815DB8">
        <w:rPr>
          <w:b/>
          <w:bCs/>
        </w:rPr>
        <w:tab/>
      </w:r>
      <w:r w:rsidRPr="00815DB8">
        <w:rPr>
          <w:b/>
          <w:bCs/>
        </w:rPr>
        <w:tab/>
        <w:t>&lt;Summary of 3</w:t>
      </w:r>
      <w:r w:rsidRPr="00815DB8">
        <w:rPr>
          <w:b/>
          <w:bCs/>
          <w:vertAlign w:val="superscript"/>
        </w:rPr>
        <w:t>rd</w:t>
      </w:r>
      <w:r w:rsidRPr="00815DB8">
        <w:rPr>
          <w:b/>
          <w:bCs/>
        </w:rPr>
        <w:t xml:space="preserve"> Round Comments&gt;</w:t>
      </w:r>
    </w:p>
    <w:p w14:paraId="6125E0E1" w14:textId="1062369C" w:rsidR="005B590F" w:rsidRDefault="00D963E3" w:rsidP="001602E9">
      <w:pPr>
        <w:rPr>
          <w:rStyle w:val="BodyTextChar"/>
        </w:rPr>
      </w:pPr>
      <w:r>
        <w:rPr>
          <w:rStyle w:val="BodyTextChar"/>
        </w:rPr>
        <w:t>Fujitsu raised</w:t>
      </w:r>
      <w:r w:rsidR="00815DB8" w:rsidRPr="00815DB8">
        <w:rPr>
          <w:rStyle w:val="BodyTextChar"/>
        </w:rPr>
        <w:t xml:space="preserve"> </w:t>
      </w:r>
      <w:r w:rsidR="00815DB8">
        <w:rPr>
          <w:rStyle w:val="BodyTextChar"/>
        </w:rPr>
        <w:t xml:space="preserve">the issue of whether or not we need </w:t>
      </w:r>
      <w:r w:rsidR="00815DB8" w:rsidRPr="00815DB8">
        <w:rPr>
          <w:rStyle w:val="BodyTextChar"/>
        </w:rPr>
        <w:t xml:space="preserve">to take into </w:t>
      </w:r>
      <w:proofErr w:type="spellStart"/>
      <w:r w:rsidR="00815DB8" w:rsidRPr="00815DB8">
        <w:rPr>
          <w:rStyle w:val="BodyTextChar"/>
        </w:rPr>
        <w:t>accout</w:t>
      </w:r>
      <w:proofErr w:type="spellEnd"/>
      <w:r w:rsidR="00815DB8" w:rsidRPr="00815DB8">
        <w:rPr>
          <w:rStyle w:val="BodyTextChar"/>
        </w:rPr>
        <w:t xml:space="preserve"> the case where the UE may (re-)transmit PRACHs in different RB sets of the active UL BW in a RA procedure</w:t>
      </w:r>
      <w:r w:rsidR="00815DB8">
        <w:rPr>
          <w:rStyle w:val="BodyTextChar"/>
        </w:rPr>
        <w:t>.</w:t>
      </w:r>
      <w:r>
        <w:rPr>
          <w:rStyle w:val="BodyTextChar"/>
        </w:rPr>
        <w:t xml:space="preserve"> After subsequent </w:t>
      </w:r>
      <w:r>
        <w:rPr>
          <w:rStyle w:val="BodyTextChar"/>
        </w:rPr>
        <w:lastRenderedPageBreak/>
        <w:t xml:space="preserve">discussion on the reflector, it seems that the actual issue is whether or not there needs to be a timing aspect added to the </w:t>
      </w:r>
      <w:r w:rsidR="007D6396">
        <w:rPr>
          <w:rStyle w:val="BodyTextChar"/>
        </w:rPr>
        <w:t>wording in the TPs to clarify "which RB set</w:t>
      </w:r>
      <w:r w:rsidR="005B590F">
        <w:rPr>
          <w:rStyle w:val="BodyTextChar"/>
        </w:rPr>
        <w:t xml:space="preserve"> of which BWP</w:t>
      </w:r>
      <w:r w:rsidR="007D6396">
        <w:rPr>
          <w:rStyle w:val="BodyTextChar"/>
        </w:rPr>
        <w:t xml:space="preserve">" i.e., the one the UE uses for PRACH in the morning (for IA) or the one it uses in the afternoon (for SR), as summarized by LG in a humorous way. </w:t>
      </w:r>
      <w:r w:rsidR="005B590F">
        <w:rPr>
          <w:rStyle w:val="BodyTextChar"/>
        </w:rPr>
        <w:t>The scenario seems to be that there could be a BWP switch and in the new BWP, the RACH resources are configured in a different RB set. Is there really an ambiguity in this case? Would a BWP switch happen before the RACH procedure completes? It is the moderators view that this clarification is not needed. Furthermore, we are out of time for discussion.</w:t>
      </w:r>
    </w:p>
    <w:p w14:paraId="2F4203F6" w14:textId="4DB38A25" w:rsidR="00470371" w:rsidRDefault="00D30271" w:rsidP="001602E9">
      <w:pPr>
        <w:rPr>
          <w:rStyle w:val="BodyTextChar"/>
        </w:rPr>
      </w:pPr>
      <w:r>
        <w:rPr>
          <w:rStyle w:val="BodyTextChar"/>
        </w:rPr>
        <w:t>O</w:t>
      </w:r>
      <w:r w:rsidR="00470371">
        <w:rPr>
          <w:rStyle w:val="BodyTextChar"/>
        </w:rPr>
        <w:t xml:space="preserve">n the reflector there was also some discussion on whether or not RACH occasions can span multiple RB sets. </w:t>
      </w:r>
      <w:r>
        <w:rPr>
          <w:rStyle w:val="BodyTextChar"/>
        </w:rPr>
        <w:t>Please note that t</w:t>
      </w:r>
      <w:r w:rsidR="00470371">
        <w:rPr>
          <w:rStyle w:val="BodyTextChar"/>
        </w:rPr>
        <w:t>his was down-prioritized in RAN#84 (see Section 3.1 in RP-191581 related to Initial Access Procedures)</w:t>
      </w:r>
      <w:r>
        <w:rPr>
          <w:rStyle w:val="BodyTextChar"/>
        </w:rPr>
        <w:t>. W</w:t>
      </w:r>
      <w:r w:rsidR="00470371">
        <w:rPr>
          <w:rStyle w:val="BodyTextChar"/>
        </w:rPr>
        <w:t xml:space="preserve">e should not be discussing such </w:t>
      </w:r>
      <w:r>
        <w:rPr>
          <w:rStyle w:val="BodyTextChar"/>
        </w:rPr>
        <w:t xml:space="preserve">optimizations at </w:t>
      </w:r>
      <w:r w:rsidR="00470371">
        <w:rPr>
          <w:rStyle w:val="BodyTextChar"/>
        </w:rPr>
        <w:t>this late state of maintenance. It is not at all clear how to use existing RRC signalling</w:t>
      </w:r>
      <w:r>
        <w:rPr>
          <w:rStyle w:val="BodyTextChar"/>
        </w:rPr>
        <w:t xml:space="preserve"> (msg1-FDM and msg1-FrequencyStart)</w:t>
      </w:r>
      <w:r w:rsidR="00470371">
        <w:rPr>
          <w:rStyle w:val="BodyTextChar"/>
        </w:rPr>
        <w:t xml:space="preserve"> and existing mapping procedures in 38.211 to ensure that PRACH occasions do not overlap the intra-cell guard bands.</w:t>
      </w:r>
    </w:p>
    <w:p w14:paraId="43235BC1" w14:textId="66CFEB06" w:rsidR="005B590F" w:rsidRPr="005B590F" w:rsidRDefault="005B590F" w:rsidP="00D04E23">
      <w:pPr>
        <w:spacing w:after="0"/>
        <w:rPr>
          <w:rStyle w:val="BodyTextChar"/>
        </w:rPr>
      </w:pPr>
      <w:r w:rsidRPr="005B590F">
        <w:rPr>
          <w:rStyle w:val="BodyTextChar"/>
          <w:highlight w:val="cyan"/>
        </w:rPr>
        <w:t xml:space="preserve">FL </w:t>
      </w:r>
      <w:proofErr w:type="spellStart"/>
      <w:r w:rsidRPr="005B590F">
        <w:rPr>
          <w:rStyle w:val="BodyTextChar"/>
          <w:highlight w:val="cyan"/>
        </w:rPr>
        <w:t>Reccomendation</w:t>
      </w:r>
      <w:proofErr w:type="spellEnd"/>
    </w:p>
    <w:p w14:paraId="51783798" w14:textId="3BF7CF7F" w:rsidR="005B590F" w:rsidRPr="005B590F" w:rsidRDefault="005B590F" w:rsidP="00792A50">
      <w:pPr>
        <w:pStyle w:val="ListParagraph"/>
        <w:numPr>
          <w:ilvl w:val="0"/>
          <w:numId w:val="36"/>
        </w:numPr>
        <w:rPr>
          <w:rStyle w:val="BodyTextChar"/>
          <w:sz w:val="20"/>
          <w:szCs w:val="20"/>
        </w:rPr>
      </w:pPr>
      <w:r w:rsidRPr="005B590F">
        <w:rPr>
          <w:rStyle w:val="BodyTextChar"/>
          <w:sz w:val="20"/>
          <w:szCs w:val="20"/>
          <w:lang w:val="en-US"/>
        </w:rPr>
        <w:t xml:space="preserve">Support </w:t>
      </w:r>
      <w:proofErr w:type="spellStart"/>
      <w:r w:rsidRPr="005B590F">
        <w:rPr>
          <w:rStyle w:val="BodyTextChar"/>
          <w:sz w:val="20"/>
          <w:szCs w:val="20"/>
          <w:lang w:val="en-US"/>
        </w:rPr>
        <w:t>TP#a</w:t>
      </w:r>
      <w:proofErr w:type="spellEnd"/>
      <w:r w:rsidRPr="005B590F">
        <w:rPr>
          <w:rStyle w:val="BodyTextChar"/>
          <w:sz w:val="20"/>
          <w:szCs w:val="20"/>
          <w:lang w:val="en-US"/>
        </w:rPr>
        <w:t xml:space="preserve"> and </w:t>
      </w:r>
      <w:proofErr w:type="spellStart"/>
      <w:r w:rsidRPr="005B590F">
        <w:rPr>
          <w:rStyle w:val="BodyTextChar"/>
          <w:sz w:val="20"/>
          <w:szCs w:val="20"/>
          <w:lang w:val="en-US"/>
        </w:rPr>
        <w:t>TP#b</w:t>
      </w:r>
      <w:proofErr w:type="spellEnd"/>
      <w:r w:rsidRPr="005B590F">
        <w:rPr>
          <w:rStyle w:val="BodyTextChar"/>
          <w:sz w:val="20"/>
          <w:szCs w:val="20"/>
          <w:lang w:val="en-US"/>
        </w:rPr>
        <w:t xml:space="preserve"> as written</w:t>
      </w:r>
    </w:p>
    <w:p w14:paraId="1E903B3A" w14:textId="6BE2F9FD" w:rsidR="00821D85" w:rsidRPr="00821D85" w:rsidRDefault="005B590F" w:rsidP="00792A50">
      <w:pPr>
        <w:pStyle w:val="ListParagraph"/>
        <w:numPr>
          <w:ilvl w:val="0"/>
          <w:numId w:val="36"/>
        </w:numPr>
        <w:rPr>
          <w:rStyle w:val="BodyTextChar"/>
          <w:sz w:val="20"/>
          <w:szCs w:val="20"/>
        </w:rPr>
      </w:pPr>
      <w:r w:rsidRPr="005B590F">
        <w:rPr>
          <w:rStyle w:val="BodyTextChar"/>
          <w:sz w:val="20"/>
          <w:szCs w:val="20"/>
          <w:lang w:val="en-US"/>
        </w:rPr>
        <w:t xml:space="preserve">Send </w:t>
      </w:r>
      <w:proofErr w:type="gramStart"/>
      <w:r w:rsidRPr="005B590F">
        <w:rPr>
          <w:rStyle w:val="BodyTextChar"/>
          <w:sz w:val="20"/>
          <w:szCs w:val="20"/>
          <w:lang w:val="en-US"/>
        </w:rPr>
        <w:t>an</w:t>
      </w:r>
      <w:proofErr w:type="gramEnd"/>
      <w:r w:rsidRPr="005B590F">
        <w:rPr>
          <w:rStyle w:val="BodyTextChar"/>
          <w:sz w:val="20"/>
          <w:szCs w:val="20"/>
          <w:lang w:val="en-US"/>
        </w:rPr>
        <w:t xml:space="preserve"> LS to RAN2 (see draft LS drafts folder) on the initial UL BWP</w:t>
      </w:r>
    </w:p>
    <w:p w14:paraId="7D9D5E0F" w14:textId="77777777" w:rsidR="00821D85" w:rsidRPr="00821D85" w:rsidRDefault="00821D85" w:rsidP="00821D85">
      <w:pPr>
        <w:rPr>
          <w:rStyle w:val="BodyTextChar"/>
          <w:rFonts w:eastAsia="Calibri" w:hint="eastAsia"/>
        </w:rPr>
      </w:pPr>
    </w:p>
    <w:p w14:paraId="709C9A5A" w14:textId="21EA256D" w:rsidR="006C4BD0" w:rsidRDefault="009A11A8" w:rsidP="001602E9">
      <w:pPr>
        <w:pStyle w:val="Heading3"/>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07C7304A" w:rsidR="002074BA" w:rsidRDefault="002074BA" w:rsidP="00792A50">
      <w:pPr>
        <w:pStyle w:val="BodyText"/>
        <w:numPr>
          <w:ilvl w:val="0"/>
          <w:numId w:val="25"/>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7"/>
      <w:r w:rsidR="006B4384" w:rsidRPr="006B4384">
        <w:rPr>
          <w:lang w:val="de-DE"/>
        </w:rPr>
        <w:t>CORESET</w:t>
      </w:r>
      <w:commentRangeEnd w:id="27"/>
      <w:r w:rsidR="009E2A1F">
        <w:rPr>
          <w:rStyle w:val="CommentReference"/>
          <w:rFonts w:ascii="Times New Roman" w:hAnsi="Times New Roman"/>
          <w:lang w:eastAsia="ja-JP"/>
        </w:rPr>
        <w:commentReference w:id="27"/>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BodyText"/>
        <w:rPr>
          <w:lang w:val="de-DE"/>
        </w:rPr>
      </w:pPr>
    </w:p>
    <w:p w14:paraId="322E9458" w14:textId="31BC2763" w:rsidR="008C4FE0" w:rsidRPr="00662596" w:rsidRDefault="00662596" w:rsidP="00662596">
      <w:pPr>
        <w:pStyle w:val="Heading4"/>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lastRenderedPageBreak/>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8"/>
      <w:r>
        <w:rPr>
          <w:rFonts w:ascii="Times New Roman" w:eastAsia="SimSun" w:hAnsi="Times New Roman"/>
          <w:color w:val="FF0000"/>
        </w:rPr>
        <w:t>DCI format</w:t>
      </w:r>
      <w:commentRangeEnd w:id="28"/>
      <w:r>
        <w:rPr>
          <w:rStyle w:val="CommentReference"/>
        </w:rPr>
        <w:commentReference w:id="28"/>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lastRenderedPageBreak/>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0F315139" w:rsidR="006B4384" w:rsidRDefault="006B4384" w:rsidP="00A77543"/>
    <w:p w14:paraId="4D9D064A" w14:textId="7644A574" w:rsidR="00A47490" w:rsidRPr="00A47490" w:rsidRDefault="00A47490" w:rsidP="00A47490">
      <w:pPr>
        <w:pStyle w:val="Heading4"/>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Heading2"/>
      </w:pPr>
      <w:bookmarkStart w:id="29"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792A50">
      <w:pPr>
        <w:pStyle w:val="ListParagraph"/>
        <w:widowControl w:val="0"/>
        <w:numPr>
          <w:ilvl w:val="0"/>
          <w:numId w:val="21"/>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792A50">
      <w:pPr>
        <w:pStyle w:val="BodyText"/>
        <w:numPr>
          <w:ilvl w:val="0"/>
          <w:numId w:val="22"/>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792A50">
      <w:pPr>
        <w:pStyle w:val="BodyText"/>
        <w:numPr>
          <w:ilvl w:val="0"/>
          <w:numId w:val="22"/>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792A50">
      <w:pPr>
        <w:pStyle w:val="BodyText"/>
        <w:numPr>
          <w:ilvl w:val="0"/>
          <w:numId w:val="22"/>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24BD7871" w:rsidR="00004759" w:rsidRDefault="00004759" w:rsidP="00A77543">
      <w:pPr>
        <w:pStyle w:val="BodyText"/>
      </w:pPr>
    </w:p>
    <w:p w14:paraId="13C23A3B" w14:textId="26869810" w:rsidR="00A47490" w:rsidRPr="00A47490" w:rsidRDefault="00A47490" w:rsidP="00A47490">
      <w:pPr>
        <w:pStyle w:val="Heading3"/>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792A50">
      <w:pPr>
        <w:pStyle w:val="ListParagraph"/>
        <w:numPr>
          <w:ilvl w:val="0"/>
          <w:numId w:val="23"/>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792A50">
      <w:pPr>
        <w:pStyle w:val="ListParagraph"/>
        <w:numPr>
          <w:ilvl w:val="0"/>
          <w:numId w:val="23"/>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30" w:name="_Hlk32743955"/>
      <w:bookmarkEnd w:id="29"/>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30"/>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CommentReference"/>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CommentReference"/>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3"/>
      <w:r>
        <w:rPr>
          <w:rFonts w:eastAsia="Times New Roman"/>
          <w:color w:val="FF0000"/>
        </w:rPr>
        <w:t>CRC</w:t>
      </w:r>
      <w:commentRangeEnd w:id="33"/>
      <w:r>
        <w:rPr>
          <w:rStyle w:val="CommentReference"/>
        </w:rPr>
        <w:commentReference w:id="3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Heading3"/>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792A50">
      <w:pPr>
        <w:pStyle w:val="BodyText"/>
        <w:numPr>
          <w:ilvl w:val="0"/>
          <w:numId w:val="22"/>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792A50">
      <w:pPr>
        <w:pStyle w:val="BodyText"/>
        <w:numPr>
          <w:ilvl w:val="0"/>
          <w:numId w:val="22"/>
        </w:numPr>
        <w:ind w:left="1080"/>
      </w:pPr>
      <w:r w:rsidRPr="00023C7B">
        <w:rPr>
          <w:b/>
          <w:bCs/>
        </w:rPr>
        <w:lastRenderedPageBreak/>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BodyText"/>
        <w:ind w:left="360"/>
      </w:pPr>
      <w:r>
        <w:t>If there is no intersection, PUSCH is allocated to RB set 0 of the active UL BWP.</w:t>
      </w:r>
    </w:p>
    <w:p w14:paraId="6706FA4C" w14:textId="77777777" w:rsidR="00A47490" w:rsidRDefault="00A47490" w:rsidP="00A47490">
      <w:pPr>
        <w:pStyle w:val="BodyText"/>
      </w:pPr>
    </w:p>
    <w:p w14:paraId="11BD3417" w14:textId="12743327" w:rsidR="00A47490" w:rsidRPr="00A47490" w:rsidRDefault="00A47490" w:rsidP="00A47490">
      <w:pPr>
        <w:pStyle w:val="Heading3"/>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TableGrid"/>
        <w:tblW w:w="9085" w:type="dxa"/>
        <w:tblLayout w:type="fixed"/>
        <w:tblLook w:val="04A0" w:firstRow="1" w:lastRow="0" w:firstColumn="1" w:lastColumn="0" w:noHBand="0" w:noVBand="1"/>
      </w:tblPr>
      <w:tblGrid>
        <w:gridCol w:w="1525"/>
        <w:gridCol w:w="7560"/>
      </w:tblGrid>
      <w:tr w:rsidR="00A47490" w:rsidRPr="00A34AF2" w14:paraId="46009406" w14:textId="77777777" w:rsidTr="002267CD">
        <w:tc>
          <w:tcPr>
            <w:tcW w:w="1525" w:type="dxa"/>
          </w:tcPr>
          <w:p w14:paraId="41FAD9B4" w14:textId="77777777" w:rsidR="00A47490" w:rsidRDefault="00A47490" w:rsidP="002267CD">
            <w:pPr>
              <w:pStyle w:val="BodyText"/>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BodyText"/>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BodyText"/>
              <w:spacing w:after="0"/>
              <w:rPr>
                <w:sz w:val="20"/>
                <w:szCs w:val="20"/>
                <w:lang w:val="de-DE"/>
              </w:rPr>
            </w:pPr>
            <w:r>
              <w:rPr>
                <w:sz w:val="20"/>
                <w:szCs w:val="20"/>
                <w:lang w:val="de-DE"/>
              </w:rPr>
              <w:t>Lenovo, Motorola Mobility</w:t>
            </w:r>
          </w:p>
        </w:tc>
        <w:tc>
          <w:tcPr>
            <w:tcW w:w="7560" w:type="dxa"/>
          </w:tcPr>
          <w:p w14:paraId="49390601" w14:textId="2BD77295" w:rsidR="00A47490" w:rsidRPr="00D11A4A" w:rsidRDefault="00E81C18" w:rsidP="002267CD">
            <w:pPr>
              <w:pStyle w:val="BodyText"/>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BodyText"/>
              <w:spacing w:after="0"/>
              <w:rPr>
                <w:sz w:val="20"/>
                <w:szCs w:val="20"/>
                <w:lang w:val="de-DE"/>
              </w:rPr>
            </w:pPr>
            <w:r w:rsidRPr="003574E1">
              <w:rPr>
                <w:rFonts w:eastAsia="Yu Mincho" w:hint="eastAsia"/>
                <w:sz w:val="20"/>
                <w:szCs w:val="20"/>
                <w:lang w:val="de-DE" w:eastAsia="ja-JP"/>
              </w:rPr>
              <w:t>S</w:t>
            </w:r>
            <w:r w:rsidRPr="003574E1">
              <w:rPr>
                <w:rFonts w:eastAsia="Yu Mincho"/>
                <w:sz w:val="20"/>
                <w:szCs w:val="20"/>
                <w:lang w:val="de-DE" w:eastAsia="ja-JP"/>
              </w:rPr>
              <w:t>harp</w:t>
            </w:r>
          </w:p>
        </w:tc>
        <w:tc>
          <w:tcPr>
            <w:tcW w:w="7560" w:type="dxa"/>
          </w:tcPr>
          <w:p w14:paraId="729450D5" w14:textId="77777777" w:rsidR="0064490A" w:rsidRDefault="0064490A" w:rsidP="0064490A">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fine with either. Slightly prefer Alt.3 with „PDCCH“.</w:t>
            </w:r>
          </w:p>
          <w:p w14:paraId="3EEDF284" w14:textId="77777777" w:rsidR="0064490A" w:rsidRDefault="0064490A" w:rsidP="0064490A">
            <w:pPr>
              <w:pStyle w:val="BodyText"/>
              <w:spacing w:after="0"/>
              <w:rPr>
                <w:rFonts w:eastAsia="Yu Mincho"/>
                <w:sz w:val="20"/>
                <w:szCs w:val="20"/>
                <w:lang w:val="de-DE" w:eastAsia="ja-JP"/>
              </w:rPr>
            </w:pPr>
            <w:r>
              <w:rPr>
                <w:rFonts w:eastAsia="Yu Mincho"/>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p>
          <w:p w14:paraId="497D8499" w14:textId="77777777" w:rsidR="0064490A" w:rsidRDefault="0064490A" w:rsidP="0064490A">
            <w:pPr>
              <w:pStyle w:val="BodyText"/>
              <w:spacing w:after="0"/>
              <w:rPr>
                <w:rFonts w:eastAsia="Yu Mincho"/>
                <w:sz w:val="20"/>
                <w:szCs w:val="20"/>
                <w:lang w:val="de-DE" w:eastAsia="ja-JP"/>
              </w:rPr>
            </w:pPr>
          </w:p>
          <w:p w14:paraId="6F54C8D5" w14:textId="77777777" w:rsidR="0064490A" w:rsidRDefault="0064490A" w:rsidP="0064490A">
            <w:pPr>
              <w:pStyle w:val="BodyText"/>
              <w:spacing w:after="0"/>
              <w:rPr>
                <w:rFonts w:eastAsia="Yu Mincho"/>
                <w:sz w:val="20"/>
                <w:szCs w:val="20"/>
                <w:lang w:val="de-DE" w:eastAsia="ja-JP"/>
              </w:rPr>
            </w:pPr>
            <w:r>
              <w:rPr>
                <w:rFonts w:eastAsia="Yu Mincho" w:hint="eastAsia"/>
                <w:sz w:val="20"/>
                <w:szCs w:val="20"/>
                <w:lang w:val="de-DE" w:eastAsia="ja-JP"/>
              </w:rPr>
              <w:t>T</w:t>
            </w:r>
            <w:r>
              <w:rPr>
                <w:rFonts w:eastAsia="Yu Mincho"/>
                <w:sz w:val="20"/>
                <w:szCs w:val="20"/>
                <w:lang w:val="de-DE" w:eastAsia="ja-JP"/>
              </w:rPr>
              <w:t>S38.214</w:t>
            </w:r>
          </w:p>
          <w:p w14:paraId="22A978C2" w14:textId="77777777" w:rsidR="0064490A" w:rsidRPr="00552560" w:rsidRDefault="0064490A" w:rsidP="0064490A">
            <w:pPr>
              <w:pStyle w:val="BodyText"/>
              <w:spacing w:after="0"/>
              <w:rPr>
                <w:rFonts w:eastAsia="Yu Mincho"/>
                <w:sz w:val="20"/>
                <w:szCs w:val="20"/>
                <w:lang w:val="de-DE" w:eastAsia="ja-JP"/>
              </w:rPr>
            </w:pPr>
            <w:r>
              <w:rPr>
                <w:rFonts w:eastAsia="Yu Mincho"/>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CORESET</w:t>
            </w:r>
            <w:r>
              <w:rPr>
                <w:color w:val="000000"/>
              </w:rPr>
              <w:t xml:space="preserve"> spanning one OFDM symbol</w:t>
            </w:r>
            <w:r>
              <w:rPr>
                <w:rFonts w:eastAsia="Yu Mincho"/>
                <w:sz w:val="20"/>
                <w:szCs w:val="20"/>
                <w:lang w:val="de-DE" w:eastAsia="ja-JP"/>
              </w:rPr>
              <w:t>“.</w:t>
            </w:r>
          </w:p>
          <w:p w14:paraId="72A5BC4D" w14:textId="77777777" w:rsidR="0064490A" w:rsidRPr="00D11A4A" w:rsidRDefault="0064490A" w:rsidP="0064490A">
            <w:pPr>
              <w:pStyle w:val="BodyText"/>
              <w:spacing w:after="0"/>
              <w:rPr>
                <w:sz w:val="20"/>
                <w:szCs w:val="20"/>
                <w:lang w:val="de-DE"/>
              </w:rPr>
            </w:pPr>
          </w:p>
        </w:tc>
      </w:tr>
      <w:tr w:rsidR="0064490A" w:rsidRPr="00A9006D" w14:paraId="5AB92678" w14:textId="77777777" w:rsidTr="002267CD">
        <w:tc>
          <w:tcPr>
            <w:tcW w:w="1525" w:type="dxa"/>
          </w:tcPr>
          <w:p w14:paraId="3A2FDC10" w14:textId="231137DD" w:rsidR="0064490A" w:rsidRPr="00A9006D" w:rsidRDefault="00A366A0" w:rsidP="0064490A">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26C4BCF9" w14:textId="77777777" w:rsidR="0064490A" w:rsidRDefault="00A366A0" w:rsidP="00A366A0">
            <w:pPr>
              <w:pStyle w:val="BodyText"/>
              <w:spacing w:after="0"/>
              <w:rPr>
                <w:rFonts w:eastAsia="Malgun Gothic"/>
                <w:sz w:val="20"/>
                <w:szCs w:val="20"/>
                <w:lang w:val="de-DE" w:eastAsia="ko-KR"/>
              </w:rPr>
            </w:pPr>
            <w:r>
              <w:rPr>
                <w:rFonts w:eastAsia="Malgun Gothic" w:hint="eastAsia"/>
                <w:sz w:val="20"/>
                <w:szCs w:val="20"/>
                <w:lang w:val="de-DE" w:eastAsia="ko-KR"/>
              </w:rPr>
              <w:t xml:space="preserve">Alt-3 is preferred to </w:t>
            </w:r>
            <w:r>
              <w:rPr>
                <w:rFonts w:eastAsia="Malgun Gothic"/>
                <w:sz w:val="20"/>
                <w:szCs w:val="20"/>
                <w:lang w:val="de-DE" w:eastAsia="ko-KR"/>
              </w:rPr>
              <w:t>provide</w:t>
            </w:r>
            <w:r>
              <w:rPr>
                <w:rFonts w:eastAsia="Malgun Gothic" w:hint="eastAsia"/>
                <w:sz w:val="20"/>
                <w:szCs w:val="20"/>
                <w:lang w:val="de-DE" w:eastAsia="ko-KR"/>
              </w:rPr>
              <w:t xml:space="preserve"> more</w:t>
            </w:r>
            <w:r>
              <w:rPr>
                <w:rFonts w:eastAsia="Malgun Gothic"/>
                <w:sz w:val="20"/>
                <w:szCs w:val="20"/>
                <w:lang w:val="de-DE" w:eastAsia="ko-KR"/>
              </w:rPr>
              <w:t xml:space="preserve"> chances of gNB’s COT sharing by the UE. </w:t>
            </w:r>
          </w:p>
          <w:p w14:paraId="13BB3FF3" w14:textId="77777777" w:rsidR="00A366A0" w:rsidRDefault="00A366A0" w:rsidP="00A366A0">
            <w:pPr>
              <w:pStyle w:val="BodyText"/>
              <w:spacing w:after="0"/>
              <w:rPr>
                <w:rFonts w:eastAsia="Malgun Gothic"/>
                <w:sz w:val="20"/>
                <w:szCs w:val="20"/>
                <w:lang w:val="de-DE" w:eastAsia="ko-KR"/>
              </w:rPr>
            </w:pPr>
          </w:p>
          <w:p w14:paraId="591A22E2" w14:textId="71296060" w:rsidR="00A366A0" w:rsidRPr="00A9006D" w:rsidRDefault="00A366A0" w:rsidP="00A366A0">
            <w:pPr>
              <w:pStyle w:val="BodyText"/>
              <w:spacing w:after="0"/>
              <w:rPr>
                <w:rFonts w:eastAsia="Malgun Gothic"/>
                <w:sz w:val="20"/>
                <w:szCs w:val="20"/>
                <w:lang w:val="de-DE" w:eastAsia="ko-KR"/>
              </w:rPr>
            </w:pPr>
            <w:r>
              <w:rPr>
                <w:rFonts w:eastAsia="Malgun Gothic"/>
                <w:sz w:val="20"/>
                <w:szCs w:val="20"/>
                <w:lang w:val="de-DE" w:eastAsia="ko-KR"/>
              </w:rPr>
              <w:t>From our perspective, in case of Alt-1, the resource unit used to check whether there is intersecting UL RB set seems too small. Since one REG (equivalent to one PRB) is only used to check the presence of intersecting, the intersecting location in UL BWP is likely to fall into outside of UL RB set or into the intra-carrier guard band in UL BWP. For this reason, use of coarser resource unit would be beneficial to meet the motivation to introduce this intersecting rule.</w:t>
            </w:r>
          </w:p>
        </w:tc>
      </w:tr>
      <w:tr w:rsidR="0064490A" w14:paraId="4F1FB4DD" w14:textId="77777777" w:rsidTr="002267CD">
        <w:tc>
          <w:tcPr>
            <w:tcW w:w="1525" w:type="dxa"/>
          </w:tcPr>
          <w:p w14:paraId="0C05B8CA" w14:textId="4F0375DC" w:rsidR="0064490A" w:rsidRPr="008E0908" w:rsidRDefault="008E0908" w:rsidP="0064490A">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4317A3E5" w14:textId="6F6F7ABB" w:rsidR="0064490A" w:rsidRDefault="008E0908" w:rsidP="0064490A">
            <w:pPr>
              <w:pStyle w:val="BodyText"/>
              <w:spacing w:after="0"/>
              <w:rPr>
                <w:rFonts w:eastAsia="Malgun Gothic"/>
                <w:sz w:val="20"/>
                <w:szCs w:val="20"/>
                <w:lang w:val="de-DE" w:eastAsia="ko-KR"/>
              </w:rPr>
            </w:pPr>
            <w:r>
              <w:rPr>
                <w:rFonts w:eastAsia="Malgun Gothic" w:hint="eastAsia"/>
                <w:sz w:val="20"/>
                <w:szCs w:val="20"/>
                <w:lang w:val="de-DE" w:eastAsia="ko-KR"/>
              </w:rPr>
              <w:t xml:space="preserve">Alt-3 </w:t>
            </w:r>
            <w:r>
              <w:rPr>
                <w:rFonts w:eastAsia="Malgun Gothic"/>
                <w:sz w:val="20"/>
                <w:szCs w:val="20"/>
                <w:lang w:val="de-DE" w:eastAsia="ko-KR"/>
              </w:rPr>
              <w:t>with PDCCH is preferred.</w:t>
            </w:r>
          </w:p>
          <w:p w14:paraId="528EE623" w14:textId="123D1875" w:rsidR="008E0908" w:rsidRPr="008E0908" w:rsidRDefault="008E0908" w:rsidP="0064490A">
            <w:pPr>
              <w:pStyle w:val="BodyText"/>
              <w:spacing w:after="0"/>
              <w:rPr>
                <w:rFonts w:eastAsiaTheme="minorEastAsia"/>
                <w:sz w:val="20"/>
                <w:szCs w:val="20"/>
                <w:lang w:val="de-DE"/>
              </w:rPr>
            </w:pPr>
            <w:r>
              <w:rPr>
                <w:rFonts w:eastAsiaTheme="minorEastAsia"/>
                <w:sz w:val="20"/>
                <w:szCs w:val="20"/>
                <w:lang w:val="de-DE"/>
              </w:rPr>
              <w:t xml:space="preserve">Agree with LGE that Alt-3 can </w:t>
            </w:r>
            <w:r w:rsidRPr="008E0908">
              <w:rPr>
                <w:rFonts w:eastAsiaTheme="minorEastAsia"/>
                <w:sz w:val="20"/>
                <w:szCs w:val="20"/>
                <w:lang w:val="de-DE"/>
              </w:rPr>
              <w:t>provide more chances of gNB’s COT sharing by the UE</w:t>
            </w:r>
            <w:r w:rsidR="008E33F2">
              <w:rPr>
                <w:rFonts w:eastAsiaTheme="minorEastAsia"/>
                <w:sz w:val="20"/>
                <w:szCs w:val="20"/>
                <w:lang w:val="de-DE"/>
              </w:rPr>
              <w:t>.</w:t>
            </w:r>
          </w:p>
        </w:tc>
      </w:tr>
      <w:tr w:rsidR="00A34AF2" w14:paraId="77E05504" w14:textId="77777777" w:rsidTr="002267CD">
        <w:tc>
          <w:tcPr>
            <w:tcW w:w="1525" w:type="dxa"/>
          </w:tcPr>
          <w:p w14:paraId="3A1D601F" w14:textId="49A3054C" w:rsidR="00A34AF2" w:rsidRPr="00A34AF2" w:rsidRDefault="00A34AF2" w:rsidP="0064490A">
            <w:pPr>
              <w:pStyle w:val="BodyText"/>
              <w:spacing w:after="0"/>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13FD4F85" w14:textId="34F7E1BB" w:rsidR="00A34AF2" w:rsidRDefault="00A34AF2" w:rsidP="0064490A">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 xml:space="preserve">lt-3 with PDCCH </w:t>
            </w:r>
          </w:p>
        </w:tc>
      </w:tr>
      <w:tr w:rsidR="00B11F20" w14:paraId="3BA12EB9" w14:textId="77777777" w:rsidTr="002267CD">
        <w:tc>
          <w:tcPr>
            <w:tcW w:w="1525" w:type="dxa"/>
          </w:tcPr>
          <w:p w14:paraId="493DC8B5" w14:textId="5CB7326F" w:rsidR="00B11F20" w:rsidRDefault="00B11F20" w:rsidP="00B11F20">
            <w:pPr>
              <w:pStyle w:val="BodyText"/>
              <w:spacing w:after="0"/>
              <w:rPr>
                <w:lang w:val="de-DE"/>
              </w:rPr>
            </w:pPr>
            <w:r>
              <w:rPr>
                <w:rFonts w:eastAsiaTheme="minorEastAsia"/>
                <w:sz w:val="20"/>
                <w:szCs w:val="20"/>
                <w:lang w:val="de-DE"/>
              </w:rPr>
              <w:t>Fujitsu</w:t>
            </w:r>
          </w:p>
        </w:tc>
        <w:tc>
          <w:tcPr>
            <w:tcW w:w="7560" w:type="dxa"/>
          </w:tcPr>
          <w:p w14:paraId="62499334" w14:textId="2EDD4BD6" w:rsidR="00B11F20" w:rsidRDefault="00B11F20" w:rsidP="00B11F20">
            <w:pPr>
              <w:pStyle w:val="BodyText"/>
              <w:spacing w:after="0"/>
              <w:rPr>
                <w:rFonts w:eastAsia="Malgun Gothic"/>
                <w:lang w:val="de-DE" w:eastAsia="ko-KR"/>
              </w:rPr>
            </w:pPr>
            <w:r>
              <w:rPr>
                <w:rFonts w:eastAsiaTheme="minorEastAsia" w:hint="eastAsia"/>
                <w:sz w:val="20"/>
                <w:szCs w:val="20"/>
                <w:lang w:val="de-DE"/>
              </w:rPr>
              <w:t>W</w:t>
            </w:r>
            <w:r>
              <w:rPr>
                <w:rFonts w:eastAsiaTheme="minorEastAsia"/>
                <w:sz w:val="20"/>
                <w:szCs w:val="20"/>
                <w:lang w:val="de-DE"/>
              </w:rPr>
              <w:t xml:space="preserve">e are ok with either. For Alt-3, we slightly prefer </w:t>
            </w:r>
            <w:r>
              <w:rPr>
                <w:rFonts w:eastAsiaTheme="minorEastAsia" w:hint="eastAsia"/>
                <w:sz w:val="20"/>
                <w:szCs w:val="20"/>
                <w:lang w:val="de-DE"/>
              </w:rPr>
              <w:t>“</w:t>
            </w:r>
            <w:r>
              <w:rPr>
                <w:rFonts w:eastAsiaTheme="minorEastAsia" w:hint="eastAsia"/>
                <w:sz w:val="20"/>
                <w:szCs w:val="20"/>
                <w:lang w:val="de-DE"/>
              </w:rPr>
              <w:t>P</w:t>
            </w:r>
            <w:r>
              <w:rPr>
                <w:rFonts w:eastAsiaTheme="minorEastAsia"/>
                <w:sz w:val="20"/>
                <w:szCs w:val="20"/>
                <w:lang w:val="de-DE"/>
              </w:rPr>
              <w:t>DCCH</w:t>
            </w:r>
            <w:r>
              <w:rPr>
                <w:rFonts w:eastAsiaTheme="minorEastAsia" w:hint="eastAsia"/>
                <w:sz w:val="20"/>
                <w:szCs w:val="20"/>
                <w:lang w:val="de-DE"/>
              </w:rPr>
              <w:t>”</w:t>
            </w:r>
            <w:r>
              <w:rPr>
                <w:rFonts w:eastAsiaTheme="minorEastAsia" w:hint="eastAsia"/>
                <w:sz w:val="20"/>
                <w:szCs w:val="20"/>
                <w:lang w:val="de-DE"/>
              </w:rPr>
              <w:t>.</w:t>
            </w:r>
          </w:p>
        </w:tc>
      </w:tr>
      <w:tr w:rsidR="00C52166" w14:paraId="7E6395F2" w14:textId="77777777" w:rsidTr="002267CD">
        <w:tc>
          <w:tcPr>
            <w:tcW w:w="1525" w:type="dxa"/>
          </w:tcPr>
          <w:p w14:paraId="2F73FFC9" w14:textId="0DDDCD5B" w:rsidR="00C52166" w:rsidRPr="00C52166" w:rsidRDefault="00C52166" w:rsidP="00B11F20">
            <w:pPr>
              <w:pStyle w:val="BodyText"/>
              <w:spacing w:after="0"/>
              <w:rPr>
                <w:rFonts w:eastAsiaTheme="minorEastAsia"/>
                <w:lang w:val="de-DE"/>
              </w:rPr>
            </w:pPr>
            <w:r>
              <w:rPr>
                <w:rFonts w:eastAsiaTheme="minorEastAsia"/>
                <w:lang w:val="de-DE"/>
              </w:rPr>
              <w:t xml:space="preserve">Samsung </w:t>
            </w:r>
          </w:p>
        </w:tc>
        <w:tc>
          <w:tcPr>
            <w:tcW w:w="7560" w:type="dxa"/>
          </w:tcPr>
          <w:p w14:paraId="7925F766" w14:textId="77777777" w:rsidR="00C52166" w:rsidRDefault="00C52166" w:rsidP="00B11F20">
            <w:pPr>
              <w:pStyle w:val="BodyText"/>
              <w:spacing w:after="0"/>
              <w:rPr>
                <w:rFonts w:eastAsiaTheme="minorEastAsia"/>
                <w:lang w:val="de-DE"/>
              </w:rPr>
            </w:pPr>
            <w:r>
              <w:rPr>
                <w:rFonts w:eastAsiaTheme="minorEastAsia" w:hint="eastAsia"/>
                <w:lang w:val="de-DE"/>
              </w:rPr>
              <w:t>W</w:t>
            </w:r>
            <w:r>
              <w:rPr>
                <w:rFonts w:eastAsiaTheme="minorEastAsia"/>
                <w:lang w:val="de-DE"/>
              </w:rPr>
              <w:t xml:space="preserve">e slightly prefer Alt-1. </w:t>
            </w:r>
          </w:p>
          <w:p w14:paraId="10288ADA" w14:textId="05A3BED2" w:rsidR="00C52166" w:rsidRPr="00C52166" w:rsidRDefault="00C52166" w:rsidP="00C52166">
            <w:pPr>
              <w:pStyle w:val="BodyText"/>
              <w:spacing w:after="0"/>
              <w:rPr>
                <w:rFonts w:eastAsiaTheme="minorEastAsia"/>
                <w:lang w:val="de-DE"/>
              </w:rPr>
            </w:pPr>
            <w:r>
              <w:rPr>
                <w:rFonts w:eastAsiaTheme="minorEastAsia"/>
                <w:lang w:val="de-DE"/>
              </w:rPr>
              <w:t xml:space="preserve">For Alt-3 with ‘CORESET‘, in some scenarios, it provides more chances of gNB’s COT sharing than Alt-1, while in some scenarios, it leads to an UL RB set outside gNB’s COT. For exmaple, 2 DL and 2 UL RB sets, CORESET is localized, if gNB fails LBT in 1st RB set and succeeds in 2nd RB set, then gNB transmits PDCCH in 2nd RB set, but UE chooses 1st RB set to transmit PUSCH which is out of gNB’s COT. </w:t>
            </w:r>
          </w:p>
        </w:tc>
      </w:tr>
    </w:tbl>
    <w:p w14:paraId="1C69F99F" w14:textId="61DA53E3" w:rsidR="00A47490" w:rsidRDefault="00A47490" w:rsidP="00A77543"/>
    <w:p w14:paraId="0FD10CBA" w14:textId="4D0A016E" w:rsidR="009173BE" w:rsidRDefault="009173BE" w:rsidP="009173BE">
      <w:pPr>
        <w:pStyle w:val="Heading3"/>
      </w:pPr>
      <w:r>
        <w:t>2.2.4</w:t>
      </w:r>
      <w:r>
        <w:tab/>
        <w:t>&lt;Summary of 2</w:t>
      </w:r>
      <w:r w:rsidRPr="009173BE">
        <w:rPr>
          <w:vertAlign w:val="superscript"/>
        </w:rPr>
        <w:t>nd</w:t>
      </w:r>
      <w:r>
        <w:t xml:space="preserve"> Round Comments&gt;</w:t>
      </w:r>
    </w:p>
    <w:p w14:paraId="00FE6C38" w14:textId="4A72C1C0" w:rsidR="009173BE" w:rsidRPr="007402C2" w:rsidRDefault="009173BE" w:rsidP="00A77543">
      <w:pPr>
        <w:rPr>
          <w:rFonts w:ascii="Arial" w:hAnsi="Arial"/>
          <w:lang w:eastAsia="zh-CN"/>
        </w:rPr>
      </w:pPr>
      <w:r w:rsidRPr="007402C2">
        <w:rPr>
          <w:rFonts w:ascii="Arial" w:hAnsi="Arial"/>
          <w:lang w:eastAsia="zh-CN"/>
        </w:rPr>
        <w:t>The following was agreed on-line</w:t>
      </w:r>
      <w:r w:rsidR="003D14C2" w:rsidRPr="007402C2">
        <w:rPr>
          <w:rFonts w:ascii="Arial" w:hAnsi="Arial"/>
          <w:lang w:eastAsia="zh-CN"/>
        </w:rPr>
        <w:t xml:space="preserve"> providing a solution to Issue #2:</w:t>
      </w:r>
    </w:p>
    <w:p w14:paraId="376323E5" w14:textId="77777777" w:rsidR="009173BE" w:rsidRPr="009173BE" w:rsidRDefault="009173BE" w:rsidP="003D14C2">
      <w:pPr>
        <w:adjustRightInd/>
        <w:spacing w:after="0" w:line="252" w:lineRule="auto"/>
        <w:ind w:left="360"/>
        <w:jc w:val="both"/>
        <w:textAlignment w:val="auto"/>
        <w:rPr>
          <w:rFonts w:eastAsia="Batang"/>
          <w:highlight w:val="green"/>
          <w:lang w:eastAsia="zh-CN"/>
        </w:rPr>
      </w:pPr>
      <w:r w:rsidRPr="009173BE">
        <w:rPr>
          <w:rFonts w:eastAsia="Batang"/>
          <w:highlight w:val="green"/>
          <w:lang w:eastAsia="zh-CN"/>
        </w:rPr>
        <w:t xml:space="preserve">Agreement: </w:t>
      </w:r>
    </w:p>
    <w:p w14:paraId="7164D285" w14:textId="77777777" w:rsidR="009173BE" w:rsidRPr="009173BE" w:rsidRDefault="009173BE" w:rsidP="00792A50">
      <w:pPr>
        <w:numPr>
          <w:ilvl w:val="0"/>
          <w:numId w:val="35"/>
        </w:numPr>
        <w:overflowPunct/>
        <w:autoSpaceDE/>
        <w:autoSpaceDN/>
        <w:adjustRightInd/>
        <w:spacing w:after="0" w:line="252" w:lineRule="auto"/>
        <w:ind w:left="720"/>
        <w:jc w:val="both"/>
        <w:textAlignment w:val="auto"/>
        <w:rPr>
          <w:rFonts w:eastAsia="Batang"/>
          <w:lang w:eastAsia="zh-CN"/>
        </w:rPr>
      </w:pPr>
      <w:r w:rsidRPr="009173BE">
        <w:rPr>
          <w:rFonts w:eastAsia="Batang"/>
          <w:lang w:eastAsia="zh-CN"/>
        </w:rPr>
        <w:lastRenderedPageBreak/>
        <w:t>For PUSCH with UL resource allocation Type 2 scheduled by DCI 0_0 with CRC scrambled by C-RNTI / CS-RNTI / MCS-RNTI received in a CSS, PUSCH is allocated to a single UL RB set in the active UL BWP where the UL RB set is the lowest indexed one amongst UL RB set(s) that intersects the lowest indexed CCE of the PDCCH in the active DL BWP in which the UE detects the DCI.</w:t>
      </w:r>
    </w:p>
    <w:p w14:paraId="43ED1959" w14:textId="77777777" w:rsidR="009173BE" w:rsidRPr="009173BE" w:rsidRDefault="009173BE" w:rsidP="00792A50">
      <w:pPr>
        <w:numPr>
          <w:ilvl w:val="0"/>
          <w:numId w:val="35"/>
        </w:numPr>
        <w:overflowPunct/>
        <w:autoSpaceDE/>
        <w:autoSpaceDN/>
        <w:adjustRightInd/>
        <w:spacing w:after="0" w:line="252" w:lineRule="auto"/>
        <w:ind w:left="720"/>
        <w:jc w:val="both"/>
        <w:textAlignment w:val="auto"/>
        <w:rPr>
          <w:rFonts w:eastAsia="Batang"/>
          <w:lang w:eastAsia="zh-CN"/>
        </w:rPr>
      </w:pPr>
      <w:r w:rsidRPr="009173BE">
        <w:rPr>
          <w:rFonts w:eastAsia="Batang"/>
          <w:lang w:eastAsia="zh-CN"/>
        </w:rPr>
        <w:t>If there is no intersection, PUSCH is allocated to RB set 0 of the active UL BWP.</w:t>
      </w:r>
    </w:p>
    <w:p w14:paraId="0FACF8EE" w14:textId="005161DA" w:rsidR="009173BE" w:rsidRDefault="009173BE" w:rsidP="00A77543"/>
    <w:p w14:paraId="4D23A976" w14:textId="73453449" w:rsidR="007402C2" w:rsidRPr="007402C2" w:rsidRDefault="007402C2" w:rsidP="007402C2">
      <w:pPr>
        <w:spacing w:after="0"/>
        <w:rPr>
          <w:rFonts w:ascii="Arial" w:hAnsi="Arial"/>
          <w:lang w:eastAsia="zh-CN"/>
        </w:rPr>
      </w:pPr>
      <w:r w:rsidRPr="007402C2">
        <w:rPr>
          <w:rFonts w:ascii="Arial" w:hAnsi="Arial"/>
          <w:highlight w:val="cyan"/>
          <w:lang w:eastAsia="zh-CN"/>
        </w:rPr>
        <w:t xml:space="preserve">FL </w:t>
      </w:r>
      <w:proofErr w:type="spellStart"/>
      <w:r w:rsidRPr="007402C2">
        <w:rPr>
          <w:rFonts w:ascii="Arial" w:hAnsi="Arial"/>
          <w:highlight w:val="cyan"/>
          <w:lang w:eastAsia="zh-CN"/>
        </w:rPr>
        <w:t>Reccomendation</w:t>
      </w:r>
      <w:proofErr w:type="spellEnd"/>
    </w:p>
    <w:p w14:paraId="763415A9" w14:textId="2D0835DF" w:rsidR="007402C2" w:rsidRPr="007402C2" w:rsidRDefault="007402C2" w:rsidP="00792A50">
      <w:pPr>
        <w:pStyle w:val="ListParagraph"/>
        <w:numPr>
          <w:ilvl w:val="0"/>
          <w:numId w:val="37"/>
        </w:numPr>
        <w:rPr>
          <w:rFonts w:ascii="Arial" w:hAnsi="Arial"/>
          <w:sz w:val="20"/>
          <w:szCs w:val="20"/>
          <w:lang w:eastAsia="zh-CN"/>
        </w:rPr>
      </w:pPr>
      <w:r w:rsidRPr="007402C2">
        <w:rPr>
          <w:rFonts w:ascii="Arial" w:hAnsi="Arial"/>
          <w:sz w:val="20"/>
          <w:szCs w:val="20"/>
          <w:lang w:eastAsia="zh-CN"/>
        </w:rPr>
        <w:t>Support TP#3</w:t>
      </w:r>
      <w:r>
        <w:rPr>
          <w:rFonts w:ascii="Arial" w:hAnsi="Arial"/>
          <w:sz w:val="20"/>
          <w:szCs w:val="20"/>
          <w:lang w:val="en-US" w:eastAsia="zh-CN"/>
        </w:rPr>
        <w:t xml:space="preserve"> imple</w:t>
      </w:r>
      <w:bookmarkStart w:id="34" w:name="_GoBack"/>
      <w:bookmarkEnd w:id="34"/>
      <w:r>
        <w:rPr>
          <w:rFonts w:ascii="Arial" w:hAnsi="Arial"/>
          <w:sz w:val="20"/>
          <w:szCs w:val="20"/>
          <w:lang w:val="en-US" w:eastAsia="zh-CN"/>
        </w:rPr>
        <w:t>menting above agreement</w:t>
      </w:r>
    </w:p>
    <w:p w14:paraId="4F14FB30" w14:textId="77777777" w:rsidR="007402C2" w:rsidRPr="007402C2" w:rsidRDefault="007402C2" w:rsidP="007402C2"/>
    <w:p w14:paraId="2F4AE5B4" w14:textId="77777777" w:rsidR="009173BE" w:rsidRDefault="009173BE" w:rsidP="009173BE">
      <w:pPr>
        <w:spacing w:after="0"/>
        <w:rPr>
          <w:rFonts w:eastAsia="Batang"/>
          <w:kern w:val="2"/>
          <w:u w:val="single"/>
        </w:rPr>
      </w:pPr>
      <w:r>
        <w:rPr>
          <w:kern w:val="2"/>
          <w:u w:val="single"/>
        </w:rPr>
        <w:t>Reason for changes</w:t>
      </w:r>
    </w:p>
    <w:p w14:paraId="675AF23F" w14:textId="77777777" w:rsidR="009173BE" w:rsidRPr="00EB51C9" w:rsidRDefault="009173BE"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270C3C25" w14:textId="77777777" w:rsidR="009173BE" w:rsidRDefault="009173BE"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1B6C2871" w14:textId="2A4CCC8C" w:rsidR="009173BE" w:rsidRDefault="009173BE" w:rsidP="00792A50">
      <w:pPr>
        <w:pStyle w:val="ListParagraph"/>
        <w:numPr>
          <w:ilvl w:val="0"/>
          <w:numId w:val="23"/>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agreed separately)</w:t>
      </w:r>
    </w:p>
    <w:p w14:paraId="1F583817" w14:textId="77777777" w:rsidR="009173BE" w:rsidRPr="00EB51C9" w:rsidRDefault="009173BE" w:rsidP="009173BE">
      <w:pPr>
        <w:spacing w:after="0"/>
        <w:jc w:val="both"/>
        <w:rPr>
          <w:kern w:val="2"/>
          <w:lang w:val="en-US"/>
        </w:rPr>
      </w:pPr>
    </w:p>
    <w:p w14:paraId="166C974F" w14:textId="77777777" w:rsidR="009173BE" w:rsidRDefault="009173BE" w:rsidP="009173BE">
      <w:pPr>
        <w:spacing w:after="0"/>
        <w:rPr>
          <w:kern w:val="2"/>
          <w:u w:val="single"/>
        </w:rPr>
      </w:pPr>
      <w:r>
        <w:rPr>
          <w:kern w:val="2"/>
          <w:u w:val="single"/>
        </w:rPr>
        <w:t>Summary of changes</w:t>
      </w:r>
    </w:p>
    <w:p w14:paraId="5EF57A14" w14:textId="2E2EFA92" w:rsidR="009173BE" w:rsidRPr="00EB51C9" w:rsidRDefault="009173BE" w:rsidP="00792A50">
      <w:pPr>
        <w:pStyle w:val="ListParagraph"/>
        <w:numPr>
          <w:ilvl w:val="0"/>
          <w:numId w:val="23"/>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agreed</w:t>
      </w:r>
      <w:r>
        <w:rPr>
          <w:rFonts w:ascii="Times New Roman" w:hAnsi="Times New Roman"/>
          <w:kern w:val="2"/>
          <w:sz w:val="20"/>
          <w:szCs w:val="20"/>
          <w:lang w:val="en-US"/>
        </w:rPr>
        <w:t xml:space="preserve"> </w:t>
      </w:r>
      <w:r w:rsidRPr="00EB51C9">
        <w:rPr>
          <w:rFonts w:ascii="Times New Roman" w:hAnsi="Times New Roman"/>
          <w:kern w:val="2"/>
          <w:sz w:val="20"/>
          <w:szCs w:val="20"/>
          <w:lang w:val="en-US"/>
        </w:rPr>
        <w:t>separately)</w:t>
      </w:r>
    </w:p>
    <w:p w14:paraId="0A593CF1" w14:textId="77777777" w:rsidR="009173BE" w:rsidRPr="00EB51C9" w:rsidRDefault="009173BE" w:rsidP="00792A50">
      <w:pPr>
        <w:pStyle w:val="ListParagraph"/>
        <w:numPr>
          <w:ilvl w:val="0"/>
          <w:numId w:val="23"/>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1C839DB4" w14:textId="77777777" w:rsidR="009173BE" w:rsidRDefault="009173BE" w:rsidP="009173BE">
      <w:pPr>
        <w:spacing w:after="0"/>
        <w:jc w:val="both"/>
      </w:pPr>
    </w:p>
    <w:p w14:paraId="0045C60E" w14:textId="77777777" w:rsidR="009173BE" w:rsidRDefault="009173BE" w:rsidP="009173BE">
      <w:pPr>
        <w:spacing w:after="0"/>
        <w:rPr>
          <w:kern w:val="2"/>
          <w:u w:val="single"/>
        </w:rPr>
      </w:pPr>
      <w:r>
        <w:rPr>
          <w:kern w:val="2"/>
          <w:u w:val="single"/>
        </w:rPr>
        <w:t>Specs/Sections impacted</w:t>
      </w:r>
    </w:p>
    <w:p w14:paraId="0FCBBB64" w14:textId="77777777" w:rsidR="009173BE" w:rsidRDefault="009173BE" w:rsidP="009173BE">
      <w:pPr>
        <w:spacing w:after="0"/>
        <w:jc w:val="both"/>
        <w:rPr>
          <w:lang w:eastAsia="ko-KR"/>
        </w:rPr>
      </w:pPr>
      <w:r>
        <w:rPr>
          <w:lang w:eastAsia="ko-KR"/>
        </w:rPr>
        <w:t>38.214 Section 6.1.2.2.3</w:t>
      </w:r>
    </w:p>
    <w:p w14:paraId="15E09691" w14:textId="77777777" w:rsidR="009173BE" w:rsidRDefault="009173BE" w:rsidP="009173BE">
      <w:pPr>
        <w:spacing w:after="0"/>
        <w:jc w:val="both"/>
        <w:rPr>
          <w:lang w:eastAsia="en-US"/>
        </w:rPr>
      </w:pPr>
    </w:p>
    <w:p w14:paraId="63FCF319" w14:textId="77777777" w:rsidR="009173BE" w:rsidRDefault="009173BE" w:rsidP="009173BE">
      <w:pPr>
        <w:spacing w:after="0"/>
        <w:rPr>
          <w:kern w:val="2"/>
          <w:u w:val="single"/>
        </w:rPr>
      </w:pPr>
      <w:r>
        <w:rPr>
          <w:kern w:val="2"/>
          <w:u w:val="single"/>
        </w:rPr>
        <w:t>Consequences if not approved</w:t>
      </w:r>
    </w:p>
    <w:p w14:paraId="7A0701D7" w14:textId="77777777" w:rsidR="009173BE" w:rsidRDefault="009173BE" w:rsidP="009173BE">
      <w:pPr>
        <w:spacing w:after="0"/>
        <w:jc w:val="both"/>
        <w:rPr>
          <w:lang w:eastAsia="ko-KR"/>
        </w:rPr>
      </w:pPr>
      <w:r>
        <w:rPr>
          <w:lang w:eastAsia="ko-KR"/>
        </w:rPr>
        <w:t>PUSCH allocation does not work for legacy (Rel-15) CORESET spanning more than one DL RB set</w:t>
      </w:r>
    </w:p>
    <w:p w14:paraId="79DE9FDF" w14:textId="77777777" w:rsidR="009173BE" w:rsidRDefault="009173BE" w:rsidP="009173BE">
      <w:pPr>
        <w:spacing w:after="0"/>
        <w:jc w:val="both"/>
        <w:rPr>
          <w:lang w:eastAsia="ko-KR"/>
        </w:rPr>
      </w:pPr>
      <w:r>
        <w:rPr>
          <w:lang w:eastAsia="ko-KR"/>
        </w:rPr>
        <w:t>PUSCH allocation rule broken if RB sets are not specified for DL carrier without intra-cell guard bands</w:t>
      </w:r>
    </w:p>
    <w:p w14:paraId="6CA81722" w14:textId="77777777" w:rsidR="009173BE" w:rsidRPr="00351E51" w:rsidRDefault="009173BE" w:rsidP="009173BE">
      <w:pPr>
        <w:pStyle w:val="BodyText"/>
      </w:pPr>
    </w:p>
    <w:p w14:paraId="078C6D90" w14:textId="7DECFDFA" w:rsidR="009173BE" w:rsidRDefault="009173BE" w:rsidP="009173BE">
      <w:pPr>
        <w:pStyle w:val="BodyText"/>
      </w:pPr>
      <w:r>
        <w:rPr>
          <w:highlight w:val="yellow"/>
        </w:rPr>
        <w:t xml:space="preserve">---------------------------- </w:t>
      </w:r>
      <w:r w:rsidRPr="00BF0C27">
        <w:rPr>
          <w:highlight w:val="yellow"/>
        </w:rPr>
        <w:t xml:space="preserve">Text Proposal </w:t>
      </w:r>
      <w:r>
        <w:rPr>
          <w:highlight w:val="yellow"/>
        </w:rPr>
        <w:t>(TP#</w:t>
      </w:r>
      <w:r w:rsidR="003D14C2">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6.1.2.2.3</w:t>
      </w:r>
      <w:r w:rsidRPr="00BF0C27">
        <w:rPr>
          <w:highlight w:val="yellow"/>
        </w:rPr>
        <w:t xml:space="preserve"> </w:t>
      </w:r>
      <w:r w:rsidRPr="001E5B0B">
        <w:rPr>
          <w:highlight w:val="yellow"/>
        </w:rPr>
        <w:t>---------------</w:t>
      </w:r>
      <w:r>
        <w:rPr>
          <w:highlight w:val="yellow"/>
        </w:rPr>
        <w:t>--------------</w:t>
      </w:r>
    </w:p>
    <w:p w14:paraId="3153EAAE" w14:textId="77777777" w:rsidR="009173BE" w:rsidRPr="003E4843" w:rsidRDefault="009173BE" w:rsidP="009173BE">
      <w:pPr>
        <w:pStyle w:val="BodyText"/>
        <w:jc w:val="center"/>
        <w:rPr>
          <w:color w:val="FF0000"/>
        </w:rPr>
      </w:pPr>
      <w:r w:rsidRPr="003E4843">
        <w:rPr>
          <w:color w:val="FF0000"/>
        </w:rPr>
        <w:t>*** Unchanged text omitted ***</w:t>
      </w:r>
    </w:p>
    <w:p w14:paraId="7B5EE5FB" w14:textId="77777777" w:rsidR="009173BE" w:rsidRDefault="009173BE" w:rsidP="009173BE">
      <w:pPr>
        <w:pStyle w:val="BodyText"/>
        <w:rPr>
          <w:lang w:val="en-US"/>
        </w:rPr>
      </w:pPr>
      <w:r>
        <w:t>6.1.2.2.3</w:t>
      </w:r>
      <w:r>
        <w:tab/>
        <w:t>Uplink resource allocation type 2</w:t>
      </w:r>
    </w:p>
    <w:p w14:paraId="41FF9A68" w14:textId="24013D85" w:rsidR="009173BE" w:rsidRDefault="009173BE" w:rsidP="009173BE">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Pr>
          <w:rFonts w:eastAsia="Times New Roman"/>
          <w:color w:val="FF0000"/>
        </w:rPr>
        <w:t xml:space="preserve">For DCI 0_0 monitored in a CSS with CRC scrambled by an RNTI other than TC-RNTI, </w:t>
      </w:r>
      <w:proofErr w:type="spellStart"/>
      <w:r>
        <w:rPr>
          <w:rFonts w:eastAsia="Times New Roman"/>
          <w:color w:val="FF0000"/>
        </w:rPr>
        <w:t>t</w:t>
      </w:r>
      <w:r w:rsidRPr="00B25EB4">
        <w:rPr>
          <w:rFonts w:eastAsia="Times New Roman"/>
          <w:strike/>
          <w:color w:val="FF0000"/>
        </w:rPr>
        <w:t>T</w:t>
      </w:r>
      <w:r w:rsidRPr="007654A9">
        <w:rPr>
          <w:rFonts w:eastAsia="Times New Roman"/>
          <w:color w:val="000000" w:themeColor="text1"/>
        </w:rPr>
        <w:t>he</w:t>
      </w:r>
      <w:proofErr w:type="spellEnd"/>
      <w:r w:rsidRPr="007654A9">
        <w:rPr>
          <w:rFonts w:eastAsia="Times New Roman"/>
          <w:color w:val="000000" w:themeColor="text1"/>
        </w:rPr>
        <w:t xml:space="preserve"> uplink RB set is the </w:t>
      </w:r>
      <w:r w:rsidR="003D14C2">
        <w:rPr>
          <w:rFonts w:eastAsia="Times New Roman"/>
          <w:color w:val="FF0000"/>
        </w:rPr>
        <w:t xml:space="preserve">lowest-indexed </w:t>
      </w:r>
      <w:r w:rsidRPr="007654A9">
        <w:rPr>
          <w:rFonts w:eastAsia="Times New Roman"/>
          <w:color w:val="000000" w:themeColor="text1"/>
        </w:rPr>
        <w:t xml:space="preserve">one </w:t>
      </w:r>
      <w:r w:rsidR="003D14C2">
        <w:rPr>
          <w:rFonts w:eastAsia="Times New Roman"/>
          <w:color w:val="FF0000"/>
        </w:rPr>
        <w:t xml:space="preserve">amongst uplink RB set(s) </w:t>
      </w:r>
      <w:r w:rsidRPr="007654A9">
        <w:rPr>
          <w:rFonts w:eastAsia="Times New Roman"/>
          <w:color w:val="000000" w:themeColor="text1"/>
        </w:rPr>
        <w:t xml:space="preserve">that intersects </w:t>
      </w:r>
      <w:r w:rsidRPr="003D14C2">
        <w:rPr>
          <w:rFonts w:eastAsia="Times New Roman"/>
          <w:strike/>
          <w:color w:val="FF0000"/>
        </w:rPr>
        <w:t>with</w:t>
      </w:r>
      <w:r w:rsidRPr="003D14C2">
        <w:rPr>
          <w:rFonts w:eastAsia="Times New Roman"/>
          <w:color w:val="FF0000"/>
        </w:rPr>
        <w:t xml:space="preserve"> </w:t>
      </w:r>
      <w:r w:rsidRPr="007654A9">
        <w:rPr>
          <w:rFonts w:eastAsia="Times New Roman"/>
          <w:color w:val="000000" w:themeColor="text1"/>
        </w:rPr>
        <w:t xml:space="preserve">the </w:t>
      </w:r>
      <w:r w:rsidRPr="003D14C2">
        <w:rPr>
          <w:rFonts w:eastAsia="Times New Roman"/>
          <w:strike/>
          <w:color w:val="FF0000"/>
        </w:rPr>
        <w:t>downlink RB set of the active downlink BWP</w:t>
      </w:r>
      <w:r w:rsidRPr="003D14C2">
        <w:rPr>
          <w:rFonts w:eastAsia="Times New Roman"/>
        </w:rPr>
        <w:t xml:space="preserve"> </w:t>
      </w:r>
      <w:r w:rsidR="003D14C2">
        <w:rPr>
          <w:rFonts w:eastAsia="Times New Roman"/>
          <w:color w:val="FF0000"/>
        </w:rPr>
        <w:t xml:space="preserve">lowest-indexed CCE of the PDCCH </w:t>
      </w:r>
      <w:r w:rsidRPr="003D14C2">
        <w:rPr>
          <w:rFonts w:eastAsia="Times New Roman"/>
        </w:rPr>
        <w:t xml:space="preserve">in </w:t>
      </w:r>
      <w:r w:rsidRPr="007654A9">
        <w:rPr>
          <w:rFonts w:eastAsia="Times New Roman"/>
          <w:color w:val="000000" w:themeColor="text1"/>
        </w:rPr>
        <w:t>which the UE detects the DCI 0_0</w:t>
      </w:r>
      <w:r w:rsidR="003D14C2">
        <w:rPr>
          <w:rFonts w:eastAsia="Times New Roman"/>
          <w:color w:val="FF0000"/>
        </w:rPr>
        <w:t xml:space="preserve"> in the active downlink BWP</w:t>
      </w:r>
      <w:r w:rsidRPr="007654A9">
        <w:rPr>
          <w:rFonts w:eastAsia="Times New Roman"/>
          <w:color w:val="000000" w:themeColor="text1"/>
        </w:rPr>
        <w:t>. If there is no intersection, the uplink RB set is RB set 0 in the active uplink BWP.</w:t>
      </w:r>
    </w:p>
    <w:p w14:paraId="2BE486CC" w14:textId="77777777" w:rsidR="009173BE" w:rsidRPr="003E4843" w:rsidRDefault="009173BE" w:rsidP="009173BE">
      <w:pPr>
        <w:pStyle w:val="BodyText"/>
        <w:jc w:val="center"/>
        <w:rPr>
          <w:color w:val="FF0000"/>
        </w:rPr>
      </w:pPr>
      <w:r w:rsidRPr="003E4843">
        <w:rPr>
          <w:color w:val="FF0000"/>
        </w:rPr>
        <w:t>*** Unchanged text omitted ***</w:t>
      </w:r>
    </w:p>
    <w:p w14:paraId="79141719" w14:textId="1E4295F3" w:rsidR="009173BE" w:rsidRDefault="009173BE" w:rsidP="009173BE">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2DE8DC8A" w14:textId="77777777" w:rsidR="009173BE" w:rsidRPr="00A77543" w:rsidRDefault="009173BE" w:rsidP="00A77543"/>
    <w:bookmarkEnd w:id="13"/>
    <w:p w14:paraId="0BFFE13E" w14:textId="77777777" w:rsidR="00E14B7C" w:rsidRDefault="00BF59FA">
      <w:pPr>
        <w:pStyle w:val="Heading1"/>
      </w:pPr>
      <w:r>
        <w:lastRenderedPageBreak/>
        <w:t>3</w:t>
      </w:r>
      <w:r>
        <w:tab/>
        <w:t xml:space="preserve">Summary </w:t>
      </w:r>
      <w:r w:rsidR="00E14B7C">
        <w:t>of Comments</w:t>
      </w: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OLE_LINK7"/>
      <w:bookmarkStart w:id="36" w:name="_Ref40774674"/>
      <w:r w:rsidRPr="00761D88">
        <w:rPr>
          <w:rFonts w:ascii="Arial" w:hAnsi="Arial" w:cs="Arial"/>
          <w:sz w:val="20"/>
          <w:szCs w:val="20"/>
          <w:lang w:val="en-US" w:eastAsia="x-none"/>
        </w:rPr>
        <w:t>R1-2003369</w:t>
      </w:r>
      <w:bookmarkEnd w:id="35"/>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6"/>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7"/>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8"/>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9"/>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0"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40"/>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1"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1"/>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2"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2"/>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3"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3"/>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4"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4"/>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5" w:name="_Ref40774687"/>
      <w:bookmarkStart w:id="46" w:name="_Ref41125946"/>
      <w:r>
        <w:rPr>
          <w:rFonts w:ascii="Arial" w:eastAsiaTheme="minorEastAsia" w:hAnsi="Arial" w:cs="Arial"/>
          <w:sz w:val="20"/>
          <w:szCs w:val="20"/>
          <w:lang w:val="en-US" w:eastAsia="zh-CN"/>
        </w:rPr>
        <w:t>3GPP TR 38.889, “</w:t>
      </w:r>
      <w:bookmarkEnd w:id="45"/>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6"/>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7"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7"/>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8"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8"/>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9173BE" w:rsidRPr="004C05A3" w:rsidRDefault="009173BE"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9173BE" w:rsidRDefault="009173BE"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9173BE" w:rsidRPr="004C05A3" w:rsidRDefault="009173BE"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9173BE" w:rsidRDefault="009173BE"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792A50">
      <w:pPr>
        <w:pStyle w:val="BodyText"/>
        <w:numPr>
          <w:ilvl w:val="0"/>
          <w:numId w:val="16"/>
        </w:numPr>
        <w:rPr>
          <w:rStyle w:val="BodyTextChar"/>
        </w:rPr>
      </w:pPr>
      <w:r>
        <w:rPr>
          <w:rStyle w:val="BodyTextChar"/>
        </w:rPr>
        <w:t>RB set allocation rule for PUSCH scheduled by RAR UL Grant, i.e., Msg3 of the RACH procedure</w:t>
      </w:r>
    </w:p>
    <w:p w14:paraId="7AD3AE32" w14:textId="77777777" w:rsidR="00F976AE" w:rsidRDefault="00F976AE" w:rsidP="00792A50">
      <w:pPr>
        <w:pStyle w:val="BodyText"/>
        <w:numPr>
          <w:ilvl w:val="0"/>
          <w:numId w:val="16"/>
        </w:numPr>
        <w:rPr>
          <w:rStyle w:val="BodyTextChar"/>
        </w:rPr>
      </w:pPr>
      <w:r>
        <w:rPr>
          <w:rStyle w:val="BodyTextChar"/>
        </w:rPr>
        <w:lastRenderedPageBreak/>
        <w:t>RB set allocation rule for PUSCH scheduled by DCI 0_0 addressed to TC-RNTI, i.e., for Msg3 re-transmissions</w:t>
      </w:r>
    </w:p>
    <w:p w14:paraId="25CEB0FF" w14:textId="77777777" w:rsidR="00F976AE" w:rsidRDefault="00F976AE" w:rsidP="00792A50">
      <w:pPr>
        <w:pStyle w:val="BodyText"/>
        <w:numPr>
          <w:ilvl w:val="0"/>
          <w:numId w:val="16"/>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792A50">
      <w:pPr>
        <w:pStyle w:val="BodyText"/>
        <w:numPr>
          <w:ilvl w:val="0"/>
          <w:numId w:val="17"/>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792A50">
      <w:pPr>
        <w:pStyle w:val="BodyText"/>
        <w:numPr>
          <w:ilvl w:val="0"/>
          <w:numId w:val="17"/>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792A50">
      <w:pPr>
        <w:pStyle w:val="BodyText"/>
        <w:numPr>
          <w:ilvl w:val="0"/>
          <w:numId w:val="18"/>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792A50">
      <w:pPr>
        <w:pStyle w:val="BodyText"/>
        <w:numPr>
          <w:ilvl w:val="1"/>
          <w:numId w:val="18"/>
        </w:numPr>
        <w:rPr>
          <w:lang w:val="en-US"/>
        </w:rPr>
      </w:pPr>
      <w:r>
        <w:rPr>
          <w:lang w:val="en-US"/>
        </w:rPr>
        <w:t xml:space="preserve">Both Alt-2 or Alt-3 discussed in the last meeting can be easily be modified to apply to both Option 1 and Option 2 such that the PUSCH is transmitted within the initial UL </w:t>
      </w:r>
      <w:r>
        <w:rPr>
          <w:lang w:val="en-US"/>
        </w:rPr>
        <w:lastRenderedPageBreak/>
        <w:t>BWP within the bandwidth of CORESET0 (if the active UL BWP overlaps the initial UL BWP or the active UL BWP is the initial UL BWP)</w:t>
      </w:r>
    </w:p>
    <w:p w14:paraId="4889EB6A" w14:textId="77777777" w:rsidR="00F976AE" w:rsidRDefault="00F976AE" w:rsidP="00792A50">
      <w:pPr>
        <w:pStyle w:val="BodyText"/>
        <w:numPr>
          <w:ilvl w:val="0"/>
          <w:numId w:val="18"/>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792A50">
      <w:pPr>
        <w:pStyle w:val="BodyText"/>
        <w:numPr>
          <w:ilvl w:val="1"/>
          <w:numId w:val="18"/>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9"/>
      <w:r>
        <w:rPr>
          <w:rFonts w:ascii="Times New Roman" w:eastAsia="SimSun" w:hAnsi="Times New Roman"/>
          <w:color w:val="FF0000"/>
        </w:rPr>
        <w:t xml:space="preserve">CORESET in which the </w:t>
      </w:r>
      <w:commentRangeStart w:id="50"/>
      <w:r>
        <w:rPr>
          <w:rFonts w:ascii="Times New Roman" w:eastAsia="SimSun" w:hAnsi="Times New Roman"/>
          <w:color w:val="FF0000"/>
        </w:rPr>
        <w:t xml:space="preserve">DCI format </w:t>
      </w:r>
      <w:commentRangeEnd w:id="50"/>
      <w:r>
        <w:rPr>
          <w:rStyle w:val="CommentReference"/>
        </w:rPr>
        <w:commentReference w:id="50"/>
      </w:r>
      <w:r>
        <w:rPr>
          <w:rFonts w:ascii="Times New Roman" w:eastAsia="SimSun" w:hAnsi="Times New Roman"/>
          <w:color w:val="FF0000"/>
        </w:rPr>
        <w:t>is detected</w:t>
      </w:r>
      <w:commentRangeEnd w:id="49"/>
      <w:r>
        <w:rPr>
          <w:rStyle w:val="CommentReference"/>
        </w:rPr>
        <w:commentReference w:id="49"/>
      </w:r>
      <w:r>
        <w:rPr>
          <w:rFonts w:ascii="Times New Roman" w:eastAsia="SimSun" w:hAnsi="Times New Roman"/>
          <w:color w:val="FF0000"/>
        </w:rPr>
        <w:t>. [</w:t>
      </w:r>
      <w:commentRangeStart w:id="51"/>
      <w:r>
        <w:rPr>
          <w:rFonts w:ascii="Times New Roman" w:eastAsia="SimSun" w:hAnsi="Times New Roman"/>
          <w:color w:val="FF0000"/>
        </w:rPr>
        <w:t>If there is no intersection</w:t>
      </w:r>
      <w:commentRangeEnd w:id="51"/>
      <w:r>
        <w:rPr>
          <w:rStyle w:val="CommentReference"/>
        </w:rPr>
        <w:commentReference w:id="51"/>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792A50">
      <w:pPr>
        <w:pStyle w:val="BodyText"/>
        <w:numPr>
          <w:ilvl w:val="0"/>
          <w:numId w:val="18"/>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52"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2"/>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53" w:name="_Toc20426305"/>
      <w:bookmarkStart w:id="54" w:name="_Toc29321702"/>
      <w:bookmarkStart w:id="55" w:name="_Toc36757574"/>
      <w:bookmarkStart w:id="56" w:name="_Toc36837115"/>
      <w:bookmarkStart w:id="57" w:name="_Toc36844092"/>
      <w:bookmarkStart w:id="58"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3"/>
      <w:bookmarkEnd w:id="54"/>
      <w:bookmarkEnd w:id="55"/>
      <w:bookmarkEnd w:id="56"/>
      <w:bookmarkEnd w:id="57"/>
      <w:bookmarkEnd w:id="58"/>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pt;height:86.25pt" o:ole="">
            <v:imagedata r:id="rId29" o:title=""/>
          </v:shape>
          <o:OLEObject Type="Embed" ProgID="Visio.Drawing.15" ShapeID="_x0000_i1029" DrawAspect="Content" ObjectID="_1652724206"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pt;height:116.25pt" o:ole="">
            <v:imagedata r:id="rId31" o:title=""/>
          </v:shape>
          <o:OLEObject Type="Embed" ProgID="Visio.Drawing.15" ShapeID="_x0000_i1030" DrawAspect="Content" ObjectID="_1652724207"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9173BE" w:rsidRDefault="009173BE">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9173BE" w:rsidRDefault="009173BE">
      <w:pPr>
        <w:pStyle w:val="CommentText"/>
      </w:pPr>
    </w:p>
    <w:p w14:paraId="4999AF06" w14:textId="42A2E36F" w:rsidR="009173BE" w:rsidRDefault="009173BE">
      <w:pPr>
        <w:pStyle w:val="CommentText"/>
      </w:pPr>
      <w:r>
        <w:t>This is consistent with the Rel-15 specifications for the DL that restrict Msg2 and 4 to the bandwidth location of CORESET0.</w:t>
      </w:r>
    </w:p>
  </w:comment>
  <w:comment w:id="18" w:author="Stephen Grant" w:date="2020-05-27T15:46:00Z" w:initials="SG">
    <w:p w14:paraId="7A800358" w14:textId="77777777" w:rsidR="009173BE" w:rsidRDefault="009173BE" w:rsidP="001602E9">
      <w:pPr>
        <w:pStyle w:val="CommentText"/>
      </w:pPr>
      <w:r>
        <w:rPr>
          <w:rStyle w:val="CommentReference"/>
        </w:rPr>
        <w:annotationRef/>
      </w:r>
      <w:r>
        <w:t>Narrowed down to Alt-1 and Alt-3 since Alt-2 has very little support</w:t>
      </w:r>
    </w:p>
  </w:comment>
  <w:comment w:id="19" w:author="Stephen Grant" w:date="2020-05-27T19:04:00Z" w:initials="SG">
    <w:p w14:paraId="1C0D50EA" w14:textId="77777777" w:rsidR="009173BE" w:rsidRDefault="009173BE" w:rsidP="001602E9">
      <w:pPr>
        <w:pStyle w:val="CommentText"/>
      </w:pPr>
      <w:r>
        <w:rPr>
          <w:rStyle w:val="CommentReference"/>
        </w:rPr>
        <w:annotationRef/>
      </w:r>
      <w:r>
        <w:t>Fujitsu points out that this covers the case of active UL BWP being the initial UL BWP</w:t>
      </w:r>
    </w:p>
  </w:comment>
  <w:comment w:id="23" w:author="Stephen Grant" w:date="2020-06-01T16:55:00Z" w:initials="SG">
    <w:p w14:paraId="2298E054" w14:textId="24CB9993" w:rsidR="009173BE" w:rsidRDefault="009173BE">
      <w:pPr>
        <w:pStyle w:val="CommentText"/>
      </w:pPr>
      <w:r>
        <w:rPr>
          <w:rStyle w:val="CommentReference"/>
        </w:rPr>
        <w:annotationRef/>
      </w:r>
      <w:r>
        <w:t>active=</w:t>
      </w:r>
      <w:proofErr w:type="spellStart"/>
      <w:r>
        <w:t>intial</w:t>
      </w:r>
      <w:proofErr w:type="spellEnd"/>
      <w:r>
        <w:t xml:space="preserve"> for IDLE UEs</w:t>
      </w:r>
    </w:p>
  </w:comment>
  <w:comment w:id="27" w:author="Stephen Grant" w:date="2020-05-25T10:22:00Z" w:initials="SG">
    <w:p w14:paraId="6A568845" w14:textId="77777777" w:rsidR="009173BE" w:rsidRDefault="009173BE"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9173BE" w:rsidRDefault="009173BE" w:rsidP="009E2A1F">
      <w:pPr>
        <w:pStyle w:val="CommentText"/>
      </w:pPr>
    </w:p>
    <w:p w14:paraId="39DCE8B2" w14:textId="3F874640" w:rsidR="009173BE" w:rsidRDefault="009173BE" w:rsidP="009E2A1F">
      <w:pPr>
        <w:pStyle w:val="CommentText"/>
      </w:pPr>
      <w:r>
        <w:t>This is consistent with the Rel-15 specifications for the DL that restrict Msg2 and 4 to the bandwidth location of CORESET0.</w:t>
      </w:r>
    </w:p>
  </w:comment>
  <w:comment w:id="28" w:author="Stephen Grant" w:date="2020-05-19T08:16:00Z" w:initials="SG">
    <w:p w14:paraId="68850CE7" w14:textId="77777777" w:rsidR="009173BE" w:rsidRDefault="009173BE" w:rsidP="00FF63A5">
      <w:pPr>
        <w:pStyle w:val="CommentText"/>
      </w:pPr>
      <w:r>
        <w:rPr>
          <w:rStyle w:val="CommentReference"/>
        </w:rPr>
        <w:annotationRef/>
      </w:r>
      <w:r>
        <w:t>Earlier in Section 9.2.1 the following text clarifies what DCI format the UE detects:</w:t>
      </w:r>
    </w:p>
    <w:p w14:paraId="534CE0A5" w14:textId="77777777" w:rsidR="009173BE" w:rsidRDefault="009173BE" w:rsidP="00FF63A5">
      <w:pPr>
        <w:pStyle w:val="CommentText"/>
      </w:pPr>
    </w:p>
    <w:p w14:paraId="4752F4E7" w14:textId="77777777" w:rsidR="009173BE" w:rsidRPr="00DA007B" w:rsidRDefault="009173BE"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1" w:author="Stephen Grant" w:date="2020-05-23T08:36:00Z" w:initials="SG">
    <w:p w14:paraId="463A4430" w14:textId="77777777" w:rsidR="009173BE" w:rsidRDefault="009173BE" w:rsidP="005E321A">
      <w:pPr>
        <w:pStyle w:val="CommentText"/>
      </w:pPr>
      <w:r>
        <w:rPr>
          <w:rStyle w:val="CommentReference"/>
        </w:rPr>
        <w:annotationRef/>
      </w:r>
      <w:r>
        <w:t>Note: TC-RNTI to be addressed separately (Issue #1)</w:t>
      </w:r>
    </w:p>
  </w:comment>
  <w:comment w:id="32" w:author="Stephen Grant" w:date="2020-05-23T08:36:00Z" w:initials="SG">
    <w:p w14:paraId="3996847D" w14:textId="77777777" w:rsidR="009173BE" w:rsidRDefault="009173BE" w:rsidP="00004759">
      <w:pPr>
        <w:pStyle w:val="CommentText"/>
      </w:pPr>
      <w:r>
        <w:rPr>
          <w:rStyle w:val="CommentReference"/>
        </w:rPr>
        <w:annotationRef/>
      </w:r>
      <w:r>
        <w:t>Note: TC-RNTI to be addressed separately (Issue #1)</w:t>
      </w:r>
    </w:p>
  </w:comment>
  <w:comment w:id="33" w:author="Stephen Grant" w:date="2020-05-23T08:36:00Z" w:initials="SG">
    <w:p w14:paraId="4CF48340" w14:textId="77777777" w:rsidR="009173BE" w:rsidRDefault="009173BE" w:rsidP="00004759">
      <w:pPr>
        <w:pStyle w:val="CommentText"/>
      </w:pPr>
      <w:r>
        <w:rPr>
          <w:rStyle w:val="CommentReference"/>
        </w:rPr>
        <w:annotationRef/>
      </w:r>
      <w:r>
        <w:t>Note: TC-RNTI to be addressed separately (Issue #1)</w:t>
      </w:r>
    </w:p>
  </w:comment>
  <w:comment w:id="50" w:author="Stephen Grant" w:date="2020-05-19T08:16:00Z" w:initials="SG">
    <w:p w14:paraId="52EDC1C4" w14:textId="77777777" w:rsidR="009173BE" w:rsidRDefault="009173BE" w:rsidP="00F976AE">
      <w:pPr>
        <w:pStyle w:val="CommentText"/>
      </w:pPr>
      <w:r>
        <w:rPr>
          <w:rStyle w:val="CommentReference"/>
        </w:rPr>
        <w:annotationRef/>
      </w:r>
      <w:r>
        <w:t>Earlier in Section 9.2.1 the following text clarifies what DCI format the UE detects:</w:t>
      </w:r>
    </w:p>
    <w:p w14:paraId="062F5260" w14:textId="77777777" w:rsidR="009173BE" w:rsidRDefault="009173BE" w:rsidP="00F976AE">
      <w:pPr>
        <w:pStyle w:val="CommentText"/>
      </w:pPr>
    </w:p>
    <w:p w14:paraId="6077DC01" w14:textId="77777777" w:rsidR="009173BE" w:rsidRPr="00DA007B" w:rsidRDefault="009173BE"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9" w:author="Stephen Grant" w:date="2020-05-19T08:19:00Z" w:initials="SG">
    <w:p w14:paraId="713FF5DE" w14:textId="77777777" w:rsidR="009173BE" w:rsidRDefault="009173BE" w:rsidP="00F976AE">
      <w:pPr>
        <w:pStyle w:val="CommentText"/>
      </w:pPr>
      <w:r>
        <w:rPr>
          <w:rStyle w:val="CommentReference"/>
        </w:rPr>
        <w:annotationRef/>
      </w:r>
      <w:r>
        <w:t>This is the same wording as used in 38.214 Section 5.1.2.2 to restrict Msg2 and Msg4 to the bandwidth of CORESET0 which is ~20 MHz for NR-U.</w:t>
      </w:r>
    </w:p>
  </w:comment>
  <w:comment w:id="51" w:author="Stephen Grant" w:date="2020-05-19T08:48:00Z" w:initials="SG">
    <w:p w14:paraId="3DC827E1" w14:textId="77777777" w:rsidR="009173BE" w:rsidRDefault="009173BE"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BEFE0" w14:textId="77777777" w:rsidR="00792A50" w:rsidRDefault="00792A50">
      <w:pPr>
        <w:spacing w:after="0" w:line="240" w:lineRule="auto"/>
      </w:pPr>
      <w:r>
        <w:separator/>
      </w:r>
    </w:p>
  </w:endnote>
  <w:endnote w:type="continuationSeparator" w:id="0">
    <w:p w14:paraId="78C957A6" w14:textId="77777777" w:rsidR="00792A50" w:rsidRDefault="0079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9173BE" w:rsidRDefault="009173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r>
      <w:rPr>
        <w:rStyle w:val="PageNumber"/>
      </w:rPr>
      <w:tab/>
    </w:r>
  </w:p>
  <w:p w14:paraId="4282BD34" w14:textId="77777777" w:rsidR="009173BE" w:rsidRDefault="009173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9173BE" w:rsidRDefault="009173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C60D" w14:textId="77777777" w:rsidR="00792A50" w:rsidRDefault="00792A50">
      <w:pPr>
        <w:spacing w:after="0" w:line="240" w:lineRule="auto"/>
      </w:pPr>
      <w:r>
        <w:separator/>
      </w:r>
    </w:p>
  </w:footnote>
  <w:footnote w:type="continuationSeparator" w:id="0">
    <w:p w14:paraId="3F21AF48" w14:textId="77777777" w:rsidR="00792A50" w:rsidRDefault="0079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9173BE" w:rsidRDefault="009173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9173BE" w:rsidRDefault="009173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9173BE" w:rsidRDefault="009173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3FE"/>
    <w:multiLevelType w:val="hybridMultilevel"/>
    <w:tmpl w:val="994C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9B30B9"/>
    <w:multiLevelType w:val="hybridMultilevel"/>
    <w:tmpl w:val="DD22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FF16B74"/>
    <w:multiLevelType w:val="hybridMultilevel"/>
    <w:tmpl w:val="35DA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7"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7"/>
  </w:num>
  <w:num w:numId="6">
    <w:abstractNumId w:val="27"/>
  </w:num>
  <w:num w:numId="7">
    <w:abstractNumId w:val="0"/>
  </w:num>
  <w:num w:numId="8">
    <w:abstractNumId w:val="31"/>
  </w:num>
  <w:num w:numId="9">
    <w:abstractNumId w:val="12"/>
  </w:num>
  <w:num w:numId="10">
    <w:abstractNumId w:val="20"/>
  </w:num>
  <w:num w:numId="11">
    <w:abstractNumId w:val="16"/>
  </w:num>
  <w:num w:numId="12">
    <w:abstractNumId w:val="21"/>
  </w:num>
  <w:num w:numId="13">
    <w:abstractNumId w:val="22"/>
  </w:num>
  <w:num w:numId="14">
    <w:abstractNumId w:val="34"/>
  </w:num>
  <w:num w:numId="15">
    <w:abstractNumId w:val="33"/>
  </w:num>
  <w:num w:numId="16">
    <w:abstractNumId w:val="28"/>
  </w:num>
  <w:num w:numId="17">
    <w:abstractNumId w:val="19"/>
  </w:num>
  <w:num w:numId="18">
    <w:abstractNumId w:val="2"/>
  </w:num>
  <w:num w:numId="19">
    <w:abstractNumId w:val="8"/>
  </w:num>
  <w:num w:numId="20">
    <w:abstractNumId w:val="18"/>
  </w:num>
  <w:num w:numId="21">
    <w:abstractNumId w:val="32"/>
  </w:num>
  <w:num w:numId="22">
    <w:abstractNumId w:val="6"/>
  </w:num>
  <w:num w:numId="23">
    <w:abstractNumId w:val="5"/>
  </w:num>
  <w:num w:numId="24">
    <w:abstractNumId w:val="25"/>
  </w:num>
  <w:num w:numId="25">
    <w:abstractNumId w:val="9"/>
  </w:num>
  <w:num w:numId="26">
    <w:abstractNumId w:val="23"/>
  </w:num>
  <w:num w:numId="27">
    <w:abstractNumId w:val="24"/>
  </w:num>
  <w:num w:numId="28">
    <w:abstractNumId w:val="15"/>
  </w:num>
  <w:num w:numId="29">
    <w:abstractNumId w:val="9"/>
  </w:num>
  <w:num w:numId="30">
    <w:abstractNumId w:val="25"/>
  </w:num>
  <w:num w:numId="31">
    <w:abstractNumId w:val="17"/>
  </w:num>
  <w:num w:numId="32">
    <w:abstractNumId w:val="1"/>
  </w:num>
  <w:num w:numId="33">
    <w:abstractNumId w:val="30"/>
  </w:num>
  <w:num w:numId="34">
    <w:abstractNumId w:val="26"/>
  </w:num>
  <w:num w:numId="35">
    <w:abstractNumId w:val="13"/>
  </w:num>
  <w:num w:numId="36">
    <w:abstractNumId w:val="3"/>
  </w:num>
  <w:num w:numId="37">
    <w:abstractNumId w:val="1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1E9B"/>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A6F41"/>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0BC"/>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BD1"/>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70E"/>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82C"/>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43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5588"/>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14C2"/>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85A"/>
    <w:rsid w:val="00463EA1"/>
    <w:rsid w:val="004649E1"/>
    <w:rsid w:val="004660F3"/>
    <w:rsid w:val="00466402"/>
    <w:rsid w:val="004665A7"/>
    <w:rsid w:val="004669E2"/>
    <w:rsid w:val="00470349"/>
    <w:rsid w:val="00470371"/>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590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95A"/>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192"/>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6B89"/>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2C2"/>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0A3"/>
    <w:rsid w:val="00780A80"/>
    <w:rsid w:val="0078177E"/>
    <w:rsid w:val="0078304C"/>
    <w:rsid w:val="007833DA"/>
    <w:rsid w:val="00783673"/>
    <w:rsid w:val="00785490"/>
    <w:rsid w:val="007858FB"/>
    <w:rsid w:val="00785AF6"/>
    <w:rsid w:val="00785EBF"/>
    <w:rsid w:val="00790584"/>
    <w:rsid w:val="007925EA"/>
    <w:rsid w:val="00792A50"/>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3FB7"/>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63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B8"/>
    <w:rsid w:val="00815DF7"/>
    <w:rsid w:val="008166A1"/>
    <w:rsid w:val="00817196"/>
    <w:rsid w:val="00817716"/>
    <w:rsid w:val="00817BA4"/>
    <w:rsid w:val="0082040A"/>
    <w:rsid w:val="0082063C"/>
    <w:rsid w:val="00820A3D"/>
    <w:rsid w:val="00821D85"/>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08"/>
    <w:rsid w:val="008E0927"/>
    <w:rsid w:val="008E1909"/>
    <w:rsid w:val="008E1D31"/>
    <w:rsid w:val="008E33F2"/>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24B6"/>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3BE"/>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1C6"/>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AF2"/>
    <w:rsid w:val="00A34B8D"/>
    <w:rsid w:val="00A35884"/>
    <w:rsid w:val="00A35F50"/>
    <w:rsid w:val="00A36297"/>
    <w:rsid w:val="00A366A0"/>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6E9F"/>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1F20"/>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1C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688F"/>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166"/>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4E23"/>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271"/>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3E3"/>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D05"/>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147F"/>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B4"/>
    <w:rsid w:val="00FB18E5"/>
    <w:rsid w:val="00FB310F"/>
    <w:rsid w:val="00FB37B6"/>
    <w:rsid w:val="00FB4C80"/>
    <w:rsid w:val="00FB4D00"/>
    <w:rsid w:val="00FB6A5E"/>
    <w:rsid w:val="00FB6A6A"/>
    <w:rsid w:val="00FC054E"/>
    <w:rsid w:val="00FC0CFE"/>
    <w:rsid w:val="00FC1F07"/>
    <w:rsid w:val="00FC254B"/>
    <w:rsid w:val="00FC3A6B"/>
    <w:rsid w:val="00FC510E"/>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2639"/>
    <w:rsid w:val="00FE37D7"/>
    <w:rsid w:val="00FE402F"/>
    <w:rsid w:val="00FE4C7B"/>
    <w:rsid w:val="00FE4E16"/>
    <w:rsid w:val="00FE6A33"/>
    <w:rsid w:val="00FE6A3B"/>
    <w:rsid w:val="00FE7336"/>
    <w:rsid w:val="00FE787C"/>
    <w:rsid w:val="00FE7ECC"/>
    <w:rsid w:val="00FF0E8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33"/>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192913881">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Drawing2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package" Target="embeddings/Microsoft_Visio_Drawing11.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6612F1DC-6226-45A1-9BEF-FE749818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78</TotalTime>
  <Pages>31</Pages>
  <Words>11857</Words>
  <Characters>67587</Characters>
  <Application>Microsoft Office Word</Application>
  <DocSecurity>0</DocSecurity>
  <Lines>563</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7</cp:revision>
  <cp:lastPrinted>2008-01-30T21:09:00Z</cp:lastPrinted>
  <dcterms:created xsi:type="dcterms:W3CDTF">2020-06-03T18:05:00Z</dcterms:created>
  <dcterms:modified xsi:type="dcterms:W3CDTF">2020-06-04T04:00:00Z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