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13682F1D"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w:t>
      </w:r>
      <w:r w:rsidR="007B0C48">
        <w:rPr>
          <w:sz w:val="20"/>
        </w:rPr>
        <w:t xml:space="preserve">2 </w:t>
      </w:r>
      <w:r w:rsidR="004F0304">
        <w:rPr>
          <w:sz w:val="20"/>
        </w:rPr>
        <w:t xml:space="preserve">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DengXian" w:hAnsi="Times" w:cs="Times"/>
          <w:lang w:val="en-US" w:eastAsia="zh-CN"/>
        </w:rPr>
      </w:pPr>
      <w:r w:rsidRPr="0032245D">
        <w:rPr>
          <w:rFonts w:ascii="Times" w:eastAsia="DengXian"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3"/>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a6"/>
              <w:spacing w:after="0"/>
              <w:jc w:val="center"/>
              <w:rPr>
                <w:b/>
                <w:lang w:val="de-DE"/>
              </w:rPr>
            </w:pPr>
            <w:r>
              <w:rPr>
                <w:b/>
                <w:lang w:val="de-DE"/>
              </w:rPr>
              <w:t>Issue</w:t>
            </w:r>
          </w:p>
          <w:p w14:paraId="18824392" w14:textId="77777777" w:rsidR="00C77D36" w:rsidRDefault="00C77D36" w:rsidP="00023C7B">
            <w:pPr>
              <w:pStyle w:val="a6"/>
              <w:spacing w:after="0"/>
              <w:jc w:val="center"/>
              <w:rPr>
                <w:b/>
                <w:lang w:val="de-DE"/>
              </w:rPr>
            </w:pPr>
            <w:r>
              <w:rPr>
                <w:b/>
                <w:lang w:val="de-DE"/>
              </w:rPr>
              <w:t>#</w:t>
            </w:r>
          </w:p>
        </w:tc>
        <w:tc>
          <w:tcPr>
            <w:tcW w:w="4680" w:type="dxa"/>
          </w:tcPr>
          <w:p w14:paraId="5866FCD2" w14:textId="77777777" w:rsidR="00C77D36" w:rsidRDefault="00C77D36" w:rsidP="00023C7B">
            <w:pPr>
              <w:pStyle w:val="a6"/>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a6"/>
              <w:spacing w:after="0"/>
              <w:jc w:val="left"/>
              <w:rPr>
                <w:b/>
                <w:lang w:val="de-DE"/>
              </w:rPr>
            </w:pPr>
            <w:r>
              <w:rPr>
                <w:b/>
                <w:lang w:val="de-DE"/>
              </w:rPr>
              <w:t>Tdoc</w:t>
            </w:r>
          </w:p>
          <w:p w14:paraId="07897843" w14:textId="77777777" w:rsidR="00C77D36" w:rsidRDefault="00C77D36" w:rsidP="00023C7B">
            <w:pPr>
              <w:pStyle w:val="a6"/>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a6"/>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a6"/>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a6"/>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a6"/>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a6"/>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a6"/>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a6"/>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a6"/>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a6"/>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a6"/>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a6"/>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a6"/>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a6"/>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a6"/>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a6"/>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a6"/>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a6"/>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a6"/>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a6"/>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a6"/>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a6"/>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a6"/>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a6"/>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a6"/>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a6"/>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a6"/>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a6"/>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a6"/>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1"/>
      </w:pPr>
      <w:r>
        <w:lastRenderedPageBreak/>
        <w:t>2</w:t>
      </w:r>
      <w:r>
        <w:tab/>
      </w:r>
      <w:r w:rsidR="00FF5F7C">
        <w:t>Discussion</w:t>
      </w:r>
    </w:p>
    <w:p w14:paraId="2B1315E8" w14:textId="695A330C" w:rsidR="00A77543" w:rsidRDefault="00A77543" w:rsidP="00A77543">
      <w:pPr>
        <w:pStyle w:val="21"/>
      </w:pPr>
      <w:r>
        <w:t>2.1</w:t>
      </w:r>
      <w:r>
        <w:tab/>
      </w:r>
      <w:r w:rsidR="001602E9">
        <w:t xml:space="preserve">Issue #1: </w:t>
      </w:r>
      <w:r w:rsidR="00BB52B3">
        <w:t xml:space="preserve">UL </w:t>
      </w:r>
      <w:r>
        <w:t xml:space="preserve">RB Set Allocation </w:t>
      </w:r>
      <w:r w:rsidR="00BB52B3">
        <w:t>Rules</w:t>
      </w:r>
    </w:p>
    <w:p w14:paraId="3BD86816" w14:textId="0F7E0543" w:rsidR="006C4BD0" w:rsidRDefault="006C4BD0" w:rsidP="00A77543">
      <w:pPr>
        <w:pStyle w:val="a6"/>
      </w:pPr>
    </w:p>
    <w:p w14:paraId="4E5C22C1" w14:textId="4D5F4B86" w:rsidR="009A11A8" w:rsidRDefault="009A11A8" w:rsidP="001602E9">
      <w:pPr>
        <w:pStyle w:val="31"/>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a6"/>
      </w:pPr>
      <w:r>
        <w:rPr>
          <w:b/>
          <w:u w:val="single"/>
        </w:rPr>
        <w:t>Description</w:t>
      </w:r>
      <w:r>
        <w:t>:</w:t>
      </w:r>
    </w:p>
    <w:p w14:paraId="61F926C2" w14:textId="257C49FE" w:rsidR="00BB52B3" w:rsidRDefault="00BB4D2B" w:rsidP="00BB52B3">
      <w:pPr>
        <w:pStyle w:val="a6"/>
      </w:pPr>
      <w:r>
        <w:t>In RAN1#100b-e, the following agreement was made, but the FFS between Alt-1 and Alt-2 was not resolved:</w:t>
      </w:r>
    </w:p>
    <w:p w14:paraId="5A2C3E76" w14:textId="77777777" w:rsidR="00BB4D2B" w:rsidRDefault="00BB4D2B" w:rsidP="00BB52B3">
      <w:pPr>
        <w:pStyle w:val="a6"/>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a6"/>
      </w:pPr>
    </w:p>
    <w:p w14:paraId="510CBC5D" w14:textId="6764A83E" w:rsidR="00BB4D2B" w:rsidRDefault="00BB4D2B" w:rsidP="00BB52B3">
      <w:pPr>
        <w:pStyle w:val="a6"/>
      </w:pPr>
      <w:r>
        <w:t>During the meeting, it was observed that Alt-1 by itself has a technical issue where it can happen, e.g., with SUL, that there is an ambiguity on which UL RB set the gNB should expect to receive Msg3 in the case of two different users in contention (CBRA) using different BWPs.</w:t>
      </w:r>
    </w:p>
    <w:p w14:paraId="78797CB6" w14:textId="45D45A36" w:rsidR="00BB4D2B" w:rsidRDefault="00BB4D2B" w:rsidP="00BB52B3">
      <w:pPr>
        <w:pStyle w:val="a6"/>
      </w:pPr>
      <w:r>
        <w:t>In the same meeting, the following alternative Alt-3 was proposed as a hybrid (compromise) between Alt-1 and Alt-2 to solve the technical issue</w:t>
      </w:r>
      <w:r w:rsidR="00E561C5">
        <w:t xml:space="preserve"> with Alt-1</w:t>
      </w:r>
      <w:r>
        <w:t>, and also benefit from increased chance of LBT success for Msg3 transmission.</w:t>
      </w:r>
    </w:p>
    <w:p w14:paraId="449B989C" w14:textId="4BC99981" w:rsidR="00BB52B3" w:rsidRDefault="00BB4D2B" w:rsidP="00BB52B3">
      <w:pPr>
        <w:pStyle w:val="a6"/>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a6"/>
      </w:pPr>
    </w:p>
    <w:p w14:paraId="34FD0D23" w14:textId="327FD51A" w:rsidR="00BB4D2B" w:rsidRDefault="00BB4D2B" w:rsidP="00BB52B3">
      <w:pPr>
        <w:pStyle w:val="a6"/>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a6"/>
      </w:pPr>
    </w:p>
    <w:p w14:paraId="5302FF4C" w14:textId="77777777" w:rsidR="00BB52B3" w:rsidRPr="00845302" w:rsidRDefault="00BB52B3" w:rsidP="00BB52B3">
      <w:pPr>
        <w:pStyle w:val="a6"/>
        <w:tabs>
          <w:tab w:val="left" w:pos="1890"/>
          <w:tab w:val="left" w:pos="2340"/>
        </w:tabs>
        <w:ind w:left="1890" w:hanging="1260"/>
        <w:rPr>
          <w:highlight w:val="cyan"/>
        </w:rPr>
      </w:pPr>
      <w:r>
        <w:rPr>
          <w:highlight w:val="cyan"/>
        </w:rPr>
        <w:t>Proposal 8</w:t>
      </w:r>
      <w:r>
        <w:rPr>
          <w:highlight w:val="cyan"/>
        </w:rPr>
        <w:tab/>
      </w:r>
      <w:r w:rsidRPr="00845302">
        <w:rPr>
          <w:highlight w:val="cyan"/>
        </w:rPr>
        <w:t>Further discuss next meeting whether or not PUSCH scheduled by DCI 0_0 in a CSS addressed to TC-RNTI should be allocated differently than for C-RNTI / CS-RNTI / MCS-RNTI.</w:t>
      </w:r>
    </w:p>
    <w:p w14:paraId="2E3CF8D9" w14:textId="298662E2" w:rsidR="009A11A8" w:rsidRDefault="009A11A8" w:rsidP="00A77543">
      <w:pPr>
        <w:pStyle w:val="a6"/>
        <w:rPr>
          <w:lang w:val="de-DE"/>
        </w:rPr>
      </w:pPr>
    </w:p>
    <w:p w14:paraId="238C4069" w14:textId="62B2FAC8" w:rsidR="00A0542B" w:rsidRDefault="00A0542B" w:rsidP="001602E9">
      <w:pPr>
        <w:pStyle w:val="41"/>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a6"/>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af3"/>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a6"/>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a6"/>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a6"/>
              <w:spacing w:after="0"/>
              <w:rPr>
                <w:sz w:val="20"/>
                <w:szCs w:val="20"/>
                <w:lang w:val="de-DE"/>
              </w:rPr>
            </w:pPr>
            <w:r>
              <w:rPr>
                <w:sz w:val="20"/>
                <w:szCs w:val="20"/>
                <w:lang w:val="de-DE"/>
              </w:rPr>
              <w:t>Moderator</w:t>
            </w:r>
          </w:p>
          <w:p w14:paraId="7EF2BCCE" w14:textId="24B15A27" w:rsidR="00E561C5" w:rsidRPr="00D11A4A" w:rsidRDefault="00E561C5" w:rsidP="00FF63A5">
            <w:pPr>
              <w:pStyle w:val="a6"/>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a6"/>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a6"/>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a6"/>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7E4F968D" w14:textId="1B334E02" w:rsidR="00E561C5" w:rsidRPr="00A9006D"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Support the proposal</w:t>
            </w:r>
            <w:r>
              <w:rPr>
                <w:rFonts w:eastAsia="Malgun Gothic"/>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738383AD" w14:textId="4975F4E3" w:rsidR="002E2311" w:rsidRPr="00D11A4A" w:rsidRDefault="002E2311" w:rsidP="002E2311">
            <w:pPr>
              <w:pStyle w:val="a6"/>
              <w:spacing w:after="0"/>
              <w:rPr>
                <w:sz w:val="20"/>
                <w:szCs w:val="20"/>
                <w:lang w:val="de-DE"/>
              </w:rPr>
            </w:pPr>
            <w:r>
              <w:rPr>
                <w:rFonts w:eastAsia="Yu Mincho"/>
                <w:sz w:val="20"/>
                <w:szCs w:val="20"/>
                <w:lang w:val="de-DE" w:eastAsia="ja-JP"/>
              </w:rPr>
              <w:t>We support it in principle. We can directly discuss the issue below.</w:t>
            </w:r>
          </w:p>
        </w:tc>
      </w:tr>
      <w:tr w:rsidR="00BA041C" w14:paraId="425F975E" w14:textId="77777777" w:rsidTr="00FF63A5">
        <w:tc>
          <w:tcPr>
            <w:tcW w:w="1525" w:type="dxa"/>
          </w:tcPr>
          <w:p w14:paraId="10DAA3BA" w14:textId="57537437" w:rsidR="00BA041C" w:rsidRPr="00BA041C" w:rsidRDefault="00BA041C" w:rsidP="002E2311">
            <w:pPr>
              <w:pStyle w:val="a6"/>
              <w:spacing w:after="0"/>
              <w:rPr>
                <w:rFonts w:eastAsia="Yu Mincho"/>
                <w:lang w:eastAsia="ja-JP"/>
              </w:rPr>
            </w:pPr>
            <w:r>
              <w:rPr>
                <w:rFonts w:eastAsia="Yu Mincho"/>
                <w:lang w:eastAsia="ja-JP"/>
              </w:rPr>
              <w:t>Fujitsu</w:t>
            </w:r>
          </w:p>
        </w:tc>
        <w:tc>
          <w:tcPr>
            <w:tcW w:w="7560" w:type="dxa"/>
          </w:tcPr>
          <w:p w14:paraId="2EC7CF11" w14:textId="5029CDC4" w:rsidR="00BA041C" w:rsidRDefault="00BA041C" w:rsidP="002E2311">
            <w:pPr>
              <w:pStyle w:val="a6"/>
              <w:spacing w:after="0"/>
              <w:rPr>
                <w:rFonts w:eastAsia="Yu Mincho"/>
                <w:lang w:val="de-DE" w:eastAsia="ja-JP"/>
              </w:rPr>
            </w:pPr>
            <w:r>
              <w:rPr>
                <w:sz w:val="20"/>
                <w:szCs w:val="20"/>
                <w:lang w:val="de-DE"/>
              </w:rPr>
              <w:t>Support the proposal</w:t>
            </w:r>
          </w:p>
        </w:tc>
      </w:tr>
      <w:tr w:rsidR="001F0364" w14:paraId="33059680" w14:textId="77777777" w:rsidTr="00FF63A5">
        <w:tc>
          <w:tcPr>
            <w:tcW w:w="1525" w:type="dxa"/>
          </w:tcPr>
          <w:p w14:paraId="07F81BAA" w14:textId="4CD48E65" w:rsidR="001F0364" w:rsidRDefault="001F0364" w:rsidP="002E2311">
            <w:pPr>
              <w:pStyle w:val="a6"/>
              <w:spacing w:after="0"/>
              <w:rPr>
                <w:rFonts w:eastAsia="Yu Mincho"/>
                <w:lang w:eastAsia="ja-JP"/>
              </w:rPr>
            </w:pPr>
            <w:r>
              <w:rPr>
                <w:rFonts w:eastAsia="Yu Mincho" w:hint="eastAsia"/>
                <w:lang w:eastAsia="ja-JP"/>
              </w:rPr>
              <w:t>O</w:t>
            </w:r>
            <w:r>
              <w:rPr>
                <w:rFonts w:eastAsia="Yu Mincho"/>
                <w:lang w:eastAsia="ja-JP"/>
              </w:rPr>
              <w:t>PPO</w:t>
            </w:r>
          </w:p>
        </w:tc>
        <w:tc>
          <w:tcPr>
            <w:tcW w:w="7560" w:type="dxa"/>
          </w:tcPr>
          <w:p w14:paraId="5449EC93" w14:textId="0E58859B" w:rsidR="001F0364" w:rsidRDefault="001F0364" w:rsidP="002E2311">
            <w:pPr>
              <w:pStyle w:val="a6"/>
              <w:spacing w:after="0"/>
              <w:rPr>
                <w:lang w:val="de-DE"/>
              </w:rPr>
            </w:pPr>
            <w:r>
              <w:rPr>
                <w:lang w:val="de-DE"/>
              </w:rPr>
              <w:t xml:space="preserve">OK in principle, unless it is impossible to do it. </w:t>
            </w:r>
          </w:p>
        </w:tc>
      </w:tr>
      <w:tr w:rsidR="00552918" w14:paraId="4BA3BDB7" w14:textId="77777777" w:rsidTr="00FF63A5">
        <w:tc>
          <w:tcPr>
            <w:tcW w:w="1525" w:type="dxa"/>
          </w:tcPr>
          <w:p w14:paraId="35C9CE71" w14:textId="5104EFE8" w:rsidR="00552918" w:rsidRPr="00552918" w:rsidRDefault="00552918" w:rsidP="002E2311">
            <w:pPr>
              <w:pStyle w:val="a6"/>
              <w:spacing w:after="0"/>
              <w:rPr>
                <w:rFonts w:eastAsia="Yu Mincho"/>
                <w:sz w:val="20"/>
                <w:szCs w:val="20"/>
                <w:lang w:eastAsia="ja-JP"/>
              </w:rPr>
            </w:pPr>
            <w:r w:rsidRPr="00552918">
              <w:rPr>
                <w:rFonts w:eastAsia="Yu Mincho"/>
                <w:sz w:val="20"/>
                <w:szCs w:val="20"/>
                <w:lang w:eastAsia="ja-JP"/>
              </w:rPr>
              <w:t>Lenovo, Motorola Mobility</w:t>
            </w:r>
          </w:p>
        </w:tc>
        <w:tc>
          <w:tcPr>
            <w:tcW w:w="7560" w:type="dxa"/>
          </w:tcPr>
          <w:p w14:paraId="1A01A1AA" w14:textId="3609CE44" w:rsidR="00552918" w:rsidRPr="00552918" w:rsidRDefault="00552918" w:rsidP="002E2311">
            <w:pPr>
              <w:pStyle w:val="a6"/>
              <w:spacing w:after="0"/>
              <w:rPr>
                <w:sz w:val="20"/>
                <w:szCs w:val="20"/>
                <w:lang w:val="de-DE"/>
              </w:rPr>
            </w:pPr>
            <w:r w:rsidRPr="00552918">
              <w:rPr>
                <w:sz w:val="20"/>
                <w:szCs w:val="20"/>
                <w:lang w:val="de-DE"/>
              </w:rPr>
              <w:t>Support the proposal.</w:t>
            </w:r>
          </w:p>
        </w:tc>
      </w:tr>
      <w:tr w:rsidR="001C3C9F" w14:paraId="78019312" w14:textId="77777777" w:rsidTr="00FF63A5">
        <w:tc>
          <w:tcPr>
            <w:tcW w:w="1525" w:type="dxa"/>
          </w:tcPr>
          <w:p w14:paraId="61666DBB" w14:textId="787486B6" w:rsidR="001C3C9F" w:rsidRPr="00552918" w:rsidRDefault="001C3C9F" w:rsidP="001C3C9F">
            <w:pPr>
              <w:pStyle w:val="a6"/>
              <w:spacing w:after="0"/>
              <w:rPr>
                <w:rFonts w:eastAsia="Yu Mincho"/>
                <w:lang w:eastAsia="ja-JP"/>
              </w:rPr>
            </w:pPr>
            <w:r>
              <w:rPr>
                <w:rFonts w:eastAsiaTheme="minorEastAsia" w:hint="eastAsia"/>
              </w:rPr>
              <w:t>Z</w:t>
            </w:r>
            <w:r>
              <w:rPr>
                <w:rFonts w:eastAsiaTheme="minorEastAsia"/>
              </w:rPr>
              <w:t>TE</w:t>
            </w:r>
          </w:p>
        </w:tc>
        <w:tc>
          <w:tcPr>
            <w:tcW w:w="7560" w:type="dxa"/>
          </w:tcPr>
          <w:p w14:paraId="318C8CC8" w14:textId="2960DA52" w:rsidR="001C3C9F" w:rsidRPr="00552918" w:rsidRDefault="001C3C9F" w:rsidP="001C3C9F">
            <w:pPr>
              <w:pStyle w:val="a6"/>
              <w:spacing w:after="0"/>
              <w:rPr>
                <w:lang w:val="de-DE"/>
              </w:rPr>
            </w:pPr>
            <w:r>
              <w:rPr>
                <w:rFonts w:eastAsiaTheme="minorEastAsia"/>
                <w:lang w:val="en-US"/>
              </w:rPr>
              <w:t>Support it in principle</w:t>
            </w:r>
          </w:p>
        </w:tc>
      </w:tr>
      <w:tr w:rsidR="002A0923" w14:paraId="5EF8ED71" w14:textId="77777777" w:rsidTr="00FF63A5">
        <w:tc>
          <w:tcPr>
            <w:tcW w:w="1525" w:type="dxa"/>
          </w:tcPr>
          <w:p w14:paraId="26E2021E" w14:textId="6E692153" w:rsidR="002A0923" w:rsidRDefault="002A0923" w:rsidP="002A0923">
            <w:pPr>
              <w:pStyle w:val="a6"/>
              <w:spacing w:after="0"/>
            </w:pPr>
            <w:r>
              <w:rPr>
                <w:rFonts w:eastAsia="Yu Mincho"/>
                <w:lang w:eastAsia="ja-JP"/>
              </w:rPr>
              <w:t>Qualcomm</w:t>
            </w:r>
          </w:p>
        </w:tc>
        <w:tc>
          <w:tcPr>
            <w:tcW w:w="7560" w:type="dxa"/>
          </w:tcPr>
          <w:p w14:paraId="4777EE2C" w14:textId="52306782" w:rsidR="002A0923" w:rsidRDefault="002A0923" w:rsidP="002A0923">
            <w:pPr>
              <w:pStyle w:val="a6"/>
              <w:spacing w:after="0"/>
              <w:rPr>
                <w:lang w:val="en-US"/>
              </w:rPr>
            </w:pPr>
            <w:r>
              <w:rPr>
                <w:lang w:val="de-DE"/>
              </w:rPr>
              <w:t>Support</w:t>
            </w:r>
          </w:p>
        </w:tc>
      </w:tr>
      <w:tr w:rsidR="00AA4B19" w14:paraId="11BA2AE4" w14:textId="77777777" w:rsidTr="00FF63A5">
        <w:tc>
          <w:tcPr>
            <w:tcW w:w="1525" w:type="dxa"/>
          </w:tcPr>
          <w:p w14:paraId="1171696F" w14:textId="2B867977" w:rsidR="00AA4B19" w:rsidRPr="00AA4B19" w:rsidRDefault="00AA4B19" w:rsidP="002A0923">
            <w:pPr>
              <w:pStyle w:val="a6"/>
              <w:spacing w:after="0"/>
              <w:rPr>
                <w:rFonts w:eastAsiaTheme="minorEastAsia"/>
              </w:rPr>
            </w:pPr>
            <w:r>
              <w:rPr>
                <w:rFonts w:eastAsiaTheme="minorEastAsia" w:hint="eastAsia"/>
              </w:rPr>
              <w:t>S</w:t>
            </w:r>
            <w:r>
              <w:rPr>
                <w:rFonts w:eastAsiaTheme="minorEastAsia"/>
              </w:rPr>
              <w:t xml:space="preserve">amsung </w:t>
            </w:r>
          </w:p>
        </w:tc>
        <w:tc>
          <w:tcPr>
            <w:tcW w:w="7560" w:type="dxa"/>
          </w:tcPr>
          <w:p w14:paraId="46E67242" w14:textId="095AF382" w:rsidR="00AA4B19" w:rsidRDefault="00AA4B19" w:rsidP="002A0923">
            <w:pPr>
              <w:pStyle w:val="a6"/>
              <w:spacing w:after="0"/>
              <w:rPr>
                <w:lang w:val="de-DE"/>
              </w:rPr>
            </w:pPr>
            <w:r>
              <w:rPr>
                <w:rFonts w:eastAsiaTheme="minorEastAsia"/>
                <w:lang w:val="en-US"/>
              </w:rPr>
              <w:t>Support it in principle</w:t>
            </w:r>
          </w:p>
        </w:tc>
      </w:tr>
      <w:tr w:rsidR="002E28DB" w14:paraId="44F543FB" w14:textId="77777777" w:rsidTr="00FF63A5">
        <w:tc>
          <w:tcPr>
            <w:tcW w:w="1525" w:type="dxa"/>
          </w:tcPr>
          <w:p w14:paraId="637339E9" w14:textId="768827EC" w:rsidR="002E28DB" w:rsidRDefault="002E28DB" w:rsidP="002E28DB">
            <w:pPr>
              <w:pStyle w:val="a6"/>
              <w:spacing w:after="0"/>
            </w:pPr>
            <w:r>
              <w:rPr>
                <w:rFonts w:eastAsia="Yu Mincho"/>
                <w:lang w:eastAsia="ja-JP"/>
              </w:rPr>
              <w:t>Intel</w:t>
            </w:r>
          </w:p>
        </w:tc>
        <w:tc>
          <w:tcPr>
            <w:tcW w:w="7560" w:type="dxa"/>
          </w:tcPr>
          <w:p w14:paraId="568199C7" w14:textId="60708A6F" w:rsidR="002E28DB" w:rsidRDefault="002E28DB" w:rsidP="002E28DB">
            <w:pPr>
              <w:pStyle w:val="a6"/>
              <w:spacing w:after="0"/>
              <w:rPr>
                <w:lang w:val="en-US"/>
              </w:rPr>
            </w:pPr>
            <w:r>
              <w:rPr>
                <w:sz w:val="20"/>
                <w:szCs w:val="20"/>
                <w:lang w:val="de-DE"/>
              </w:rPr>
              <w:t>Support the proposal</w:t>
            </w:r>
          </w:p>
        </w:tc>
      </w:tr>
      <w:tr w:rsidR="00191A9F" w14:paraId="3E1B9FFF" w14:textId="77777777" w:rsidTr="00FF63A5">
        <w:tc>
          <w:tcPr>
            <w:tcW w:w="1525" w:type="dxa"/>
          </w:tcPr>
          <w:p w14:paraId="595E9DA6" w14:textId="5752F3A6" w:rsidR="00191A9F" w:rsidRDefault="00191A9F" w:rsidP="002E28DB">
            <w:pPr>
              <w:pStyle w:val="a6"/>
              <w:spacing w:after="0"/>
              <w:rPr>
                <w:rFonts w:eastAsia="Yu Mincho"/>
                <w:lang w:eastAsia="ja-JP"/>
              </w:rPr>
            </w:pPr>
            <w:r>
              <w:rPr>
                <w:rFonts w:eastAsia="Yu Mincho"/>
                <w:lang w:eastAsia="ja-JP"/>
              </w:rPr>
              <w:t>Nokia, NSB</w:t>
            </w:r>
          </w:p>
        </w:tc>
        <w:tc>
          <w:tcPr>
            <w:tcW w:w="7560" w:type="dxa"/>
          </w:tcPr>
          <w:p w14:paraId="1DD2E158" w14:textId="3BD1F056" w:rsidR="00191A9F" w:rsidRDefault="00191A9F" w:rsidP="002E28DB">
            <w:pPr>
              <w:pStyle w:val="a6"/>
              <w:spacing w:after="0"/>
              <w:rPr>
                <w:lang w:val="de-DE"/>
              </w:rPr>
            </w:pPr>
            <w:r>
              <w:rPr>
                <w:lang w:val="de-DE"/>
              </w:rPr>
              <w:t>Support the proposal</w:t>
            </w:r>
          </w:p>
        </w:tc>
      </w:tr>
      <w:tr w:rsidR="00AC3836" w14:paraId="704804A6" w14:textId="77777777" w:rsidTr="00FF63A5">
        <w:tc>
          <w:tcPr>
            <w:tcW w:w="1525" w:type="dxa"/>
          </w:tcPr>
          <w:p w14:paraId="2F6E1182" w14:textId="33E73FED" w:rsidR="00AC3836" w:rsidRDefault="00AC3836" w:rsidP="00AC3836">
            <w:pPr>
              <w:pStyle w:val="a6"/>
              <w:spacing w:after="0"/>
              <w:rPr>
                <w:rFonts w:eastAsia="Yu Mincho"/>
                <w:lang w:eastAsia="ja-JP"/>
              </w:rPr>
            </w:pPr>
            <w:r>
              <w:rPr>
                <w:rFonts w:eastAsia="Yu Mincho" w:hint="eastAsia"/>
              </w:rPr>
              <w:t>S</w:t>
            </w:r>
            <w:r>
              <w:rPr>
                <w:rFonts w:eastAsia="Yu Mincho"/>
              </w:rPr>
              <w:t>preadtrum</w:t>
            </w:r>
          </w:p>
        </w:tc>
        <w:tc>
          <w:tcPr>
            <w:tcW w:w="7560" w:type="dxa"/>
          </w:tcPr>
          <w:p w14:paraId="2CA27AA6" w14:textId="498C3912" w:rsidR="00AC3836" w:rsidRDefault="00AC3836" w:rsidP="00AC3836">
            <w:pPr>
              <w:pStyle w:val="a6"/>
              <w:spacing w:after="0"/>
              <w:rPr>
                <w:lang w:val="de-DE"/>
              </w:rPr>
            </w:pPr>
            <w:r>
              <w:rPr>
                <w:rFonts w:hint="eastAsia"/>
                <w:lang w:val="de-DE"/>
              </w:rPr>
              <w:t>Support the proposal</w:t>
            </w:r>
          </w:p>
        </w:tc>
      </w:tr>
      <w:tr w:rsidR="00395434" w14:paraId="6498509B" w14:textId="77777777" w:rsidTr="00FF63A5">
        <w:tc>
          <w:tcPr>
            <w:tcW w:w="1525" w:type="dxa"/>
          </w:tcPr>
          <w:p w14:paraId="66908895" w14:textId="39697CE1" w:rsidR="00395434" w:rsidRPr="00395434" w:rsidRDefault="00395434" w:rsidP="00395434">
            <w:pPr>
              <w:pStyle w:val="a6"/>
              <w:spacing w:after="0"/>
              <w:rPr>
                <w:rFonts w:eastAsiaTheme="minorEastAsia"/>
              </w:rPr>
            </w:pPr>
            <w:r>
              <w:rPr>
                <w:rFonts w:eastAsiaTheme="minorEastAsia" w:hint="eastAsia"/>
              </w:rPr>
              <w:t>v</w:t>
            </w:r>
            <w:r>
              <w:rPr>
                <w:rFonts w:eastAsiaTheme="minorEastAsia"/>
              </w:rPr>
              <w:t>ivo</w:t>
            </w:r>
          </w:p>
        </w:tc>
        <w:tc>
          <w:tcPr>
            <w:tcW w:w="7560" w:type="dxa"/>
          </w:tcPr>
          <w:p w14:paraId="51D49D03" w14:textId="276BD8F8" w:rsidR="00395434" w:rsidRDefault="00395434" w:rsidP="00395434">
            <w:pPr>
              <w:pStyle w:val="a6"/>
              <w:spacing w:after="0"/>
              <w:rPr>
                <w:lang w:val="de-DE"/>
              </w:rPr>
            </w:pPr>
            <w:r>
              <w:rPr>
                <w:rFonts w:hint="eastAsia"/>
                <w:lang w:val="de-DE"/>
              </w:rPr>
              <w:t>Support the proposal</w:t>
            </w:r>
          </w:p>
        </w:tc>
      </w:tr>
    </w:tbl>
    <w:p w14:paraId="6BD6598B" w14:textId="17DADBC3" w:rsidR="00E561C5" w:rsidRPr="00E561C5" w:rsidRDefault="00E561C5" w:rsidP="00E561C5">
      <w:pPr>
        <w:pStyle w:val="a6"/>
        <w:rPr>
          <w:lang w:val="de-DE"/>
        </w:rPr>
      </w:pPr>
    </w:p>
    <w:p w14:paraId="3250F973" w14:textId="1D001483" w:rsidR="00A0542B" w:rsidRDefault="00A0542B" w:rsidP="001602E9">
      <w:pPr>
        <w:pStyle w:val="41"/>
        <w:rPr>
          <w:lang w:val="de-DE"/>
        </w:rPr>
      </w:pPr>
      <w:r>
        <w:rPr>
          <w:lang w:val="de-DE"/>
        </w:rPr>
        <w:t>Capturing NR-U Study Item Agreement on 20 MHz Initial UL/DL BWP</w:t>
      </w:r>
    </w:p>
    <w:p w14:paraId="25CEC8CF" w14:textId="0D3919F6" w:rsidR="00A0542B" w:rsidRDefault="00A0542B" w:rsidP="00A0542B">
      <w:pPr>
        <w:pStyle w:val="a6"/>
        <w:rPr>
          <w:rStyle w:val="Char"/>
        </w:rPr>
      </w:pPr>
      <w:r w:rsidRPr="00FB102D">
        <w:rPr>
          <w:rStyle w:val="Char"/>
          <w:noProof/>
          <w:lang w:val="en-US"/>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2150BC" w:rsidRPr="004C05A3" w:rsidRDefault="002150BC"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2150BC" w:rsidRDefault="002150BC"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2150BC" w:rsidRPr="004C05A3" w:rsidRDefault="002150BC"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2150BC" w:rsidRDefault="002150BC"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Char"/>
        </w:rPr>
        <w:t xml:space="preserve">Section 7.2.1 of TR 38.889 </w:t>
      </w:r>
      <w:r>
        <w:rPr>
          <w:rStyle w:val="Char"/>
        </w:rPr>
        <w:fldChar w:fldCharType="begin"/>
      </w:r>
      <w:r>
        <w:rPr>
          <w:rStyle w:val="Char"/>
        </w:rPr>
        <w:instrText xml:space="preserve"> REF _Ref41125946 \r \h </w:instrText>
      </w:r>
      <w:r>
        <w:rPr>
          <w:rStyle w:val="Char"/>
        </w:rPr>
      </w:r>
      <w:r>
        <w:rPr>
          <w:rStyle w:val="Char"/>
        </w:rPr>
        <w:fldChar w:fldCharType="separate"/>
      </w:r>
      <w:r>
        <w:rPr>
          <w:rStyle w:val="Char"/>
        </w:rPr>
        <w:t>[16]</w:t>
      </w:r>
      <w:r>
        <w:rPr>
          <w:rStyle w:val="Char"/>
        </w:rPr>
        <w:fldChar w:fldCharType="end"/>
      </w:r>
      <w:r>
        <w:rPr>
          <w:rStyle w:val="Char"/>
        </w:rPr>
        <w:t>:</w:t>
      </w:r>
    </w:p>
    <w:p w14:paraId="403D867B" w14:textId="0AFF2173" w:rsidR="002168BF" w:rsidRDefault="002168BF" w:rsidP="00A0542B">
      <w:pPr>
        <w:pStyle w:val="a6"/>
        <w:rPr>
          <w:rStyle w:val="Char"/>
        </w:rPr>
      </w:pPr>
      <w:r>
        <w:rPr>
          <w:rStyle w:val="Char"/>
        </w:rPr>
        <w:t xml:space="preserve">As </w:t>
      </w:r>
      <w:r w:rsidR="00004759">
        <w:rPr>
          <w:rStyle w:val="Char"/>
        </w:rPr>
        <w:t>described</w:t>
      </w:r>
      <w:r>
        <w:rPr>
          <w:rStyle w:val="Char"/>
        </w:rPr>
        <w:t xml:space="preserve"> in Appendix A, </w:t>
      </w:r>
      <w:r w:rsidR="00004759">
        <w:rPr>
          <w:rStyle w:val="Char"/>
        </w:rPr>
        <w:t>this agreement</w:t>
      </w:r>
      <w:r>
        <w:rPr>
          <w:rStyle w:val="Char"/>
        </w:rPr>
        <w:t xml:space="preserve"> is already captured implicitly for the </w:t>
      </w:r>
      <w:r w:rsidR="005A68FE">
        <w:rPr>
          <w:rStyle w:val="Char"/>
        </w:rPr>
        <w:t>initial DL</w:t>
      </w:r>
      <w:r>
        <w:rPr>
          <w:rStyle w:val="Char"/>
        </w:rPr>
        <w:t xml:space="preserve"> BWP</w:t>
      </w:r>
      <w:r w:rsidR="005A68FE">
        <w:rPr>
          <w:rStyle w:val="Char"/>
        </w:rPr>
        <w:t xml:space="preserve"> </w:t>
      </w:r>
      <w:r w:rsidR="00004759">
        <w:rPr>
          <w:rStyle w:val="Char"/>
        </w:rPr>
        <w:t>with existing</w:t>
      </w:r>
      <w:r w:rsidR="005A68FE">
        <w:rPr>
          <w:rStyle w:val="Char"/>
        </w:rPr>
        <w:t xml:space="preserve"> Rel-15 specifications</w:t>
      </w:r>
      <w:r w:rsidR="00004759">
        <w:rPr>
          <w:rStyle w:val="Char"/>
        </w:rPr>
        <w:t xml:space="preserve"> and Rel-16 agreements on the configuration of COR</w:t>
      </w:r>
      <w:r w:rsidR="0005333F">
        <w:rPr>
          <w:rStyle w:val="Char"/>
        </w:rPr>
        <w:t>E</w:t>
      </w:r>
      <w:r w:rsidR="00004759">
        <w:rPr>
          <w:rStyle w:val="Char"/>
        </w:rPr>
        <w:t>SET0</w:t>
      </w:r>
      <w:r>
        <w:rPr>
          <w:rStyle w:val="Char"/>
        </w:rPr>
        <w:t xml:space="preserve">. The way it is captured in specifications is to place limitations on what part of the initial DL </w:t>
      </w:r>
      <w:r w:rsidR="00004759">
        <w:rPr>
          <w:rStyle w:val="Char"/>
        </w:rPr>
        <w:t>BWP</w:t>
      </w:r>
      <w:r>
        <w:rPr>
          <w:rStyle w:val="Char"/>
        </w:rPr>
        <w:t xml:space="preserve"> can be used for transmissions prior to the UE entering RRC</w:t>
      </w:r>
      <w:r w:rsidR="00D637F2">
        <w:rPr>
          <w:rStyle w:val="Char"/>
        </w:rPr>
        <w:t>_</w:t>
      </w:r>
      <w:r>
        <w:rPr>
          <w:rStyle w:val="Char"/>
        </w:rPr>
        <w:t>CONNECTED mode, i.e., Msg2, Msg4</w:t>
      </w:r>
      <w:r w:rsidR="005A68FE">
        <w:rPr>
          <w:rStyle w:val="Char"/>
        </w:rPr>
        <w:t xml:space="preserve"> (Note:</w:t>
      </w:r>
      <w:r w:rsidR="0005333F">
        <w:rPr>
          <w:rStyle w:val="Char"/>
        </w:rPr>
        <w:t xml:space="preserve"> t</w:t>
      </w:r>
      <w:r>
        <w:rPr>
          <w:rStyle w:val="Char"/>
        </w:rPr>
        <w:t>he restrictions are that the addressable PRBs must be confined to the bandwidth location of CORESET0</w:t>
      </w:r>
      <w:r w:rsidR="0022716F">
        <w:rPr>
          <w:rStyle w:val="Char"/>
        </w:rPr>
        <w:t>. This is to be consistent with the Option 1 and Option 2 BWP configuration options specified in Rel-15</w:t>
      </w:r>
      <w:r w:rsidR="00004759">
        <w:rPr>
          <w:rStyle w:val="Char"/>
        </w:rPr>
        <w:t xml:space="preserve"> (see Appendix A,B)</w:t>
      </w:r>
      <w:r w:rsidR="001124AD">
        <w:rPr>
          <w:rStyle w:val="Char"/>
        </w:rPr>
        <w:t>.</w:t>
      </w:r>
    </w:p>
    <w:p w14:paraId="28C502ED" w14:textId="5283BEC8" w:rsidR="002168BF" w:rsidRDefault="002168BF" w:rsidP="002168BF">
      <w:pPr>
        <w:pStyle w:val="a6"/>
        <w:numPr>
          <w:ilvl w:val="0"/>
          <w:numId w:val="18"/>
        </w:numPr>
        <w:rPr>
          <w:rStyle w:val="Char"/>
        </w:rPr>
      </w:pPr>
      <w:r>
        <w:rPr>
          <w:rStyle w:val="Char"/>
        </w:rPr>
        <w:t>38.212 Section 7.3.1.2.1 specifies that DCI 1_0 addressed to SI-RNTI / RA-RNTI / TC-RNTI restricts the FDRA to the size of CORESET0</w:t>
      </w:r>
    </w:p>
    <w:p w14:paraId="233ACE3B" w14:textId="34C00F84" w:rsidR="005A68FE" w:rsidRDefault="005A68FE" w:rsidP="005A68FE">
      <w:pPr>
        <w:pStyle w:val="a6"/>
        <w:numPr>
          <w:ilvl w:val="1"/>
          <w:numId w:val="18"/>
        </w:numPr>
        <w:rPr>
          <w:rStyle w:val="Char"/>
        </w:rPr>
      </w:pPr>
      <w:r w:rsidRPr="005A68FE">
        <w:rPr>
          <w:rStyle w:val="Char"/>
          <w:noProof/>
          <w:lang w:val="en-US"/>
        </w:rPr>
        <w:lastRenderedPageBreak/>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2150BC" w:rsidRPr="002625EB" w:rsidRDefault="002150BC"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4pt;height:19.9pt" o:ole="">
                                  <v:imagedata r:id="rId13" o:title=""/>
                                </v:shape>
                                <o:OLEObject Type="Embed" ProgID="Equation.3" ShapeID="_x0000_i1027" DrawAspect="Content" ObjectID="_1652702346" r:id="rId14"/>
                              </w:object>
                            </w:r>
                            <w:r w:rsidRPr="002625EB">
                              <w:rPr>
                                <w:rFonts w:hint="eastAsia"/>
                              </w:rPr>
                              <w:t xml:space="preserve"> bits</w:t>
                            </w:r>
                          </w:p>
                          <w:p w14:paraId="661DF2C2" w14:textId="2253D7F1" w:rsidR="002150BC" w:rsidRDefault="002150BC"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4pt;height:15.05pt" o:ole="">
                                  <v:imagedata r:id="rId15" o:title=""/>
                                </v:shape>
                                <o:OLEObject Type="Embed" ProgID="Equation.3" ShapeID="_x0000_i1028" DrawAspect="Content" ObjectID="_1652702347" r:id="rId16"/>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2150BC" w:rsidRPr="002625EB" w:rsidRDefault="002150BC"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7" type="#_x0000_t75" style="width:134.4pt;height:19.9pt" o:ole="">
                            <v:imagedata r:id="rId13" o:title=""/>
                          </v:shape>
                          <o:OLEObject Type="Embed" ProgID="Equation.3" ShapeID="_x0000_i1027" DrawAspect="Content" ObjectID="_1652702346" r:id="rId17"/>
                        </w:object>
                      </w:r>
                      <w:r w:rsidRPr="002625EB">
                        <w:rPr>
                          <w:rFonts w:hint="eastAsia"/>
                        </w:rPr>
                        <w:t xml:space="preserve"> bits</w:t>
                      </w:r>
                    </w:p>
                    <w:p w14:paraId="661DF2C2" w14:textId="2253D7F1" w:rsidR="002150BC" w:rsidRDefault="002150BC"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4pt;height:15.05pt" o:ole="">
                            <v:imagedata r:id="rId15" o:title=""/>
                          </v:shape>
                          <o:OLEObject Type="Embed" ProgID="Equation.3" ShapeID="_x0000_i1028" DrawAspect="Content" ObjectID="_1652702347" r:id="rId18"/>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Char"/>
        </w:rPr>
        <w:t>e.g., for</w:t>
      </w:r>
      <w:r w:rsidR="0022716F">
        <w:rPr>
          <w:rStyle w:val="Char"/>
        </w:rPr>
        <w:t xml:space="preserve"> </w:t>
      </w:r>
      <w:r>
        <w:rPr>
          <w:rStyle w:val="Char"/>
        </w:rPr>
        <w:t>TC-RNTI the following is specified:</w:t>
      </w:r>
    </w:p>
    <w:p w14:paraId="112B6170" w14:textId="77777777" w:rsidR="005A68FE" w:rsidRDefault="005A68FE" w:rsidP="005A68FE">
      <w:pPr>
        <w:pStyle w:val="a6"/>
        <w:rPr>
          <w:rStyle w:val="Char"/>
        </w:rPr>
      </w:pPr>
    </w:p>
    <w:p w14:paraId="2D5FED66" w14:textId="6857DC0B" w:rsidR="005A68FE" w:rsidRDefault="002168BF" w:rsidP="0022716F">
      <w:pPr>
        <w:pStyle w:val="a6"/>
        <w:numPr>
          <w:ilvl w:val="0"/>
          <w:numId w:val="18"/>
        </w:numPr>
        <w:rPr>
          <w:rStyle w:val="Char"/>
        </w:rPr>
      </w:pPr>
      <w:r>
        <w:rPr>
          <w:rStyle w:val="Char"/>
        </w:rPr>
        <w:t>38.214 Section 5.1.2.2 specifies that the PDSCH scheduled by DCI 1_0 in CSS is restricted to the bandwidth of CORESET0</w:t>
      </w:r>
      <w:r w:rsidR="0022716F">
        <w:rPr>
          <w:rStyle w:val="Char"/>
        </w:rPr>
        <w:t xml:space="preserve"> by virtue of the RB numbering, i.e.,</w:t>
      </w:r>
      <w:r w:rsidR="005A68FE" w:rsidRPr="005A68FE">
        <w:rPr>
          <w:rStyle w:val="Char"/>
          <w:noProof/>
          <w:lang w:val="en-US"/>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2150BC" w:rsidRPr="005A68FE" w:rsidRDefault="002150BC">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2150BC" w:rsidRPr="005A68FE" w:rsidRDefault="002150BC">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a6"/>
        <w:rPr>
          <w:rStyle w:val="Char"/>
        </w:rPr>
      </w:pPr>
      <w:r>
        <w:rPr>
          <w:rStyle w:val="Char"/>
        </w:rPr>
        <w:t xml:space="preserve">Since for NR-U it has been agreed and already specified that the CORESET0 configuration is always within an LBT bandwidth of 20 MHz, the above agreement limiting the “initial active DL BWP of approximately 20 MHz” is </w:t>
      </w:r>
      <w:r w:rsidR="00004759">
        <w:rPr>
          <w:rStyle w:val="Char"/>
        </w:rPr>
        <w:t>implicitly</w:t>
      </w:r>
      <w:r>
        <w:rPr>
          <w:rStyle w:val="Char"/>
        </w:rPr>
        <w:t xml:space="preserve"> captured.</w:t>
      </w:r>
    </w:p>
    <w:p w14:paraId="5E82753E" w14:textId="53EA3A74" w:rsidR="0022716F" w:rsidRDefault="0022716F" w:rsidP="00A0542B">
      <w:pPr>
        <w:pStyle w:val="a6"/>
        <w:rPr>
          <w:rStyle w:val="Char"/>
        </w:rPr>
      </w:pPr>
      <w:r>
        <w:rPr>
          <w:rStyle w:val="Char"/>
        </w:rPr>
        <w:t>However, the above agreement is not yet captured for the UL</w:t>
      </w:r>
      <w:r w:rsidR="001124AD">
        <w:rPr>
          <w:rStyle w:val="Char"/>
        </w:rPr>
        <w:t xml:space="preserve">. </w:t>
      </w:r>
      <w:r>
        <w:rPr>
          <w:rStyle w:val="Char"/>
        </w:rPr>
        <w:t xml:space="preserve">To be consistent with the DL, </w:t>
      </w:r>
      <w:r w:rsidR="001124AD">
        <w:rPr>
          <w:rStyle w:val="Char"/>
        </w:rPr>
        <w:t xml:space="preserve">it is straight forward to place </w:t>
      </w:r>
      <w:r>
        <w:rPr>
          <w:rStyle w:val="Char"/>
        </w:rPr>
        <w:t>restrictions on the UL transmissions prior to the UE entering RRC</w:t>
      </w:r>
      <w:r w:rsidR="00D637F2">
        <w:rPr>
          <w:rStyle w:val="Char"/>
        </w:rPr>
        <w:t>_</w:t>
      </w:r>
      <w:r>
        <w:rPr>
          <w:rStyle w:val="Char"/>
        </w:rPr>
        <w:t>CONNECTED mode, i.e., Msg3 PUSCH initial transmission, Msg3 PUSCH re-transmission(s), and PUCCH for HARQ-ACK of Msg4).</w:t>
      </w:r>
      <w:r w:rsidR="001124AD">
        <w:rPr>
          <w:rStyle w:val="Char"/>
        </w:rPr>
        <w:t xml:space="preserve"> As for the DL, the restriction would be such that the UL transmissions are within the same bandwidth location as occupied by CORESET0. This can be achieved with a straightforward modification of Alt-2 and Alt-3 </w:t>
      </w:r>
      <w:r w:rsidR="009924A7">
        <w:rPr>
          <w:rStyle w:val="Char"/>
        </w:rPr>
        <w:t xml:space="preserve">proposals </w:t>
      </w:r>
      <w:r w:rsidR="001124AD">
        <w:rPr>
          <w:rStyle w:val="Char"/>
        </w:rPr>
        <w:t>discussed in the previous meeting</w:t>
      </w:r>
      <w:r w:rsidR="0005333F">
        <w:rPr>
          <w:rStyle w:val="Char"/>
        </w:rPr>
        <w:t>.</w:t>
      </w:r>
      <w:r w:rsidR="001124AD">
        <w:rPr>
          <w:rStyle w:val="Char"/>
        </w:rPr>
        <w:t xml:space="preserve"> </w:t>
      </w:r>
    </w:p>
    <w:p w14:paraId="4031E582" w14:textId="43B9FCEA" w:rsidR="001124AD" w:rsidRDefault="001124AD" w:rsidP="001602E9">
      <w:pPr>
        <w:pStyle w:val="41"/>
        <w:rPr>
          <w:rStyle w:val="Char"/>
        </w:rPr>
      </w:pPr>
      <w:r>
        <w:rPr>
          <w:rStyle w:val="Char"/>
        </w:rPr>
        <w:t xml:space="preserve">Modification of Alt-2 and Alt-3 to capture </w:t>
      </w:r>
      <w:r>
        <w:rPr>
          <w:lang w:val="de-DE"/>
        </w:rPr>
        <w:t>NR-U Study Item Agreement</w:t>
      </w:r>
    </w:p>
    <w:p w14:paraId="05587013" w14:textId="51113FB6" w:rsidR="005D4EC1" w:rsidRPr="009D087E" w:rsidRDefault="001124AD" w:rsidP="00A0542B">
      <w:pPr>
        <w:pStyle w:val="a6"/>
        <w:rPr>
          <w:rStyle w:val="Char"/>
          <w:lang w:val="de-DE"/>
        </w:rPr>
      </w:pPr>
      <w:r>
        <w:rPr>
          <w:rStyle w:val="Char"/>
        </w:rPr>
        <w:t>Multiple companies have</w:t>
      </w:r>
      <w:r w:rsidR="009924A7">
        <w:rPr>
          <w:rStyle w:val="Char"/>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Char"/>
        </w:rPr>
        <w:t xml:space="preserve">the bandwidth location of </w:t>
      </w:r>
      <w:r w:rsidR="009924A7">
        <w:rPr>
          <w:rStyle w:val="Char"/>
        </w:rPr>
        <w:t xml:space="preserve">UL transmissions prior to the UE entering </w:t>
      </w:r>
      <w:r w:rsidR="00D637F2">
        <w:rPr>
          <w:rStyle w:val="Char"/>
        </w:rPr>
        <w:t>RRC_</w:t>
      </w:r>
      <w:r w:rsidR="009924A7">
        <w:rPr>
          <w:rStyle w:val="Char"/>
        </w:rPr>
        <w:t>CONNECTED mode. This should be done in a consistent way as for the DL which already captures the SI agreement.</w:t>
      </w:r>
      <w:r w:rsidR="00004759">
        <w:rPr>
          <w:rStyle w:val="Char"/>
        </w:rPr>
        <w:t xml:space="preserve"> The following also assumes that a common RB set allocation rule is </w:t>
      </w:r>
      <w:r w:rsidR="00004759" w:rsidRPr="00004759">
        <w:rPr>
          <w:rStyle w:val="Char"/>
        </w:rPr>
        <w:t>adopted</w:t>
      </w:r>
      <w:r w:rsidR="00004759">
        <w:rPr>
          <w:rStyle w:val="Char"/>
        </w:rPr>
        <w:t xml:space="preserve"> for</w:t>
      </w:r>
      <w:r w:rsidR="00004759" w:rsidRPr="00004759">
        <w:rPr>
          <w:rStyle w:val="Char"/>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Char"/>
          <w:highlight w:val="yellow"/>
        </w:rPr>
      </w:pPr>
      <w:bookmarkStart w:id="14" w:name="_Ref41159173"/>
      <w:r>
        <w:rPr>
          <w:rStyle w:val="Char"/>
          <w:highlight w:val="yellow"/>
        </w:rPr>
        <w:t xml:space="preserve">Down </w:t>
      </w:r>
      <w:r w:rsidR="009924A7" w:rsidRPr="009924A7">
        <w:rPr>
          <w:rStyle w:val="Char"/>
          <w:highlight w:val="yellow"/>
        </w:rPr>
        <w:t>select to one of</w:t>
      </w:r>
      <w:r w:rsidR="009924A7">
        <w:rPr>
          <w:rStyle w:val="Char"/>
          <w:highlight w:val="yellow"/>
        </w:rPr>
        <w:t xml:space="preserve"> {Alt-2</w:t>
      </w:r>
      <w:r>
        <w:rPr>
          <w:rStyle w:val="Char"/>
          <w:highlight w:val="yellow"/>
        </w:rPr>
        <w:t>’</w:t>
      </w:r>
      <w:r w:rsidR="009924A7">
        <w:rPr>
          <w:rStyle w:val="Char"/>
          <w:highlight w:val="yellow"/>
        </w:rPr>
        <w:t xml:space="preserve"> and Alt-3’}</w:t>
      </w:r>
      <w:r w:rsidR="009924A7" w:rsidRPr="009924A7">
        <w:rPr>
          <w:rStyle w:val="Char"/>
          <w:highlight w:val="yellow"/>
        </w:rPr>
        <w:t xml:space="preserve"> </w:t>
      </w:r>
      <w:r>
        <w:rPr>
          <w:rStyle w:val="Char"/>
          <w:highlight w:val="yellow"/>
        </w:rPr>
        <w:t xml:space="preserve">in the following </w:t>
      </w:r>
      <w:r w:rsidR="0071262B">
        <w:rPr>
          <w:rStyle w:val="Char"/>
          <w:highlight w:val="yellow"/>
        </w:rPr>
        <w:t xml:space="preserve">proposal which are based on </w:t>
      </w:r>
      <w:r w:rsidR="009924A7" w:rsidRPr="009924A7">
        <w:rPr>
          <w:rStyle w:val="Char"/>
          <w:highlight w:val="yellow"/>
        </w:rPr>
        <w:t>modified versions of Alt-2 and Alt-3 discussed in RAN1#100b-e</w:t>
      </w:r>
      <w:r w:rsidR="0071262B">
        <w:rPr>
          <w:rStyle w:val="Char"/>
          <w:highlight w:val="yellow"/>
        </w:rPr>
        <w:t>. This assumes intermediate Proposal 1 is agreed.</w:t>
      </w:r>
      <w:bookmarkEnd w:id="14"/>
    </w:p>
    <w:p w14:paraId="637DB8B5" w14:textId="3FEEA7B4" w:rsidR="00226402" w:rsidRDefault="00226402" w:rsidP="00226402">
      <w:pPr>
        <w:pStyle w:val="a6"/>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a6"/>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a6"/>
        <w:numPr>
          <w:ilvl w:val="1"/>
          <w:numId w:val="30"/>
        </w:numPr>
      </w:pPr>
      <w:r>
        <w:rPr>
          <w:lang w:eastAsia="ja-JP"/>
        </w:rPr>
        <w:t>If the initial UL BWP is used:</w:t>
      </w:r>
    </w:p>
    <w:p w14:paraId="757B4CEC" w14:textId="5BC7FCAE" w:rsidR="00226402" w:rsidRDefault="00226402" w:rsidP="00226402">
      <w:pPr>
        <w:pStyle w:val="a6"/>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af9"/>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a6"/>
        <w:numPr>
          <w:ilvl w:val="1"/>
          <w:numId w:val="30"/>
        </w:numPr>
      </w:pPr>
      <w:r>
        <w:t>Otherwise, if the active UL BWP is used:</w:t>
      </w:r>
    </w:p>
    <w:p w14:paraId="21224D75" w14:textId="77777777" w:rsidR="00226402" w:rsidRDefault="00226402" w:rsidP="00226402">
      <w:pPr>
        <w:pStyle w:val="a6"/>
        <w:numPr>
          <w:ilvl w:val="2"/>
          <w:numId w:val="30"/>
        </w:numPr>
      </w:pPr>
      <w:r>
        <w:rPr>
          <w:lang w:eastAsia="ja-JP"/>
        </w:rPr>
        <w:t>Alt-2’</w:t>
      </w:r>
    </w:p>
    <w:p w14:paraId="3C02374E" w14:textId="77777777" w:rsidR="00226402" w:rsidRDefault="00226402" w:rsidP="00226402">
      <w:pPr>
        <w:pStyle w:val="a6"/>
        <w:numPr>
          <w:ilvl w:val="3"/>
          <w:numId w:val="30"/>
        </w:numPr>
      </w:pPr>
      <w:r>
        <w:t>PUSCH is allocated to RB Set 0 of the active UL BWP</w:t>
      </w:r>
    </w:p>
    <w:p w14:paraId="4512E171" w14:textId="5B6B4290" w:rsidR="00435347" w:rsidRDefault="00226402" w:rsidP="00435347">
      <w:pPr>
        <w:pStyle w:val="a6"/>
        <w:numPr>
          <w:ilvl w:val="2"/>
          <w:numId w:val="30"/>
        </w:numPr>
      </w:pPr>
      <w:r>
        <w:rPr>
          <w:lang w:eastAsia="ja-JP"/>
        </w:rPr>
        <w:lastRenderedPageBreak/>
        <w:t>Alt-3</w:t>
      </w:r>
      <w:r w:rsidR="00435347">
        <w:rPr>
          <w:lang w:eastAsia="ja-JP"/>
        </w:rPr>
        <w:t>’</w:t>
      </w:r>
    </w:p>
    <w:p w14:paraId="7C419EE6" w14:textId="428C58BD" w:rsidR="00435347" w:rsidRDefault="008618D1" w:rsidP="008618D1">
      <w:pPr>
        <w:pStyle w:val="a6"/>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p w14:paraId="1D351F68" w14:textId="0AECB7EE" w:rsidR="00662596" w:rsidRPr="00662596" w:rsidRDefault="00662596" w:rsidP="00662596">
      <w:pPr>
        <w:pStyle w:val="41"/>
        <w:rPr>
          <w:b/>
          <w:bCs/>
        </w:rPr>
      </w:pPr>
      <w:r w:rsidRPr="00662596">
        <w:rPr>
          <w:b/>
          <w:bCs/>
        </w:rPr>
        <w:t>2.1.1.1</w:t>
      </w:r>
      <w:r>
        <w:rPr>
          <w:b/>
          <w:bCs/>
        </w:rPr>
        <w:tab/>
      </w:r>
      <w:r w:rsidRPr="00662596">
        <w:rPr>
          <w:b/>
          <w:bCs/>
        </w:rPr>
        <w:t>&lt;1</w:t>
      </w:r>
      <w:r w:rsidRPr="00662596">
        <w:rPr>
          <w:b/>
          <w:bCs/>
          <w:vertAlign w:val="superscript"/>
        </w:rPr>
        <w:t>st</w:t>
      </w:r>
      <w:r w:rsidRPr="00662596">
        <w:rPr>
          <w:b/>
          <w:bCs/>
        </w:rPr>
        <w:t xml:space="preserve"> Round Comments&gt;</w:t>
      </w:r>
    </w:p>
    <w:tbl>
      <w:tblPr>
        <w:tblStyle w:val="af3"/>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a6"/>
              <w:spacing w:after="0"/>
              <w:rPr>
                <w:b/>
                <w:sz w:val="20"/>
                <w:szCs w:val="20"/>
                <w:lang w:val="de-DE"/>
              </w:rPr>
            </w:pPr>
            <w:r>
              <w:rPr>
                <w:b/>
                <w:sz w:val="20"/>
                <w:szCs w:val="20"/>
                <w:lang w:val="de-DE"/>
              </w:rPr>
              <w:t>Company</w:t>
            </w:r>
          </w:p>
        </w:tc>
        <w:tc>
          <w:tcPr>
            <w:tcW w:w="7560" w:type="dxa"/>
          </w:tcPr>
          <w:p w14:paraId="67BFE0A6" w14:textId="77777777" w:rsidR="00C1065F" w:rsidRDefault="00C1065F" w:rsidP="00FF63A5">
            <w:pPr>
              <w:pStyle w:val="a6"/>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a6"/>
              <w:spacing w:after="0"/>
              <w:rPr>
                <w:sz w:val="20"/>
                <w:szCs w:val="20"/>
                <w:lang w:val="de-DE"/>
              </w:rPr>
            </w:pPr>
            <w:r>
              <w:rPr>
                <w:sz w:val="20"/>
                <w:szCs w:val="20"/>
                <w:lang w:val="de-DE"/>
              </w:rPr>
              <w:t>Moderator (Ericsson)</w:t>
            </w:r>
          </w:p>
        </w:tc>
        <w:tc>
          <w:tcPr>
            <w:tcW w:w="7560" w:type="dxa"/>
          </w:tcPr>
          <w:p w14:paraId="5FE33334" w14:textId="77777777" w:rsidR="002074BA" w:rsidRDefault="009D087E" w:rsidP="002074BA">
            <w:pPr>
              <w:pStyle w:val="a6"/>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a6"/>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a6"/>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a6"/>
              <w:spacing w:after="0"/>
              <w:rPr>
                <w:sz w:val="20"/>
                <w:szCs w:val="20"/>
                <w:lang w:val="de-DE"/>
              </w:rPr>
            </w:pPr>
          </w:p>
          <w:p w14:paraId="445EAD31" w14:textId="68A833C6" w:rsidR="00F675ED" w:rsidRPr="002E2AE8" w:rsidRDefault="00F675ED" w:rsidP="00F675ED">
            <w:pPr>
              <w:pStyle w:val="a6"/>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a6"/>
              <w:spacing w:after="0"/>
              <w:rPr>
                <w:sz w:val="20"/>
                <w:szCs w:val="20"/>
                <w:lang w:val="de-DE"/>
              </w:rPr>
            </w:pPr>
          </w:p>
          <w:p w14:paraId="0FE6064C" w14:textId="099EABF8" w:rsidR="002E2AE8" w:rsidRDefault="002E2AE8" w:rsidP="002E2AE8">
            <w:pPr>
              <w:pStyle w:val="a6"/>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a6"/>
              <w:spacing w:after="0"/>
              <w:rPr>
                <w:sz w:val="20"/>
                <w:szCs w:val="20"/>
                <w:lang w:val="de-DE"/>
              </w:rPr>
            </w:pPr>
          </w:p>
          <w:p w14:paraId="5AA1CA6C" w14:textId="77777777" w:rsidR="0026257F" w:rsidRPr="002E2AE8" w:rsidRDefault="0073317A" w:rsidP="002E2AE8">
            <w:pPr>
              <w:pStyle w:val="a6"/>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a6"/>
              <w:numPr>
                <w:ilvl w:val="0"/>
                <w:numId w:val="36"/>
              </w:numPr>
              <w:rPr>
                <w:sz w:val="20"/>
                <w:szCs w:val="20"/>
                <w:lang w:val="en-US"/>
              </w:rPr>
            </w:pPr>
            <w:r w:rsidRPr="002E2AE8">
              <w:rPr>
                <w:sz w:val="20"/>
                <w:szCs w:val="20"/>
              </w:rPr>
              <w:t xml:space="preserve">The UE transmits PUSCH scheduled by fallback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a6"/>
              <w:numPr>
                <w:ilvl w:val="0"/>
                <w:numId w:val="36"/>
              </w:numPr>
              <w:spacing w:after="0"/>
              <w:rPr>
                <w:sz w:val="20"/>
                <w:szCs w:val="20"/>
                <w:lang w:val="en-US"/>
              </w:rPr>
            </w:pPr>
            <w:r w:rsidRPr="002E2AE8">
              <w:rPr>
                <w:sz w:val="20"/>
                <w:szCs w:val="20"/>
              </w:rPr>
              <w:t>Note: The FDRA field for fallback DCI in CSS does not include Y bits</w:t>
            </w:r>
          </w:p>
          <w:p w14:paraId="762D9C97" w14:textId="77777777" w:rsidR="00371F0D" w:rsidRDefault="00371F0D" w:rsidP="00371F0D">
            <w:pPr>
              <w:pStyle w:val="a6"/>
              <w:spacing w:after="0"/>
              <w:rPr>
                <w:sz w:val="20"/>
                <w:szCs w:val="20"/>
              </w:rPr>
            </w:pPr>
          </w:p>
          <w:p w14:paraId="6FE9670D" w14:textId="7600ABA4" w:rsidR="00371F0D" w:rsidRPr="002E2AE8" w:rsidRDefault="00371F0D" w:rsidP="00371F0D">
            <w:pPr>
              <w:pStyle w:val="a6"/>
              <w:spacing w:after="0"/>
              <w:rPr>
                <w:sz w:val="20"/>
                <w:szCs w:val="20"/>
                <w:lang w:val="en-US"/>
              </w:rPr>
            </w:pPr>
            <w:r>
              <w:rPr>
                <w:sz w:val="20"/>
                <w:szCs w:val="20"/>
              </w:rPr>
              <w:t xml:space="preserve">During the WI, the above agreement is based on the assumption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diverse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a6"/>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63DF448F" w14:textId="77777777" w:rsidR="00C1065F"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 xml:space="preserve">Agree with Huawei on the point that </w:t>
            </w:r>
            <w:r>
              <w:rPr>
                <w:rFonts w:eastAsia="Malgun Gothic"/>
                <w:sz w:val="20"/>
                <w:szCs w:val="20"/>
                <w:lang w:val="de-DE" w:eastAsia="ko-KR"/>
              </w:rPr>
              <w:t xml:space="preserve">applying “intersect“ behavior is not necessary for the case where </w:t>
            </w:r>
            <w:r w:rsidRPr="00A9006D">
              <w:rPr>
                <w:rFonts w:eastAsia="Malgun Gothic"/>
                <w:sz w:val="20"/>
                <w:szCs w:val="20"/>
                <w:lang w:val="de-DE" w:eastAsia="ko-KR"/>
              </w:rPr>
              <w:t xml:space="preserve">the active UL BWP includes </w:t>
            </w:r>
            <w:r>
              <w:rPr>
                <w:rFonts w:eastAsia="Malgun Gothic"/>
                <w:sz w:val="20"/>
                <w:szCs w:val="20"/>
                <w:lang w:val="de-DE" w:eastAsia="ko-KR"/>
              </w:rPr>
              <w:t xml:space="preserve">the initial UL BWP, based on the </w:t>
            </w:r>
            <w:r w:rsidRPr="00A9006D">
              <w:rPr>
                <w:rFonts w:eastAsia="Malgun Gothic"/>
                <w:sz w:val="20"/>
                <w:szCs w:val="20"/>
                <w:lang w:val="de-DE" w:eastAsia="ko-KR"/>
              </w:rPr>
              <w:t>agreement</w:t>
            </w:r>
            <w:r>
              <w:rPr>
                <w:rFonts w:eastAsia="Malgun Gothic"/>
                <w:sz w:val="20"/>
                <w:szCs w:val="20"/>
                <w:lang w:val="de-DE" w:eastAsia="ko-KR"/>
              </w:rPr>
              <w:t xml:space="preserve"> in SI phase</w:t>
            </w:r>
            <w:r w:rsidRPr="00A9006D">
              <w:rPr>
                <w:rFonts w:eastAsia="Malgun Gothic"/>
                <w:sz w:val="20"/>
                <w:szCs w:val="20"/>
                <w:lang w:val="de-DE" w:eastAsia="ko-KR"/>
              </w:rPr>
              <w:t xml:space="preserve"> listed in Section 7.2.1 of TR 38.889</w:t>
            </w:r>
            <w:r>
              <w:rPr>
                <w:rFonts w:eastAsia="Malgun Gothic"/>
                <w:sz w:val="20"/>
                <w:szCs w:val="20"/>
                <w:lang w:val="de-DE" w:eastAsia="ko-KR"/>
              </w:rPr>
              <w:t xml:space="preserve">: </w:t>
            </w:r>
          </w:p>
          <w:p w14:paraId="47931735" w14:textId="77777777" w:rsidR="00A9006D" w:rsidRDefault="00A9006D" w:rsidP="00A9006D">
            <w:pPr>
              <w:pStyle w:val="a6"/>
              <w:spacing w:after="0"/>
              <w:rPr>
                <w:rFonts w:eastAsia="Malgun Gothic"/>
                <w:sz w:val="20"/>
                <w:szCs w:val="20"/>
                <w:lang w:val="de-DE" w:eastAsia="ko-KR"/>
              </w:rPr>
            </w:pPr>
          </w:p>
          <w:p w14:paraId="3F2511EA" w14:textId="77777777" w:rsidR="00A9006D" w:rsidRDefault="00A9006D" w:rsidP="00A9006D">
            <w:pPr>
              <w:pStyle w:val="a6"/>
              <w:numPr>
                <w:ilvl w:val="0"/>
                <w:numId w:val="37"/>
              </w:numPr>
              <w:spacing w:after="0"/>
              <w:rPr>
                <w:rFonts w:eastAsia="Malgun Gothic"/>
                <w:i/>
                <w:sz w:val="20"/>
                <w:szCs w:val="20"/>
                <w:lang w:val="de-DE" w:eastAsia="ko-KR"/>
              </w:rPr>
            </w:pPr>
            <w:r w:rsidRPr="00A9006D">
              <w:rPr>
                <w:rFonts w:eastAsia="Malgun Gothic"/>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a6"/>
              <w:spacing w:after="0"/>
              <w:rPr>
                <w:rFonts w:eastAsia="Malgun Gothic"/>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 xml:space="preserve">PUSCH is allocated to the RB set of the initial UL BWP that intersects the lowest-indexed RB in the initial DL BWP of the CORESET in which the UE detects the DCI. </w:t>
                  </w:r>
                  <w:r>
                    <w:rPr>
                      <w:rFonts w:ascii="Arial" w:hAnsi="Arial" w:cs="Arial"/>
                      <w:strike/>
                      <w:color w:val="FF0000"/>
                    </w:rPr>
                    <w:lastRenderedPageBreak/>
                    <w:t>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a single RB set of the active UL BWP as per the intersection rule in [Alt-1 or Alt-2 or Alt-3 for Issue #2 (need to down-select)].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Malgun Gothic" w:hAnsi="Arial" w:cs="Arial"/>
                <w:sz w:val="20"/>
                <w:szCs w:val="20"/>
                <w:lang w:val="de-DE" w:eastAsia="ko-KR"/>
              </w:rPr>
              <w:t>G</w:t>
            </w:r>
            <w:r>
              <w:rPr>
                <w:rFonts w:ascii="Arial" w:eastAsia="Malgun Gothic" w:hAnsi="Arial" w:cs="Arial" w:hint="eastAsia"/>
                <w:sz w:val="20"/>
                <w:szCs w:val="20"/>
                <w:lang w:val="de-DE" w:eastAsia="ko-KR"/>
              </w:rPr>
              <w:t xml:space="preserve">iven </w:t>
            </w:r>
            <w:r>
              <w:rPr>
                <w:rFonts w:ascii="Arial" w:eastAsia="Malgun Gothic"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In addition, applying 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afb"/>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7636834F" w14:textId="77777777" w:rsidR="002E2311" w:rsidRDefault="002E2311" w:rsidP="002E2311">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share Ericsson’s view that „Initial active DL BWP“ indicates CORESET0. On the other hand, we need to discuss what is „Iniital active UL BWP“. Until Jule 201</w:t>
            </w:r>
            <w:r>
              <w:rPr>
                <w:rFonts w:eastAsia="Yu Mincho" w:hint="eastAsia"/>
                <w:sz w:val="20"/>
                <w:szCs w:val="20"/>
                <w:lang w:val="de-DE" w:eastAsia="ja-JP"/>
              </w:rPr>
              <w:t>8</w:t>
            </w:r>
            <w:r>
              <w:rPr>
                <w:rFonts w:eastAsia="Yu Mincho"/>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a6"/>
              <w:spacing w:after="0"/>
              <w:rPr>
                <w:rFonts w:eastAsia="Yu Mincho"/>
                <w:sz w:val="20"/>
                <w:szCs w:val="20"/>
                <w:lang w:val="de-DE" w:eastAsia="ja-JP"/>
              </w:rPr>
            </w:pPr>
          </w:p>
          <w:p w14:paraId="6BBA13E9"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bullet, shouldn’t we say „msg3“ rather than „PUSCH scheduled by RAR UL grant“?</w:t>
            </w:r>
          </w:p>
          <w:p w14:paraId="5C9AD0DF"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2</w:t>
            </w:r>
            <w:r>
              <w:rPr>
                <w:rFonts w:eastAsia="Yu Mincho"/>
                <w:sz w:val="20"/>
                <w:szCs w:val="20"/>
                <w:vertAlign w:val="superscript"/>
                <w:lang w:val="de-DE" w:eastAsia="ja-JP"/>
              </w:rPr>
              <w:t>nd</w:t>
            </w:r>
            <w:r>
              <w:rPr>
                <w:rFonts w:eastAsia="Yu Mincho"/>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a6"/>
              <w:spacing w:after="0"/>
              <w:rPr>
                <w:sz w:val="20"/>
                <w:szCs w:val="20"/>
                <w:lang w:val="de-DE"/>
              </w:rPr>
            </w:pPr>
            <w:r>
              <w:rPr>
                <w:rFonts w:eastAsia="Yu Mincho" w:hint="eastAsia"/>
                <w:sz w:val="20"/>
                <w:szCs w:val="20"/>
                <w:lang w:val="de-DE" w:eastAsia="ja-JP"/>
              </w:rPr>
              <w:t>F</w:t>
            </w:r>
            <w:r>
              <w:rPr>
                <w:rFonts w:eastAsia="Yu Mincho"/>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Yu Mincho"/>
                <w:sz w:val="20"/>
                <w:szCs w:val="20"/>
                <w:vertAlign w:val="superscript"/>
                <w:lang w:val="de-DE" w:eastAsia="ja-JP"/>
              </w:rPr>
              <w:t>st</w:t>
            </w:r>
            <w:r>
              <w:rPr>
                <w:rFonts w:eastAsia="Yu Mincho"/>
                <w:sz w:val="20"/>
                <w:szCs w:val="20"/>
                <w:lang w:val="de-DE" w:eastAsia="ja-JP"/>
              </w:rPr>
              <w:t xml:space="preserve"> and 2</w:t>
            </w:r>
            <w:r w:rsidRPr="00402827">
              <w:rPr>
                <w:rFonts w:eastAsia="Yu Mincho"/>
                <w:sz w:val="20"/>
                <w:szCs w:val="20"/>
                <w:vertAlign w:val="superscript"/>
                <w:lang w:val="de-DE" w:eastAsia="ja-JP"/>
              </w:rPr>
              <w:t>nd</w:t>
            </w:r>
            <w:r>
              <w:rPr>
                <w:rFonts w:eastAsia="Yu Mincho"/>
                <w:sz w:val="20"/>
                <w:szCs w:val="20"/>
                <w:lang w:val="de-DE" w:eastAsia="ja-JP"/>
              </w:rPr>
              <w:t xml:space="preserve"> sub-bullet intends to solve potential ambiguity for RRC connected and idle UEs. We may discuss those separetely.</w:t>
            </w:r>
          </w:p>
        </w:tc>
      </w:tr>
      <w:tr w:rsidR="00BA041C" w14:paraId="089DE713" w14:textId="77777777" w:rsidTr="00FF63A5">
        <w:tc>
          <w:tcPr>
            <w:tcW w:w="1525" w:type="dxa"/>
          </w:tcPr>
          <w:p w14:paraId="6BADA089" w14:textId="78E07C8B"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0C1AD940" w14:textId="64481BED" w:rsidR="00BA041C" w:rsidRDefault="00BA041C" w:rsidP="00BA041C">
            <w:pPr>
              <w:pStyle w:val="a6"/>
              <w:spacing w:after="0"/>
              <w:rPr>
                <w:rFonts w:eastAsiaTheme="minorEastAsia"/>
                <w:sz w:val="20"/>
                <w:szCs w:val="20"/>
                <w:lang w:val="de-DE"/>
              </w:rPr>
            </w:pPr>
            <w:r>
              <w:rPr>
                <w:rFonts w:eastAsiaTheme="minorEastAsia"/>
                <w:sz w:val="20"/>
                <w:szCs w:val="20"/>
                <w:lang w:val="de-DE"/>
              </w:rPr>
              <w:t>For the second bullet</w:t>
            </w:r>
            <w:r>
              <w:rPr>
                <w:rFonts w:eastAsiaTheme="minorEastAsia" w:hint="eastAsia"/>
                <w:sz w:val="20"/>
                <w:szCs w:val="20"/>
                <w:lang w:val="de-DE"/>
              </w:rPr>
              <w:t>,</w:t>
            </w:r>
            <w:r>
              <w:rPr>
                <w:rFonts w:eastAsiaTheme="minorEastAsia"/>
                <w:sz w:val="20"/>
                <w:szCs w:val="20"/>
                <w:lang w:val="de-DE"/>
              </w:rPr>
              <w:t xml:space="preserve"> in our understanding, according to the previous agreement, configuration of initial DL/UL BWP based on either Option 1 or Option 2 in Appendix A should be under the restriction of </w:t>
            </w:r>
            <w:r>
              <w:rPr>
                <w:rFonts w:eastAsiaTheme="minorEastAsia" w:hint="eastAsia"/>
                <w:sz w:val="20"/>
                <w:szCs w:val="20"/>
                <w:lang w:val="de-DE"/>
              </w:rPr>
              <w:t>‘</w:t>
            </w:r>
            <w:r w:rsidRPr="003F7B67">
              <w:rPr>
                <w:rFonts w:eastAsiaTheme="minorEastAsia"/>
                <w:sz w:val="20"/>
                <w:szCs w:val="20"/>
                <w:lang w:val="de-DE"/>
              </w:rPr>
              <w:t xml:space="preserve">approximately </w:t>
            </w:r>
            <w:r>
              <w:rPr>
                <w:rFonts w:eastAsiaTheme="minorEastAsia"/>
                <w:sz w:val="20"/>
                <w:szCs w:val="20"/>
                <w:lang w:val="de-DE"/>
              </w:rPr>
              <w:t>20MHz</w:t>
            </w:r>
            <w:r>
              <w:rPr>
                <w:rFonts w:eastAsiaTheme="minorEastAsia" w:hint="eastAsia"/>
                <w:sz w:val="20"/>
                <w:szCs w:val="20"/>
                <w:lang w:val="de-DE"/>
              </w:rPr>
              <w:t>’</w:t>
            </w:r>
            <w:r>
              <w:rPr>
                <w:rFonts w:eastAsiaTheme="minorEastAsia"/>
                <w:sz w:val="20"/>
                <w:szCs w:val="20"/>
                <w:lang w:val="de-DE"/>
              </w:rPr>
              <w:t>. That is, the initial UL BWP should include only one RB set (and this should be clarified in the spec.)</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PUSCH among multiple RB sets in the initial UL BWP and the second bullet can be removed. But if most companies agree to support initial UL BWP including multiple RB sets, we are fine with the second bullet.</w:t>
            </w:r>
          </w:p>
          <w:p w14:paraId="7D0D24F8" w14:textId="77777777" w:rsidR="00BA041C" w:rsidRDefault="00BA041C" w:rsidP="00BA041C">
            <w:pPr>
              <w:pStyle w:val="a6"/>
              <w:spacing w:after="0"/>
              <w:rPr>
                <w:rFonts w:eastAsiaTheme="minorEastAsia"/>
                <w:sz w:val="20"/>
                <w:szCs w:val="20"/>
                <w:lang w:val="de-DE"/>
              </w:rPr>
            </w:pPr>
          </w:p>
          <w:p w14:paraId="7EF498FC" w14:textId="51F76AF2" w:rsidR="00BA041C" w:rsidRPr="00BA041C" w:rsidRDefault="00BA041C" w:rsidP="00BA041C">
            <w:pPr>
              <w:pStyle w:val="a6"/>
              <w:spacing w:after="0"/>
              <w:rPr>
                <w:rFonts w:eastAsiaTheme="minorEastAsia"/>
                <w:sz w:val="20"/>
                <w:szCs w:val="20"/>
                <w:lang w:val="de-DE"/>
              </w:rPr>
            </w:pPr>
            <w:r>
              <w:rPr>
                <w:rFonts w:eastAsiaTheme="minorEastAsia"/>
                <w:sz w:val="20"/>
                <w:szCs w:val="20"/>
                <w:lang w:val="de-DE"/>
              </w:rPr>
              <w:t>For the third bullet</w:t>
            </w:r>
            <w:r>
              <w:rPr>
                <w:rFonts w:eastAsiaTheme="minorEastAsia" w:hint="eastAsia"/>
                <w:sz w:val="20"/>
                <w:szCs w:val="20"/>
                <w:lang w:val="de-DE"/>
              </w:rPr>
              <w:t>,</w:t>
            </w:r>
            <w:r>
              <w:rPr>
                <w:rFonts w:eastAsiaTheme="minorEastAsia"/>
                <w:sz w:val="20"/>
                <w:szCs w:val="20"/>
                <w:lang w:val="de-DE"/>
              </w:rPr>
              <w:t xml:space="preserve"> </w:t>
            </w:r>
            <w:r>
              <w:rPr>
                <w:rFonts w:eastAsiaTheme="minorEastAsia" w:hint="eastAsia"/>
                <w:sz w:val="20"/>
                <w:szCs w:val="20"/>
                <w:lang w:val="de-DE"/>
              </w:rPr>
              <w:t>s</w:t>
            </w:r>
            <w:r>
              <w:rPr>
                <w:rFonts w:eastAsiaTheme="minorEastAsia"/>
                <w:sz w:val="20"/>
                <w:szCs w:val="20"/>
                <w:lang w:val="de-DE"/>
              </w:rPr>
              <w:t>upport Alt-3‘. Compared with Alt-2‘, Alt-3‘ can provide benefit on COT sharing and more flexibility for gNB implemention, e.g. on BWP configuration.</w:t>
            </w:r>
          </w:p>
        </w:tc>
      </w:tr>
      <w:tr w:rsidR="001F0364" w14:paraId="5E8F7D4F" w14:textId="77777777" w:rsidTr="00FF63A5">
        <w:tc>
          <w:tcPr>
            <w:tcW w:w="1525" w:type="dxa"/>
          </w:tcPr>
          <w:p w14:paraId="509CA4FF" w14:textId="41C71E8F" w:rsidR="001F0364" w:rsidRPr="00BA041C" w:rsidRDefault="001F0364" w:rsidP="002E2311">
            <w:pPr>
              <w:pStyle w:val="a6"/>
              <w:spacing w:after="0"/>
              <w:rPr>
                <w:lang w:val="de-DE"/>
              </w:rPr>
            </w:pPr>
            <w:r>
              <w:rPr>
                <w:rFonts w:hint="eastAsia"/>
                <w:lang w:val="de-DE"/>
              </w:rPr>
              <w:lastRenderedPageBreak/>
              <w:t>OPPO</w:t>
            </w:r>
          </w:p>
        </w:tc>
        <w:tc>
          <w:tcPr>
            <w:tcW w:w="7560" w:type="dxa"/>
          </w:tcPr>
          <w:p w14:paraId="0EEC2C25" w14:textId="3E64E262" w:rsidR="001F0364" w:rsidRDefault="001F0364" w:rsidP="001F0364">
            <w:pPr>
              <w:pStyle w:val="a6"/>
              <w:spacing w:after="0"/>
              <w:rPr>
                <w:rFonts w:ascii="Times New Roman" w:hAnsi="Times New Roman"/>
                <w:sz w:val="20"/>
                <w:szCs w:val="20"/>
                <w:lang w:val="de-DE"/>
              </w:rPr>
            </w:pPr>
            <w:r>
              <w:rPr>
                <w:rFonts w:ascii="Times New Roman" w:hAnsi="Times New Roman"/>
                <w:sz w:val="20"/>
                <w:szCs w:val="20"/>
                <w:lang w:val="de-DE"/>
              </w:rPr>
              <w:t>We agree with Huawei that the current wording in the proposal seems not necessary. But the most important thing to clairfy first is: f</w:t>
            </w:r>
            <w:r w:rsidRPr="00FD7388">
              <w:rPr>
                <w:rFonts w:ascii="Times New Roman" w:hAnsi="Times New Roman"/>
                <w:sz w:val="20"/>
                <w:szCs w:val="20"/>
                <w:lang w:val="de-DE"/>
              </w:rPr>
              <w:t>or idle UE, how does the UE determine the RB set boundaries in initial UL BWP? How to configure?</w:t>
            </w:r>
            <w:r>
              <w:rPr>
                <w:rFonts w:ascii="Times New Roman" w:hAnsi="Times New Roman"/>
                <w:sz w:val="20"/>
                <w:szCs w:val="20"/>
                <w:lang w:val="de-DE"/>
              </w:rPr>
              <w:t xml:space="preserve"> All these are not clear for the moment. </w:t>
            </w:r>
            <w:r w:rsidR="004F794F">
              <w:rPr>
                <w:rFonts w:ascii="Times New Roman" w:hAnsi="Times New Roman"/>
                <w:sz w:val="20"/>
                <w:szCs w:val="20"/>
                <w:lang w:val="de-DE"/>
              </w:rPr>
              <w:t xml:space="preserve">This has also been commented by several companies. </w:t>
            </w:r>
          </w:p>
          <w:p w14:paraId="3F4DA385" w14:textId="77777777" w:rsidR="004F794F" w:rsidRDefault="004F794F" w:rsidP="001F0364">
            <w:pPr>
              <w:pStyle w:val="a6"/>
              <w:spacing w:after="0"/>
              <w:rPr>
                <w:rFonts w:ascii="Times New Roman" w:hAnsi="Times New Roman"/>
                <w:sz w:val="20"/>
                <w:szCs w:val="20"/>
                <w:lang w:val="de-DE"/>
              </w:rPr>
            </w:pPr>
          </w:p>
          <w:p w14:paraId="2086EE99" w14:textId="3358CD9C" w:rsidR="004F794F" w:rsidRDefault="004F794F" w:rsidP="001F0364">
            <w:pPr>
              <w:pStyle w:val="a6"/>
              <w:spacing w:after="0"/>
              <w:rPr>
                <w:rFonts w:ascii="Times New Roman" w:eastAsiaTheme="minorEastAsia" w:hAnsi="Times New Roman"/>
                <w:sz w:val="20"/>
                <w:szCs w:val="20"/>
                <w:lang w:val="de-DE"/>
              </w:rPr>
            </w:pPr>
            <w:r>
              <w:rPr>
                <w:rFonts w:ascii="Times New Roman" w:hAnsi="Times New Roman"/>
                <w:sz w:val="20"/>
                <w:szCs w:val="20"/>
                <w:lang w:val="de-DE"/>
              </w:rPr>
              <w:t xml:space="preserve">From our point of view, the initial UL BWP contains only 1 RB set. Then the original Alt-2 is our preference, i.e. for active UE, if the active UL BWP fully includes initial UL BWP (with SCS, CP condition), the PUSCH in transmitted in the RB set overlaps with the initial UL BWP, otherwise, PUSCH in RB set 0. For idle UE, PUSCH is in initial UL BWP. </w:t>
            </w:r>
          </w:p>
          <w:p w14:paraId="156632E7" w14:textId="77777777" w:rsidR="001F0364" w:rsidRPr="00FD7388" w:rsidRDefault="001F0364" w:rsidP="001F0364">
            <w:pPr>
              <w:pStyle w:val="a6"/>
              <w:spacing w:after="0"/>
              <w:rPr>
                <w:rFonts w:ascii="Times New Roman" w:eastAsiaTheme="minorEastAsia" w:hAnsi="Times New Roman"/>
                <w:sz w:val="20"/>
                <w:szCs w:val="20"/>
                <w:lang w:val="de-DE"/>
              </w:rPr>
            </w:pPr>
          </w:p>
          <w:p w14:paraId="0CBB88E2" w14:textId="44A50D6D" w:rsidR="001F0364" w:rsidRPr="00FD7388" w:rsidRDefault="004F794F" w:rsidP="001F0364">
            <w:pPr>
              <w:pStyle w:val="a6"/>
              <w:spacing w:after="0"/>
              <w:rPr>
                <w:rFonts w:ascii="Times New Roman" w:hAnsi="Times New Roman"/>
                <w:sz w:val="20"/>
                <w:szCs w:val="20"/>
                <w:lang w:val="de-DE"/>
              </w:rPr>
            </w:pPr>
            <w:r>
              <w:rPr>
                <w:rFonts w:ascii="Times New Roman" w:hAnsi="Times New Roman"/>
                <w:sz w:val="20"/>
                <w:szCs w:val="20"/>
                <w:lang w:val="de-DE"/>
              </w:rPr>
              <w:t>But, if we will go for the case where initial UL BWP includes more than one RB sets</w:t>
            </w:r>
            <w:r w:rsidR="001F0364" w:rsidRPr="00FD7388">
              <w:rPr>
                <w:rFonts w:ascii="Times New Roman" w:hAnsi="Times New Roman"/>
                <w:sz w:val="20"/>
                <w:szCs w:val="20"/>
                <w:lang w:val="de-DE"/>
              </w:rPr>
              <w:t xml:space="preserve">, the proposed solution </w:t>
            </w:r>
            <w:r>
              <w:rPr>
                <w:rFonts w:ascii="Times New Roman" w:hAnsi="Times New Roman"/>
                <w:sz w:val="20"/>
                <w:szCs w:val="20"/>
                <w:lang w:val="de-DE"/>
              </w:rPr>
              <w:t xml:space="preserve">by FL </w:t>
            </w:r>
            <w:r w:rsidR="001F0364" w:rsidRPr="00FD7388">
              <w:rPr>
                <w:rFonts w:ascii="Times New Roman" w:hAnsi="Times New Roman"/>
                <w:sz w:val="20"/>
                <w:szCs w:val="20"/>
                <w:lang w:val="de-DE"/>
              </w:rPr>
              <w:t xml:space="preserve">seems very complicted. </w:t>
            </w:r>
            <w:r>
              <w:rPr>
                <w:rFonts w:ascii="Times New Roman" w:hAnsi="Times New Roman"/>
                <w:sz w:val="20"/>
                <w:szCs w:val="20"/>
                <w:lang w:val="de-DE"/>
              </w:rPr>
              <w:t xml:space="preserve">And </w:t>
            </w:r>
            <w:r w:rsidR="001F0364">
              <w:rPr>
                <w:rFonts w:ascii="Times New Roman" w:hAnsi="Times New Roman"/>
                <w:sz w:val="20"/>
                <w:szCs w:val="20"/>
                <w:lang w:val="de-DE"/>
              </w:rPr>
              <w:t>w</w:t>
            </w:r>
            <w:r w:rsidR="001F0364" w:rsidRPr="00FD7388">
              <w:rPr>
                <w:rFonts w:ascii="Times New Roman" w:hAnsi="Times New Roman"/>
                <w:sz w:val="20"/>
                <w:szCs w:val="20"/>
                <w:lang w:val="de-DE"/>
              </w:rPr>
              <w:t>e should also look at more concise alternatives. Here we propose another alternative:</w:t>
            </w:r>
          </w:p>
          <w:p w14:paraId="117F0C16" w14:textId="77777777" w:rsidR="001F0364" w:rsidRPr="00FD7388" w:rsidRDefault="001F0364" w:rsidP="001F0364">
            <w:pPr>
              <w:pStyle w:val="a6"/>
              <w:spacing w:after="0"/>
              <w:rPr>
                <w:rFonts w:ascii="Times New Roman" w:hAnsi="Times New Roman"/>
                <w:sz w:val="20"/>
                <w:szCs w:val="20"/>
                <w:lang w:val="de-DE"/>
              </w:rPr>
            </w:pPr>
          </w:p>
          <w:p w14:paraId="4C3CE26C" w14:textId="3FB10C77" w:rsidR="001F0364" w:rsidRDefault="00C713C9" w:rsidP="004F794F">
            <w:pPr>
              <w:pStyle w:val="a6"/>
              <w:spacing w:after="0"/>
              <w:rPr>
                <w:rFonts w:ascii="Times New Roman" w:eastAsiaTheme="minorEastAsia" w:hAnsi="Times New Roman"/>
                <w:sz w:val="20"/>
                <w:szCs w:val="20"/>
                <w:lang w:val="de-DE"/>
              </w:rPr>
            </w:pPr>
            <w:r>
              <w:rPr>
                <w:rFonts w:ascii="Times New Roman" w:hAnsi="Times New Roman"/>
                <w:color w:val="FF0000"/>
                <w:sz w:val="20"/>
                <w:szCs w:val="20"/>
                <w:lang w:val="de-DE"/>
              </w:rPr>
              <w:t>Alt- 4</w:t>
            </w:r>
            <w:r w:rsidR="001F0364" w:rsidRPr="00FD7388">
              <w:rPr>
                <w:rFonts w:ascii="Times New Roman" w:hAnsi="Times New Roman"/>
                <w:sz w:val="20"/>
                <w:szCs w:val="20"/>
                <w:lang w:val="de-DE"/>
              </w:rPr>
              <w:t>: the PUSCH for Msg3 initial transmission and retransmissin are allocated in the same RB set as the Msg1.</w:t>
            </w:r>
            <w:r w:rsidR="001F0364">
              <w:rPr>
                <w:rFonts w:ascii="Times New Roman" w:eastAsiaTheme="minorEastAsia" w:hAnsi="Times New Roman" w:hint="eastAsia"/>
                <w:sz w:val="20"/>
                <w:szCs w:val="20"/>
                <w:lang w:val="de-DE"/>
              </w:rPr>
              <w:t xml:space="preserve"> </w:t>
            </w:r>
          </w:p>
          <w:p w14:paraId="2472AE25" w14:textId="2F74FE8E" w:rsidR="00C713C9" w:rsidRPr="004F794F" w:rsidRDefault="00C713C9" w:rsidP="004F794F">
            <w:pPr>
              <w:pStyle w:val="a6"/>
              <w:spacing w:after="0"/>
              <w:rPr>
                <w:rFonts w:ascii="Times New Roman" w:eastAsiaTheme="minorEastAsia" w:hAnsi="Times New Roman"/>
                <w:sz w:val="20"/>
                <w:szCs w:val="20"/>
                <w:lang w:val="de-DE"/>
              </w:rPr>
            </w:pPr>
            <w:r>
              <w:rPr>
                <w:rFonts w:ascii="Times New Roman" w:eastAsiaTheme="minorEastAsia" w:hAnsi="Times New Roman"/>
                <w:sz w:val="20"/>
                <w:szCs w:val="20"/>
                <w:lang w:val="de-DE"/>
              </w:rPr>
              <w:t xml:space="preserve">Or similar to Huawei’s proposal: </w:t>
            </w:r>
            <w:r w:rsidRPr="00C713C9">
              <w:rPr>
                <w:rFonts w:ascii="Times New Roman" w:eastAsiaTheme="minorEastAsia" w:hAnsi="Times New Roman"/>
                <w:color w:val="FF0000"/>
                <w:sz w:val="20"/>
                <w:szCs w:val="20"/>
                <w:lang w:val="de-DE"/>
              </w:rPr>
              <w:t>Alt-5</w:t>
            </w:r>
            <w:r>
              <w:rPr>
                <w:rFonts w:ascii="Times New Roman" w:eastAsiaTheme="minorEastAsia" w:hAnsi="Times New Roman"/>
                <w:sz w:val="20"/>
                <w:szCs w:val="20"/>
                <w:lang w:val="de-DE"/>
              </w:rPr>
              <w:t>: Y bits in RAR to indicate RB set for PUSCH transmission.</w:t>
            </w:r>
          </w:p>
        </w:tc>
      </w:tr>
      <w:tr w:rsidR="00E809CD" w14:paraId="2EC038E8" w14:textId="77777777" w:rsidTr="00FF63A5">
        <w:tc>
          <w:tcPr>
            <w:tcW w:w="1525" w:type="dxa"/>
          </w:tcPr>
          <w:p w14:paraId="1DA1ABA3" w14:textId="2541DA1B" w:rsidR="00E809CD" w:rsidRPr="00E809CD" w:rsidRDefault="00E809CD" w:rsidP="002E2311">
            <w:pPr>
              <w:pStyle w:val="a6"/>
              <w:spacing w:after="0"/>
              <w:rPr>
                <w:sz w:val="20"/>
                <w:szCs w:val="20"/>
                <w:lang w:val="de-DE"/>
              </w:rPr>
            </w:pPr>
            <w:r w:rsidRPr="00E809CD">
              <w:rPr>
                <w:sz w:val="20"/>
                <w:szCs w:val="20"/>
                <w:lang w:val="de-DE"/>
              </w:rPr>
              <w:t>Lenovo, Motorola Mobility</w:t>
            </w:r>
          </w:p>
        </w:tc>
        <w:tc>
          <w:tcPr>
            <w:tcW w:w="7560" w:type="dxa"/>
          </w:tcPr>
          <w:p w14:paraId="1082191A" w14:textId="16B594C3" w:rsidR="00E809CD" w:rsidRDefault="00E809CD" w:rsidP="00E809CD">
            <w:pPr>
              <w:pStyle w:val="a6"/>
              <w:spacing w:after="0"/>
              <w:rPr>
                <w:sz w:val="20"/>
                <w:szCs w:val="20"/>
              </w:rPr>
            </w:pPr>
            <w:r>
              <w:rPr>
                <w:sz w:val="20"/>
                <w:szCs w:val="20"/>
              </w:rPr>
              <w:t>At this moment, maybe we need to reach consensus on whether to support more than 20MHz bandwidth configured for initial UL BWP. From our side, we support only 20MHz bandwidth is configured for initial UL BWP. Due to single RB set in initial UL BWP, there is no need to add the restriction of “intersect…”. We suggest to remove 2</w:t>
            </w:r>
            <w:r w:rsidRPr="00E809CD">
              <w:rPr>
                <w:sz w:val="20"/>
                <w:szCs w:val="20"/>
                <w:vertAlign w:val="superscript"/>
              </w:rPr>
              <w:t>nd</w:t>
            </w:r>
            <w:r>
              <w:rPr>
                <w:sz w:val="20"/>
                <w:szCs w:val="20"/>
              </w:rPr>
              <w:t xml:space="preserve"> bullet.</w:t>
            </w:r>
          </w:p>
          <w:p w14:paraId="4F18AB12" w14:textId="0067AE28" w:rsidR="00E809CD" w:rsidRDefault="00E809CD" w:rsidP="00E809CD">
            <w:pPr>
              <w:pStyle w:val="a6"/>
              <w:spacing w:after="0"/>
              <w:rPr>
                <w:sz w:val="20"/>
                <w:szCs w:val="20"/>
              </w:rPr>
            </w:pPr>
          </w:p>
          <w:p w14:paraId="777FC290" w14:textId="1DA2188E" w:rsidR="00E809CD" w:rsidRDefault="00E809CD" w:rsidP="00E809CD">
            <w:pPr>
              <w:pStyle w:val="a6"/>
              <w:spacing w:after="0"/>
              <w:rPr>
                <w:sz w:val="20"/>
                <w:szCs w:val="20"/>
              </w:rPr>
            </w:pPr>
            <w:r>
              <w:rPr>
                <w:sz w:val="20"/>
                <w:szCs w:val="20"/>
              </w:rPr>
              <w:t>For the 3</w:t>
            </w:r>
            <w:r w:rsidRPr="00E809CD">
              <w:rPr>
                <w:sz w:val="20"/>
                <w:szCs w:val="20"/>
                <w:vertAlign w:val="superscript"/>
              </w:rPr>
              <w:t>rd</w:t>
            </w:r>
            <w:r>
              <w:rPr>
                <w:sz w:val="20"/>
                <w:szCs w:val="20"/>
              </w:rPr>
              <w:t xml:space="preserve"> bullet, Alt 3 is slightly preferred since it has potential benefit of COT sharing.</w:t>
            </w:r>
          </w:p>
          <w:p w14:paraId="5E4240E3" w14:textId="77777777" w:rsidR="00E809CD" w:rsidRPr="00E809CD" w:rsidRDefault="00E809CD" w:rsidP="00E809CD">
            <w:pPr>
              <w:pStyle w:val="a6"/>
              <w:spacing w:after="0"/>
              <w:rPr>
                <w:rFonts w:ascii="Times New Roman" w:hAnsi="Times New Roman"/>
                <w:sz w:val="20"/>
                <w:szCs w:val="20"/>
                <w:lang w:val="en-US"/>
              </w:rPr>
            </w:pPr>
          </w:p>
        </w:tc>
      </w:tr>
      <w:tr w:rsidR="001C3C9F" w14:paraId="6E470EA7" w14:textId="77777777" w:rsidTr="00FF63A5">
        <w:tc>
          <w:tcPr>
            <w:tcW w:w="1525" w:type="dxa"/>
          </w:tcPr>
          <w:p w14:paraId="5204D69A" w14:textId="3D4B34D3" w:rsidR="001C3C9F" w:rsidRPr="00E809CD" w:rsidRDefault="001C3C9F" w:rsidP="001C3C9F">
            <w:pPr>
              <w:pStyle w:val="a6"/>
              <w:spacing w:after="0"/>
              <w:rPr>
                <w:lang w:val="de-DE"/>
              </w:rPr>
            </w:pPr>
            <w:r>
              <w:rPr>
                <w:rFonts w:eastAsiaTheme="minorEastAsia" w:hint="eastAsia"/>
                <w:lang w:val="de-DE"/>
              </w:rPr>
              <w:t>ZTE</w:t>
            </w:r>
          </w:p>
        </w:tc>
        <w:tc>
          <w:tcPr>
            <w:tcW w:w="7560" w:type="dxa"/>
          </w:tcPr>
          <w:p w14:paraId="1EA9AC63" w14:textId="093653A7" w:rsidR="001C3C9F" w:rsidRDefault="001C3C9F" w:rsidP="001C3C9F">
            <w:pPr>
              <w:pStyle w:val="a6"/>
              <w:spacing w:after="0"/>
            </w:pPr>
            <w:r>
              <w:rPr>
                <w:rFonts w:ascii="Times New Roman" w:eastAsiaTheme="minorEastAsia" w:hAnsi="Times New Roman"/>
                <w:lang w:val="de-DE"/>
              </w:rPr>
              <w:t>Similar as Huawei and OPPO, we also support to include Y bits in RAR to indicate RB set for PUSCH transmission, and also for DCI 0_0 in CSS to achieve the unified design. If the agreement is not changeable, the simplified slotuion alt.4 mentioned by OPPO is preferred.</w:t>
            </w:r>
          </w:p>
        </w:tc>
      </w:tr>
      <w:tr w:rsidR="002A0923" w14:paraId="29BE4BB3" w14:textId="77777777" w:rsidTr="00FF63A5">
        <w:tc>
          <w:tcPr>
            <w:tcW w:w="1525" w:type="dxa"/>
          </w:tcPr>
          <w:p w14:paraId="378C3428" w14:textId="6972AED2" w:rsidR="002A0923" w:rsidRDefault="002A0923" w:rsidP="002A0923">
            <w:pPr>
              <w:pStyle w:val="a6"/>
              <w:spacing w:after="0"/>
              <w:rPr>
                <w:lang w:val="de-DE"/>
              </w:rPr>
            </w:pPr>
            <w:r>
              <w:rPr>
                <w:lang w:val="de-DE"/>
              </w:rPr>
              <w:t>Qualcomm</w:t>
            </w:r>
          </w:p>
        </w:tc>
        <w:tc>
          <w:tcPr>
            <w:tcW w:w="7560" w:type="dxa"/>
          </w:tcPr>
          <w:p w14:paraId="6FA999A9" w14:textId="77777777" w:rsidR="002A0923" w:rsidRDefault="002A0923" w:rsidP="002A0923">
            <w:pPr>
              <w:pStyle w:val="a6"/>
              <w:spacing w:after="0"/>
            </w:pPr>
            <w:r>
              <w:t>To capture SI agreement, it is fine to align initial UL BWP to initial DL BWP, but in that case, the initial UL BWP will be limited to 48 RBs, which as 2 interlaces with 9 RBs only. We may want to allow UL BWP to be 50RBs as well. In current NR, we already have the mechanism to indicating the initial UL BWP. Why not just reuse that mechanism, while adding the restrictions that</w:t>
            </w:r>
          </w:p>
          <w:p w14:paraId="5878CD66" w14:textId="77777777" w:rsidR="002A0923" w:rsidRDefault="002A0923" w:rsidP="002A0923">
            <w:pPr>
              <w:pStyle w:val="a6"/>
              <w:numPr>
                <w:ilvl w:val="0"/>
                <w:numId w:val="30"/>
              </w:numPr>
              <w:spacing w:after="0"/>
            </w:pPr>
            <w:r>
              <w:t>The initial UL BWP RBs include the initial DL BWP RBs, and</w:t>
            </w:r>
          </w:p>
          <w:p w14:paraId="18B9C4C4" w14:textId="522E5FA9" w:rsidR="002A0923" w:rsidRDefault="002A0923" w:rsidP="002A0923">
            <w:pPr>
              <w:pStyle w:val="a6"/>
              <w:numPr>
                <w:ilvl w:val="0"/>
                <w:numId w:val="30"/>
              </w:numPr>
              <w:spacing w:after="0"/>
              <w:rPr>
                <w:rFonts w:ascii="Times New Roman" w:hAnsi="Times New Roman"/>
                <w:lang w:val="de-DE"/>
              </w:rPr>
            </w:pPr>
            <w:r>
              <w:t>The initial UL BWP is up to 50RBs wide. Note that initial DL/UL BWP have to align in the center, so 51 RB size is not possible.</w:t>
            </w:r>
          </w:p>
        </w:tc>
      </w:tr>
      <w:tr w:rsidR="00AA4B19" w14:paraId="38FD6672" w14:textId="77777777" w:rsidTr="00FF63A5">
        <w:tc>
          <w:tcPr>
            <w:tcW w:w="1525" w:type="dxa"/>
          </w:tcPr>
          <w:p w14:paraId="4AA9FAA7" w14:textId="2F17E12A" w:rsidR="00AA4B19" w:rsidRPr="00AA4B19" w:rsidRDefault="00AA4B19" w:rsidP="002A0923">
            <w:pPr>
              <w:pStyle w:val="a6"/>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78B6AE90" w14:textId="7D6C65C6"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and Qualcomm that </w:t>
            </w:r>
            <w:r w:rsidRPr="00AC73CE">
              <w:rPr>
                <w:rFonts w:ascii="Times New Roman" w:eastAsiaTheme="minorEastAsia" w:hAnsi="Times New Roman"/>
                <w:lang w:val="de-DE"/>
              </w:rPr>
              <w:t xml:space="preserve">“ intersect ” is not necessary. </w:t>
            </w:r>
          </w:p>
          <w:p w14:paraId="1353CB31" w14:textId="77777777"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W</w:t>
            </w:r>
            <w:r>
              <w:rPr>
                <w:rFonts w:ascii="Times New Roman" w:eastAsiaTheme="minorEastAsia" w:hAnsi="Times New Roman"/>
                <w:lang w:val="de-DE"/>
              </w:rPr>
              <w:t xml:space="preserve">e understand that current spec supports both opt 1 and 2 for licensed band which allows more than 20MHz, but it does </w:t>
            </w:r>
            <w:r w:rsidRPr="003E5756">
              <w:rPr>
                <w:rFonts w:ascii="Times New Roman" w:eastAsiaTheme="minorEastAsia" w:hAnsi="Times New Roman" w:hint="eastAsia"/>
                <w:lang w:val="de-DE"/>
              </w:rPr>
              <w:t>not mean NR-U</w:t>
            </w:r>
            <w:r>
              <w:rPr>
                <w:rFonts w:ascii="Times New Roman" w:eastAsiaTheme="minorEastAsia" w:hAnsi="Times New Roman" w:hint="eastAsia"/>
                <w:lang w:val="de-DE"/>
              </w:rPr>
              <w:t xml:space="preserve"> needs to follow the same thing</w:t>
            </w:r>
            <w:r>
              <w:rPr>
                <w:rFonts w:ascii="Times New Roman" w:eastAsiaTheme="minorEastAsia" w:hAnsi="Times New Roman"/>
                <w:lang w:val="de-DE"/>
              </w:rPr>
              <w:t xml:space="preserve">.For NR-U, we had a specific </w:t>
            </w:r>
            <w:r>
              <w:rPr>
                <w:rFonts w:ascii="Times New Roman" w:eastAsiaTheme="minorEastAsia" w:hAnsi="Times New Roman" w:hint="eastAsia"/>
                <w:lang w:val="de-DE"/>
              </w:rPr>
              <w:t>agreement</w:t>
            </w:r>
            <w:r>
              <w:rPr>
                <w:rFonts w:ascii="Times New Roman" w:eastAsiaTheme="minorEastAsia" w:hAnsi="Times New Roman"/>
                <w:lang w:val="de-DE"/>
              </w:rPr>
              <w:t xml:space="preserve"> of </w:t>
            </w:r>
            <w:r w:rsidRPr="006F7681">
              <w:rPr>
                <w:rFonts w:ascii="Times New Roman" w:eastAsiaTheme="minorEastAsia" w:hAnsi="Times New Roman"/>
                <w:lang w:val="de-DE"/>
              </w:rPr>
              <w:t xml:space="preserve">approximately 20MHz </w:t>
            </w:r>
            <w:r>
              <w:rPr>
                <w:rFonts w:ascii="Times New Roman" w:eastAsiaTheme="minorEastAsia" w:hAnsi="Times New Roman"/>
                <w:lang w:val="de-DE"/>
              </w:rPr>
              <w:t xml:space="preserve">initial active DL/UL BWP. </w:t>
            </w:r>
          </w:p>
          <w:p w14:paraId="7601AAAB" w14:textId="10A6DA77" w:rsidR="00AA4B19" w:rsidRDefault="00AA4B19" w:rsidP="00AA4B19">
            <w:pPr>
              <w:pStyle w:val="a6"/>
              <w:spacing w:after="0"/>
            </w:pPr>
            <w:r w:rsidRPr="00AC73CE">
              <w:rPr>
                <w:rFonts w:ascii="Times New Roman" w:eastAsiaTheme="minorEastAsia" w:hAnsi="Times New Roman"/>
                <w:lang w:val="de-DE"/>
              </w:rPr>
              <w:t>To c</w:t>
            </w:r>
            <w:r w:rsidRPr="006F7681">
              <w:rPr>
                <w:rFonts w:ascii="Times New Roman" w:eastAsiaTheme="minorEastAsia" w:hAnsi="Times New Roman"/>
                <w:lang w:val="de-DE"/>
              </w:rPr>
              <w:t xml:space="preserve">orrectly capture </w:t>
            </w:r>
            <w:r>
              <w:rPr>
                <w:rFonts w:ascii="Times New Roman" w:eastAsiaTheme="minorEastAsia" w:hAnsi="Times New Roman"/>
                <w:lang w:val="de-DE"/>
              </w:rPr>
              <w:t>this</w:t>
            </w:r>
            <w:r w:rsidRPr="006F7681">
              <w:rPr>
                <w:rFonts w:ascii="Times New Roman" w:eastAsiaTheme="minorEastAsia" w:hAnsi="Times New Roman"/>
                <w:lang w:val="de-DE"/>
              </w:rPr>
              <w:t xml:space="preserve"> agreement</w:t>
            </w:r>
            <w:r>
              <w:rPr>
                <w:rFonts w:ascii="Times New Roman" w:eastAsiaTheme="minorEastAsia" w:hAnsi="Times New Roman"/>
                <w:lang w:val="de-DE"/>
              </w:rPr>
              <w:t xml:space="preserve">, it can be simply specified from the configuration of UL BWP without any addtional modification of original Alt 2 and Alt 3. We can send an LS to RAN2 to ask them to capture our agreement in RAN2 spec, i.e. for </w:t>
            </w:r>
            <w:r w:rsidRPr="003A7692">
              <w:rPr>
                <w:rFonts w:ascii="Times New Roman" w:eastAsiaTheme="minorEastAsia" w:hAnsi="Times New Roman" w:hint="eastAsia"/>
                <w:lang w:val="de-DE"/>
              </w:rPr>
              <w:t>for the reconfiguration of initial BWP in SIB, it is the same BW as CORESET0 configured by MIB.</w:t>
            </w:r>
          </w:p>
        </w:tc>
      </w:tr>
      <w:tr w:rsidR="002E28DB" w14:paraId="0DFDD022" w14:textId="77777777" w:rsidTr="00FF63A5">
        <w:tc>
          <w:tcPr>
            <w:tcW w:w="1525" w:type="dxa"/>
          </w:tcPr>
          <w:p w14:paraId="5EC564F3" w14:textId="34F0205E" w:rsidR="002E28DB" w:rsidRDefault="002E28DB" w:rsidP="002E28DB">
            <w:pPr>
              <w:pStyle w:val="a6"/>
              <w:spacing w:after="0"/>
              <w:rPr>
                <w:lang w:val="de-DE"/>
              </w:rPr>
            </w:pPr>
            <w:r>
              <w:rPr>
                <w:lang w:val="de-DE"/>
              </w:rPr>
              <w:lastRenderedPageBreak/>
              <w:t>Intel</w:t>
            </w:r>
          </w:p>
        </w:tc>
        <w:tc>
          <w:tcPr>
            <w:tcW w:w="7560" w:type="dxa"/>
          </w:tcPr>
          <w:p w14:paraId="7B169454" w14:textId="7D90612C" w:rsidR="002E28DB" w:rsidRDefault="002E28DB" w:rsidP="002E28DB">
            <w:pPr>
              <w:pStyle w:val="a6"/>
              <w:spacing w:after="0"/>
              <w:rPr>
                <w:rFonts w:ascii="Times New Roman" w:hAnsi="Times New Roman"/>
                <w:lang w:val="de-DE"/>
              </w:rPr>
            </w:pPr>
            <w:r>
              <w:rPr>
                <w:rFonts w:ascii="Times New Roman" w:hAnsi="Times New Roman"/>
                <w:lang w:val="de-DE"/>
              </w:rPr>
              <w:t xml:space="preserve">Since we have the agreements that initial DL/UL BWP is 20MHz, we share LG’s view that the proposal could be simpilified as LG proposed. Alt-2’ is preferred due to its simplicity. </w:t>
            </w:r>
          </w:p>
          <w:p w14:paraId="26ECDF4E" w14:textId="77777777" w:rsidR="002E28DB" w:rsidRDefault="002E28DB" w:rsidP="002E28DB">
            <w:pPr>
              <w:pStyle w:val="a6"/>
              <w:spacing w:after="0"/>
              <w:rPr>
                <w:rFonts w:ascii="Times New Roman" w:hAnsi="Times New Roman"/>
                <w:lang w:val="de-DE"/>
              </w:rPr>
            </w:pPr>
          </w:p>
          <w:p w14:paraId="55BEA647" w14:textId="2C456715" w:rsidR="002E28DB" w:rsidRDefault="002E28DB" w:rsidP="002E28DB">
            <w:pPr>
              <w:pStyle w:val="a6"/>
              <w:spacing w:after="0"/>
              <w:rPr>
                <w:rFonts w:ascii="Times New Roman" w:hAnsi="Times New Roman"/>
                <w:lang w:val="de-DE"/>
              </w:rPr>
            </w:pPr>
            <w:r>
              <w:rPr>
                <w:rFonts w:ascii="Times New Roman" w:hAnsi="Times New Roman"/>
                <w:lang w:val="de-DE"/>
              </w:rPr>
              <w:t xml:space="preserve">On the other hand, if it is hard to converge, Alt-5 (from Huawei and OPPO), i.e. adding Y bits in RAR UL grant and DCI 1-0 in CSS may be considered to have a unified design for all UL DCI in any search space. </w:t>
            </w:r>
          </w:p>
        </w:tc>
      </w:tr>
      <w:tr w:rsidR="00F95936" w14:paraId="0F85E6A1" w14:textId="77777777" w:rsidTr="00FF63A5">
        <w:tc>
          <w:tcPr>
            <w:tcW w:w="1525" w:type="dxa"/>
          </w:tcPr>
          <w:p w14:paraId="0373A719" w14:textId="3380DC3F" w:rsidR="00F95936" w:rsidRPr="00F95936" w:rsidRDefault="00F95936" w:rsidP="002E28DB">
            <w:pPr>
              <w:pStyle w:val="a6"/>
              <w:spacing w:after="0"/>
              <w:rPr>
                <w:rFonts w:eastAsiaTheme="minorEastAsia"/>
                <w:lang w:val="de-DE"/>
              </w:rPr>
            </w:pPr>
            <w:r>
              <w:rPr>
                <w:rFonts w:eastAsiaTheme="minorEastAsia" w:hint="eastAsia"/>
                <w:lang w:val="de-DE"/>
              </w:rPr>
              <w:t>F</w:t>
            </w:r>
            <w:r>
              <w:rPr>
                <w:rFonts w:eastAsiaTheme="minorEastAsia"/>
                <w:lang w:val="de-DE"/>
              </w:rPr>
              <w:t>ujitsu2</w:t>
            </w:r>
          </w:p>
        </w:tc>
        <w:tc>
          <w:tcPr>
            <w:tcW w:w="7560" w:type="dxa"/>
          </w:tcPr>
          <w:p w14:paraId="075C9A3B" w14:textId="4DFE1805" w:rsidR="00F95936" w:rsidRDefault="00F95936" w:rsidP="00AD70EB">
            <w:pPr>
              <w:pStyle w:val="a6"/>
              <w:spacing w:after="0"/>
              <w:jc w:val="left"/>
              <w:rPr>
                <w:rFonts w:eastAsiaTheme="minorEastAsia"/>
                <w:sz w:val="20"/>
                <w:szCs w:val="20"/>
                <w:lang w:val="de-DE"/>
              </w:rPr>
            </w:pPr>
            <w:r w:rsidRPr="00AD70EB">
              <w:rPr>
                <w:rFonts w:eastAsiaTheme="minorEastAsia"/>
                <w:sz w:val="20"/>
                <w:szCs w:val="20"/>
                <w:lang w:val="de-DE"/>
              </w:rPr>
              <w:t xml:space="preserve">It seems most companies </w:t>
            </w:r>
            <w:r w:rsidR="0058432D">
              <w:rPr>
                <w:rFonts w:eastAsiaTheme="minorEastAsia"/>
                <w:sz w:val="20"/>
                <w:szCs w:val="20"/>
                <w:lang w:val="de-DE"/>
              </w:rPr>
              <w:t xml:space="preserve">think </w:t>
            </w:r>
            <w:r w:rsidRPr="00AD70EB">
              <w:rPr>
                <w:rFonts w:eastAsiaTheme="minorEastAsia"/>
                <w:sz w:val="20"/>
                <w:szCs w:val="20"/>
                <w:lang w:val="de-DE"/>
              </w:rPr>
              <w:t xml:space="preserve">that the initial UL BWP should include only 1 RB set, </w:t>
            </w:r>
            <w:r w:rsidR="007D0CAE">
              <w:rPr>
                <w:rFonts w:eastAsiaTheme="minorEastAsia"/>
                <w:sz w:val="20"/>
                <w:szCs w:val="20"/>
                <w:lang w:val="de-DE"/>
              </w:rPr>
              <w:t xml:space="preserve">and </w:t>
            </w:r>
            <w:r w:rsidRPr="00AD70EB">
              <w:rPr>
                <w:rFonts w:eastAsiaTheme="minorEastAsia"/>
                <w:sz w:val="20"/>
                <w:szCs w:val="20"/>
                <w:lang w:val="de-DE"/>
              </w:rPr>
              <w:t xml:space="preserve">it is unnecessary to have a rule for determining RB set in initial UL BWP. </w:t>
            </w:r>
            <w:r w:rsidR="007D0CAE">
              <w:rPr>
                <w:rFonts w:eastAsiaTheme="minorEastAsia"/>
                <w:sz w:val="20"/>
                <w:szCs w:val="20"/>
                <w:lang w:val="de-DE"/>
              </w:rPr>
              <w:t>But</w:t>
            </w:r>
            <w:r w:rsidRPr="00AD70EB">
              <w:rPr>
                <w:rFonts w:eastAsiaTheme="minorEastAsia"/>
                <w:sz w:val="20"/>
                <w:szCs w:val="20"/>
                <w:lang w:val="de-DE"/>
              </w:rPr>
              <w:t xml:space="preserve"> if we will</w:t>
            </w:r>
            <w:r w:rsidR="007D0CAE">
              <w:rPr>
                <w:rFonts w:eastAsiaTheme="minorEastAsia"/>
                <w:sz w:val="20"/>
                <w:szCs w:val="20"/>
                <w:lang w:val="de-DE"/>
              </w:rPr>
              <w:t xml:space="preserve"> </w:t>
            </w:r>
            <w:r w:rsidRPr="00AD70EB">
              <w:rPr>
                <w:rFonts w:eastAsiaTheme="minorEastAsia"/>
                <w:sz w:val="20"/>
                <w:szCs w:val="20"/>
                <w:lang w:val="de-DE"/>
              </w:rPr>
              <w:t xml:space="preserve">support the case where the initial UL BWP include multiple RB set, we </w:t>
            </w:r>
            <w:r w:rsidR="0043356A">
              <w:rPr>
                <w:rFonts w:eastAsiaTheme="minorEastAsia"/>
                <w:sz w:val="20"/>
                <w:szCs w:val="20"/>
                <w:lang w:val="de-DE"/>
              </w:rPr>
              <w:t xml:space="preserve">tend to </w:t>
            </w:r>
            <w:r w:rsidRPr="00AD70EB">
              <w:rPr>
                <w:rFonts w:eastAsiaTheme="minorEastAsia"/>
                <w:sz w:val="20"/>
                <w:szCs w:val="20"/>
                <w:lang w:val="de-DE"/>
              </w:rPr>
              <w:t xml:space="preserve">agree that Alt-4 proposed by OPPO is simpler, </w:t>
            </w:r>
            <w:r w:rsidR="007D0CAE">
              <w:rPr>
                <w:rFonts w:eastAsiaTheme="minorEastAsia"/>
                <w:sz w:val="20"/>
                <w:szCs w:val="20"/>
                <w:lang w:val="de-DE"/>
              </w:rPr>
              <w:t xml:space="preserve">also </w:t>
            </w:r>
            <w:r w:rsidR="0043356A">
              <w:rPr>
                <w:rFonts w:eastAsiaTheme="minorEastAsia"/>
                <w:sz w:val="20"/>
                <w:szCs w:val="20"/>
                <w:lang w:val="de-DE"/>
              </w:rPr>
              <w:t>with consideration</w:t>
            </w:r>
            <w:r w:rsidRPr="00AD70EB">
              <w:rPr>
                <w:rFonts w:eastAsiaTheme="minorEastAsia"/>
                <w:sz w:val="20"/>
                <w:szCs w:val="20"/>
                <w:lang w:val="de-DE"/>
              </w:rPr>
              <w:t xml:space="preserve"> that Alt-5 may need to further discuss how to interpret the Y bits and how to guarantee the indicated RB set is within UE’s active </w:t>
            </w:r>
            <w:r w:rsidR="00AD70EB">
              <w:rPr>
                <w:rFonts w:eastAsiaTheme="minorEastAsia"/>
                <w:sz w:val="20"/>
                <w:szCs w:val="20"/>
                <w:lang w:val="de-DE"/>
              </w:rPr>
              <w:t xml:space="preserve">UL BWP. </w:t>
            </w:r>
            <w:r w:rsidRPr="00AD70EB">
              <w:rPr>
                <w:rFonts w:eastAsiaTheme="minorEastAsia"/>
                <w:sz w:val="20"/>
                <w:szCs w:val="20"/>
                <w:lang w:val="de-DE"/>
              </w:rPr>
              <w:t xml:space="preserve">Furthermore, we noticed that </w:t>
            </w:r>
            <w:r w:rsidR="0043356A" w:rsidRPr="00AD70EB">
              <w:rPr>
                <w:rFonts w:eastAsiaTheme="minorEastAsia"/>
                <w:sz w:val="20"/>
                <w:szCs w:val="20"/>
                <w:lang w:val="de-DE"/>
              </w:rPr>
              <w:t>with modification as below</w:t>
            </w:r>
            <w:r w:rsidR="0043356A">
              <w:rPr>
                <w:rFonts w:eastAsiaTheme="minorEastAsia"/>
                <w:sz w:val="20"/>
                <w:szCs w:val="20"/>
                <w:lang w:val="de-DE"/>
              </w:rPr>
              <w:t>,</w:t>
            </w:r>
            <w:r w:rsidR="0043356A" w:rsidRPr="00AD70EB">
              <w:rPr>
                <w:rFonts w:eastAsiaTheme="minorEastAsia"/>
                <w:sz w:val="20"/>
                <w:szCs w:val="20"/>
                <w:lang w:val="de-DE"/>
              </w:rPr>
              <w:t xml:space="preserve"> </w:t>
            </w:r>
            <w:r w:rsidRPr="00AD70EB">
              <w:rPr>
                <w:rFonts w:eastAsiaTheme="minorEastAsia"/>
                <w:sz w:val="20"/>
                <w:szCs w:val="20"/>
                <w:lang w:val="de-DE"/>
              </w:rPr>
              <w:t>Alt-4 is applicable to all cases, no matter whether the active UL BWP is overlapping with the initial UL BWP and whether the initial UL BWP includes only one or multiple RB sets. And it can provide more flexibility for gNB implementation, e.g. on BWP configuration. Considering those above, Alt-4 with the modification is a simple way to resolve the issues of Msg3 scheduling.</w:t>
            </w:r>
            <w:r w:rsidR="007D0CAE">
              <w:rPr>
                <w:rFonts w:eastAsiaTheme="minorEastAsia"/>
                <w:sz w:val="20"/>
                <w:szCs w:val="20"/>
                <w:lang w:val="de-DE"/>
              </w:rPr>
              <w:t xml:space="preserve"> </w:t>
            </w:r>
          </w:p>
          <w:p w14:paraId="20D4F382" w14:textId="77777777" w:rsidR="00AD70EB" w:rsidRPr="00AD70EB" w:rsidRDefault="00AD70EB" w:rsidP="00AD70EB">
            <w:pPr>
              <w:pStyle w:val="a6"/>
              <w:spacing w:after="0"/>
              <w:rPr>
                <w:rFonts w:eastAsiaTheme="minorEastAsia"/>
                <w:sz w:val="20"/>
                <w:szCs w:val="20"/>
                <w:lang w:val="de-DE"/>
              </w:rPr>
            </w:pPr>
          </w:p>
          <w:p w14:paraId="06DE0C2E" w14:textId="38CB32AD" w:rsidR="00F95936" w:rsidRPr="00F95936" w:rsidRDefault="00F95936" w:rsidP="00AD70EB">
            <w:pPr>
              <w:pStyle w:val="a6"/>
              <w:spacing w:after="0"/>
              <w:jc w:val="left"/>
              <w:rPr>
                <w:rFonts w:ascii="Times New Roman" w:eastAsiaTheme="minorEastAsia" w:hAnsi="Times New Roman"/>
                <w:sz w:val="20"/>
                <w:lang w:val="de-DE"/>
              </w:rPr>
            </w:pPr>
            <w:r>
              <w:rPr>
                <w:rFonts w:ascii="Times New Roman" w:hAnsi="Times New Roman"/>
                <w:lang w:val="de-DE"/>
              </w:rPr>
              <w:t>Alt- 4</w:t>
            </w:r>
            <w:r w:rsidR="00AD70EB">
              <w:rPr>
                <w:rFonts w:ascii="Times New Roman" w:hAnsi="Times New Roman"/>
                <w:lang w:val="de-DE"/>
              </w:rPr>
              <w:t xml:space="preserve"> (with modification)</w:t>
            </w:r>
            <w:r>
              <w:rPr>
                <w:rFonts w:ascii="Times New Roman" w:hAnsi="Times New Roman"/>
                <w:lang w:val="de-DE"/>
              </w:rPr>
              <w:t xml:space="preserve">: the PUSCH for Msg3 initial transmission and retransmissin are allocated in the same RB set </w:t>
            </w:r>
            <w:r>
              <w:rPr>
                <w:rFonts w:ascii="Times New Roman" w:hAnsi="Times New Roman"/>
                <w:color w:val="FF0000"/>
                <w:u w:val="single"/>
                <w:lang w:val="de-DE"/>
              </w:rPr>
              <w:t>of the active UL BWP</w:t>
            </w:r>
            <w:r>
              <w:rPr>
                <w:rFonts w:ascii="Times New Roman" w:hAnsi="Times New Roman"/>
                <w:color w:val="FF0000"/>
                <w:lang w:val="de-DE"/>
              </w:rPr>
              <w:t xml:space="preserve"> </w:t>
            </w:r>
            <w:r>
              <w:rPr>
                <w:rFonts w:ascii="Times New Roman" w:hAnsi="Times New Roman"/>
                <w:lang w:val="de-DE"/>
              </w:rPr>
              <w:t xml:space="preserve">as the Msg1. </w:t>
            </w:r>
          </w:p>
        </w:tc>
      </w:tr>
      <w:tr w:rsidR="008F22C2" w14:paraId="3AED2B2B" w14:textId="77777777" w:rsidTr="00FF63A5">
        <w:tc>
          <w:tcPr>
            <w:tcW w:w="1525" w:type="dxa"/>
          </w:tcPr>
          <w:p w14:paraId="3DE66631" w14:textId="057FBF19" w:rsidR="008F22C2" w:rsidRPr="008F22C2" w:rsidRDefault="008F22C2" w:rsidP="002E28DB">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0357A0A0" w14:textId="31141ED7" w:rsidR="008F22C2" w:rsidRDefault="008F22C2" w:rsidP="008F22C2">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and Samsung that </w:t>
            </w:r>
            <w:r w:rsidRPr="00AC73CE">
              <w:rPr>
                <w:rFonts w:ascii="Times New Roman" w:eastAsiaTheme="minorEastAsia" w:hAnsi="Times New Roman"/>
                <w:lang w:val="de-DE"/>
              </w:rPr>
              <w:t xml:space="preserve">“ intersect ” is not necessary. </w:t>
            </w:r>
          </w:p>
          <w:p w14:paraId="6B6414A2" w14:textId="77777777" w:rsidR="008F22C2" w:rsidRDefault="008F22C2" w:rsidP="00AD70EB">
            <w:pPr>
              <w:pStyle w:val="a6"/>
              <w:spacing w:after="0"/>
              <w:jc w:val="left"/>
              <w:rPr>
                <w:rFonts w:ascii="Times New Roman" w:eastAsiaTheme="minorEastAsia" w:hAnsi="Times New Roman"/>
                <w:lang w:val="de-DE"/>
              </w:rPr>
            </w:pPr>
            <w:r w:rsidRPr="008F22C2">
              <w:rPr>
                <w:rFonts w:ascii="Times New Roman" w:eastAsiaTheme="minorEastAsia" w:hAnsi="Times New Roman"/>
                <w:lang w:val="de-DE"/>
              </w:rPr>
              <w:t>We agree to capture the 20MHz restriction for initial UL BWP</w:t>
            </w:r>
            <w:r>
              <w:rPr>
                <w:rFonts w:ascii="Times New Roman" w:eastAsiaTheme="minorEastAsia" w:hAnsi="Times New Roman"/>
                <w:lang w:val="de-DE"/>
              </w:rPr>
              <w:t>. T</w:t>
            </w:r>
            <w:r w:rsidRPr="008F22C2">
              <w:rPr>
                <w:rFonts w:ascii="Times New Roman" w:eastAsiaTheme="minorEastAsia" w:hAnsi="Times New Roman"/>
                <w:lang w:val="de-DE"/>
              </w:rPr>
              <w:t xml:space="preserve">he proposed solution by FL seems </w:t>
            </w:r>
            <w:r>
              <w:rPr>
                <w:rFonts w:ascii="Times New Roman" w:eastAsiaTheme="minorEastAsia" w:hAnsi="Times New Roman"/>
                <w:lang w:val="de-DE"/>
              </w:rPr>
              <w:t>to be too</w:t>
            </w:r>
            <w:r w:rsidRPr="008F22C2">
              <w:rPr>
                <w:rFonts w:ascii="Times New Roman" w:eastAsiaTheme="minorEastAsia" w:hAnsi="Times New Roman"/>
                <w:lang w:val="de-DE"/>
              </w:rPr>
              <w:t xml:space="preserve"> complicted</w:t>
            </w:r>
            <w:r>
              <w:rPr>
                <w:rFonts w:ascii="Times New Roman" w:eastAsiaTheme="minorEastAsia" w:hAnsi="Times New Roman"/>
                <w:lang w:val="de-DE"/>
              </w:rPr>
              <w:t xml:space="preserve"> based on the condition</w:t>
            </w:r>
            <w:r w:rsidRPr="008F22C2">
              <w:rPr>
                <w:rFonts w:ascii="Times New Roman" w:eastAsiaTheme="minorEastAsia" w:hAnsi="Times New Roman"/>
                <w:lang w:val="de-DE"/>
              </w:rPr>
              <w:t xml:space="preserve"> </w:t>
            </w:r>
            <w:r>
              <w:rPr>
                <w:rFonts w:ascii="Times New Roman" w:eastAsiaTheme="minorEastAsia" w:hAnsi="Times New Roman"/>
                <w:lang w:val="de-DE"/>
              </w:rPr>
              <w:t xml:space="preserve">that </w:t>
            </w:r>
            <w:r w:rsidRPr="008F22C2">
              <w:rPr>
                <w:rFonts w:ascii="Times New Roman" w:eastAsiaTheme="minorEastAsia" w:hAnsi="Times New Roman"/>
                <w:lang w:val="de-DE"/>
              </w:rPr>
              <w:t xml:space="preserve">initial UL BWP </w:t>
            </w:r>
            <w:r>
              <w:rPr>
                <w:rFonts w:ascii="Times New Roman" w:eastAsiaTheme="minorEastAsia" w:hAnsi="Times New Roman"/>
                <w:lang w:val="de-DE"/>
              </w:rPr>
              <w:t xml:space="preserve">can </w:t>
            </w:r>
            <w:r w:rsidRPr="008F22C2">
              <w:rPr>
                <w:rFonts w:ascii="Times New Roman" w:eastAsiaTheme="minorEastAsia" w:hAnsi="Times New Roman"/>
                <w:lang w:val="de-DE"/>
              </w:rPr>
              <w:t>include more than one RB set</w:t>
            </w:r>
            <w:r>
              <w:rPr>
                <w:rFonts w:ascii="Times New Roman" w:eastAsiaTheme="minorEastAsia" w:hAnsi="Times New Roman"/>
                <w:lang w:val="de-DE"/>
              </w:rPr>
              <w:t>.</w:t>
            </w:r>
          </w:p>
          <w:p w14:paraId="79786FA0" w14:textId="0493F394" w:rsidR="004665A7" w:rsidRDefault="004665A7" w:rsidP="004665A7">
            <w:pPr>
              <w:pStyle w:val="a6"/>
              <w:spacing w:after="0"/>
              <w:rPr>
                <w:rFonts w:ascii="Times New Roman" w:hAnsi="Times New Roman"/>
                <w:lang w:val="de-DE"/>
              </w:rPr>
            </w:pPr>
            <w:r>
              <w:rPr>
                <w:rFonts w:ascii="Times New Roman" w:hAnsi="Times New Roman"/>
                <w:lang w:val="de-DE"/>
              </w:rPr>
              <w:t xml:space="preserve">If we can have a common understanding that initial DL/UL BWP is 20MHz, Alt 2 is preferred due to its simplicity. </w:t>
            </w:r>
          </w:p>
          <w:p w14:paraId="1C5F592B" w14:textId="77777777" w:rsidR="004665A7" w:rsidRPr="004665A7" w:rsidRDefault="004665A7" w:rsidP="004665A7">
            <w:pPr>
              <w:pStyle w:val="a6"/>
              <w:spacing w:after="0"/>
              <w:rPr>
                <w:rFonts w:ascii="Times New Roman" w:hAnsi="Times New Roman"/>
                <w:lang w:val="de-DE"/>
              </w:rPr>
            </w:pPr>
          </w:p>
          <w:p w14:paraId="4AEB2B69" w14:textId="0E11B568" w:rsidR="004665A7" w:rsidRPr="004665A7" w:rsidRDefault="004665A7" w:rsidP="004665A7">
            <w:pPr>
              <w:pStyle w:val="a6"/>
              <w:spacing w:after="0"/>
              <w:jc w:val="left"/>
              <w:rPr>
                <w:rFonts w:eastAsiaTheme="minorEastAsia"/>
                <w:lang w:val="de-DE"/>
              </w:rPr>
            </w:pPr>
            <w:r>
              <w:rPr>
                <w:rFonts w:ascii="Times New Roman" w:hAnsi="Times New Roman"/>
                <w:lang w:val="de-DE"/>
              </w:rPr>
              <w:t>On the other hand, if it is hard to converge, we agree to support Alt-5 (from Huawei and OPPO), i.e. adding Y bits in RAR UL grant and DCI 1-0 in CSS to have a unified design for all UL DCI in any search space.</w:t>
            </w:r>
          </w:p>
        </w:tc>
      </w:tr>
      <w:tr w:rsidR="00191A9F" w14:paraId="59797F59" w14:textId="77777777" w:rsidTr="00191A9F">
        <w:tc>
          <w:tcPr>
            <w:tcW w:w="1525" w:type="dxa"/>
          </w:tcPr>
          <w:p w14:paraId="18B901D5" w14:textId="77777777" w:rsidR="00191A9F" w:rsidRPr="00191A9F" w:rsidRDefault="00191A9F" w:rsidP="00191A9F">
            <w:pPr>
              <w:pStyle w:val="a6"/>
              <w:spacing w:after="0"/>
              <w:rPr>
                <w:rFonts w:eastAsia="Yu Mincho"/>
                <w:sz w:val="20"/>
                <w:szCs w:val="20"/>
                <w:lang w:eastAsia="ja-JP"/>
              </w:rPr>
            </w:pPr>
            <w:r w:rsidRPr="00191A9F">
              <w:rPr>
                <w:rFonts w:eastAsia="Yu Mincho"/>
                <w:sz w:val="20"/>
                <w:szCs w:val="20"/>
                <w:lang w:eastAsia="ja-JP"/>
              </w:rPr>
              <w:t>Nokia, NSB</w:t>
            </w:r>
          </w:p>
        </w:tc>
        <w:tc>
          <w:tcPr>
            <w:tcW w:w="7560" w:type="dxa"/>
          </w:tcPr>
          <w:p w14:paraId="0C8806CC" w14:textId="7FAC4594" w:rsidR="00191A9F" w:rsidRPr="00191A9F" w:rsidRDefault="00191A9F" w:rsidP="00191A9F">
            <w:pPr>
              <w:pStyle w:val="a6"/>
              <w:spacing w:after="0"/>
              <w:rPr>
                <w:sz w:val="20"/>
                <w:szCs w:val="20"/>
                <w:lang w:val="de-DE"/>
              </w:rPr>
            </w:pPr>
            <w:r w:rsidRPr="00191A9F">
              <w:rPr>
                <w:sz w:val="20"/>
                <w:szCs w:val="20"/>
                <w:lang w:val="de-DE"/>
              </w:rPr>
              <w:t>Alt 2</w:t>
            </w:r>
            <w:r w:rsidR="00C13C08">
              <w:rPr>
                <w:sz w:val="20"/>
                <w:szCs w:val="20"/>
                <w:lang w:val="de-DE"/>
              </w:rPr>
              <w:t>‘</w:t>
            </w:r>
            <w:r w:rsidRPr="00191A9F">
              <w:rPr>
                <w:sz w:val="20"/>
                <w:szCs w:val="20"/>
                <w:lang w:val="de-DE"/>
              </w:rPr>
              <w:t xml:space="preserve"> seems enough already given that the BWP is 20 MHz and comprises only one RB set.</w:t>
            </w:r>
          </w:p>
        </w:tc>
      </w:tr>
      <w:tr w:rsidR="00AC3836" w14:paraId="34A3D08F" w14:textId="77777777" w:rsidTr="00191A9F">
        <w:tc>
          <w:tcPr>
            <w:tcW w:w="1525" w:type="dxa"/>
          </w:tcPr>
          <w:p w14:paraId="2E852D41" w14:textId="5B1E2522" w:rsidR="00AC3836" w:rsidRPr="00191A9F" w:rsidRDefault="00AC3836" w:rsidP="00AC3836">
            <w:pPr>
              <w:pStyle w:val="a6"/>
              <w:spacing w:after="0"/>
              <w:rPr>
                <w:rFonts w:eastAsia="Yu Mincho"/>
                <w:lang w:eastAsia="ja-JP"/>
              </w:rPr>
            </w:pPr>
            <w:r>
              <w:rPr>
                <w:rFonts w:hint="eastAsia"/>
                <w:lang w:val="de-DE"/>
              </w:rPr>
              <w:t>S</w:t>
            </w:r>
            <w:r>
              <w:rPr>
                <w:lang w:val="de-DE"/>
              </w:rPr>
              <w:t>preadtrum</w:t>
            </w:r>
          </w:p>
        </w:tc>
        <w:tc>
          <w:tcPr>
            <w:tcW w:w="7560" w:type="dxa"/>
          </w:tcPr>
          <w:p w14:paraId="2E8373D3" w14:textId="77777777" w:rsidR="00AC3836" w:rsidRDefault="00AC3836" w:rsidP="00AC3836">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Samsung and vivo that </w:t>
            </w:r>
            <w:r w:rsidRPr="00AC73CE">
              <w:rPr>
                <w:rFonts w:ascii="Times New Roman" w:eastAsiaTheme="minorEastAsia" w:hAnsi="Times New Roman"/>
                <w:lang w:val="de-DE"/>
              </w:rPr>
              <w:t>“ intersect ” is not necessary.</w:t>
            </w:r>
          </w:p>
          <w:p w14:paraId="4625D687" w14:textId="42D11A09" w:rsidR="00AC3836" w:rsidRPr="00AC3836" w:rsidRDefault="00AC3836" w:rsidP="00AC3836">
            <w:pPr>
              <w:pStyle w:val="a6"/>
              <w:spacing w:after="0"/>
              <w:rPr>
                <w:rFonts w:ascii="Times New Roman" w:eastAsiaTheme="minorEastAsia" w:hAnsi="Times New Roman"/>
                <w:lang w:val="de-DE"/>
              </w:rPr>
            </w:pPr>
            <w:r>
              <w:rPr>
                <w:rFonts w:ascii="Times New Roman" w:eastAsiaTheme="minorEastAsia" w:hAnsi="Times New Roman"/>
                <w:lang w:val="de-DE"/>
              </w:rPr>
              <w:t>For third bullet, alt 3</w:t>
            </w:r>
            <w:r w:rsidR="00166AD9">
              <w:rPr>
                <w:rFonts w:ascii="Times New Roman" w:eastAsiaTheme="minorEastAsia" w:hAnsi="Times New Roman"/>
                <w:lang w:val="de-DE"/>
              </w:rPr>
              <w:t>’</w:t>
            </w:r>
            <w:r>
              <w:rPr>
                <w:rFonts w:ascii="Times New Roman" w:eastAsiaTheme="minorEastAsia" w:hAnsi="Times New Roman"/>
                <w:lang w:val="de-DE"/>
              </w:rPr>
              <w:t xml:space="preserve"> may have the benefits of COT sharing</w:t>
            </w:r>
            <w:r>
              <w:rPr>
                <w:rFonts w:ascii="Times New Roman" w:eastAsiaTheme="minorEastAsia" w:hAnsi="Times New Roman" w:hint="eastAsia"/>
                <w:lang w:val="de-DE"/>
              </w:rPr>
              <w:t>.</w:t>
            </w:r>
            <w:r>
              <w:rPr>
                <w:rFonts w:ascii="Times New Roman" w:eastAsiaTheme="minorEastAsia" w:hAnsi="Times New Roman"/>
                <w:lang w:val="de-DE"/>
              </w:rPr>
              <w:t xml:space="preserve"> </w:t>
            </w:r>
            <w:r w:rsidR="00166AD9">
              <w:rPr>
                <w:rFonts w:ascii="Times New Roman" w:eastAsiaTheme="minorEastAsia" w:hAnsi="Times New Roman"/>
                <w:lang w:val="de-DE"/>
              </w:rPr>
              <w:t>Therefore, we slightly pfefer alt 3’</w:t>
            </w:r>
          </w:p>
        </w:tc>
      </w:tr>
    </w:tbl>
    <w:p w14:paraId="0E8C5C56" w14:textId="77777777" w:rsidR="001602E9" w:rsidRDefault="001602E9" w:rsidP="00A77543">
      <w:pPr>
        <w:pStyle w:val="a6"/>
        <w:rPr>
          <w:lang w:val="de-DE"/>
        </w:rPr>
      </w:pPr>
    </w:p>
    <w:p w14:paraId="114B7189" w14:textId="0C3C01B2" w:rsidR="001602E9" w:rsidRPr="001602E9" w:rsidRDefault="001602E9" w:rsidP="001602E9">
      <w:pPr>
        <w:pStyle w:val="41"/>
        <w:rPr>
          <w:b/>
          <w:bCs/>
        </w:rPr>
      </w:pPr>
      <w:r w:rsidRPr="001602E9">
        <w:rPr>
          <w:b/>
          <w:bCs/>
        </w:rPr>
        <w:t>2.1.1.</w:t>
      </w:r>
      <w:r w:rsidR="00662596">
        <w:rPr>
          <w:b/>
          <w:bCs/>
        </w:rPr>
        <w:t>2</w:t>
      </w:r>
      <w:r w:rsidRPr="001602E9">
        <w:rPr>
          <w:b/>
          <w:bCs/>
        </w:rPr>
        <w:tab/>
      </w:r>
      <w:r>
        <w:rPr>
          <w:b/>
          <w:bCs/>
        </w:rPr>
        <w:t>&lt;</w:t>
      </w:r>
      <w:r w:rsidRPr="001602E9">
        <w:rPr>
          <w:b/>
          <w:bCs/>
        </w:rPr>
        <w:t>Summary of 1</w:t>
      </w:r>
      <w:r w:rsidRPr="001602E9">
        <w:rPr>
          <w:b/>
          <w:bCs/>
          <w:vertAlign w:val="superscript"/>
        </w:rPr>
        <w:t>st</w:t>
      </w:r>
      <w:r w:rsidRPr="001602E9">
        <w:rPr>
          <w:b/>
          <w:bCs/>
        </w:rPr>
        <w:t xml:space="preserve"> Round Comments</w:t>
      </w:r>
      <w:r>
        <w:rPr>
          <w:b/>
          <w:bCs/>
        </w:rPr>
        <w:t>&gt;</w:t>
      </w:r>
    </w:p>
    <w:p w14:paraId="164F591B" w14:textId="77777777" w:rsidR="001602E9" w:rsidRDefault="001602E9" w:rsidP="001602E9">
      <w:pPr>
        <w:rPr>
          <w:rFonts w:ascii="Arial" w:hAnsi="Arial"/>
          <w:lang w:eastAsia="zh-CN"/>
        </w:rPr>
      </w:pPr>
      <w:r>
        <w:rPr>
          <w:rFonts w:ascii="Arial" w:hAnsi="Arial"/>
          <w:lang w:eastAsia="zh-CN"/>
        </w:rPr>
        <w:t>Since Issue #1 and #2 are linked, it is suggested to agree on a solution for Issue #1 first, and then come back to issue #2. One point of progress, however, is there is support (even if only in principle) of having a common RB set allocation rule for PUSCH scheduled by a RAR UL grant and PUSCH scheduled by DCI 0_0 addressed to TC-RNTI. Hence, we can try to build on that.</w:t>
      </w:r>
    </w:p>
    <w:p w14:paraId="7D1A2D75" w14:textId="77777777" w:rsidR="001602E9" w:rsidRDefault="001602E9" w:rsidP="001602E9">
      <w:pPr>
        <w:rPr>
          <w:rFonts w:ascii="Arial" w:hAnsi="Arial"/>
          <w:lang w:eastAsia="zh-CN"/>
        </w:rPr>
      </w:pPr>
      <w:r>
        <w:rPr>
          <w:rFonts w:ascii="Arial" w:hAnsi="Arial"/>
          <w:lang w:eastAsia="zh-CN"/>
        </w:rPr>
        <w:t>Based on company feedback in Section 2.1.1, three solution alternatives have emerged for the RB set allocation rule for PUSCH.</w:t>
      </w:r>
    </w:p>
    <w:p w14:paraId="704EDABC" w14:textId="77777777" w:rsidR="001602E9" w:rsidRDefault="001602E9" w:rsidP="001602E9">
      <w:pPr>
        <w:rPr>
          <w:rFonts w:ascii="Arial" w:hAnsi="Arial"/>
          <w:b/>
          <w:bCs/>
          <w:u w:val="single"/>
          <w:lang w:eastAsia="zh-CN"/>
        </w:rPr>
      </w:pPr>
      <w:r w:rsidRPr="00D46BD4">
        <w:rPr>
          <w:rFonts w:ascii="Arial" w:hAnsi="Arial"/>
          <w:b/>
          <w:bCs/>
          <w:u w:val="single"/>
          <w:lang w:eastAsia="zh-CN"/>
        </w:rPr>
        <w:t>Solution alternative #1</w:t>
      </w:r>
    </w:p>
    <w:p w14:paraId="1C2A5A9B" w14:textId="77777777" w:rsidR="001602E9" w:rsidRPr="001D2411" w:rsidRDefault="001602E9" w:rsidP="001602E9">
      <w:pPr>
        <w:pStyle w:val="a6"/>
        <w:numPr>
          <w:ilvl w:val="0"/>
          <w:numId w:val="32"/>
        </w:numPr>
        <w:spacing w:after="0"/>
        <w:rPr>
          <w:rFonts w:ascii="Times New Roman" w:hAnsi="Times New Roman"/>
          <w:lang w:val="de-DE"/>
        </w:rPr>
      </w:pPr>
      <w:r w:rsidRPr="001D2411">
        <w:rPr>
          <w:rFonts w:ascii="Times New Roman" w:hAnsi="Times New Roman"/>
          <w:lang w:val="de-DE"/>
        </w:rPr>
        <w:t>For PUSCH scheduled by a RAR UL Grant (Msg3) or by DCI 0_0 addressed to TC-RNTI (Msg3 re-transmission) when UL Resource Allocation Type 2 is configured, the PUSCH is transmitted as follows:</w:t>
      </w:r>
    </w:p>
    <w:p w14:paraId="1FE2ACF9" w14:textId="77777777" w:rsidR="001602E9" w:rsidRPr="001D2411" w:rsidRDefault="001602E9" w:rsidP="001602E9">
      <w:pPr>
        <w:pStyle w:val="a6"/>
        <w:numPr>
          <w:ilvl w:val="1"/>
          <w:numId w:val="32"/>
        </w:numPr>
        <w:spacing w:after="0"/>
        <w:rPr>
          <w:rFonts w:ascii="Times New Roman" w:hAnsi="Times New Roman"/>
          <w:lang w:val="de-DE"/>
        </w:rPr>
      </w:pPr>
      <w:r w:rsidRPr="001D2411">
        <w:rPr>
          <w:rFonts w:ascii="Times New Roman" w:hAnsi="Times New Roman"/>
          <w:lang w:val="de-DE"/>
        </w:rPr>
        <w:lastRenderedPageBreak/>
        <w:t xml:space="preserve">If the </w:t>
      </w:r>
      <w:r w:rsidRPr="001D2411">
        <w:rPr>
          <w:rFonts w:ascii="Times New Roman" w:hAnsi="Times New Roman"/>
          <w:lang w:eastAsia="ja-JP"/>
        </w:rPr>
        <w:t>active UL BWP and the initial UL BWP have the same SCS and the active UL BWP includes all RBs of the initial UL BWP, or the active UL BWP is the initial UL BWP, PUSCH is allocated to the RB set of the initial UL BWP, otherwise</w:t>
      </w:r>
    </w:p>
    <w:p w14:paraId="56129CEE" w14:textId="77777777" w:rsidR="001602E9" w:rsidRPr="001D2411" w:rsidRDefault="001602E9" w:rsidP="001602E9">
      <w:pPr>
        <w:pStyle w:val="a6"/>
        <w:numPr>
          <w:ilvl w:val="1"/>
          <w:numId w:val="32"/>
        </w:numPr>
        <w:spacing w:after="0"/>
        <w:rPr>
          <w:rFonts w:ascii="Times New Roman" w:hAnsi="Times New Roman"/>
          <w:lang w:val="de-DE"/>
        </w:rPr>
      </w:pPr>
      <w:r w:rsidRPr="001D2411">
        <w:rPr>
          <w:rFonts w:ascii="Times New Roman" w:hAnsi="Times New Roman"/>
          <w:lang w:val="de-DE"/>
        </w:rPr>
        <w:t>Down-select to one of the following</w:t>
      </w:r>
      <w:r>
        <w:rPr>
          <w:rFonts w:ascii="Times New Roman" w:hAnsi="Times New Roman"/>
          <w:lang w:val="de-DE"/>
        </w:rPr>
        <w:t>:</w:t>
      </w:r>
    </w:p>
    <w:p w14:paraId="231B3373" w14:textId="77777777" w:rsidR="001602E9" w:rsidRPr="001D2411" w:rsidRDefault="001602E9" w:rsidP="001602E9">
      <w:pPr>
        <w:pStyle w:val="a6"/>
        <w:numPr>
          <w:ilvl w:val="2"/>
          <w:numId w:val="30"/>
        </w:numPr>
        <w:spacing w:after="0"/>
        <w:rPr>
          <w:rFonts w:ascii="Times New Roman" w:hAnsi="Times New Roman"/>
        </w:rPr>
      </w:pPr>
      <w:r w:rsidRPr="001D2411">
        <w:rPr>
          <w:rFonts w:ascii="Times New Roman" w:hAnsi="Times New Roman"/>
          <w:lang w:eastAsia="ja-JP"/>
        </w:rPr>
        <w:t>Alt-2’</w:t>
      </w:r>
    </w:p>
    <w:p w14:paraId="65918636" w14:textId="77777777" w:rsidR="001602E9" w:rsidRPr="001D2411" w:rsidRDefault="001602E9" w:rsidP="001602E9">
      <w:pPr>
        <w:pStyle w:val="a6"/>
        <w:numPr>
          <w:ilvl w:val="3"/>
          <w:numId w:val="30"/>
        </w:numPr>
        <w:spacing w:after="0"/>
        <w:rPr>
          <w:rFonts w:ascii="Times New Roman" w:hAnsi="Times New Roman"/>
        </w:rPr>
      </w:pPr>
      <w:r w:rsidRPr="001D2411">
        <w:rPr>
          <w:rFonts w:ascii="Times New Roman" w:hAnsi="Times New Roman"/>
        </w:rPr>
        <w:t>PUSCH is allocated to RB Set 0 of the active UL BWP</w:t>
      </w:r>
    </w:p>
    <w:p w14:paraId="1AD6B1BE" w14:textId="77777777" w:rsidR="001602E9" w:rsidRPr="001D2411" w:rsidRDefault="001602E9" w:rsidP="001602E9">
      <w:pPr>
        <w:pStyle w:val="a6"/>
        <w:numPr>
          <w:ilvl w:val="2"/>
          <w:numId w:val="30"/>
        </w:numPr>
        <w:spacing w:after="0"/>
        <w:rPr>
          <w:rFonts w:ascii="Times New Roman" w:hAnsi="Times New Roman"/>
        </w:rPr>
      </w:pPr>
      <w:r w:rsidRPr="001D2411">
        <w:rPr>
          <w:rFonts w:ascii="Times New Roman" w:hAnsi="Times New Roman"/>
          <w:lang w:eastAsia="ja-JP"/>
        </w:rPr>
        <w:t>Alt-3’</w:t>
      </w:r>
    </w:p>
    <w:p w14:paraId="396D7D9F" w14:textId="77777777" w:rsidR="001602E9" w:rsidRPr="001D2411" w:rsidRDefault="001602E9" w:rsidP="001602E9">
      <w:pPr>
        <w:pStyle w:val="a6"/>
        <w:numPr>
          <w:ilvl w:val="3"/>
          <w:numId w:val="30"/>
        </w:numPr>
        <w:spacing w:after="0"/>
        <w:rPr>
          <w:rFonts w:ascii="Times New Roman" w:hAnsi="Times New Roman"/>
        </w:rPr>
      </w:pPr>
      <w:r w:rsidRPr="001D2411">
        <w:rPr>
          <w:rFonts w:ascii="Times New Roman" w:hAnsi="Times New Roman"/>
          <w:lang w:eastAsia="ja-JP"/>
        </w:rPr>
        <w:t>PUSCH is allocated to a single RB set of the active UL BWP as per the intersection rule in [</w:t>
      </w:r>
      <w:commentRangeStart w:id="18"/>
      <w:r w:rsidRPr="001D2411">
        <w:rPr>
          <w:rFonts w:ascii="Times New Roman" w:hAnsi="Times New Roman"/>
          <w:lang w:eastAsia="ja-JP"/>
        </w:rPr>
        <w:t xml:space="preserve">Alt-1 or Alt-3 </w:t>
      </w:r>
      <w:commentRangeEnd w:id="18"/>
      <w:r w:rsidRPr="001D2411">
        <w:rPr>
          <w:rStyle w:val="af9"/>
          <w:rFonts w:ascii="Times New Roman" w:hAnsi="Times New Roman"/>
          <w:lang w:eastAsia="ja-JP"/>
        </w:rPr>
        <w:commentReference w:id="18"/>
      </w:r>
      <w:r w:rsidRPr="001D2411">
        <w:rPr>
          <w:rFonts w:ascii="Times New Roman" w:hAnsi="Times New Roman"/>
          <w:lang w:eastAsia="ja-JP"/>
        </w:rPr>
        <w:t>for Issue #2 (need to down-select)]. If there is no intersection, PUSCH is allocated to RB set 0 of the active UL BWP.</w:t>
      </w:r>
    </w:p>
    <w:p w14:paraId="38790E0F" w14:textId="77777777" w:rsidR="001602E9" w:rsidRDefault="001602E9" w:rsidP="001602E9">
      <w:pPr>
        <w:rPr>
          <w:rFonts w:ascii="Arial" w:hAnsi="Arial"/>
          <w:lang w:eastAsia="zh-CN"/>
        </w:rPr>
      </w:pPr>
    </w:p>
    <w:p w14:paraId="171D325D" w14:textId="77777777" w:rsidR="001602E9" w:rsidRPr="00F275CB" w:rsidRDefault="001602E9" w:rsidP="001602E9">
      <w:pPr>
        <w:rPr>
          <w:rFonts w:ascii="Arial" w:hAnsi="Arial"/>
          <w:b/>
          <w:bCs/>
          <w:u w:val="single"/>
          <w:lang w:eastAsia="zh-CN"/>
        </w:rPr>
      </w:pPr>
      <w:r w:rsidRPr="00F275CB">
        <w:rPr>
          <w:rFonts w:ascii="Arial" w:hAnsi="Arial"/>
          <w:b/>
          <w:bCs/>
          <w:u w:val="single"/>
          <w:lang w:eastAsia="zh-CN"/>
        </w:rPr>
        <w:t>Solution alternative #2</w:t>
      </w:r>
    </w:p>
    <w:p w14:paraId="5621D640" w14:textId="77777777" w:rsidR="001602E9" w:rsidRPr="001D2411" w:rsidRDefault="001602E9" w:rsidP="001602E9">
      <w:pPr>
        <w:pStyle w:val="a6"/>
        <w:numPr>
          <w:ilvl w:val="0"/>
          <w:numId w:val="42"/>
        </w:numPr>
        <w:spacing w:after="0"/>
        <w:rPr>
          <w:rFonts w:ascii="Times New Roman" w:hAnsi="Times New Roman"/>
          <w:lang w:val="de-DE"/>
        </w:rPr>
      </w:pPr>
      <w:r w:rsidRPr="001D2411">
        <w:rPr>
          <w:rFonts w:ascii="Times New Roman" w:hAnsi="Times New Roman"/>
          <w:lang w:val="de-DE"/>
        </w:rPr>
        <w:t>For PUSCH scheduled by a RAR UL Grant (Msg3) or by DCI 0_0 addressed to TC-RNTI (Msg3 re-transmission) when UL Resource Allocation Type 2 is configured, the PUSCH is transmitted as follows:</w:t>
      </w:r>
    </w:p>
    <w:p w14:paraId="6B25457E" w14:textId="77777777" w:rsidR="001602E9" w:rsidRPr="00C94B9B" w:rsidRDefault="001602E9" w:rsidP="001602E9">
      <w:pPr>
        <w:pStyle w:val="a6"/>
        <w:numPr>
          <w:ilvl w:val="1"/>
          <w:numId w:val="42"/>
        </w:numPr>
        <w:spacing w:after="0"/>
        <w:rPr>
          <w:rFonts w:ascii="Times New Roman" w:hAnsi="Times New Roman"/>
          <w:lang w:val="de-DE"/>
        </w:rPr>
      </w:pPr>
      <w:r w:rsidRPr="001D2411">
        <w:rPr>
          <w:rFonts w:ascii="Times New Roman" w:hAnsi="Times New Roman"/>
          <w:lang w:val="de-DE"/>
        </w:rPr>
        <w:t xml:space="preserve">PUSCH is transmitted in the same RB set of the </w:t>
      </w:r>
      <w:commentRangeStart w:id="19"/>
      <w:r w:rsidRPr="001D2411">
        <w:rPr>
          <w:rFonts w:ascii="Times New Roman" w:hAnsi="Times New Roman"/>
          <w:lang w:val="de-DE"/>
        </w:rPr>
        <w:t xml:space="preserve">active </w:t>
      </w:r>
      <w:commentRangeEnd w:id="19"/>
      <w:r>
        <w:rPr>
          <w:rStyle w:val="af9"/>
          <w:rFonts w:ascii="Times New Roman" w:hAnsi="Times New Roman"/>
          <w:lang w:eastAsia="ja-JP"/>
        </w:rPr>
        <w:commentReference w:id="19"/>
      </w:r>
      <w:r w:rsidRPr="001D2411">
        <w:rPr>
          <w:rFonts w:ascii="Times New Roman" w:hAnsi="Times New Roman"/>
          <w:lang w:val="de-DE"/>
        </w:rPr>
        <w:t>UL BWP as PRACH (Msg1)</w:t>
      </w:r>
    </w:p>
    <w:p w14:paraId="0FE7D05D" w14:textId="77777777" w:rsidR="001602E9" w:rsidRPr="00D46BD4" w:rsidRDefault="001602E9" w:rsidP="001602E9">
      <w:pPr>
        <w:pStyle w:val="a6"/>
        <w:rPr>
          <w:lang w:val="de-DE"/>
        </w:rPr>
      </w:pPr>
    </w:p>
    <w:p w14:paraId="4B312E51" w14:textId="77777777" w:rsidR="001602E9" w:rsidRPr="00F275CB" w:rsidRDefault="001602E9" w:rsidP="001602E9">
      <w:pPr>
        <w:rPr>
          <w:rFonts w:ascii="Arial" w:hAnsi="Arial"/>
          <w:b/>
          <w:bCs/>
          <w:u w:val="single"/>
          <w:lang w:eastAsia="zh-CN"/>
        </w:rPr>
      </w:pPr>
      <w:r w:rsidRPr="00F275CB">
        <w:rPr>
          <w:rFonts w:ascii="Arial" w:hAnsi="Arial"/>
          <w:b/>
          <w:bCs/>
          <w:u w:val="single"/>
          <w:lang w:eastAsia="zh-CN"/>
        </w:rPr>
        <w:t>Solution alternative #3</w:t>
      </w:r>
    </w:p>
    <w:p w14:paraId="38CAAB8C" w14:textId="77777777" w:rsidR="001602E9" w:rsidRPr="001D2411" w:rsidRDefault="001602E9" w:rsidP="001602E9">
      <w:pPr>
        <w:pStyle w:val="a6"/>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Pr>
          <w:rFonts w:ascii="Times New Roman" w:hAnsi="Times New Roman"/>
          <w:lang w:val="de-DE"/>
        </w:rPr>
        <w:t xml:space="preserve">addressed to </w:t>
      </w:r>
      <w:r w:rsidRPr="001D2411">
        <w:rPr>
          <w:rFonts w:ascii="Times New Roman" w:hAnsi="Times New Roman"/>
          <w:lang w:val="de-DE"/>
        </w:rPr>
        <w:t>TC-RNTI (Msg3 re-transmission) when UL Resource Allocation Type 2 is configured, the PUSCH is transmitted as follows:</w:t>
      </w:r>
    </w:p>
    <w:p w14:paraId="5223F6B2" w14:textId="77777777" w:rsidR="001602E9" w:rsidRPr="001D2411" w:rsidRDefault="001602E9" w:rsidP="001602E9">
      <w:pPr>
        <w:pStyle w:val="a6"/>
        <w:numPr>
          <w:ilvl w:val="1"/>
          <w:numId w:val="42"/>
        </w:numPr>
        <w:spacing w:after="0"/>
        <w:rPr>
          <w:rFonts w:ascii="Times New Roman" w:hAnsi="Times New Roman"/>
          <w:lang w:val="de-DE"/>
        </w:rPr>
      </w:pPr>
      <w:r w:rsidRPr="001D2411">
        <w:rPr>
          <w:rFonts w:ascii="Times New Roman" w:hAnsi="Times New Roman"/>
          <w:lang w:val="de-DE"/>
        </w:rPr>
        <w:t xml:space="preserve">If the </w:t>
      </w:r>
      <w:r w:rsidRPr="001D2411">
        <w:rPr>
          <w:rFonts w:ascii="Times New Roman" w:hAnsi="Times New Roman"/>
          <w:lang w:eastAsia="ja-JP"/>
        </w:rPr>
        <w:t>active UL BWP and the initial UL BWP have the same SCS and the active UL BWP includes all RBs of the initial UL BWP, or the active UL BWP is the initial UL BWP, PUSCH is allocated to an RB set within the initial UL BWP, otherwise PUSCH is allocated to an RB set within the active UL BWP</w:t>
      </w:r>
    </w:p>
    <w:p w14:paraId="48BBE687" w14:textId="77777777" w:rsidR="001602E9" w:rsidRPr="001D2411" w:rsidRDefault="001602E9" w:rsidP="001602E9">
      <w:pPr>
        <w:pStyle w:val="a6"/>
        <w:numPr>
          <w:ilvl w:val="1"/>
          <w:numId w:val="42"/>
        </w:numPr>
        <w:spacing w:after="0"/>
        <w:rPr>
          <w:rFonts w:ascii="Times New Roman" w:hAnsi="Times New Roman"/>
          <w:lang w:val="de-DE"/>
        </w:rPr>
      </w:pPr>
      <w:r w:rsidRPr="001D2411">
        <w:rPr>
          <w:rFonts w:ascii="Times New Roman" w:hAnsi="Times New Roman"/>
          <w:lang w:eastAsia="ja-JP"/>
        </w:rPr>
        <w:t>Y = 4 bits in the FDRA field indicates the RB set in which PUSCH is allocated where Y indicates an RB set number starting from 0 for the carrier rather than for the BWP</w:t>
      </w:r>
    </w:p>
    <w:p w14:paraId="6B87970A" w14:textId="77777777" w:rsidR="001602E9" w:rsidRPr="001D2411" w:rsidRDefault="001602E9" w:rsidP="001602E9">
      <w:pPr>
        <w:pStyle w:val="a6"/>
        <w:numPr>
          <w:ilvl w:val="0"/>
          <w:numId w:val="42"/>
        </w:numPr>
        <w:spacing w:after="0"/>
        <w:rPr>
          <w:rFonts w:ascii="Times New Roman" w:hAnsi="Times New Roman"/>
          <w:lang w:val="de-DE"/>
        </w:rPr>
      </w:pPr>
      <w:r w:rsidRPr="001D2411">
        <w:rPr>
          <w:rFonts w:ascii="Times New Roman" w:hAnsi="Times New Roman"/>
          <w:lang w:val="de-DE"/>
        </w:rPr>
        <w:t>The FDRA field of DCI 0_0 in a CSS addressed to C-RNTI / CS-RNTI / MCS-C-RNTI also includes Y bits interpreted in the same way as for DCI 0_0 in a USS.</w:t>
      </w:r>
    </w:p>
    <w:p w14:paraId="4BBA5E35" w14:textId="44654806" w:rsidR="001602E9" w:rsidRDefault="001602E9" w:rsidP="001602E9">
      <w:pPr>
        <w:rPr>
          <w:rFonts w:ascii="Arial" w:hAnsi="Arial"/>
          <w:lang w:eastAsia="zh-CN"/>
        </w:rPr>
      </w:pPr>
    </w:p>
    <w:p w14:paraId="7C88E0E6" w14:textId="780C7927" w:rsidR="001602E9" w:rsidRPr="001602E9" w:rsidRDefault="001602E9" w:rsidP="001602E9">
      <w:pPr>
        <w:pStyle w:val="41"/>
        <w:rPr>
          <w:b/>
          <w:bCs/>
          <w:lang w:eastAsia="zh-CN"/>
        </w:rPr>
      </w:pPr>
      <w:r w:rsidRPr="001602E9">
        <w:rPr>
          <w:b/>
          <w:bCs/>
          <w:lang w:eastAsia="zh-CN"/>
        </w:rPr>
        <w:t>2.1.1.</w:t>
      </w:r>
      <w:r w:rsidR="00662596">
        <w:rPr>
          <w:b/>
          <w:bCs/>
          <w:lang w:eastAsia="zh-CN"/>
        </w:rPr>
        <w:t>3</w:t>
      </w:r>
      <w:r w:rsidRPr="001602E9">
        <w:rPr>
          <w:b/>
          <w:bCs/>
          <w:lang w:eastAsia="zh-CN"/>
        </w:rPr>
        <w:tab/>
      </w:r>
      <w:r>
        <w:rPr>
          <w:b/>
          <w:bCs/>
          <w:lang w:eastAsia="zh-CN"/>
        </w:rPr>
        <w:t>&lt;</w:t>
      </w:r>
      <w:r w:rsidRPr="001602E9">
        <w:rPr>
          <w:b/>
          <w:bCs/>
          <w:lang w:eastAsia="zh-CN"/>
        </w:rPr>
        <w:t>2</w:t>
      </w:r>
      <w:r w:rsidRPr="001602E9">
        <w:rPr>
          <w:b/>
          <w:bCs/>
          <w:vertAlign w:val="superscript"/>
          <w:lang w:eastAsia="zh-CN"/>
        </w:rPr>
        <w:t>nd</w:t>
      </w:r>
      <w:r w:rsidRPr="001602E9">
        <w:rPr>
          <w:b/>
          <w:bCs/>
          <w:lang w:eastAsia="zh-CN"/>
        </w:rPr>
        <w:t xml:space="preserve"> Round Comments</w:t>
      </w:r>
      <w:r>
        <w:rPr>
          <w:b/>
          <w:bCs/>
          <w:lang w:eastAsia="zh-CN"/>
        </w:rPr>
        <w:t>&gt;</w:t>
      </w:r>
    </w:p>
    <w:p w14:paraId="47BCEF98" w14:textId="77777777" w:rsidR="001602E9" w:rsidRDefault="001602E9" w:rsidP="001602E9">
      <w:pPr>
        <w:rPr>
          <w:rFonts w:ascii="Arial" w:hAnsi="Arial"/>
          <w:lang w:eastAsia="zh-CN"/>
        </w:rPr>
      </w:pPr>
      <w:r>
        <w:rPr>
          <w:rFonts w:ascii="Arial" w:hAnsi="Arial"/>
          <w:lang w:eastAsia="zh-CN"/>
        </w:rPr>
        <w:t>Please provide your company view in light of these new solution alternatives.</w:t>
      </w:r>
    </w:p>
    <w:tbl>
      <w:tblPr>
        <w:tblStyle w:val="af3"/>
        <w:tblW w:w="9085" w:type="dxa"/>
        <w:tblLayout w:type="fixed"/>
        <w:tblLook w:val="04A0" w:firstRow="1" w:lastRow="0" w:firstColumn="1" w:lastColumn="0" w:noHBand="0" w:noVBand="1"/>
      </w:tblPr>
      <w:tblGrid>
        <w:gridCol w:w="1525"/>
        <w:gridCol w:w="7560"/>
      </w:tblGrid>
      <w:tr w:rsidR="001602E9" w14:paraId="6E0A6D03" w14:textId="77777777" w:rsidTr="002267CD">
        <w:tc>
          <w:tcPr>
            <w:tcW w:w="1525" w:type="dxa"/>
          </w:tcPr>
          <w:p w14:paraId="364079FA" w14:textId="77777777" w:rsidR="001602E9" w:rsidRDefault="001602E9" w:rsidP="002267CD">
            <w:pPr>
              <w:pStyle w:val="a6"/>
              <w:spacing w:after="0"/>
              <w:rPr>
                <w:b/>
                <w:sz w:val="20"/>
                <w:szCs w:val="20"/>
                <w:lang w:val="de-DE"/>
              </w:rPr>
            </w:pPr>
            <w:r>
              <w:rPr>
                <w:b/>
                <w:sz w:val="20"/>
                <w:szCs w:val="20"/>
                <w:lang w:val="de-DE"/>
              </w:rPr>
              <w:t>Company</w:t>
            </w:r>
          </w:p>
        </w:tc>
        <w:tc>
          <w:tcPr>
            <w:tcW w:w="7560" w:type="dxa"/>
          </w:tcPr>
          <w:p w14:paraId="62944AE7" w14:textId="77777777" w:rsidR="001602E9" w:rsidRDefault="001602E9" w:rsidP="002267CD">
            <w:pPr>
              <w:pStyle w:val="a6"/>
              <w:spacing w:after="0"/>
              <w:rPr>
                <w:b/>
                <w:sz w:val="20"/>
                <w:szCs w:val="20"/>
                <w:lang w:val="de-DE"/>
              </w:rPr>
            </w:pPr>
            <w:r>
              <w:rPr>
                <w:b/>
                <w:sz w:val="20"/>
                <w:szCs w:val="20"/>
                <w:lang w:val="de-DE"/>
              </w:rPr>
              <w:t>View/Position</w:t>
            </w:r>
          </w:p>
        </w:tc>
      </w:tr>
      <w:tr w:rsidR="001602E9" w14:paraId="71FE0732" w14:textId="77777777" w:rsidTr="002267CD">
        <w:tc>
          <w:tcPr>
            <w:tcW w:w="1525" w:type="dxa"/>
          </w:tcPr>
          <w:p w14:paraId="2104F7EA" w14:textId="77777777" w:rsidR="001602E9" w:rsidRPr="008F540D" w:rsidRDefault="001602E9" w:rsidP="002267CD">
            <w:pPr>
              <w:pStyle w:val="a6"/>
              <w:spacing w:after="0"/>
              <w:rPr>
                <w:rFonts w:eastAsia="Malgun Gothic"/>
                <w:color w:val="0000FF"/>
                <w:sz w:val="20"/>
                <w:szCs w:val="20"/>
                <w:lang w:val="de-DE" w:eastAsia="ko-KR"/>
              </w:rPr>
            </w:pPr>
            <w:r w:rsidRPr="008F540D">
              <w:rPr>
                <w:rFonts w:eastAsia="Malgun Gothic" w:hint="eastAsia"/>
                <w:color w:val="0000FF"/>
                <w:sz w:val="20"/>
                <w:szCs w:val="20"/>
                <w:lang w:val="de-DE" w:eastAsia="ko-KR"/>
              </w:rPr>
              <w:t>LG</w:t>
            </w:r>
          </w:p>
        </w:tc>
        <w:tc>
          <w:tcPr>
            <w:tcW w:w="7560" w:type="dxa"/>
          </w:tcPr>
          <w:p w14:paraId="56A78E2B" w14:textId="77777777" w:rsidR="001602E9" w:rsidRDefault="001602E9" w:rsidP="002267CD">
            <w:pPr>
              <w:rPr>
                <w:rFonts w:ascii="Arial" w:hAnsi="Arial"/>
                <w:b/>
                <w:bCs/>
                <w:sz w:val="20"/>
                <w:szCs w:val="20"/>
                <w:u w:val="single"/>
                <w:lang w:eastAsia="zh-CN"/>
              </w:rPr>
            </w:pPr>
          </w:p>
          <w:p w14:paraId="7505F05E" w14:textId="77777777" w:rsidR="001602E9" w:rsidRPr="00A009BB" w:rsidRDefault="001602E9" w:rsidP="002267CD">
            <w:pPr>
              <w:rPr>
                <w:rFonts w:ascii="Arial" w:hAnsi="Arial"/>
                <w:b/>
                <w:bCs/>
                <w:sz w:val="20"/>
                <w:szCs w:val="20"/>
                <w:u w:val="single"/>
                <w:lang w:eastAsia="zh-CN"/>
              </w:rPr>
            </w:pPr>
            <w:r w:rsidRPr="00A009BB">
              <w:rPr>
                <w:rFonts w:ascii="Arial" w:hAnsi="Arial"/>
                <w:b/>
                <w:bCs/>
                <w:sz w:val="20"/>
                <w:szCs w:val="20"/>
                <w:u w:val="single"/>
                <w:lang w:eastAsia="zh-CN"/>
              </w:rPr>
              <w:t>Solution alternative #1</w:t>
            </w:r>
          </w:p>
          <w:p w14:paraId="7FE343CD" w14:textId="77777777" w:rsidR="001602E9" w:rsidRPr="00A009BB" w:rsidRDefault="001602E9" w:rsidP="002267CD">
            <w:pPr>
              <w:pStyle w:val="a6"/>
              <w:numPr>
                <w:ilvl w:val="0"/>
                <w:numId w:val="3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4CAD00D7" w14:textId="77777777" w:rsidR="001602E9" w:rsidRPr="00A009BB" w:rsidRDefault="001602E9" w:rsidP="002267CD">
            <w:pPr>
              <w:pStyle w:val="a6"/>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 the RB set of the initial UL BWP, otherwise</w:t>
            </w:r>
          </w:p>
          <w:p w14:paraId="24060B34" w14:textId="77777777" w:rsidR="001602E9" w:rsidRPr="00A009BB" w:rsidRDefault="001602E9" w:rsidP="002267CD">
            <w:pPr>
              <w:pStyle w:val="a6"/>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Down-select to one of the following:</w:t>
            </w:r>
          </w:p>
          <w:p w14:paraId="16E88E3A" w14:textId="77777777" w:rsidR="001602E9" w:rsidRPr="00A009BB" w:rsidRDefault="001602E9" w:rsidP="002267CD">
            <w:pPr>
              <w:pStyle w:val="a6"/>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Alt-2’</w:t>
            </w:r>
          </w:p>
          <w:p w14:paraId="72A513B8" w14:textId="77777777" w:rsidR="001602E9" w:rsidRPr="00A009BB" w:rsidRDefault="001602E9" w:rsidP="002267CD">
            <w:pPr>
              <w:pStyle w:val="a6"/>
              <w:numPr>
                <w:ilvl w:val="3"/>
                <w:numId w:val="30"/>
              </w:numPr>
              <w:spacing w:after="0"/>
              <w:rPr>
                <w:rFonts w:ascii="Times New Roman" w:hAnsi="Times New Roman"/>
                <w:sz w:val="20"/>
                <w:szCs w:val="20"/>
              </w:rPr>
            </w:pPr>
            <w:r w:rsidRPr="00A009BB">
              <w:rPr>
                <w:rFonts w:ascii="Times New Roman" w:hAnsi="Times New Roman"/>
                <w:sz w:val="20"/>
                <w:szCs w:val="20"/>
              </w:rPr>
              <w:t>PUSCH is allocated to RB Set 0 of the active UL BWP</w:t>
            </w:r>
          </w:p>
          <w:p w14:paraId="41F27314" w14:textId="77777777" w:rsidR="001602E9" w:rsidRPr="00A009BB" w:rsidRDefault="001602E9" w:rsidP="002267CD">
            <w:pPr>
              <w:pStyle w:val="a6"/>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Alt-3’</w:t>
            </w:r>
          </w:p>
          <w:p w14:paraId="0D359C36" w14:textId="77777777" w:rsidR="001602E9" w:rsidRPr="00A009BB" w:rsidRDefault="001602E9" w:rsidP="002267CD">
            <w:pPr>
              <w:pStyle w:val="a6"/>
              <w:numPr>
                <w:ilvl w:val="3"/>
                <w:numId w:val="30"/>
              </w:numPr>
              <w:spacing w:after="0"/>
              <w:rPr>
                <w:rFonts w:ascii="Times New Roman" w:hAnsi="Times New Roman"/>
                <w:sz w:val="20"/>
                <w:szCs w:val="20"/>
              </w:rPr>
            </w:pPr>
            <w:r w:rsidRPr="00A009BB">
              <w:rPr>
                <w:rFonts w:ascii="Times New Roman" w:hAnsi="Times New Roman"/>
                <w:sz w:val="20"/>
                <w:szCs w:val="20"/>
                <w:lang w:eastAsia="ja-JP"/>
              </w:rPr>
              <w:t xml:space="preserve">PUSCH is allocated to a single RB set of the active UL BWP as per the intersection rule </w:t>
            </w:r>
            <w:r w:rsidRPr="006B600F">
              <w:rPr>
                <w:rFonts w:ascii="Times New Roman" w:hAnsi="Times New Roman"/>
                <w:sz w:val="20"/>
                <w:szCs w:val="20"/>
                <w:lang w:eastAsia="ja-JP"/>
              </w:rPr>
              <w:t xml:space="preserve">in [Alt-1 or Alt-3 </w:t>
            </w:r>
            <w:r w:rsidRPr="006B600F">
              <w:rPr>
                <w:rFonts w:ascii="Times New Roman" w:hAnsi="Times New Roman"/>
                <w:color w:val="FF0000"/>
                <w:sz w:val="20"/>
                <w:szCs w:val="20"/>
                <w:lang w:eastAsia="ja-JP"/>
              </w:rPr>
              <w:t xml:space="preserve">or Alt-4 </w:t>
            </w:r>
            <w:r w:rsidRPr="006B600F">
              <w:rPr>
                <w:rFonts w:ascii="Times New Roman" w:hAnsi="Times New Roman"/>
                <w:sz w:val="20"/>
                <w:szCs w:val="20"/>
                <w:lang w:eastAsia="ja-JP"/>
              </w:rPr>
              <w:t xml:space="preserve">for Issue #2 (need to down-select)]. </w:t>
            </w:r>
            <w:r w:rsidRPr="00A009BB">
              <w:rPr>
                <w:rFonts w:ascii="Times New Roman" w:hAnsi="Times New Roman"/>
                <w:sz w:val="20"/>
                <w:szCs w:val="20"/>
                <w:lang w:eastAsia="ja-JP"/>
              </w:rPr>
              <w:t>If there is no intersection, PUSCH is allocated to RB set 0 of the active UL BWP.</w:t>
            </w:r>
          </w:p>
          <w:p w14:paraId="5CB68434" w14:textId="77777777" w:rsidR="001602E9" w:rsidRDefault="001602E9" w:rsidP="002267CD">
            <w:pPr>
              <w:rPr>
                <w:rFonts w:ascii="Arial" w:eastAsiaTheme="minorEastAsia" w:hAnsi="Arial"/>
                <w:sz w:val="20"/>
                <w:szCs w:val="20"/>
                <w:lang w:eastAsia="zh-CN"/>
              </w:rPr>
            </w:pPr>
          </w:p>
          <w:p w14:paraId="60FAAEC2" w14:textId="77777777" w:rsidR="001602E9" w:rsidRPr="008F540D" w:rsidRDefault="001602E9" w:rsidP="002267CD">
            <w:pPr>
              <w:rPr>
                <w:rFonts w:ascii="Arial" w:eastAsia="Malgun Gothic" w:hAnsi="Arial"/>
                <w:color w:val="0000FF"/>
                <w:sz w:val="20"/>
                <w:szCs w:val="20"/>
                <w:lang w:eastAsia="ko-KR"/>
              </w:rPr>
            </w:pPr>
            <w:r w:rsidRPr="00B63516">
              <w:rPr>
                <w:rFonts w:ascii="Arial" w:eastAsia="Malgun Gothic" w:hAnsi="Arial"/>
                <w:color w:val="0000FF"/>
                <w:sz w:val="20"/>
                <w:szCs w:val="20"/>
                <w:u w:val="single"/>
                <w:lang w:eastAsia="ko-KR"/>
              </w:rPr>
              <w:t>C</w:t>
            </w:r>
            <w:r w:rsidRPr="00B63516">
              <w:rPr>
                <w:rFonts w:ascii="Arial" w:eastAsia="Malgun Gothic" w:hAnsi="Arial" w:hint="eastAsia"/>
                <w:color w:val="0000FF"/>
                <w:sz w:val="20"/>
                <w:szCs w:val="20"/>
                <w:u w:val="single"/>
                <w:lang w:eastAsia="ko-KR"/>
              </w:rPr>
              <w:t>omment</w:t>
            </w:r>
            <w:r w:rsidRPr="008F540D">
              <w:rPr>
                <w:rFonts w:ascii="Arial" w:eastAsia="Malgun Gothic" w:hAnsi="Arial" w:hint="eastAsia"/>
                <w:color w:val="0000FF"/>
                <w:sz w:val="20"/>
                <w:szCs w:val="20"/>
                <w:lang w:eastAsia="ko-KR"/>
              </w:rPr>
              <w:t xml:space="preserve">: </w:t>
            </w:r>
          </w:p>
          <w:p w14:paraId="0C0F2996" w14:textId="77777777" w:rsidR="001602E9" w:rsidRPr="008F540D" w:rsidRDefault="001602E9" w:rsidP="002267C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Regarding</w:t>
            </w:r>
            <w:r>
              <w:rPr>
                <w:rFonts w:ascii="Arial" w:eastAsia="Malgun Gothic" w:hAnsi="Arial"/>
                <w:color w:val="0000FF"/>
                <w:sz w:val="20"/>
                <w:szCs w:val="20"/>
                <w:lang w:eastAsia="ko-KR"/>
              </w:rPr>
              <w:t xml:space="preserve"> the intersection rule (for Alt-3’</w:t>
            </w:r>
            <w:r w:rsidRPr="008F540D">
              <w:rPr>
                <w:rFonts w:ascii="Arial" w:eastAsia="Malgun Gothic" w:hAnsi="Arial"/>
                <w:color w:val="0000FF"/>
                <w:sz w:val="20"/>
                <w:szCs w:val="20"/>
                <w:lang w:eastAsia="ko-KR"/>
              </w:rPr>
              <w:t xml:space="preserve">), Alt-1 and Alt-2 would face the same situation that there would be no UL RB set intersecting the lowest REG depending on CORESET and active BWP configuration (as we commented in GTW meeting) since the REG is also one PRB as in Alt-2. </w:t>
            </w:r>
          </w:p>
          <w:p w14:paraId="3CBB228E" w14:textId="77777777" w:rsidR="001602E9" w:rsidRPr="008F540D" w:rsidRDefault="001602E9" w:rsidP="002267C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In this sense, we can discuss another approach (as Alt-4 in </w:t>
            </w:r>
            <w:r w:rsidRPr="00B63516">
              <w:rPr>
                <w:rFonts w:ascii="Arial" w:eastAsia="Malgun Gothic" w:hAnsi="Arial"/>
                <w:color w:val="FF0000"/>
                <w:sz w:val="20"/>
                <w:szCs w:val="20"/>
                <w:lang w:eastAsia="ko-KR"/>
              </w:rPr>
              <w:t xml:space="preserve">red </w:t>
            </w:r>
            <w:r w:rsidRPr="008F540D">
              <w:rPr>
                <w:rFonts w:ascii="Arial" w:eastAsia="Malgun Gothic" w:hAnsi="Arial"/>
                <w:color w:val="0000FF"/>
                <w:sz w:val="20"/>
                <w:szCs w:val="20"/>
                <w:lang w:eastAsia="ko-KR"/>
              </w:rPr>
              <w:t>in the above) by considering the above situation and PDCCH AL ambiguity raised by QC.</w:t>
            </w:r>
          </w:p>
          <w:p w14:paraId="72296ADD" w14:textId="77777777" w:rsidR="001602E9" w:rsidRPr="00AC3836" w:rsidRDefault="001602E9" w:rsidP="002267CD">
            <w:pPr>
              <w:pStyle w:val="afb"/>
              <w:numPr>
                <w:ilvl w:val="0"/>
                <w:numId w:val="37"/>
              </w:numPr>
              <w:rPr>
                <w:rFonts w:ascii="Arial" w:eastAsia="Malgun Gothic" w:hAnsi="Arial"/>
                <w:color w:val="0000FF"/>
                <w:sz w:val="20"/>
                <w:lang w:val="en-US" w:eastAsia="ko-KR"/>
              </w:rPr>
            </w:pPr>
            <w:r w:rsidRPr="00AC3836">
              <w:rPr>
                <w:rFonts w:ascii="Arial" w:eastAsia="Malgun Gothic" w:hAnsi="Arial"/>
                <w:color w:val="0000FF"/>
                <w:sz w:val="20"/>
                <w:lang w:val="en-US" w:eastAsia="ko-KR"/>
              </w:rPr>
              <w:t>Alt-4: the lowest indexed one amongst UL RB set(s) that intersect any RB of the CORESET in the active DL BWP in which the UE detects the DCI</w:t>
            </w:r>
            <w:r w:rsidRPr="00AC3836">
              <w:rPr>
                <w:rFonts w:ascii="Arial" w:eastAsiaTheme="minorEastAsia" w:hAnsi="Arial"/>
                <w:color w:val="0000FF"/>
                <w:sz w:val="20"/>
                <w:lang w:val="en-US" w:eastAsia="zh-CN"/>
              </w:rPr>
              <w:t>.</w:t>
            </w:r>
          </w:p>
          <w:p w14:paraId="39F592DA" w14:textId="77777777" w:rsidR="001602E9" w:rsidRPr="00A009BB" w:rsidRDefault="001602E9" w:rsidP="002267CD">
            <w:pPr>
              <w:rPr>
                <w:rFonts w:ascii="Arial" w:eastAsiaTheme="minorEastAsia" w:hAnsi="Arial"/>
                <w:sz w:val="20"/>
                <w:szCs w:val="20"/>
                <w:lang w:eastAsia="zh-CN"/>
              </w:rPr>
            </w:pPr>
          </w:p>
          <w:p w14:paraId="1D0F84B2" w14:textId="77777777" w:rsidR="001602E9" w:rsidRPr="00A009BB" w:rsidRDefault="001602E9" w:rsidP="002267CD">
            <w:pPr>
              <w:rPr>
                <w:rFonts w:ascii="Arial" w:hAnsi="Arial"/>
                <w:b/>
                <w:bCs/>
                <w:sz w:val="20"/>
                <w:szCs w:val="20"/>
                <w:u w:val="single"/>
                <w:lang w:eastAsia="zh-CN"/>
              </w:rPr>
            </w:pPr>
            <w:r w:rsidRPr="00A009BB">
              <w:rPr>
                <w:rFonts w:ascii="Arial" w:hAnsi="Arial"/>
                <w:b/>
                <w:bCs/>
                <w:sz w:val="20"/>
                <w:szCs w:val="20"/>
                <w:u w:val="single"/>
                <w:lang w:eastAsia="zh-CN"/>
              </w:rPr>
              <w:t>Solution alternative #2</w:t>
            </w:r>
          </w:p>
          <w:p w14:paraId="77626FC9" w14:textId="77777777" w:rsidR="001602E9" w:rsidRPr="00A009BB" w:rsidRDefault="001602E9" w:rsidP="002267CD">
            <w:pPr>
              <w:pStyle w:val="a6"/>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6676B08" w14:textId="77777777" w:rsidR="001602E9" w:rsidRPr="00A009BB" w:rsidRDefault="001602E9" w:rsidP="002267CD">
            <w:pPr>
              <w:pStyle w:val="a6"/>
              <w:numPr>
                <w:ilvl w:val="1"/>
                <w:numId w:val="42"/>
              </w:numPr>
              <w:spacing w:after="0"/>
              <w:rPr>
                <w:rFonts w:ascii="Times New Roman" w:hAnsi="Times New Roman"/>
                <w:sz w:val="20"/>
                <w:szCs w:val="20"/>
                <w:lang w:val="de-DE"/>
              </w:rPr>
            </w:pPr>
            <w:r w:rsidRPr="00A009BB">
              <w:rPr>
                <w:rFonts w:ascii="Times New Roman" w:hAnsi="Times New Roman"/>
                <w:sz w:val="20"/>
                <w:szCs w:val="20"/>
                <w:lang w:val="de-DE"/>
              </w:rPr>
              <w:t xml:space="preserve">PUSCH is transmitted in the same RB set of the </w:t>
            </w:r>
            <w:r w:rsidRPr="006B600F">
              <w:rPr>
                <w:rFonts w:ascii="Times New Roman" w:hAnsi="Times New Roman"/>
                <w:sz w:val="20"/>
                <w:szCs w:val="20"/>
                <w:lang w:val="de-DE"/>
              </w:rPr>
              <w:t xml:space="preserve">active </w:t>
            </w:r>
            <w:r w:rsidRPr="00A009BB">
              <w:rPr>
                <w:rFonts w:ascii="Times New Roman" w:hAnsi="Times New Roman"/>
                <w:sz w:val="20"/>
                <w:szCs w:val="20"/>
                <w:lang w:val="de-DE"/>
              </w:rPr>
              <w:t>UL BWP as PRACH (Msg1)</w:t>
            </w:r>
          </w:p>
          <w:p w14:paraId="1881D2DF" w14:textId="77777777" w:rsidR="001602E9" w:rsidRDefault="001602E9" w:rsidP="002267CD">
            <w:pPr>
              <w:pStyle w:val="a6"/>
              <w:rPr>
                <w:rFonts w:eastAsiaTheme="minorEastAsia"/>
                <w:sz w:val="20"/>
                <w:szCs w:val="20"/>
                <w:lang w:val="de-DE"/>
              </w:rPr>
            </w:pPr>
          </w:p>
          <w:p w14:paraId="47837AFF" w14:textId="77777777" w:rsidR="001602E9" w:rsidRPr="008F540D" w:rsidRDefault="001602E9" w:rsidP="002267CD">
            <w:pPr>
              <w:pStyle w:val="a6"/>
              <w:rPr>
                <w:rFonts w:eastAsia="Malgun Gothic"/>
                <w:color w:val="0000FF"/>
                <w:sz w:val="20"/>
                <w:szCs w:val="20"/>
                <w:lang w:val="de-DE" w:eastAsia="ko-KR"/>
              </w:rPr>
            </w:pPr>
            <w:r w:rsidRPr="00B63516">
              <w:rPr>
                <w:rFonts w:eastAsia="Malgun Gothic" w:hint="eastAsia"/>
                <w:color w:val="0000FF"/>
                <w:sz w:val="20"/>
                <w:szCs w:val="20"/>
                <w:u w:val="single"/>
                <w:lang w:val="de-DE" w:eastAsia="ko-KR"/>
              </w:rPr>
              <w:t>Comment</w:t>
            </w:r>
            <w:r w:rsidRPr="008F540D">
              <w:rPr>
                <w:rFonts w:eastAsia="Malgun Gothic" w:hint="eastAsia"/>
                <w:color w:val="0000FF"/>
                <w:sz w:val="20"/>
                <w:szCs w:val="20"/>
                <w:lang w:val="de-DE" w:eastAsia="ko-KR"/>
              </w:rPr>
              <w:t>:</w:t>
            </w:r>
          </w:p>
          <w:p w14:paraId="1A125524" w14:textId="77777777" w:rsidR="001602E9" w:rsidRPr="008F540D" w:rsidRDefault="001602E9" w:rsidP="002267CD">
            <w:pPr>
              <w:pStyle w:val="a6"/>
              <w:rPr>
                <w:rFonts w:eastAsia="Malgun Gothic"/>
                <w:color w:val="0000FF"/>
                <w:sz w:val="20"/>
                <w:szCs w:val="20"/>
                <w:lang w:val="de-DE" w:eastAsia="ko-KR"/>
              </w:rPr>
            </w:pPr>
            <w:r w:rsidRPr="008F540D">
              <w:rPr>
                <w:rFonts w:eastAsia="Malgun Gothic"/>
                <w:color w:val="0000FF"/>
                <w:sz w:val="20"/>
                <w:szCs w:val="20"/>
                <w:lang w:eastAsia="ko-KR"/>
              </w:rPr>
              <w:t>As commented in GTW meeting, we have concern on this Alt #2 since PRACH resource reserved by RMSI and PUSCH resource for Msg3 transmission would be concentrated onto a same single RB set. It would cause restriction of Msg3 PUSCH scheduling in gNB side, and probably, increase of LBT blocking between different UEs.</w:t>
            </w:r>
          </w:p>
          <w:p w14:paraId="4C590B03" w14:textId="77777777" w:rsidR="001602E9" w:rsidRPr="006F08BA" w:rsidRDefault="001602E9" w:rsidP="002267CD">
            <w:pPr>
              <w:pStyle w:val="a6"/>
              <w:rPr>
                <w:rFonts w:ascii="Times New Roman" w:eastAsiaTheme="minorEastAsia" w:hAnsi="Times New Roman"/>
                <w:sz w:val="20"/>
                <w:szCs w:val="20"/>
                <w:lang w:val="de-DE"/>
              </w:rPr>
            </w:pPr>
            <w:r w:rsidRPr="006F08BA">
              <w:rPr>
                <w:rFonts w:ascii="Times New Roman" w:eastAsiaTheme="minorEastAsia" w:hAnsi="Times New Roman"/>
                <w:sz w:val="20"/>
                <w:szCs w:val="20"/>
                <w:lang w:val="de-DE"/>
              </w:rPr>
              <w:t>[OPPO]: the blocking issue in RAR scheduled PUSCH is naturally reduced. This is thanks to the first step PRACH. Note that if gNB decides to configure the PRACH resource in one RB set for the all the idle UEs and active UE, the blocking issue would rather happen during PRACH trasnmission. Here we are talking about the Msg3, which means the UEs have already transmitted PRACH, highly likely, they are already TDM</w:t>
            </w:r>
            <w:r>
              <w:rPr>
                <w:rFonts w:ascii="Times New Roman" w:eastAsiaTheme="minorEastAsia" w:hAnsi="Times New Roman"/>
                <w:sz w:val="20"/>
                <w:szCs w:val="20"/>
                <w:lang w:val="de-DE"/>
              </w:rPr>
              <w:t>‘ed</w:t>
            </w:r>
            <w:r w:rsidRPr="006F08BA">
              <w:rPr>
                <w:rFonts w:ascii="Times New Roman" w:eastAsiaTheme="minorEastAsia" w:hAnsi="Times New Roman"/>
                <w:sz w:val="20"/>
                <w:szCs w:val="20"/>
                <w:lang w:val="de-DE"/>
              </w:rPr>
              <w:t>.</w:t>
            </w:r>
            <w:r>
              <w:rPr>
                <w:rFonts w:ascii="Times New Roman" w:eastAsiaTheme="minorEastAsia" w:hAnsi="Times New Roman"/>
                <w:sz w:val="20"/>
                <w:szCs w:val="20"/>
                <w:lang w:val="de-DE"/>
              </w:rPr>
              <w:t xml:space="preserve"> On the other hand, gNB can also select to configure PRACH resource in another RB set for only active UEs. Thus, the blocking problem can be reduced. In summary, the blocking issue for Msg3 PUSCH is not really severe, as it can be naturally relieved by the 1st step with Msg1.  </w:t>
            </w:r>
            <w:r w:rsidRPr="006F08BA">
              <w:rPr>
                <w:rFonts w:ascii="Times New Roman" w:eastAsiaTheme="minorEastAsia" w:hAnsi="Times New Roman"/>
                <w:sz w:val="20"/>
                <w:szCs w:val="20"/>
                <w:lang w:val="de-DE"/>
              </w:rPr>
              <w:t xml:space="preserve">   </w:t>
            </w:r>
          </w:p>
          <w:p w14:paraId="0F085021" w14:textId="77777777" w:rsidR="001602E9" w:rsidRPr="00A009BB" w:rsidRDefault="001602E9" w:rsidP="002267CD">
            <w:pPr>
              <w:rPr>
                <w:rFonts w:ascii="Arial" w:hAnsi="Arial"/>
                <w:b/>
                <w:bCs/>
                <w:sz w:val="20"/>
                <w:szCs w:val="20"/>
                <w:u w:val="single"/>
                <w:lang w:eastAsia="zh-CN"/>
              </w:rPr>
            </w:pPr>
            <w:r w:rsidRPr="00A009BB">
              <w:rPr>
                <w:rFonts w:ascii="Arial" w:hAnsi="Arial"/>
                <w:b/>
                <w:bCs/>
                <w:sz w:val="20"/>
                <w:szCs w:val="20"/>
                <w:u w:val="single"/>
                <w:lang w:eastAsia="zh-CN"/>
              </w:rPr>
              <w:t>Solution alternative #3</w:t>
            </w:r>
          </w:p>
          <w:p w14:paraId="4CF6B3E4" w14:textId="77777777" w:rsidR="001602E9" w:rsidRPr="00A009BB" w:rsidRDefault="001602E9" w:rsidP="002267CD">
            <w:pPr>
              <w:pStyle w:val="a6"/>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2F600A9F" w14:textId="77777777" w:rsidR="001602E9" w:rsidRPr="002C7184" w:rsidRDefault="001602E9" w:rsidP="002267CD">
            <w:pPr>
              <w:pStyle w:val="a6"/>
              <w:numPr>
                <w:ilvl w:val="1"/>
                <w:numId w:val="42"/>
              </w:numPr>
              <w:spacing w:after="0"/>
              <w:rPr>
                <w:rFonts w:ascii="Times New Roman" w:hAnsi="Times New Roman"/>
                <w:color w:val="FF0000"/>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w:t>
            </w:r>
            <w:r w:rsidRPr="006B600F">
              <w:rPr>
                <w:rFonts w:ascii="Times New Roman" w:hAnsi="Times New Roman"/>
                <w:color w:val="FF0000"/>
                <w:sz w:val="20"/>
                <w:szCs w:val="20"/>
                <w:lang w:eastAsia="ja-JP"/>
              </w:rPr>
              <w:t xml:space="preserve"> </w:t>
            </w:r>
            <w:r w:rsidRPr="006B600F">
              <w:rPr>
                <w:rFonts w:ascii="Times New Roman" w:hAnsi="Times New Roman"/>
                <w:strike/>
                <w:color w:val="FF0000"/>
                <w:sz w:val="20"/>
                <w:szCs w:val="20"/>
                <w:lang w:eastAsia="ja-JP"/>
              </w:rPr>
              <w:t>an</w:t>
            </w:r>
            <w:r w:rsidRPr="006B600F">
              <w:rPr>
                <w:rFonts w:ascii="Times New Roman" w:hAnsi="Times New Roman"/>
                <w:color w:val="FF0000"/>
                <w:sz w:val="20"/>
                <w:szCs w:val="20"/>
                <w:lang w:eastAsia="ja-JP"/>
              </w:rPr>
              <w:t xml:space="preserve"> the</w:t>
            </w:r>
            <w:r>
              <w:rPr>
                <w:rFonts w:ascii="Times New Roman" w:hAnsi="Times New Roman"/>
                <w:sz w:val="20"/>
                <w:szCs w:val="20"/>
                <w:lang w:eastAsia="ja-JP"/>
              </w:rPr>
              <w:t xml:space="preserve"> </w:t>
            </w:r>
            <w:r w:rsidRPr="00A009BB">
              <w:rPr>
                <w:rFonts w:ascii="Times New Roman" w:hAnsi="Times New Roman"/>
                <w:sz w:val="20"/>
                <w:szCs w:val="20"/>
                <w:lang w:eastAsia="ja-JP"/>
              </w:rPr>
              <w:t xml:space="preserve">RB set </w:t>
            </w:r>
            <w:r w:rsidRPr="006B600F">
              <w:rPr>
                <w:rFonts w:ascii="Times New Roman" w:hAnsi="Times New Roman"/>
                <w:strike/>
                <w:color w:val="FF0000"/>
                <w:sz w:val="20"/>
                <w:szCs w:val="20"/>
                <w:lang w:eastAsia="ja-JP"/>
              </w:rPr>
              <w:t>within</w:t>
            </w:r>
            <w:r w:rsidRPr="006B600F">
              <w:rPr>
                <w:rFonts w:ascii="Times New Roman" w:hAnsi="Times New Roman"/>
                <w:color w:val="FF0000"/>
                <w:sz w:val="20"/>
                <w:szCs w:val="20"/>
                <w:lang w:eastAsia="ja-JP"/>
              </w:rPr>
              <w:t xml:space="preserve"> of</w:t>
            </w:r>
            <w:r>
              <w:rPr>
                <w:rFonts w:ascii="Times New Roman" w:hAnsi="Times New Roman"/>
                <w:sz w:val="20"/>
                <w:szCs w:val="20"/>
                <w:lang w:eastAsia="ja-JP"/>
              </w:rPr>
              <w:t xml:space="preserve"> </w:t>
            </w:r>
            <w:r w:rsidRPr="00A009BB">
              <w:rPr>
                <w:rFonts w:ascii="Times New Roman" w:hAnsi="Times New Roman"/>
                <w:sz w:val="20"/>
                <w:szCs w:val="20"/>
                <w:lang w:eastAsia="ja-JP"/>
              </w:rPr>
              <w:t>the initial UL BWP</w:t>
            </w:r>
            <w:r>
              <w:rPr>
                <w:rFonts w:ascii="Times New Roman" w:hAnsi="Times New Roman"/>
                <w:sz w:val="20"/>
                <w:szCs w:val="20"/>
                <w:lang w:eastAsia="ja-JP"/>
              </w:rPr>
              <w:t xml:space="preserve"> </w:t>
            </w:r>
            <w:r w:rsidRPr="002C7184">
              <w:rPr>
                <w:rFonts w:ascii="Times New Roman" w:hAnsi="Times New Roman"/>
                <w:color w:val="FF0000"/>
                <w:sz w:val="20"/>
                <w:szCs w:val="20"/>
                <w:lang w:eastAsia="ja-JP"/>
              </w:rPr>
              <w:t>by ignoring Y-bit in</w:t>
            </w:r>
            <w:r>
              <w:rPr>
                <w:rFonts w:ascii="Times New Roman" w:hAnsi="Times New Roman"/>
                <w:color w:val="FF0000"/>
                <w:sz w:val="20"/>
                <w:szCs w:val="20"/>
                <w:lang w:eastAsia="ja-JP"/>
              </w:rPr>
              <w:t xml:space="preserve"> the</w:t>
            </w:r>
            <w:r w:rsidRPr="002C7184">
              <w:rPr>
                <w:rFonts w:ascii="Times New Roman" w:hAnsi="Times New Roman"/>
                <w:color w:val="FF0000"/>
                <w:sz w:val="20"/>
                <w:szCs w:val="20"/>
                <w:lang w:eastAsia="ja-JP"/>
              </w:rPr>
              <w:t xml:space="preserve"> FDRA field</w:t>
            </w:r>
            <w:r w:rsidRPr="00A009BB">
              <w:rPr>
                <w:rFonts w:ascii="Times New Roman" w:hAnsi="Times New Roman"/>
                <w:sz w:val="20"/>
                <w:szCs w:val="20"/>
                <w:lang w:eastAsia="ja-JP"/>
              </w:rPr>
              <w:t>, otherwise PUSCH is allocated to an RB set within the active UL BWP</w:t>
            </w:r>
            <w:r>
              <w:rPr>
                <w:rFonts w:ascii="Times New Roman" w:hAnsi="Times New Roman"/>
                <w:sz w:val="20"/>
                <w:szCs w:val="20"/>
                <w:lang w:eastAsia="ja-JP"/>
              </w:rPr>
              <w:t xml:space="preserve"> </w:t>
            </w:r>
            <w:r w:rsidRPr="002C7184">
              <w:rPr>
                <w:rFonts w:ascii="Times New Roman" w:hAnsi="Times New Roman"/>
                <w:color w:val="FF0000"/>
                <w:sz w:val="20"/>
                <w:szCs w:val="20"/>
                <w:lang w:eastAsia="ja-JP"/>
              </w:rPr>
              <w:t>based on Y-bit in the FDRA field</w:t>
            </w:r>
          </w:p>
          <w:p w14:paraId="1284329B" w14:textId="77777777" w:rsidR="001602E9" w:rsidRPr="002C7184" w:rsidRDefault="001602E9" w:rsidP="002267CD">
            <w:pPr>
              <w:pStyle w:val="a6"/>
              <w:numPr>
                <w:ilvl w:val="1"/>
                <w:numId w:val="42"/>
              </w:numPr>
              <w:spacing w:after="0"/>
              <w:rPr>
                <w:rFonts w:ascii="Times New Roman" w:hAnsi="Times New Roman"/>
                <w:sz w:val="20"/>
                <w:szCs w:val="20"/>
                <w:lang w:val="de-DE"/>
              </w:rPr>
            </w:pPr>
            <w:r w:rsidRPr="00A009BB">
              <w:rPr>
                <w:rFonts w:ascii="Times New Roman" w:hAnsi="Times New Roman"/>
                <w:sz w:val="20"/>
                <w:szCs w:val="20"/>
                <w:lang w:eastAsia="ja-JP"/>
              </w:rPr>
              <w:t>Y = 4 bits in the FDRA field indicates the RB set in which PUSCH is allocated where Y indicates an RB set number starting from 0 for the carrier rather than for the BWP</w:t>
            </w:r>
          </w:p>
          <w:p w14:paraId="74962AAA" w14:textId="77777777" w:rsidR="001602E9" w:rsidRPr="002C7184" w:rsidRDefault="001602E9" w:rsidP="002267CD">
            <w:pPr>
              <w:pStyle w:val="a6"/>
              <w:numPr>
                <w:ilvl w:val="1"/>
                <w:numId w:val="42"/>
              </w:numPr>
              <w:spacing w:after="0"/>
              <w:rPr>
                <w:rFonts w:ascii="Times New Roman" w:hAnsi="Times New Roman"/>
                <w:color w:val="FF0000"/>
                <w:sz w:val="20"/>
                <w:szCs w:val="20"/>
                <w:lang w:val="de-DE"/>
              </w:rPr>
            </w:pPr>
            <w:r w:rsidRPr="002C7184">
              <w:rPr>
                <w:rFonts w:ascii="Times New Roman" w:hAnsi="Times New Roman"/>
                <w:color w:val="FF0000"/>
                <w:sz w:val="20"/>
                <w:szCs w:val="20"/>
                <w:lang w:eastAsia="ja-JP"/>
              </w:rPr>
              <w:t xml:space="preserve">PUSCH is allocated to RB set 0 of the active UL BWP if the </w:t>
            </w:r>
            <w:bookmarkStart w:id="20" w:name="OLE_LINK22"/>
            <w:r w:rsidRPr="002C7184">
              <w:rPr>
                <w:rFonts w:ascii="Times New Roman" w:hAnsi="Times New Roman"/>
                <w:color w:val="FF0000"/>
                <w:sz w:val="20"/>
                <w:szCs w:val="20"/>
                <w:lang w:eastAsia="ja-JP"/>
              </w:rPr>
              <w:t>RB set indicated by the Y-bit is not within the active UL BWP</w:t>
            </w:r>
            <w:bookmarkEnd w:id="20"/>
          </w:p>
          <w:p w14:paraId="3FEFAB1A" w14:textId="77777777" w:rsidR="001602E9" w:rsidRPr="002C7184" w:rsidRDefault="001602E9" w:rsidP="002267CD">
            <w:pPr>
              <w:pStyle w:val="a6"/>
              <w:numPr>
                <w:ilvl w:val="0"/>
                <w:numId w:val="42"/>
              </w:numPr>
              <w:spacing w:after="0"/>
              <w:rPr>
                <w:rFonts w:ascii="Times New Roman" w:hAnsi="Times New Roman"/>
                <w:strike/>
                <w:color w:val="FF0000"/>
                <w:sz w:val="20"/>
                <w:szCs w:val="20"/>
                <w:lang w:val="de-DE"/>
              </w:rPr>
            </w:pPr>
            <w:r w:rsidRPr="002C7184">
              <w:rPr>
                <w:rFonts w:ascii="Times New Roman" w:hAnsi="Times New Roman"/>
                <w:strike/>
                <w:color w:val="FF0000"/>
                <w:sz w:val="20"/>
                <w:szCs w:val="20"/>
                <w:lang w:val="de-DE"/>
              </w:rPr>
              <w:lastRenderedPageBreak/>
              <w:t>The FDRA field of DCI 0_0 in a CSS addressed to C-RNTI / CS-RNTI / MCS-C-RNTI also includes Y bits interpreted in the same way as for DCI 0_0 in a USS.</w:t>
            </w:r>
          </w:p>
          <w:p w14:paraId="6883DB49" w14:textId="77777777" w:rsidR="001602E9" w:rsidRPr="008F540D" w:rsidRDefault="001602E9" w:rsidP="002267CD">
            <w:pPr>
              <w:rPr>
                <w:rFonts w:ascii="Arial" w:eastAsia="Malgun Gothic" w:hAnsi="Arial"/>
                <w:sz w:val="20"/>
                <w:szCs w:val="20"/>
                <w:lang w:eastAsia="ko-KR"/>
              </w:rPr>
            </w:pPr>
          </w:p>
          <w:p w14:paraId="25806D5E" w14:textId="77777777" w:rsidR="001602E9" w:rsidRPr="008F540D" w:rsidRDefault="001602E9" w:rsidP="002267CD">
            <w:pPr>
              <w:rPr>
                <w:rFonts w:ascii="Arial" w:eastAsia="Malgun Gothic" w:hAnsi="Arial"/>
                <w:color w:val="0000FF"/>
                <w:sz w:val="20"/>
                <w:szCs w:val="20"/>
                <w:lang w:eastAsia="ko-KR"/>
              </w:rPr>
            </w:pPr>
            <w:r w:rsidRPr="00B63516">
              <w:rPr>
                <w:rFonts w:ascii="Arial" w:eastAsia="Malgun Gothic" w:hAnsi="Arial" w:hint="eastAsia"/>
                <w:color w:val="0000FF"/>
                <w:sz w:val="20"/>
                <w:szCs w:val="20"/>
                <w:u w:val="single"/>
                <w:lang w:eastAsia="ko-KR"/>
              </w:rPr>
              <w:t>Comment</w:t>
            </w:r>
            <w:r w:rsidRPr="008F540D">
              <w:rPr>
                <w:rFonts w:ascii="Arial" w:eastAsia="Malgun Gothic" w:hAnsi="Arial" w:hint="eastAsia"/>
                <w:color w:val="0000FF"/>
                <w:sz w:val="20"/>
                <w:szCs w:val="20"/>
                <w:lang w:eastAsia="ko-KR"/>
              </w:rPr>
              <w:t xml:space="preserve">: </w:t>
            </w:r>
          </w:p>
          <w:p w14:paraId="4AF06D90" w14:textId="77777777" w:rsidR="001602E9" w:rsidRPr="008F540D" w:rsidRDefault="001602E9" w:rsidP="002267C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As mentioned in GTW meeting, we are open to discuss this Alt #3 by limiting to the case of RAR UL grant (and/or DCI 0_0 by TC-RNTI), without reverting the previous agreement made for the case of CSS DCI 0_0. </w:t>
            </w:r>
          </w:p>
          <w:p w14:paraId="04A812EB" w14:textId="77777777" w:rsidR="001602E9" w:rsidRPr="008F540D" w:rsidRDefault="001602E9" w:rsidP="002267C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And we slightly modify some wording for consistency with the above Alt #1, and add one more sub-bullet to address the case where the RB set indicated by Y-bit is not within the UE’s active BWP.</w:t>
            </w:r>
          </w:p>
          <w:p w14:paraId="3EEA8089" w14:textId="77777777" w:rsidR="001602E9" w:rsidRPr="00B63516" w:rsidRDefault="001602E9" w:rsidP="002267CD">
            <w:pPr>
              <w:rPr>
                <w:rFonts w:ascii="Arial" w:eastAsia="Malgun Gothic" w:hAnsi="Arial"/>
                <w:color w:val="0000FF"/>
                <w:sz w:val="20"/>
                <w:szCs w:val="20"/>
                <w:lang w:eastAsia="ko-KR"/>
              </w:rPr>
            </w:pPr>
          </w:p>
          <w:p w14:paraId="4551E654" w14:textId="77777777" w:rsidR="001602E9" w:rsidRPr="00B63516" w:rsidRDefault="001602E9" w:rsidP="002267CD">
            <w:pPr>
              <w:rPr>
                <w:rFonts w:eastAsia="Malgun Gothic"/>
                <w:sz w:val="20"/>
                <w:szCs w:val="20"/>
                <w:lang w:val="de-DE" w:eastAsia="ko-KR"/>
              </w:rPr>
            </w:pPr>
            <w:r w:rsidRPr="00B63516">
              <w:rPr>
                <w:rFonts w:ascii="Arial" w:eastAsia="Malgun Gothic" w:hAnsi="Arial" w:hint="eastAsia"/>
                <w:color w:val="0000FF"/>
                <w:sz w:val="20"/>
                <w:szCs w:val="20"/>
                <w:lang w:eastAsia="ko-KR"/>
              </w:rPr>
              <w:t>Overall,</w:t>
            </w:r>
            <w:r w:rsidRPr="00134F79">
              <w:rPr>
                <w:rFonts w:ascii="Arial" w:eastAsia="Malgun Gothic" w:hAnsi="Arial" w:hint="eastAsia"/>
                <w:color w:val="0000FF"/>
                <w:sz w:val="20"/>
                <w:szCs w:val="20"/>
                <w:lang w:eastAsia="ko-KR"/>
              </w:rPr>
              <w:t xml:space="preserve"> </w:t>
            </w:r>
            <w:r w:rsidRPr="00134F79">
              <w:rPr>
                <w:rFonts w:ascii="Arial" w:eastAsia="Malgun Gothic" w:hAnsi="Arial"/>
                <w:color w:val="0000FF"/>
                <w:sz w:val="20"/>
                <w:szCs w:val="20"/>
                <w:lang w:eastAsia="ko-KR"/>
              </w:rPr>
              <w:t xml:space="preserve">to keep design consistency with Rel-15, </w:t>
            </w:r>
            <w:r>
              <w:rPr>
                <w:rFonts w:ascii="Arial" w:eastAsia="Malgun Gothic" w:hAnsi="Arial"/>
                <w:color w:val="0000FF"/>
                <w:sz w:val="20"/>
                <w:szCs w:val="20"/>
                <w:lang w:eastAsia="ko-KR"/>
              </w:rPr>
              <w:t>we prefer Alt-3’ of Alt #1, and we are also open to discuss further on the modified Alt #3 in the above.</w:t>
            </w:r>
          </w:p>
        </w:tc>
      </w:tr>
      <w:tr w:rsidR="001602E9" w14:paraId="48481A49" w14:textId="77777777" w:rsidTr="002267CD">
        <w:tc>
          <w:tcPr>
            <w:tcW w:w="1525" w:type="dxa"/>
          </w:tcPr>
          <w:p w14:paraId="3966EB79" w14:textId="77777777" w:rsidR="001602E9" w:rsidRPr="00D11A4A" w:rsidRDefault="001602E9" w:rsidP="002267CD">
            <w:pPr>
              <w:pStyle w:val="a6"/>
              <w:spacing w:after="0"/>
              <w:rPr>
                <w:sz w:val="20"/>
                <w:szCs w:val="20"/>
                <w:lang w:val="de-DE"/>
              </w:rPr>
            </w:pPr>
            <w:r>
              <w:rPr>
                <w:rFonts w:hint="eastAsia"/>
                <w:sz w:val="20"/>
                <w:szCs w:val="20"/>
                <w:lang w:val="de-DE"/>
              </w:rPr>
              <w:lastRenderedPageBreak/>
              <w:t>Spreadtrum</w:t>
            </w:r>
          </w:p>
        </w:tc>
        <w:tc>
          <w:tcPr>
            <w:tcW w:w="7560" w:type="dxa"/>
          </w:tcPr>
          <w:p w14:paraId="3C64406C" w14:textId="77777777" w:rsidR="001602E9" w:rsidRDefault="001602E9" w:rsidP="002267CD">
            <w:pPr>
              <w:pStyle w:val="a6"/>
              <w:spacing w:after="0"/>
              <w:rPr>
                <w:rFonts w:ascii="Times New Roman" w:eastAsiaTheme="minorEastAsia" w:hAnsi="Times New Roman"/>
                <w:lang w:val="de-DE"/>
              </w:rPr>
            </w:pPr>
            <w:r w:rsidRPr="00E16E07">
              <w:rPr>
                <w:rFonts w:ascii="Times New Roman" w:eastAsiaTheme="minorEastAsia" w:hAnsi="Times New Roman"/>
                <w:lang w:val="de-DE"/>
              </w:rPr>
              <w:t>F</w:t>
            </w:r>
            <w:r w:rsidRPr="00E16E07">
              <w:rPr>
                <w:rFonts w:ascii="Times New Roman" w:eastAsiaTheme="minorEastAsia" w:hAnsi="Times New Roman" w:hint="eastAsia"/>
                <w:lang w:val="de-DE"/>
              </w:rPr>
              <w:t xml:space="preserve">or </w:t>
            </w:r>
            <w:r w:rsidRPr="00E16E07">
              <w:rPr>
                <w:rFonts w:ascii="Times New Roman" w:eastAsiaTheme="minorEastAsia" w:hAnsi="Times New Roman"/>
                <w:lang w:val="de-DE"/>
              </w:rPr>
              <w:t>Alt#1</w:t>
            </w:r>
            <w:r>
              <w:rPr>
                <w:sz w:val="20"/>
                <w:szCs w:val="20"/>
                <w:lang w:val="de-DE"/>
              </w:rPr>
              <w:t xml:space="preserve">, </w:t>
            </w:r>
            <w:r>
              <w:rPr>
                <w:rFonts w:ascii="Times New Roman" w:eastAsiaTheme="minorEastAsia" w:hAnsi="Times New Roman"/>
                <w:lang w:val="de-DE"/>
              </w:rPr>
              <w:t>alt 3’ follows the common design principles of DCI 0_0 in CSS. And it may have the benefit of COT sharing</w:t>
            </w:r>
            <w:r>
              <w:rPr>
                <w:rFonts w:ascii="Times New Roman" w:eastAsiaTheme="minorEastAsia" w:hAnsi="Times New Roman" w:hint="eastAsia"/>
                <w:lang w:val="de-DE"/>
              </w:rPr>
              <w:t>.</w:t>
            </w:r>
            <w:r>
              <w:rPr>
                <w:rFonts w:ascii="Times New Roman" w:eastAsiaTheme="minorEastAsia" w:hAnsi="Times New Roman"/>
                <w:lang w:val="de-DE"/>
              </w:rPr>
              <w:t xml:space="preserve"> Therefore, we slightly pfefer alt 3’</w:t>
            </w:r>
          </w:p>
          <w:p w14:paraId="6D08434D" w14:textId="77777777" w:rsidR="001602E9" w:rsidRDefault="001602E9" w:rsidP="002267CD">
            <w:pPr>
              <w:pStyle w:val="a6"/>
              <w:spacing w:after="0"/>
              <w:rPr>
                <w:rFonts w:ascii="Times New Roman" w:eastAsiaTheme="minorEastAsia" w:hAnsi="Times New Roman"/>
                <w:lang w:val="de-DE"/>
              </w:rPr>
            </w:pPr>
            <w:r>
              <w:rPr>
                <w:rFonts w:ascii="Times New Roman" w:eastAsiaTheme="minorEastAsia" w:hAnsi="Times New Roman"/>
                <w:lang w:val="de-DE"/>
              </w:rPr>
              <w:t>For Alt#2, if Msg 3 and PRACH preamble are transmited in the same RB set, it may cause gNB scheduling to be restricted.</w:t>
            </w:r>
          </w:p>
          <w:p w14:paraId="710AD988" w14:textId="77777777" w:rsidR="001602E9" w:rsidRPr="00D11A4A" w:rsidRDefault="001602E9" w:rsidP="002267CD">
            <w:pPr>
              <w:pStyle w:val="a6"/>
              <w:spacing w:after="0"/>
              <w:rPr>
                <w:sz w:val="20"/>
                <w:szCs w:val="20"/>
                <w:lang w:val="de-DE"/>
              </w:rPr>
            </w:pPr>
            <w:r>
              <w:rPr>
                <w:rFonts w:ascii="Times New Roman" w:eastAsiaTheme="minorEastAsia" w:hAnsi="Times New Roman"/>
                <w:lang w:val="de-DE"/>
              </w:rPr>
              <w:t xml:space="preserve">For Alt#3, we are fine to the proposal revised by LG. </w:t>
            </w:r>
          </w:p>
        </w:tc>
      </w:tr>
      <w:tr w:rsidR="001602E9" w:rsidRPr="00A9006D" w14:paraId="00A6376E" w14:textId="77777777" w:rsidTr="002267CD">
        <w:tc>
          <w:tcPr>
            <w:tcW w:w="1525" w:type="dxa"/>
          </w:tcPr>
          <w:p w14:paraId="1125414F" w14:textId="77777777" w:rsidR="001602E9" w:rsidRPr="00A9006D" w:rsidRDefault="001602E9" w:rsidP="002267CD">
            <w:pPr>
              <w:pStyle w:val="a6"/>
              <w:spacing w:after="0"/>
              <w:rPr>
                <w:rFonts w:eastAsia="Malgun Gothic"/>
                <w:sz w:val="20"/>
                <w:szCs w:val="20"/>
                <w:lang w:val="de-DE" w:eastAsia="ko-KR"/>
              </w:rPr>
            </w:pPr>
            <w:r>
              <w:rPr>
                <w:rFonts w:eastAsiaTheme="minorEastAsia" w:hint="eastAsia"/>
                <w:sz w:val="20"/>
                <w:szCs w:val="20"/>
                <w:lang w:val="de-DE"/>
              </w:rPr>
              <w:t>F</w:t>
            </w:r>
            <w:r>
              <w:rPr>
                <w:rFonts w:eastAsiaTheme="minorEastAsia"/>
                <w:sz w:val="20"/>
                <w:szCs w:val="20"/>
                <w:lang w:val="de-DE"/>
              </w:rPr>
              <w:t xml:space="preserve">ujitsu </w:t>
            </w:r>
          </w:p>
        </w:tc>
        <w:tc>
          <w:tcPr>
            <w:tcW w:w="7560" w:type="dxa"/>
          </w:tcPr>
          <w:p w14:paraId="5D471E8F" w14:textId="77777777" w:rsidR="001602E9" w:rsidRDefault="001602E9" w:rsidP="002267CD">
            <w:pPr>
              <w:pStyle w:val="a6"/>
              <w:spacing w:after="0"/>
              <w:jc w:val="left"/>
              <w:rPr>
                <w:rFonts w:eastAsiaTheme="minorEastAsia"/>
                <w:sz w:val="20"/>
                <w:szCs w:val="20"/>
                <w:lang w:val="de-DE"/>
              </w:rPr>
            </w:pPr>
            <w:r>
              <w:rPr>
                <w:rFonts w:eastAsiaTheme="minorEastAsia"/>
                <w:sz w:val="20"/>
                <w:szCs w:val="20"/>
                <w:lang w:val="de-DE"/>
              </w:rPr>
              <w:t xml:space="preserve">Firstly, </w:t>
            </w:r>
            <w:r>
              <w:rPr>
                <w:rFonts w:eastAsiaTheme="minorEastAsia" w:hint="eastAsia"/>
                <w:sz w:val="20"/>
                <w:szCs w:val="20"/>
                <w:lang w:val="de-DE"/>
              </w:rPr>
              <w:t>A</w:t>
            </w:r>
            <w:r>
              <w:rPr>
                <w:rFonts w:eastAsiaTheme="minorEastAsia"/>
                <w:sz w:val="20"/>
                <w:szCs w:val="20"/>
                <w:lang w:val="de-DE"/>
              </w:rPr>
              <w:t xml:space="preserve">lt #1 is based on the assumption that initial UL BWP can include only 1 RB set following the agreement that </w:t>
            </w:r>
            <w:r>
              <w:rPr>
                <w:rFonts w:eastAsiaTheme="minorEastAsia" w:hint="eastAsia"/>
                <w:sz w:val="20"/>
                <w:szCs w:val="20"/>
                <w:lang w:val="de-DE"/>
              </w:rPr>
              <w:t>‘</w:t>
            </w:r>
            <w:r>
              <w:rPr>
                <w:rFonts w:eastAsiaTheme="minorEastAsia"/>
                <w:sz w:val="20"/>
                <w:szCs w:val="20"/>
                <w:lang w:val="de-DE"/>
              </w:rPr>
              <w:t>i</w:t>
            </w:r>
            <w:r w:rsidRPr="003F0456">
              <w:rPr>
                <w:rFonts w:eastAsiaTheme="minorEastAsia"/>
                <w:sz w:val="20"/>
                <w:szCs w:val="20"/>
                <w:lang w:val="de-DE"/>
              </w:rPr>
              <w:t>nitial active DL/UL BWP is approximately 20MHz</w:t>
            </w:r>
            <w:r>
              <w:rPr>
                <w:rFonts w:eastAsiaTheme="minorEastAsia" w:hint="eastAsia"/>
                <w:sz w:val="20"/>
                <w:szCs w:val="20"/>
                <w:lang w:val="de-DE"/>
              </w:rPr>
              <w:t>’</w:t>
            </w:r>
            <w:r>
              <w:rPr>
                <w:rFonts w:eastAsiaTheme="minorEastAsia"/>
                <w:sz w:val="20"/>
                <w:szCs w:val="20"/>
                <w:lang w:val="de-DE"/>
              </w:rPr>
              <w:t>. We share the views as many other companies that it is not good to revert the agreement. In Alt #1, we prefer Alt-3</w:t>
            </w:r>
            <w:r>
              <w:rPr>
                <w:rFonts w:eastAsiaTheme="minorEastAsia" w:hint="eastAsia"/>
                <w:sz w:val="20"/>
                <w:szCs w:val="20"/>
                <w:lang w:val="de-DE"/>
              </w:rPr>
              <w:t>’</w:t>
            </w:r>
            <w:r>
              <w:rPr>
                <w:rFonts w:eastAsiaTheme="minorEastAsia"/>
                <w:sz w:val="20"/>
                <w:szCs w:val="20"/>
                <w:lang w:val="de-DE"/>
              </w:rPr>
              <w:t>, but we are fine with Alt-2</w:t>
            </w:r>
            <w:r>
              <w:rPr>
                <w:rFonts w:eastAsiaTheme="minorEastAsia" w:hint="eastAsia"/>
                <w:sz w:val="20"/>
                <w:szCs w:val="20"/>
                <w:lang w:val="de-DE"/>
              </w:rPr>
              <w:t>’</w:t>
            </w:r>
            <w:r>
              <w:rPr>
                <w:rFonts w:eastAsiaTheme="minorEastAsia"/>
                <w:sz w:val="20"/>
                <w:szCs w:val="20"/>
                <w:lang w:val="de-DE"/>
              </w:rPr>
              <w:t xml:space="preserve"> if it’s the majority view. </w:t>
            </w:r>
          </w:p>
          <w:p w14:paraId="0C6C29E5" w14:textId="77777777" w:rsidR="001602E9" w:rsidRPr="00070224" w:rsidRDefault="001602E9" w:rsidP="002267CD">
            <w:pPr>
              <w:pStyle w:val="a6"/>
              <w:spacing w:after="0"/>
              <w:jc w:val="left"/>
              <w:rPr>
                <w:rFonts w:eastAsiaTheme="minorEastAsia"/>
                <w:sz w:val="20"/>
                <w:szCs w:val="20"/>
                <w:lang w:val="de-DE"/>
              </w:rPr>
            </w:pPr>
          </w:p>
          <w:p w14:paraId="2C8FF6C8" w14:textId="77777777" w:rsidR="001602E9" w:rsidRDefault="001602E9" w:rsidP="002267CD">
            <w:pPr>
              <w:pStyle w:val="a6"/>
              <w:spacing w:after="0"/>
              <w:jc w:val="left"/>
              <w:rPr>
                <w:rFonts w:eastAsiaTheme="minorEastAsia"/>
                <w:sz w:val="20"/>
                <w:szCs w:val="20"/>
                <w:lang w:val="de-DE"/>
              </w:rPr>
            </w:pPr>
            <w:r>
              <w:rPr>
                <w:rFonts w:eastAsiaTheme="minorEastAsia"/>
                <w:sz w:val="20"/>
                <w:szCs w:val="20"/>
                <w:lang w:val="de-DE"/>
              </w:rPr>
              <w:t xml:space="preserve">Secondly, both Alt #2 and Alt #3 are with consideration that initial UL BWP may include multiple RB sets. If we do agree to revert the previous agreement to support that initial UL BWP can include multiple RB sets, between the 2 alternatives, we prefer Alt #2 for its simplicity as we commented in the 1st round discussion. </w:t>
            </w:r>
          </w:p>
          <w:p w14:paraId="29FB202A" w14:textId="77777777" w:rsidR="001602E9" w:rsidRPr="004C0C98" w:rsidRDefault="001602E9" w:rsidP="002267CD">
            <w:pPr>
              <w:pStyle w:val="a6"/>
              <w:spacing w:after="0"/>
              <w:rPr>
                <w:rFonts w:eastAsiaTheme="minorEastAsia"/>
                <w:sz w:val="20"/>
                <w:szCs w:val="20"/>
                <w:lang w:val="de-DE"/>
              </w:rPr>
            </w:pPr>
            <w:r>
              <w:rPr>
                <w:rFonts w:eastAsiaTheme="minorEastAsia"/>
                <w:sz w:val="20"/>
                <w:szCs w:val="20"/>
                <w:lang w:val="de-DE"/>
              </w:rPr>
              <w:t>Regarding Alt #3, it requires to revert another agreement. Meanwhile, as we also mentioned in the 1st round discussion</w:t>
            </w:r>
            <w:r>
              <w:rPr>
                <w:rFonts w:eastAsiaTheme="minorEastAsia" w:hint="eastAsia"/>
                <w:sz w:val="20"/>
                <w:szCs w:val="20"/>
                <w:lang w:val="de-DE"/>
              </w:rPr>
              <w:t>,</w:t>
            </w:r>
            <w:r>
              <w:rPr>
                <w:rFonts w:eastAsiaTheme="minorEastAsia"/>
                <w:sz w:val="20"/>
                <w:szCs w:val="20"/>
                <w:lang w:val="de-DE"/>
              </w:rPr>
              <w:t xml:space="preserve"> Alt #3 seems still an incomplete solution and needs to further discuss </w:t>
            </w:r>
            <w:r w:rsidRPr="00AD70EB">
              <w:rPr>
                <w:rFonts w:eastAsiaTheme="minorEastAsia"/>
                <w:sz w:val="20"/>
                <w:szCs w:val="20"/>
                <w:lang w:val="de-DE"/>
              </w:rPr>
              <w:t xml:space="preserve">how to guarantee the indicated RB set is within UE’s active </w:t>
            </w:r>
            <w:r>
              <w:rPr>
                <w:rFonts w:eastAsiaTheme="minorEastAsia"/>
                <w:sz w:val="20"/>
                <w:szCs w:val="20"/>
                <w:lang w:val="de-DE"/>
              </w:rPr>
              <w:t xml:space="preserve">UL BWP, or how does the UE handle the case where the indicated RB set is outside </w:t>
            </w:r>
            <w:r w:rsidRPr="004C0C98">
              <w:rPr>
                <w:rFonts w:eastAsiaTheme="minorEastAsia"/>
                <w:sz w:val="20"/>
                <w:szCs w:val="20"/>
                <w:lang w:val="de-DE"/>
              </w:rPr>
              <w:t>its active UL BWP. And if we will anyway add Y bits in the FDRA field, it seems unnecessary to have the 1st sub-bullet of the 1st bullet in Alt</w:t>
            </w:r>
            <w:r>
              <w:rPr>
                <w:rFonts w:eastAsiaTheme="minorEastAsia"/>
                <w:sz w:val="20"/>
                <w:szCs w:val="20"/>
                <w:lang w:val="de-DE"/>
              </w:rPr>
              <w:t xml:space="preserve"> </w:t>
            </w:r>
            <w:r w:rsidRPr="004C0C98">
              <w:rPr>
                <w:rFonts w:eastAsiaTheme="minorEastAsia"/>
                <w:sz w:val="20"/>
                <w:szCs w:val="20"/>
                <w:lang w:val="de-DE"/>
              </w:rPr>
              <w:t>#3.</w:t>
            </w:r>
          </w:p>
          <w:p w14:paraId="220DA601" w14:textId="77777777" w:rsidR="001602E9" w:rsidRPr="00183F3E" w:rsidRDefault="001602E9" w:rsidP="002267CD">
            <w:pPr>
              <w:pStyle w:val="a6"/>
              <w:spacing w:after="0"/>
              <w:rPr>
                <w:rFonts w:eastAsiaTheme="minorEastAsia"/>
                <w:sz w:val="20"/>
                <w:szCs w:val="20"/>
                <w:lang w:val="de-DE"/>
              </w:rPr>
            </w:pPr>
            <w:r w:rsidRPr="004C0C98">
              <w:rPr>
                <w:rFonts w:eastAsiaTheme="minorEastAsia"/>
                <w:sz w:val="20"/>
                <w:szCs w:val="20"/>
                <w:lang w:val="de-DE"/>
              </w:rPr>
              <w:t>And regarding the modified Alt</w:t>
            </w:r>
            <w:r>
              <w:rPr>
                <w:rFonts w:eastAsiaTheme="minorEastAsia"/>
                <w:sz w:val="20"/>
                <w:szCs w:val="20"/>
                <w:lang w:val="de-DE"/>
              </w:rPr>
              <w:t xml:space="preserve"> #</w:t>
            </w:r>
            <w:r w:rsidRPr="004C0C98">
              <w:rPr>
                <w:rFonts w:eastAsiaTheme="minorEastAsia"/>
                <w:sz w:val="20"/>
                <w:szCs w:val="20"/>
                <w:lang w:val="de-DE"/>
              </w:rPr>
              <w:t xml:space="preserve">3 proposed by LG, we agree that it’s better to be without reverting the previous agreement for the case of CSS DCI 0_0. But we don’t quite understand the added sub-bullet from the gNB point of view. We are wondering whether/how the gNB can know the indicated RB set is within or not within the UE’s active UL BWP, or say whether/how the gNB can determine the exact RB set where the PUSCH is allocated. </w:t>
            </w:r>
          </w:p>
        </w:tc>
      </w:tr>
      <w:tr w:rsidR="001602E9" w14:paraId="7F1AC426" w14:textId="77777777" w:rsidTr="002267CD">
        <w:tc>
          <w:tcPr>
            <w:tcW w:w="1525" w:type="dxa"/>
          </w:tcPr>
          <w:p w14:paraId="03A919E2" w14:textId="77777777" w:rsidR="001602E9" w:rsidRDefault="001602E9" w:rsidP="002267CD">
            <w:pPr>
              <w:pStyle w:val="a6"/>
              <w:spacing w:after="0"/>
              <w:rPr>
                <w:sz w:val="20"/>
                <w:szCs w:val="20"/>
                <w:lang w:val="de-DE"/>
              </w:rPr>
            </w:pPr>
          </w:p>
          <w:p w14:paraId="095298F2" w14:textId="77777777" w:rsidR="001602E9" w:rsidRPr="00D11A4A" w:rsidRDefault="001602E9" w:rsidP="002267CD">
            <w:pPr>
              <w:pStyle w:val="a6"/>
              <w:spacing w:after="0"/>
              <w:rPr>
                <w:sz w:val="20"/>
                <w:szCs w:val="20"/>
                <w:lang w:val="de-DE"/>
              </w:rPr>
            </w:pPr>
            <w:r>
              <w:rPr>
                <w:sz w:val="20"/>
                <w:szCs w:val="20"/>
                <w:lang w:val="de-DE"/>
              </w:rPr>
              <w:t>Huawei</w:t>
            </w:r>
          </w:p>
        </w:tc>
        <w:tc>
          <w:tcPr>
            <w:tcW w:w="7560" w:type="dxa"/>
          </w:tcPr>
          <w:p w14:paraId="40C23079" w14:textId="77777777" w:rsidR="001602E9" w:rsidRDefault="001602E9" w:rsidP="002267CD">
            <w:pPr>
              <w:pStyle w:val="a6"/>
              <w:spacing w:after="0"/>
              <w:rPr>
                <w:sz w:val="20"/>
                <w:szCs w:val="20"/>
                <w:lang w:val="de-DE"/>
              </w:rPr>
            </w:pPr>
          </w:p>
          <w:p w14:paraId="74CA6122" w14:textId="77777777" w:rsidR="001602E9" w:rsidRDefault="001602E9" w:rsidP="002267CD">
            <w:pPr>
              <w:pStyle w:val="a6"/>
              <w:spacing w:after="0"/>
              <w:rPr>
                <w:sz w:val="20"/>
                <w:szCs w:val="20"/>
                <w:lang w:val="de-DE"/>
              </w:rPr>
            </w:pPr>
          </w:p>
          <w:p w14:paraId="12FD5D33" w14:textId="77777777" w:rsidR="001602E9" w:rsidRDefault="001602E9" w:rsidP="002267CD">
            <w:pPr>
              <w:pStyle w:val="a6"/>
              <w:spacing w:after="0"/>
              <w:rPr>
                <w:sz w:val="20"/>
                <w:szCs w:val="20"/>
                <w:lang w:val="de-DE"/>
              </w:rPr>
            </w:pPr>
            <w:r>
              <w:rPr>
                <w:sz w:val="20"/>
                <w:szCs w:val="20"/>
                <w:lang w:val="de-DE"/>
              </w:rPr>
              <w:t xml:space="preserve">Considering the current situation, a unified design is prefered. We also think that remove the restriction for 20MHz initial UL BWP is not acceptable. </w:t>
            </w:r>
          </w:p>
          <w:p w14:paraId="1CED2D25" w14:textId="77777777" w:rsidR="001602E9" w:rsidRDefault="001602E9" w:rsidP="002267CD">
            <w:pPr>
              <w:pStyle w:val="a6"/>
              <w:spacing w:after="0"/>
              <w:rPr>
                <w:sz w:val="20"/>
                <w:szCs w:val="20"/>
                <w:lang w:val="de-DE"/>
              </w:rPr>
            </w:pPr>
          </w:p>
          <w:p w14:paraId="51E9A015" w14:textId="77777777" w:rsidR="001602E9" w:rsidRDefault="001602E9" w:rsidP="002267CD">
            <w:pPr>
              <w:pStyle w:val="a6"/>
              <w:spacing w:after="0"/>
              <w:rPr>
                <w:sz w:val="20"/>
                <w:szCs w:val="20"/>
                <w:lang w:val="de-DE"/>
              </w:rPr>
            </w:pPr>
            <w:r>
              <w:rPr>
                <w:sz w:val="20"/>
                <w:szCs w:val="20"/>
                <w:lang w:val="de-DE"/>
              </w:rPr>
              <w:t xml:space="preserve">In CBRA, if one connected UE and one idle UE used the same RACH resource, it means that the active UL BWP for the connected UE should include the initial UL BWP, or the active UL BWP is the initial BWP. Obivously, gNB should indicate the RB set of initial UL BWP for the PUSCH transmission if gNB received the RACH </w:t>
            </w:r>
            <w:r>
              <w:rPr>
                <w:sz w:val="20"/>
                <w:szCs w:val="20"/>
                <w:lang w:val="de-DE"/>
              </w:rPr>
              <w:lastRenderedPageBreak/>
              <w:t xml:space="preserve">transmission in the initial UL BWP. If only connected UEs used the same RACH resource, gNB could schedule the PUSCH flexibily by using the Ybit. </w:t>
            </w:r>
            <w:r w:rsidRPr="004660F3">
              <w:rPr>
                <w:sz w:val="20"/>
                <w:szCs w:val="20"/>
                <w:lang w:val="de-DE"/>
              </w:rPr>
              <w:t>RB set indicated by the Y-bit not within the active UL BWP</w:t>
            </w:r>
            <w:r>
              <w:rPr>
                <w:sz w:val="20"/>
                <w:szCs w:val="20"/>
                <w:lang w:val="de-DE"/>
              </w:rPr>
              <w:t xml:space="preserve"> is a corner case. If it is necessary to specify the UE behavior, we can just clarify the UE should ignore the indication(no PUSCH will be transmitted)</w:t>
            </w:r>
          </w:p>
          <w:p w14:paraId="0AAF35F3" w14:textId="77777777" w:rsidR="001602E9" w:rsidRDefault="001602E9" w:rsidP="002267CD">
            <w:pPr>
              <w:pStyle w:val="a6"/>
              <w:spacing w:after="0"/>
              <w:rPr>
                <w:sz w:val="20"/>
                <w:szCs w:val="20"/>
                <w:lang w:val="de-DE"/>
              </w:rPr>
            </w:pPr>
          </w:p>
          <w:p w14:paraId="7EB56977" w14:textId="77777777" w:rsidR="001602E9" w:rsidRDefault="001602E9" w:rsidP="002267CD">
            <w:pPr>
              <w:pStyle w:val="a6"/>
              <w:spacing w:after="0"/>
              <w:rPr>
                <w:sz w:val="20"/>
                <w:szCs w:val="20"/>
                <w:lang w:val="de-DE"/>
              </w:rPr>
            </w:pPr>
          </w:p>
          <w:p w14:paraId="109BF14B" w14:textId="77777777" w:rsidR="001602E9" w:rsidRDefault="001602E9" w:rsidP="002267CD">
            <w:pPr>
              <w:pStyle w:val="a6"/>
              <w:spacing w:after="0"/>
              <w:rPr>
                <w:sz w:val="20"/>
                <w:szCs w:val="20"/>
                <w:lang w:val="de-DE"/>
              </w:rPr>
            </w:pPr>
          </w:p>
          <w:p w14:paraId="498495D9" w14:textId="77777777" w:rsidR="001602E9" w:rsidRDefault="001602E9" w:rsidP="002267CD">
            <w:pPr>
              <w:pStyle w:val="a6"/>
              <w:spacing w:after="0"/>
              <w:rPr>
                <w:sz w:val="20"/>
                <w:szCs w:val="20"/>
                <w:lang w:val="de-DE"/>
              </w:rPr>
            </w:pPr>
            <w:r>
              <w:rPr>
                <w:sz w:val="20"/>
                <w:szCs w:val="20"/>
                <w:lang w:val="de-DE"/>
              </w:rPr>
              <w:t>The following alternative is provided:</w:t>
            </w:r>
          </w:p>
          <w:p w14:paraId="7E758A3C" w14:textId="77777777" w:rsidR="001602E9" w:rsidRDefault="001602E9" w:rsidP="002267CD">
            <w:pPr>
              <w:pStyle w:val="a6"/>
              <w:spacing w:after="0"/>
              <w:rPr>
                <w:sz w:val="20"/>
                <w:szCs w:val="20"/>
                <w:lang w:val="de-DE"/>
              </w:rPr>
            </w:pPr>
          </w:p>
          <w:p w14:paraId="7E4508EB" w14:textId="77777777" w:rsidR="001602E9" w:rsidRPr="00840E61" w:rsidRDefault="001602E9" w:rsidP="002267CD">
            <w:pPr>
              <w:rPr>
                <w:rFonts w:ascii="Arial" w:hAnsi="Arial"/>
                <w:b/>
                <w:bCs/>
                <w:sz w:val="20"/>
                <w:u w:val="single"/>
                <w:lang w:eastAsia="zh-CN"/>
              </w:rPr>
            </w:pPr>
            <w:r w:rsidRPr="00840E61">
              <w:rPr>
                <w:rFonts w:ascii="Arial" w:hAnsi="Arial"/>
                <w:b/>
                <w:bCs/>
                <w:sz w:val="20"/>
                <w:u w:val="single"/>
                <w:lang w:eastAsia="zh-CN"/>
              </w:rPr>
              <w:t>Solution alternative #3</w:t>
            </w:r>
          </w:p>
          <w:p w14:paraId="39741994" w14:textId="77777777" w:rsidR="001602E9" w:rsidRPr="00840E61" w:rsidRDefault="001602E9" w:rsidP="002267CD">
            <w:pPr>
              <w:pStyle w:val="a6"/>
              <w:numPr>
                <w:ilvl w:val="0"/>
                <w:numId w:val="42"/>
              </w:numPr>
              <w:spacing w:after="0"/>
              <w:rPr>
                <w:rFonts w:ascii="Times New Roman" w:hAnsi="Times New Roman"/>
                <w:sz w:val="20"/>
                <w:lang w:val="de-DE"/>
              </w:rPr>
            </w:pPr>
            <w:r w:rsidRPr="00840E61">
              <w:rPr>
                <w:rFonts w:ascii="Times New Roman" w:hAnsi="Times New Roman"/>
                <w:sz w:val="20"/>
                <w:lang w:val="de-DE"/>
              </w:rPr>
              <w:t>For PUSCH scheduled by a RAR UL Grant (Msg3) or by DCI 0_0 addressed to TC-RNTI (Msg3 re-transmission) when UL Resource Allocation Type 2 is configured, the PUSCH is transmitted as follows:</w:t>
            </w:r>
          </w:p>
          <w:p w14:paraId="3606267F" w14:textId="77777777" w:rsidR="001602E9" w:rsidRPr="002E6C18" w:rsidRDefault="001602E9" w:rsidP="002267CD">
            <w:pPr>
              <w:pStyle w:val="a6"/>
              <w:numPr>
                <w:ilvl w:val="1"/>
                <w:numId w:val="42"/>
              </w:numPr>
              <w:spacing w:after="0"/>
              <w:rPr>
                <w:rFonts w:ascii="Times New Roman" w:hAnsi="Times New Roman"/>
                <w:color w:val="FF0000"/>
                <w:sz w:val="18"/>
                <w:szCs w:val="20"/>
                <w:lang w:val="de-DE"/>
              </w:rPr>
            </w:pPr>
            <w:r w:rsidRPr="00921E91">
              <w:rPr>
                <w:rFonts w:ascii="Times New Roman" w:hAnsi="Times New Roman"/>
                <w:sz w:val="18"/>
                <w:szCs w:val="20"/>
                <w:lang w:eastAsia="ja-JP"/>
              </w:rPr>
              <w:t>Y = 4 bits in the FDRA field indicates the RB set in which PUSCH is allocated where Y indicates an RB set number starting from 0 for the carrier rather than for the BWP</w:t>
            </w:r>
          </w:p>
          <w:p w14:paraId="24FFA6E9" w14:textId="77777777" w:rsidR="001602E9" w:rsidRDefault="001602E9" w:rsidP="002267CD">
            <w:pPr>
              <w:pStyle w:val="a6"/>
              <w:numPr>
                <w:ilvl w:val="0"/>
                <w:numId w:val="42"/>
              </w:numPr>
              <w:spacing w:after="0"/>
              <w:rPr>
                <w:rFonts w:ascii="Times New Roman" w:hAnsi="Times New Roman"/>
                <w:sz w:val="20"/>
                <w:lang w:val="de-DE"/>
              </w:rPr>
            </w:pPr>
            <w:r w:rsidRPr="00840E61">
              <w:rPr>
                <w:rFonts w:ascii="Times New Roman" w:hAnsi="Times New Roman"/>
                <w:sz w:val="20"/>
                <w:lang w:val="de-DE"/>
              </w:rPr>
              <w:t>The FDRA field of DCI 0_0 in a CSS addressed to C-RNTI / CS-RNTI / MCS-C-RNTI also includes Y bits interpreted in the same way as for DCI 0_0 in a USS.</w:t>
            </w:r>
          </w:p>
          <w:p w14:paraId="7EB30B23" w14:textId="77777777" w:rsidR="001602E9" w:rsidRDefault="001602E9" w:rsidP="002267CD">
            <w:pPr>
              <w:pStyle w:val="a6"/>
              <w:spacing w:after="0"/>
              <w:rPr>
                <w:rFonts w:ascii="Times New Roman" w:hAnsi="Times New Roman"/>
                <w:sz w:val="20"/>
                <w:lang w:val="de-DE"/>
              </w:rPr>
            </w:pPr>
          </w:p>
          <w:p w14:paraId="35BF3D65" w14:textId="77777777" w:rsidR="001602E9" w:rsidRPr="00840E61" w:rsidRDefault="001602E9" w:rsidP="002267CD">
            <w:pPr>
              <w:pStyle w:val="a6"/>
              <w:spacing w:after="0"/>
              <w:rPr>
                <w:rFonts w:ascii="Times New Roman" w:hAnsi="Times New Roman"/>
                <w:sz w:val="20"/>
                <w:lang w:val="de-DE"/>
              </w:rPr>
            </w:pPr>
          </w:p>
          <w:p w14:paraId="04A312F4" w14:textId="77777777" w:rsidR="001602E9" w:rsidRPr="00D11A4A" w:rsidRDefault="001602E9" w:rsidP="002267CD">
            <w:pPr>
              <w:pStyle w:val="a6"/>
              <w:spacing w:after="0"/>
              <w:rPr>
                <w:sz w:val="20"/>
                <w:szCs w:val="20"/>
                <w:lang w:val="de-DE"/>
              </w:rPr>
            </w:pPr>
          </w:p>
        </w:tc>
      </w:tr>
      <w:tr w:rsidR="001602E9" w14:paraId="6F588C00" w14:textId="77777777" w:rsidTr="002267CD">
        <w:tc>
          <w:tcPr>
            <w:tcW w:w="1525" w:type="dxa"/>
          </w:tcPr>
          <w:p w14:paraId="40E3D7C5" w14:textId="77777777" w:rsidR="001602E9" w:rsidRPr="00FD323E" w:rsidRDefault="001602E9" w:rsidP="002267CD">
            <w:pPr>
              <w:pStyle w:val="a6"/>
              <w:spacing w:after="0"/>
              <w:rPr>
                <w:rFonts w:eastAsiaTheme="minorEastAsia"/>
                <w:lang w:val="de-DE"/>
              </w:rPr>
            </w:pPr>
            <w:r>
              <w:rPr>
                <w:rFonts w:eastAsiaTheme="minorEastAsia" w:hint="eastAsia"/>
                <w:lang w:val="de-DE"/>
              </w:rPr>
              <w:lastRenderedPageBreak/>
              <w:t>S</w:t>
            </w:r>
            <w:r>
              <w:rPr>
                <w:rFonts w:eastAsiaTheme="minorEastAsia"/>
                <w:lang w:val="de-DE"/>
              </w:rPr>
              <w:t>amsung</w:t>
            </w:r>
          </w:p>
        </w:tc>
        <w:tc>
          <w:tcPr>
            <w:tcW w:w="7560" w:type="dxa"/>
          </w:tcPr>
          <w:p w14:paraId="7FD9850B" w14:textId="77777777" w:rsidR="001602E9" w:rsidRDefault="001602E9" w:rsidP="002267CD">
            <w:pPr>
              <w:pStyle w:val="a6"/>
              <w:spacing w:after="0"/>
              <w:rPr>
                <w:rFonts w:ascii="Times New Roman" w:eastAsiaTheme="minorEastAsia" w:hAnsi="Times New Roman"/>
                <w:lang w:val="de-DE"/>
              </w:rPr>
            </w:pPr>
            <w:r>
              <w:rPr>
                <w:rFonts w:ascii="Times New Roman" w:eastAsiaTheme="minorEastAsia" w:hAnsi="Times New Roman"/>
                <w:lang w:val="de-DE"/>
              </w:rPr>
              <w:t xml:space="preserve">As previously discussed and also commented by many companies during the GTW meeting, it is a more efficient way to focus solutions based on existing RAN1 agreement rather than revert one agreement. </w:t>
            </w:r>
          </w:p>
          <w:p w14:paraId="56D1E716" w14:textId="77777777" w:rsidR="001602E9" w:rsidRDefault="001602E9" w:rsidP="002267CD">
            <w:pPr>
              <w:pStyle w:val="a6"/>
              <w:spacing w:after="0"/>
              <w:rPr>
                <w:rFonts w:ascii="Times New Roman" w:eastAsiaTheme="minorEastAsia" w:hAnsi="Times New Roman"/>
                <w:lang w:val="de-DE"/>
              </w:rPr>
            </w:pPr>
            <w:r>
              <w:rPr>
                <w:rFonts w:ascii="Times New Roman" w:eastAsiaTheme="minorEastAsia" w:hAnsi="Times New Roman"/>
                <w:lang w:val="de-DE"/>
              </w:rPr>
              <w:t xml:space="preserve">Solution Alt 1 and solution Alt 2 can work properly based on RAN1 agreement of 20MHz initial UL/DL BWP. Solution Alt 2 and Alt 3 provides a workable solution for the scenario with &gt; 20MHz initial UL/DL BWP which reverts the previous NR-U agreement of approximately 20MHz initial BWP. Alt 3 with last bullet tries to provide a unified solution for all casses at the cost of further reverts one more  previous agreement (the agreement for DCI 0_0 with C-RNTI in CSS). </w:t>
            </w:r>
          </w:p>
          <w:p w14:paraId="4D9B2D01" w14:textId="77777777" w:rsidR="001602E9" w:rsidRDefault="001602E9" w:rsidP="002267CD">
            <w:pPr>
              <w:pStyle w:val="a6"/>
              <w:spacing w:after="0"/>
              <w:rPr>
                <w:rFonts w:ascii="Times New Roman" w:eastAsiaTheme="minorEastAsia" w:hAnsi="Times New Roman"/>
                <w:lang w:val="de-DE"/>
              </w:rPr>
            </w:pPr>
          </w:p>
          <w:p w14:paraId="551A5C6C" w14:textId="77777777" w:rsidR="001602E9" w:rsidRDefault="001602E9" w:rsidP="002267CD">
            <w:pPr>
              <w:pStyle w:val="a6"/>
              <w:spacing w:after="0"/>
              <w:rPr>
                <w:lang w:val="de-DE"/>
              </w:rPr>
            </w:pPr>
            <w:r>
              <w:rPr>
                <w:rFonts w:ascii="Times New Roman" w:eastAsiaTheme="minorEastAsia" w:hAnsi="Times New Roman"/>
                <w:lang w:val="de-DE"/>
              </w:rPr>
              <w:t xml:space="preserve">We prefer Alt 2‘ in solution Alt 1 to align with Rel-15 mechanism. To make progress, we can be flexible on other alternatives without reverting any agreement. </w:t>
            </w:r>
          </w:p>
        </w:tc>
      </w:tr>
      <w:tr w:rsidR="001602E9" w14:paraId="29FF2E34" w14:textId="77777777" w:rsidTr="002267CD">
        <w:tc>
          <w:tcPr>
            <w:tcW w:w="1525" w:type="dxa"/>
          </w:tcPr>
          <w:p w14:paraId="32FFC400" w14:textId="77777777" w:rsidR="001602E9" w:rsidRPr="00B13C46" w:rsidRDefault="001602E9" w:rsidP="002267CD">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190F1256" w14:textId="77777777" w:rsidR="001602E9" w:rsidRDefault="001602E9" w:rsidP="002267CD">
            <w:pPr>
              <w:pStyle w:val="a6"/>
              <w:spacing w:after="0"/>
              <w:rPr>
                <w:rFonts w:ascii="Times New Roman" w:hAnsi="Times New Roman"/>
                <w:sz w:val="18"/>
                <w:szCs w:val="20"/>
                <w:lang w:eastAsia="ja-JP"/>
              </w:rPr>
            </w:pPr>
            <w:r w:rsidRPr="00ED500C">
              <w:rPr>
                <w:rFonts w:ascii="Times New Roman" w:hAnsi="Times New Roman"/>
                <w:sz w:val="18"/>
                <w:szCs w:val="20"/>
                <w:lang w:eastAsia="ja-JP"/>
              </w:rPr>
              <w:t>Alternative #3 is preferred</w:t>
            </w:r>
            <w:r>
              <w:rPr>
                <w:rFonts w:ascii="Times New Roman" w:hAnsi="Times New Roman"/>
                <w:sz w:val="18"/>
                <w:szCs w:val="20"/>
                <w:lang w:eastAsia="ja-JP"/>
              </w:rPr>
              <w:t xml:space="preserve"> from our perspective considering the following pros:</w:t>
            </w:r>
          </w:p>
          <w:p w14:paraId="723F3B04" w14:textId="77777777" w:rsidR="001602E9" w:rsidRPr="00ED500C" w:rsidRDefault="001602E9" w:rsidP="002267CD">
            <w:pPr>
              <w:pStyle w:val="a6"/>
              <w:spacing w:after="0"/>
              <w:rPr>
                <w:rFonts w:ascii="Times New Roman" w:hAnsi="Times New Roman"/>
                <w:sz w:val="18"/>
                <w:szCs w:val="20"/>
                <w:lang w:eastAsia="ja-JP"/>
              </w:rPr>
            </w:pPr>
            <w:r w:rsidRPr="00ED500C">
              <w:rPr>
                <w:rFonts w:ascii="Times New Roman" w:hAnsi="Times New Roman"/>
                <w:sz w:val="18"/>
                <w:szCs w:val="20"/>
                <w:lang w:eastAsia="ja-JP"/>
              </w:rPr>
              <w:t xml:space="preserve">1. A unified design for USS, </w:t>
            </w:r>
            <w:r>
              <w:rPr>
                <w:rFonts w:ascii="Times New Roman" w:hAnsi="Times New Roman"/>
                <w:sz w:val="18"/>
                <w:szCs w:val="20"/>
                <w:lang w:eastAsia="ja-JP"/>
              </w:rPr>
              <w:t>[</w:t>
            </w:r>
            <w:r w:rsidRPr="00ED500C">
              <w:rPr>
                <w:rFonts w:ascii="Times New Roman" w:hAnsi="Times New Roman"/>
                <w:sz w:val="18"/>
                <w:szCs w:val="20"/>
                <w:lang w:eastAsia="ja-JP"/>
              </w:rPr>
              <w:t>CSS with C-RNTI,</w:t>
            </w:r>
            <w:r>
              <w:rPr>
                <w:rFonts w:ascii="Times New Roman" w:hAnsi="Times New Roman"/>
                <w:sz w:val="18"/>
                <w:szCs w:val="20"/>
                <w:lang w:eastAsia="ja-JP"/>
              </w:rPr>
              <w:t>]</w:t>
            </w:r>
            <w:r w:rsidRPr="00ED500C">
              <w:rPr>
                <w:rFonts w:ascii="Times New Roman" w:hAnsi="Times New Roman"/>
                <w:sz w:val="18"/>
                <w:szCs w:val="20"/>
                <w:lang w:eastAsia="ja-JP"/>
              </w:rPr>
              <w:t xml:space="preserve"> CSS with TC-RNTI and RAR UL grant would reduce the complexity for specfication and UE implementation.</w:t>
            </w:r>
          </w:p>
          <w:p w14:paraId="7EC7F71E" w14:textId="77777777" w:rsidR="001602E9" w:rsidRPr="00ED500C" w:rsidRDefault="001602E9" w:rsidP="002267CD">
            <w:pPr>
              <w:pStyle w:val="a6"/>
              <w:spacing w:after="0"/>
              <w:rPr>
                <w:rFonts w:ascii="Times New Roman" w:hAnsi="Times New Roman"/>
                <w:sz w:val="18"/>
                <w:szCs w:val="20"/>
                <w:lang w:eastAsia="ja-JP"/>
              </w:rPr>
            </w:pPr>
            <w:r w:rsidRPr="00ED500C">
              <w:rPr>
                <w:rFonts w:ascii="Times New Roman" w:hAnsi="Times New Roman" w:hint="eastAsia"/>
                <w:sz w:val="18"/>
                <w:szCs w:val="20"/>
                <w:lang w:eastAsia="ja-JP"/>
              </w:rPr>
              <w:t>2</w:t>
            </w:r>
            <w:r w:rsidRPr="00ED500C">
              <w:rPr>
                <w:rFonts w:ascii="Times New Roman" w:hAnsi="Times New Roman"/>
                <w:sz w:val="18"/>
                <w:szCs w:val="20"/>
                <w:lang w:eastAsia="ja-JP"/>
              </w:rPr>
              <w:t xml:space="preserve">. </w:t>
            </w:r>
            <w:r>
              <w:rPr>
                <w:rFonts w:ascii="Times New Roman" w:hAnsi="Times New Roman"/>
                <w:sz w:val="18"/>
                <w:szCs w:val="20"/>
                <w:lang w:eastAsia="ja-JP"/>
              </w:rPr>
              <w:t>P</w:t>
            </w:r>
            <w:r w:rsidRPr="00ED500C">
              <w:rPr>
                <w:rFonts w:ascii="Times New Roman" w:hAnsi="Times New Roman"/>
                <w:sz w:val="18"/>
                <w:szCs w:val="20"/>
                <w:lang w:eastAsia="ja-JP"/>
              </w:rPr>
              <w:t>rovide more flexibility on RB set allocation for gNB scheduling.</w:t>
            </w:r>
          </w:p>
          <w:p w14:paraId="5860450A" w14:textId="77777777" w:rsidR="001602E9" w:rsidRPr="00ED500C" w:rsidRDefault="001602E9" w:rsidP="002267CD">
            <w:pPr>
              <w:pStyle w:val="a6"/>
              <w:spacing w:after="0"/>
              <w:rPr>
                <w:rFonts w:ascii="Times New Roman" w:hAnsi="Times New Roman"/>
                <w:sz w:val="18"/>
                <w:szCs w:val="20"/>
                <w:lang w:eastAsia="ja-JP"/>
              </w:rPr>
            </w:pPr>
            <w:r w:rsidRPr="00ED500C">
              <w:rPr>
                <w:rFonts w:ascii="Times New Roman" w:hAnsi="Times New Roman"/>
                <w:sz w:val="18"/>
                <w:szCs w:val="20"/>
                <w:lang w:eastAsia="ja-JP"/>
              </w:rPr>
              <w:t>3. The ambiguity for PUSCH RB sets allocation in some cases (as shown in following figure) can be solved, where neither the active BWP for UE 1 nor that for UE 2 overlaps with initial UL BWP, but the active BWP for UE 1 overlaps with that for UE 2 and RB set 0 corresponds to different frequency location.</w:t>
            </w:r>
          </w:p>
          <w:p w14:paraId="00457651" w14:textId="77777777" w:rsidR="001602E9" w:rsidRPr="00516814" w:rsidRDefault="001602E9" w:rsidP="002267CD">
            <w:pPr>
              <w:spacing w:after="120"/>
              <w:jc w:val="center"/>
              <w:rPr>
                <w:rFonts w:eastAsia="Yu Mincho"/>
                <w:sz w:val="20"/>
                <w:szCs w:val="20"/>
              </w:rPr>
            </w:pPr>
            <w:r w:rsidRPr="00942076">
              <w:rPr>
                <w:rFonts w:hint="eastAsia"/>
                <w:noProof/>
                <w:lang w:val="en-US" w:eastAsia="zh-CN"/>
              </w:rPr>
              <w:drawing>
                <wp:inline distT="0" distB="0" distL="0" distR="0" wp14:anchorId="246107D3" wp14:editId="3975E286">
                  <wp:extent cx="2314135" cy="13305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1936" r="8582"/>
                          <a:stretch/>
                        </pic:blipFill>
                        <pic:spPr bwMode="auto">
                          <a:xfrm>
                            <a:off x="0" y="0"/>
                            <a:ext cx="2335096" cy="1342597"/>
                          </a:xfrm>
                          <a:prstGeom prst="rect">
                            <a:avLst/>
                          </a:prstGeom>
                          <a:noFill/>
                          <a:ln>
                            <a:noFill/>
                          </a:ln>
                          <a:extLst>
                            <a:ext uri="{53640926-AAD7-44D8-BBD7-CCE9431645EC}">
                              <a14:shadowObscured xmlns:a14="http://schemas.microsoft.com/office/drawing/2010/main"/>
                            </a:ext>
                          </a:extLst>
                        </pic:spPr>
                      </pic:pic>
                    </a:graphicData>
                  </a:graphic>
                </wp:inline>
              </w:drawing>
            </w:r>
          </w:p>
          <w:p w14:paraId="03D8A133" w14:textId="77777777" w:rsidR="001602E9" w:rsidRPr="00516814" w:rsidRDefault="001602E9" w:rsidP="002267CD">
            <w:pPr>
              <w:pStyle w:val="a6"/>
              <w:spacing w:after="0"/>
              <w:rPr>
                <w:rFonts w:ascii="Times New Roman" w:hAnsi="Times New Roman"/>
                <w:sz w:val="18"/>
                <w:szCs w:val="20"/>
                <w:lang w:eastAsia="ja-JP"/>
              </w:rPr>
            </w:pPr>
            <w:r w:rsidRPr="00516814">
              <w:rPr>
                <w:rFonts w:ascii="Times New Roman" w:hAnsi="Times New Roman"/>
                <w:sz w:val="18"/>
                <w:szCs w:val="20"/>
                <w:lang w:eastAsia="ja-JP"/>
              </w:rPr>
              <w:t>4. No more discussions are needed for issue 2, because it is resolved if alternative #3 is adopted.</w:t>
            </w:r>
          </w:p>
          <w:p w14:paraId="28ACD59B" w14:textId="77777777" w:rsidR="001602E9" w:rsidRDefault="001602E9" w:rsidP="002267CD">
            <w:pPr>
              <w:pStyle w:val="a6"/>
              <w:spacing w:after="0"/>
              <w:rPr>
                <w:rFonts w:ascii="Times New Roman" w:eastAsia="Yu Mincho" w:hAnsi="Times New Roman"/>
                <w:sz w:val="18"/>
                <w:szCs w:val="20"/>
                <w:lang w:val="de-DE" w:eastAsia="ja-JP"/>
              </w:rPr>
            </w:pPr>
          </w:p>
          <w:p w14:paraId="098B6660" w14:textId="77777777" w:rsidR="001602E9" w:rsidRPr="00F6656A" w:rsidRDefault="001602E9" w:rsidP="002267CD">
            <w:pPr>
              <w:pStyle w:val="a6"/>
              <w:spacing w:after="0"/>
              <w:rPr>
                <w:rFonts w:ascii="Times New Roman" w:eastAsiaTheme="minorEastAsia" w:hAnsi="Times New Roman"/>
                <w:sz w:val="18"/>
                <w:szCs w:val="20"/>
                <w:lang w:val="de-DE"/>
              </w:rPr>
            </w:pPr>
            <w:r>
              <w:rPr>
                <w:rFonts w:ascii="Times New Roman" w:eastAsiaTheme="minorEastAsia" w:hAnsi="Times New Roman"/>
                <w:sz w:val="18"/>
                <w:szCs w:val="20"/>
                <w:lang w:val="de-DE"/>
              </w:rPr>
              <w:t xml:space="preserve">Regarding the modification from LGE for the case that </w:t>
            </w:r>
            <w:r w:rsidRPr="00F6656A">
              <w:rPr>
                <w:rFonts w:ascii="Times New Roman" w:eastAsiaTheme="minorEastAsia" w:hAnsi="Times New Roman"/>
                <w:sz w:val="18"/>
                <w:szCs w:val="20"/>
                <w:lang w:val="de-DE"/>
              </w:rPr>
              <w:t xml:space="preserve">RB set indicated by the Y-bit </w:t>
            </w:r>
            <w:r>
              <w:rPr>
                <w:rFonts w:ascii="Times New Roman" w:eastAsiaTheme="minorEastAsia" w:hAnsi="Times New Roman"/>
                <w:sz w:val="18"/>
                <w:szCs w:val="20"/>
                <w:lang w:val="de-DE"/>
              </w:rPr>
              <w:t xml:space="preserve">is out of active UL BWP, we share similar veiw with </w:t>
            </w:r>
            <w:r w:rsidRPr="00F6656A">
              <w:rPr>
                <w:rFonts w:ascii="Times New Roman" w:eastAsiaTheme="minorEastAsia" w:hAnsi="Times New Roman"/>
                <w:sz w:val="18"/>
                <w:szCs w:val="20"/>
                <w:lang w:val="de-DE"/>
              </w:rPr>
              <w:t>Huawei</w:t>
            </w:r>
            <w:r>
              <w:rPr>
                <w:rFonts w:ascii="Times New Roman" w:eastAsiaTheme="minorEastAsia" w:hAnsi="Times New Roman"/>
                <w:sz w:val="18"/>
                <w:szCs w:val="20"/>
                <w:lang w:val="de-DE"/>
              </w:rPr>
              <w:t>, it can be handled by gNB.</w:t>
            </w:r>
          </w:p>
          <w:p w14:paraId="43E333F9" w14:textId="77777777" w:rsidR="001602E9" w:rsidRPr="00B13C46" w:rsidRDefault="001602E9" w:rsidP="002267CD">
            <w:pPr>
              <w:pStyle w:val="a6"/>
              <w:spacing w:after="0"/>
              <w:rPr>
                <w:rFonts w:ascii="Times New Roman" w:eastAsiaTheme="minorEastAsia" w:hAnsi="Times New Roman"/>
                <w:sz w:val="18"/>
                <w:szCs w:val="20"/>
                <w:lang w:val="de-DE"/>
              </w:rPr>
            </w:pPr>
            <w:r w:rsidRPr="00B13C46">
              <w:rPr>
                <w:rFonts w:ascii="Times New Roman" w:eastAsiaTheme="minorEastAsia" w:hAnsi="Times New Roman"/>
                <w:sz w:val="18"/>
                <w:szCs w:val="20"/>
                <w:lang w:val="de-DE"/>
              </w:rPr>
              <w:lastRenderedPageBreak/>
              <w:t>Regarding initial UL BWP, we still think it should be restricted as 20MHz.</w:t>
            </w:r>
          </w:p>
          <w:p w14:paraId="7E4DB766" w14:textId="77777777" w:rsidR="001602E9" w:rsidRDefault="001602E9" w:rsidP="002267CD">
            <w:pPr>
              <w:pStyle w:val="a6"/>
              <w:spacing w:after="0"/>
              <w:rPr>
                <w:rFonts w:ascii="Times New Roman" w:eastAsiaTheme="minorEastAsia" w:hAnsi="Times New Roman"/>
              </w:rPr>
            </w:pPr>
          </w:p>
          <w:p w14:paraId="0681C7C8" w14:textId="77777777" w:rsidR="001602E9" w:rsidRDefault="001602E9" w:rsidP="002267CD">
            <w:pPr>
              <w:pStyle w:val="a6"/>
              <w:spacing w:after="0"/>
              <w:rPr>
                <w:rFonts w:ascii="Times New Roman" w:eastAsiaTheme="minorEastAsia" w:hAnsi="Times New Roman"/>
                <w:sz w:val="18"/>
                <w:szCs w:val="20"/>
                <w:lang w:val="de-DE"/>
              </w:rPr>
            </w:pPr>
            <w:r w:rsidRPr="00B13C46">
              <w:rPr>
                <w:rFonts w:ascii="Times New Roman" w:eastAsiaTheme="minorEastAsia" w:hAnsi="Times New Roman"/>
                <w:sz w:val="18"/>
                <w:szCs w:val="20"/>
                <w:lang w:val="de-DE"/>
              </w:rPr>
              <w:t xml:space="preserve">If some companies do not want to revert our previous agreements for DCI in CSS, we can </w:t>
            </w:r>
            <w:r>
              <w:rPr>
                <w:rFonts w:ascii="Times New Roman" w:eastAsiaTheme="minorEastAsia" w:hAnsi="Times New Roman"/>
                <w:sz w:val="18"/>
                <w:szCs w:val="20"/>
                <w:lang w:val="de-DE"/>
              </w:rPr>
              <w:t xml:space="preserve">support to </w:t>
            </w:r>
          </w:p>
          <w:p w14:paraId="3BDA03B8" w14:textId="77777777" w:rsidR="001602E9" w:rsidRPr="00B13C46" w:rsidRDefault="001602E9" w:rsidP="002267CD">
            <w:pPr>
              <w:pStyle w:val="a6"/>
              <w:spacing w:after="0"/>
              <w:rPr>
                <w:rFonts w:ascii="Times New Roman" w:eastAsiaTheme="minorEastAsia" w:hAnsi="Times New Roman"/>
                <w:sz w:val="18"/>
                <w:szCs w:val="20"/>
                <w:lang w:val="de-DE"/>
              </w:rPr>
            </w:pPr>
            <w:r>
              <w:rPr>
                <w:rFonts w:ascii="Times New Roman" w:eastAsiaTheme="minorEastAsia" w:hAnsi="Times New Roman"/>
                <w:sz w:val="18"/>
                <w:szCs w:val="20"/>
                <w:lang w:val="de-DE"/>
              </w:rPr>
              <w:t xml:space="preserve">discuss </w:t>
            </w:r>
            <w:r w:rsidRPr="00B13C46">
              <w:rPr>
                <w:rFonts w:ascii="Times New Roman" w:eastAsiaTheme="minorEastAsia" w:hAnsi="Times New Roman"/>
                <w:sz w:val="18"/>
                <w:szCs w:val="20"/>
                <w:lang w:val="de-DE"/>
              </w:rPr>
              <w:t>Alt #3 by limiting to the case of RAR UL grant (and/or DCI 0_0 by TC-RNTI), without reverting the previous agreement made for the case of CSS DCI 0_0</w:t>
            </w:r>
            <w:r>
              <w:rPr>
                <w:rFonts w:ascii="Times New Roman" w:eastAsiaTheme="minorEastAsia" w:hAnsi="Times New Roman"/>
                <w:sz w:val="18"/>
                <w:szCs w:val="20"/>
                <w:lang w:val="de-DE"/>
              </w:rPr>
              <w:t xml:space="preserve"> as commented by LEG. </w:t>
            </w:r>
            <w:r>
              <w:rPr>
                <w:rFonts w:ascii="Times New Roman" w:eastAsiaTheme="minorEastAsia" w:hAnsi="Times New Roman" w:hint="eastAsia"/>
                <w:sz w:val="18"/>
                <w:szCs w:val="20"/>
                <w:lang w:val="de-DE"/>
              </w:rPr>
              <w:t xml:space="preserve"> </w:t>
            </w:r>
            <w:r>
              <w:rPr>
                <w:rFonts w:ascii="Times New Roman" w:eastAsiaTheme="minorEastAsia" w:hAnsi="Times New Roman"/>
                <w:sz w:val="18"/>
                <w:szCs w:val="20"/>
                <w:lang w:val="de-DE"/>
              </w:rPr>
              <w:t xml:space="preserve">Otherwise, we can </w:t>
            </w:r>
            <w:r w:rsidRPr="00B13C46">
              <w:rPr>
                <w:rFonts w:ascii="Times New Roman" w:eastAsiaTheme="minorEastAsia" w:hAnsi="Times New Roman"/>
                <w:sz w:val="18"/>
                <w:szCs w:val="20"/>
                <w:lang w:val="de-DE"/>
              </w:rPr>
              <w:t>accept Alternative #1 with alt 2‘ for progress.</w:t>
            </w:r>
          </w:p>
          <w:p w14:paraId="35CD8F4C" w14:textId="77777777" w:rsidR="001602E9" w:rsidRPr="00B13C46" w:rsidRDefault="001602E9" w:rsidP="002267CD">
            <w:pPr>
              <w:pStyle w:val="a6"/>
              <w:spacing w:after="0"/>
              <w:rPr>
                <w:rFonts w:ascii="Times New Roman" w:eastAsiaTheme="minorEastAsia" w:hAnsi="Times New Roman"/>
              </w:rPr>
            </w:pPr>
          </w:p>
        </w:tc>
      </w:tr>
      <w:tr w:rsidR="001602E9" w14:paraId="2A039813" w14:textId="77777777" w:rsidTr="002267CD">
        <w:tc>
          <w:tcPr>
            <w:tcW w:w="1525" w:type="dxa"/>
          </w:tcPr>
          <w:p w14:paraId="3D9C4154" w14:textId="77777777" w:rsidR="001602E9" w:rsidRPr="00252F36" w:rsidRDefault="001602E9" w:rsidP="002267CD">
            <w:pPr>
              <w:pStyle w:val="a6"/>
              <w:spacing w:after="0"/>
              <w:rPr>
                <w:rFonts w:ascii="Times New Roman" w:hAnsi="Times New Roman"/>
                <w:lang w:val="de-DE"/>
              </w:rPr>
            </w:pPr>
            <w:r w:rsidRPr="00252F36">
              <w:rPr>
                <w:rFonts w:ascii="Times New Roman" w:hAnsi="Times New Roman"/>
                <w:lang w:val="de-DE"/>
              </w:rPr>
              <w:lastRenderedPageBreak/>
              <w:t>OPPO</w:t>
            </w:r>
          </w:p>
        </w:tc>
        <w:tc>
          <w:tcPr>
            <w:tcW w:w="7560" w:type="dxa"/>
          </w:tcPr>
          <w:p w14:paraId="2E831573"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We see there are diverged alternatives on table, maybe we can categorize them based on FL’s proposed two options, also followed by Havish’s recommendation that we should first agree on the option. To summarize: </w:t>
            </w:r>
          </w:p>
          <w:p w14:paraId="75DA9FC3"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Option 1) initial UL BWP is restricted to 20MHz; </w:t>
            </w:r>
          </w:p>
          <w:p w14:paraId="5F2FE483"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Option 2) initial UL BWP size is not restricted, but Msg1/Msg3 are restricted to 20MHz overlapping with CORESET0 in initial UL BWP. </w:t>
            </w:r>
          </w:p>
          <w:p w14:paraId="4B5E6C5A" w14:textId="77777777" w:rsidR="001602E9" w:rsidRDefault="001602E9" w:rsidP="002267CD">
            <w:pPr>
              <w:pStyle w:val="a6"/>
              <w:spacing w:after="0"/>
              <w:rPr>
                <w:rFonts w:ascii="Times New Roman" w:eastAsia="MS Gothic" w:hAnsi="Times New Roman"/>
                <w:sz w:val="18"/>
                <w:lang w:eastAsia="ja-JP"/>
              </w:rPr>
            </w:pPr>
          </w:p>
          <w:p w14:paraId="006F8EB8"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To break things down, the alternatives under Option1 and Option2 are summarized below:  </w:t>
            </w:r>
          </w:p>
          <w:p w14:paraId="52C2CA09" w14:textId="77777777" w:rsidR="001602E9" w:rsidRPr="0027665D" w:rsidRDefault="001602E9" w:rsidP="002267CD">
            <w:pPr>
              <w:pStyle w:val="a6"/>
              <w:spacing w:after="0"/>
              <w:rPr>
                <w:rFonts w:ascii="Times New Roman" w:eastAsia="MS Gothic" w:hAnsi="Times New Roman"/>
                <w:sz w:val="18"/>
                <w:u w:val="single"/>
                <w:lang w:eastAsia="ja-JP"/>
              </w:rPr>
            </w:pPr>
            <w:r w:rsidRPr="0027665D">
              <w:rPr>
                <w:rFonts w:ascii="Times New Roman" w:eastAsia="MS Gothic" w:hAnsi="Times New Roman"/>
                <w:sz w:val="18"/>
                <w:u w:val="single"/>
                <w:lang w:eastAsia="ja-JP"/>
              </w:rPr>
              <w:t xml:space="preserve">For </w:t>
            </w:r>
            <w:r>
              <w:rPr>
                <w:rFonts w:ascii="Times New Roman" w:eastAsia="MS Gothic" w:hAnsi="Times New Roman"/>
                <w:sz w:val="18"/>
                <w:u w:val="single"/>
                <w:lang w:eastAsia="ja-JP"/>
              </w:rPr>
              <w:t>Option</w:t>
            </w:r>
            <w:r w:rsidRPr="0027665D">
              <w:rPr>
                <w:rFonts w:ascii="Times New Roman" w:eastAsia="MS Gothic" w:hAnsi="Times New Roman"/>
                <w:sz w:val="18"/>
                <w:u w:val="single"/>
                <w:lang w:eastAsia="ja-JP"/>
              </w:rPr>
              <w:t xml:space="preserve">1: </w:t>
            </w:r>
          </w:p>
          <w:p w14:paraId="15CDA705" w14:textId="77777777" w:rsidR="001602E9" w:rsidRDefault="001602E9" w:rsidP="002267CD">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O1-Alt-1: if active UL BWP fully covers initial UL BWP and have the same SCS and CP length, the PUSCH is allocated in the RB set of the active UL BWP overlaps with the initial UL BWP; otherwise, the PUSCH in allocated in the RB set 0 of the active UL BWP. </w:t>
            </w:r>
          </w:p>
          <w:p w14:paraId="0D8D3167" w14:textId="77777777" w:rsidR="001602E9" w:rsidRDefault="001602E9" w:rsidP="002267CD">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O1-Alt-2: PUSCH is allocated in Msg1 RB set. </w:t>
            </w:r>
          </w:p>
          <w:p w14:paraId="7CACF3F0" w14:textId="77777777" w:rsidR="001602E9" w:rsidRDefault="001602E9" w:rsidP="002267CD">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O1-Alt-3: if active UL BWP fully covers initial UL BWP and have the same SCS and CP length, the PUSCH is allocated in the RB set of the active UL BWP overlaps with the initial UL BWP; otherwise, PUSCH in allocated in the UL RB set that overlaps with the REG0 that carriers the DCI scheduling RAR, if no overlapped UL RB set, the PUSCH is allocated in the RB set 0 of the active UL BWP.  </w:t>
            </w:r>
          </w:p>
          <w:p w14:paraId="12172EE2" w14:textId="77777777" w:rsidR="001602E9" w:rsidRDefault="001602E9" w:rsidP="002267CD">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O1-Alt-4: if active UL BWP fully covers initial UL BWP and have the same SCS and CP length, the PUSCH is allocated in the RB set of the active UL BWP overlaps with the initial UL BWP; otherwise, RAR includes Y bits. </w:t>
            </w:r>
          </w:p>
          <w:p w14:paraId="1E6E4EC6" w14:textId="77777777" w:rsidR="001602E9" w:rsidRPr="00A92E47" w:rsidRDefault="001602E9" w:rsidP="002267CD">
            <w:pPr>
              <w:pStyle w:val="a6"/>
              <w:spacing w:after="0"/>
              <w:ind w:left="488" w:hangingChars="271" w:hanging="488"/>
              <w:rPr>
                <w:rFonts w:ascii="Times New Roman" w:eastAsia="MS Gothic" w:hAnsi="Times New Roman"/>
                <w:sz w:val="18"/>
                <w:lang w:eastAsia="ja-JP"/>
              </w:rPr>
            </w:pPr>
          </w:p>
          <w:p w14:paraId="08D0BE07" w14:textId="77777777" w:rsidR="001602E9" w:rsidRPr="000E45C7" w:rsidRDefault="001602E9" w:rsidP="002267CD">
            <w:pPr>
              <w:pStyle w:val="a6"/>
              <w:spacing w:after="0"/>
              <w:ind w:left="488" w:hangingChars="271" w:hanging="488"/>
              <w:rPr>
                <w:rFonts w:ascii="Times New Roman" w:eastAsia="MS Gothic" w:hAnsi="Times New Roman"/>
                <w:sz w:val="18"/>
                <w:u w:val="single"/>
                <w:lang w:eastAsia="ja-JP"/>
              </w:rPr>
            </w:pPr>
            <w:r w:rsidRPr="000E45C7">
              <w:rPr>
                <w:rFonts w:ascii="Times New Roman" w:eastAsia="MS Gothic" w:hAnsi="Times New Roman"/>
                <w:sz w:val="18"/>
                <w:u w:val="single"/>
                <w:lang w:eastAsia="ja-JP"/>
              </w:rPr>
              <w:t>For Option 2:</w:t>
            </w:r>
          </w:p>
          <w:p w14:paraId="4B16B995" w14:textId="77777777" w:rsidR="001602E9" w:rsidRDefault="001602E9" w:rsidP="002267CD">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O2-Alt-1: if active UL BWP fully covers initial UL BWP and have the same SCS and CP length, the PUSCH is allocated in the RB set of the active UL BWP overlaps with CORESET 0; otherwise, the PUSCH in allocated in the RB set 0 of the active UL BWP. </w:t>
            </w:r>
          </w:p>
          <w:p w14:paraId="41DA54F5" w14:textId="77777777" w:rsidR="001602E9" w:rsidRDefault="001602E9" w:rsidP="002267CD">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O2-Alt-2: PUSCH is allocated in Msg1 RB set.</w:t>
            </w:r>
          </w:p>
          <w:p w14:paraId="6FFA0DF2" w14:textId="77777777" w:rsidR="001602E9" w:rsidRDefault="001602E9" w:rsidP="002267CD">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O2-Alt-3: if active UL BWP fully covers initial UL BWP and have the same SCS and CP length, the PUSCH is allocated in the RB set of the active UL BWP overlaps with CORESET 0; otherwise, PUSCH in allocated in the UL RB set that overlaps with the REG0 that carriers the DCI scheduling RAR, if no overlapped UL RB set, the PUSCH is allocated in the RB set 0 of the active UL BWP.</w:t>
            </w:r>
          </w:p>
          <w:p w14:paraId="66F60009" w14:textId="77777777" w:rsidR="001602E9" w:rsidRPr="000E45C7" w:rsidRDefault="001602E9" w:rsidP="002267CD">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O2-Alt-4: RAR includes Y bits. </w:t>
            </w:r>
          </w:p>
          <w:p w14:paraId="066C54AE" w14:textId="77777777" w:rsidR="001602E9" w:rsidRDefault="001602E9" w:rsidP="002267CD">
            <w:pPr>
              <w:pStyle w:val="a6"/>
              <w:spacing w:after="0"/>
              <w:ind w:left="488" w:hangingChars="271" w:hanging="488"/>
              <w:rPr>
                <w:rFonts w:ascii="Times New Roman" w:eastAsia="MS Gothic" w:hAnsi="Times New Roman"/>
                <w:sz w:val="18"/>
                <w:lang w:eastAsia="ja-JP"/>
              </w:rPr>
            </w:pPr>
          </w:p>
          <w:p w14:paraId="04F950E9" w14:textId="77777777" w:rsidR="001602E9" w:rsidRPr="00A92E47" w:rsidRDefault="001602E9" w:rsidP="002267CD">
            <w:pPr>
              <w:pStyle w:val="a6"/>
              <w:spacing w:after="0"/>
              <w:ind w:left="488" w:hangingChars="271" w:hanging="488"/>
              <w:rPr>
                <w:rFonts w:ascii="Times New Roman" w:eastAsia="MS Gothic" w:hAnsi="Times New Roman"/>
                <w:sz w:val="18"/>
                <w:lang w:eastAsia="ja-JP"/>
              </w:rPr>
            </w:pPr>
            <w:r>
              <w:rPr>
                <w:rFonts w:ascii="Times New Roman" w:eastAsia="MS Gothic" w:hAnsi="Times New Roman" w:hint="eastAsia"/>
                <w:sz w:val="18"/>
                <w:lang w:eastAsia="ja-JP"/>
              </w:rPr>
              <w:t>P</w:t>
            </w:r>
            <w:r>
              <w:rPr>
                <w:rFonts w:ascii="Times New Roman" w:eastAsia="MS Gothic" w:hAnsi="Times New Roman"/>
                <w:sz w:val="18"/>
                <w:lang w:eastAsia="ja-JP"/>
              </w:rPr>
              <w:t>ros and Cons analysis</w:t>
            </w:r>
          </w:p>
          <w:p w14:paraId="6BA1A8DF"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highlight w:val="yellow"/>
                <w:lang w:eastAsia="ja-JP"/>
              </w:rPr>
              <w:t>In case</w:t>
            </w:r>
            <w:r w:rsidRPr="002155F8">
              <w:rPr>
                <w:rFonts w:ascii="Times New Roman" w:eastAsia="MS Gothic" w:hAnsi="Times New Roman"/>
                <w:sz w:val="18"/>
                <w:highlight w:val="yellow"/>
                <w:lang w:eastAsia="ja-JP"/>
              </w:rPr>
              <w:t xml:space="preserve"> option 1 is agreed</w:t>
            </w:r>
            <w:r>
              <w:rPr>
                <w:rFonts w:ascii="Times New Roman" w:eastAsia="MS Gothic" w:hAnsi="Times New Roman"/>
                <w:sz w:val="18"/>
                <w:lang w:eastAsia="ja-JP"/>
              </w:rPr>
              <w:t>:</w:t>
            </w:r>
          </w:p>
          <w:p w14:paraId="33D875FD"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O1-Alt-1 and O1-Alt-2 are indeed the same for idle UE, the difference is for active UE whose active UL BWP does not include initial UL BWP. We slightly prefer O1-Alt-2 for its simplicity and flexibility for the gNB to configure Msg1 RB set. But we are completely okay with O1-Alt-1 as well. On the other hand, if companies are after scheduling flexibility, O1-Alt-4 should be considered. </w:t>
            </w:r>
          </w:p>
          <w:p w14:paraId="123331DF" w14:textId="77777777" w:rsidR="001602E9" w:rsidRDefault="001602E9" w:rsidP="002267CD">
            <w:pPr>
              <w:pStyle w:val="a6"/>
              <w:spacing w:after="0"/>
              <w:rPr>
                <w:rFonts w:ascii="Times New Roman" w:eastAsia="MS Gothic" w:hAnsi="Times New Roman"/>
                <w:sz w:val="18"/>
                <w:lang w:eastAsia="ja-JP"/>
              </w:rPr>
            </w:pPr>
          </w:p>
          <w:p w14:paraId="510CEC03" w14:textId="77777777" w:rsidR="001602E9" w:rsidRDefault="001602E9" w:rsidP="002267CD">
            <w:pPr>
              <w:pStyle w:val="a6"/>
              <w:spacing w:after="0"/>
              <w:rPr>
                <w:rFonts w:ascii="Times New Roman" w:eastAsia="MS Gothic" w:hAnsi="Times New Roman"/>
                <w:sz w:val="18"/>
                <w:lang w:eastAsia="ja-JP"/>
              </w:rPr>
            </w:pPr>
            <w:r w:rsidRPr="002155F8">
              <w:rPr>
                <w:rFonts w:ascii="Times New Roman" w:eastAsia="MS Gothic" w:hAnsi="Times New Roman"/>
                <w:sz w:val="18"/>
                <w:highlight w:val="yellow"/>
                <w:lang w:eastAsia="ja-JP"/>
              </w:rPr>
              <w:t>In case option 2 is agreed:</w:t>
            </w:r>
          </w:p>
          <w:p w14:paraId="77C70B2C"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O2-Alt-1 and O2-Alt-2 are still the same for idle UE, and O2-Alt-2 has the advantage of leaving more flexibility for gNB to configure RB set for Msg1 transmission for active UEs. Similarly, if companies are after scheduling flexibility, O2-Alt-4 should be considered. </w:t>
            </w:r>
          </w:p>
          <w:p w14:paraId="2A04A041" w14:textId="77777777" w:rsidR="001602E9" w:rsidRDefault="001602E9" w:rsidP="002267CD">
            <w:pPr>
              <w:pStyle w:val="a6"/>
              <w:spacing w:after="0"/>
              <w:rPr>
                <w:rFonts w:ascii="Times New Roman" w:eastAsia="MS Gothic" w:hAnsi="Times New Roman"/>
                <w:sz w:val="18"/>
                <w:lang w:eastAsia="ja-JP"/>
              </w:rPr>
            </w:pPr>
          </w:p>
          <w:p w14:paraId="0E84AE77" w14:textId="77777777" w:rsidR="001602E9" w:rsidRPr="005741D8" w:rsidRDefault="001602E9" w:rsidP="002267CD">
            <w:pPr>
              <w:pStyle w:val="a6"/>
              <w:spacing w:after="0"/>
              <w:rPr>
                <w:rFonts w:ascii="Times New Roman" w:eastAsia="MS Gothic" w:hAnsi="Times New Roman"/>
                <w:sz w:val="18"/>
                <w:u w:val="single"/>
                <w:lang w:eastAsia="ja-JP"/>
              </w:rPr>
            </w:pPr>
            <w:r w:rsidRPr="005741D8">
              <w:rPr>
                <w:rFonts w:ascii="Times New Roman" w:eastAsia="MS Gothic" w:hAnsi="Times New Roman"/>
                <w:sz w:val="18"/>
                <w:u w:val="single"/>
                <w:lang w:eastAsia="ja-JP"/>
              </w:rPr>
              <w:t>OPPO’s view</w:t>
            </w:r>
          </w:p>
          <w:p w14:paraId="1325BE56" w14:textId="77777777" w:rsidR="001602E9" w:rsidRPr="006F08BA"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We prefer Option 1 and support O1-Alt-1 and O1-Alt-2, with slight preference for O1-Alt-2.</w:t>
            </w:r>
          </w:p>
        </w:tc>
      </w:tr>
      <w:tr w:rsidR="001602E9" w14:paraId="726A0B87" w14:textId="77777777" w:rsidTr="002267CD">
        <w:tc>
          <w:tcPr>
            <w:tcW w:w="1525" w:type="dxa"/>
          </w:tcPr>
          <w:p w14:paraId="66EDD888" w14:textId="77777777" w:rsidR="001602E9" w:rsidRPr="00D401CA" w:rsidRDefault="001602E9" w:rsidP="002267CD">
            <w:pPr>
              <w:pStyle w:val="a6"/>
              <w:spacing w:after="0"/>
            </w:pPr>
            <w:r>
              <w:t>Sharp</w:t>
            </w:r>
          </w:p>
        </w:tc>
        <w:tc>
          <w:tcPr>
            <w:tcW w:w="7560" w:type="dxa"/>
          </w:tcPr>
          <w:p w14:paraId="4D98CC1F"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If we go with supporting BWP basic operation Option 1 and Option 2, we should stick to Rel-15 principle as much as possible to minimize potential error. In Rel-15, PUSCH scheduled by RAR UL grant is allocated within the initial UL BWP when the active UL BWP includes all RBs in the initial UL BWP and SCS/CP is the same as the initial UL BWP, and the PUSCH is allocated to the active UL BWP otherwise.</w:t>
            </w:r>
          </w:p>
          <w:p w14:paraId="79DB9E9F" w14:textId="77777777" w:rsidR="001602E9" w:rsidRDefault="001602E9" w:rsidP="002267CD">
            <w:pPr>
              <w:pStyle w:val="a6"/>
              <w:spacing w:after="0"/>
              <w:rPr>
                <w:rFonts w:ascii="Times New Roman" w:eastAsia="MS Gothic" w:hAnsi="Times New Roman"/>
                <w:sz w:val="18"/>
                <w:lang w:eastAsia="ja-JP"/>
              </w:rPr>
            </w:pPr>
          </w:p>
          <w:p w14:paraId="79612009"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lastRenderedPageBreak/>
              <w:t>For Alt#1</w:t>
            </w:r>
          </w:p>
          <w:p w14:paraId="1E16F73A"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hint="eastAsia"/>
                <w:sz w:val="18"/>
                <w:lang w:eastAsia="ja-JP"/>
              </w:rPr>
              <w:t>A</w:t>
            </w:r>
            <w:r>
              <w:rPr>
                <w:rFonts w:ascii="Times New Roman" w:eastAsia="MS Gothic" w:hAnsi="Times New Roman"/>
                <w:sz w:val="18"/>
                <w:lang w:eastAsia="ja-JP"/>
              </w:rPr>
              <w:t>lt#1 is based on Rel-15 principle with incorporating the last meeting agreement on PUSCH scheduled by DCI format 0_0 in CSS. I believe it’s the safest option to minimize potential error.</w:t>
            </w:r>
          </w:p>
          <w:p w14:paraId="72172C95" w14:textId="77777777" w:rsidR="001602E9" w:rsidRDefault="001602E9" w:rsidP="002267CD">
            <w:pPr>
              <w:pStyle w:val="a6"/>
              <w:spacing w:after="0"/>
              <w:rPr>
                <w:rFonts w:ascii="Times New Roman" w:eastAsia="MS Gothic" w:hAnsi="Times New Roman"/>
                <w:sz w:val="18"/>
                <w:lang w:eastAsia="ja-JP"/>
              </w:rPr>
            </w:pPr>
          </w:p>
          <w:p w14:paraId="7E163906"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hint="eastAsia"/>
                <w:sz w:val="18"/>
                <w:lang w:eastAsia="ja-JP"/>
              </w:rPr>
              <w:t>F</w:t>
            </w:r>
            <w:r>
              <w:rPr>
                <w:rFonts w:ascii="Times New Roman" w:eastAsia="MS Gothic" w:hAnsi="Times New Roman"/>
                <w:sz w:val="18"/>
                <w:lang w:eastAsia="ja-JP"/>
              </w:rPr>
              <w:t>or Alt#2</w:t>
            </w:r>
          </w:p>
          <w:p w14:paraId="3596A6C6"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hint="eastAsia"/>
                <w:sz w:val="18"/>
                <w:lang w:eastAsia="ja-JP"/>
              </w:rPr>
              <w:t>W</w:t>
            </w:r>
            <w:r>
              <w:rPr>
                <w:rFonts w:ascii="Times New Roman" w:eastAsia="MS Gothic" w:hAnsi="Times New Roman"/>
                <w:sz w:val="18"/>
                <w:lang w:eastAsia="ja-JP"/>
              </w:rPr>
              <w:t>e don’t see there is a benefit to restrict PRACH resource and PUSCH scheduled by RAR UL grant in the same RB-set.</w:t>
            </w:r>
          </w:p>
          <w:p w14:paraId="6F88BCB0" w14:textId="77777777" w:rsidR="001602E9" w:rsidRDefault="001602E9" w:rsidP="002267CD">
            <w:pPr>
              <w:pStyle w:val="a6"/>
              <w:spacing w:after="0"/>
              <w:rPr>
                <w:rFonts w:ascii="Times New Roman" w:eastAsia="MS Gothic" w:hAnsi="Times New Roman"/>
                <w:sz w:val="18"/>
                <w:lang w:eastAsia="ja-JP"/>
              </w:rPr>
            </w:pPr>
          </w:p>
          <w:p w14:paraId="6BBBA611"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hint="eastAsia"/>
                <w:sz w:val="18"/>
                <w:lang w:eastAsia="ja-JP"/>
              </w:rPr>
              <w:t>F</w:t>
            </w:r>
            <w:r>
              <w:rPr>
                <w:rFonts w:ascii="Times New Roman" w:eastAsia="MS Gothic" w:hAnsi="Times New Roman"/>
                <w:sz w:val="18"/>
                <w:lang w:eastAsia="ja-JP"/>
              </w:rPr>
              <w:t>or Alt#3</w:t>
            </w:r>
          </w:p>
          <w:p w14:paraId="18DEDD61"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Carrier can be reconfigured UE-specifically (by </w:t>
            </w:r>
            <w:r w:rsidRPr="004256CE">
              <w:rPr>
                <w:rFonts w:ascii="Times New Roman" w:eastAsia="MS Gothic" w:hAnsi="Times New Roman"/>
                <w:sz w:val="18"/>
                <w:lang w:eastAsia="ja-JP"/>
              </w:rPr>
              <w:t>uplinkChannelBW-PerSCS-List</w:t>
            </w:r>
            <w:r w:rsidRPr="000B0CC8">
              <w:rPr>
                <w:rFonts w:ascii="Times New Roman" w:eastAsia="MS Gothic" w:hAnsi="Times New Roman"/>
                <w:sz w:val="18"/>
                <w:lang w:eastAsia="ja-JP"/>
              </w:rPr>
              <w:t xml:space="preserve"> i</w:t>
            </w:r>
            <w:r>
              <w:rPr>
                <w:rFonts w:ascii="Times New Roman" w:eastAsia="MS Gothic" w:hAnsi="Times New Roman"/>
                <w:sz w:val="18"/>
                <w:lang w:eastAsia="ja-JP"/>
              </w:rPr>
              <w:t xml:space="preserve">n </w:t>
            </w:r>
            <w:r w:rsidRPr="004256CE">
              <w:rPr>
                <w:rFonts w:ascii="Times New Roman" w:eastAsia="MS Gothic" w:hAnsi="Times New Roman"/>
                <w:sz w:val="18"/>
                <w:lang w:eastAsia="ja-JP"/>
              </w:rPr>
              <w:t>ServingCellConfig</w:t>
            </w:r>
            <w:r>
              <w:rPr>
                <w:rFonts w:ascii="Times New Roman" w:eastAsia="MS Gothic" w:hAnsi="Times New Roman"/>
                <w:sz w:val="18"/>
                <w:lang w:eastAsia="ja-JP"/>
              </w:rPr>
              <w:t xml:space="preserve">). To fix Y=4 indicating RB-sets within the carrier doesn’t solve </w:t>
            </w:r>
            <w:r>
              <w:rPr>
                <w:rFonts w:ascii="Times New Roman" w:eastAsia="MS Gothic" w:hAnsi="Times New Roman" w:hint="eastAsia"/>
                <w:sz w:val="18"/>
                <w:lang w:eastAsia="ja-JP"/>
              </w:rPr>
              <w:t>t</w:t>
            </w:r>
            <w:r>
              <w:rPr>
                <w:rFonts w:ascii="Times New Roman" w:eastAsia="MS Gothic" w:hAnsi="Times New Roman"/>
                <w:sz w:val="18"/>
                <w:lang w:eastAsia="ja-JP"/>
              </w:rPr>
              <w:t>he ambiguity between IDLE UEs and connected mode UEs.</w:t>
            </w:r>
            <w:r>
              <w:rPr>
                <w:rFonts w:ascii="Times New Roman" w:eastAsia="MS Gothic" w:hAnsi="Times New Roman" w:hint="eastAsia"/>
                <w:sz w:val="18"/>
                <w:lang w:eastAsia="ja-JP"/>
              </w:rPr>
              <w:t xml:space="preserve"> </w:t>
            </w:r>
            <w:r>
              <w:rPr>
                <w:rFonts w:ascii="Times New Roman" w:eastAsia="MS Gothic" w:hAnsi="Times New Roman"/>
                <w:sz w:val="18"/>
                <w:lang w:eastAsia="ja-JP"/>
              </w:rPr>
              <w:t>If we go with this alternative, we need to clarify that RB-set configuration doesn’t change by UE-specific carrier configuration.</w:t>
            </w:r>
          </w:p>
          <w:p w14:paraId="38DF87D0" w14:textId="77777777" w:rsidR="001602E9" w:rsidRDefault="001602E9" w:rsidP="002267CD">
            <w:pPr>
              <w:pStyle w:val="a6"/>
              <w:spacing w:after="0"/>
              <w:rPr>
                <w:rFonts w:ascii="Times New Roman" w:eastAsia="MS Gothic" w:hAnsi="Times New Roman"/>
                <w:sz w:val="18"/>
                <w:lang w:eastAsia="ja-JP"/>
              </w:rPr>
            </w:pPr>
          </w:p>
        </w:tc>
      </w:tr>
      <w:tr w:rsidR="001602E9" w14:paraId="65643F81" w14:textId="77777777" w:rsidTr="002267CD">
        <w:tc>
          <w:tcPr>
            <w:tcW w:w="1525" w:type="dxa"/>
          </w:tcPr>
          <w:p w14:paraId="6949397E" w14:textId="77777777" w:rsidR="001602E9" w:rsidRDefault="001602E9" w:rsidP="002267CD">
            <w:pPr>
              <w:pStyle w:val="a6"/>
              <w:spacing w:after="0"/>
            </w:pPr>
            <w:r w:rsidRPr="004B76D1">
              <w:rPr>
                <w:sz w:val="20"/>
                <w:szCs w:val="20"/>
              </w:rPr>
              <w:lastRenderedPageBreak/>
              <w:t>Lenovo, Motorola Mobility</w:t>
            </w:r>
          </w:p>
        </w:tc>
        <w:tc>
          <w:tcPr>
            <w:tcW w:w="7560" w:type="dxa"/>
          </w:tcPr>
          <w:p w14:paraId="392F95ED" w14:textId="77777777" w:rsidR="001602E9" w:rsidRDefault="001602E9" w:rsidP="002267CD">
            <w:pPr>
              <w:pStyle w:val="a6"/>
              <w:spacing w:after="0"/>
              <w:rPr>
                <w:sz w:val="20"/>
                <w:szCs w:val="20"/>
              </w:rPr>
            </w:pPr>
            <w:r w:rsidRPr="004B76D1">
              <w:rPr>
                <w:sz w:val="20"/>
                <w:szCs w:val="20"/>
              </w:rPr>
              <w:t>At this moment, we don’t think it does make sense to revert any agreement which we have reached. Especially, some agreements are reached after much effort was spent.</w:t>
            </w:r>
          </w:p>
          <w:p w14:paraId="7197884D" w14:textId="77777777" w:rsidR="001602E9" w:rsidRDefault="001602E9" w:rsidP="002267CD">
            <w:pPr>
              <w:pStyle w:val="a6"/>
              <w:spacing w:after="0"/>
              <w:rPr>
                <w:sz w:val="20"/>
                <w:szCs w:val="20"/>
              </w:rPr>
            </w:pPr>
            <w:r>
              <w:rPr>
                <w:sz w:val="20"/>
                <w:szCs w:val="20"/>
              </w:rPr>
              <w:t>Alt 1 follows the existing agreement of approximate 20MHz bandwidth for initial UL BWP and can work properly. Both Alt 2 and Alt 3 target the case of more than 20MHz bandwidth for initial UL BWP, which may not align with existing agreement. Alt 3 reverting existing agreement does not make sense.</w:t>
            </w:r>
          </w:p>
          <w:p w14:paraId="5D54DEB1" w14:textId="77777777" w:rsidR="001602E9" w:rsidRPr="004B76D1" w:rsidRDefault="001602E9" w:rsidP="002267CD">
            <w:pPr>
              <w:pStyle w:val="a6"/>
              <w:spacing w:after="0"/>
              <w:rPr>
                <w:sz w:val="20"/>
                <w:szCs w:val="20"/>
              </w:rPr>
            </w:pPr>
            <w:r>
              <w:rPr>
                <w:sz w:val="20"/>
                <w:szCs w:val="20"/>
              </w:rPr>
              <w:t xml:space="preserve">For Alt 1, Alt 3’ is preferred to us due to some potential gain of COT sharing. Alt-4 in Alt 3’ proposed by LG for determining the lowest indexed UL RB set is fine with us. </w:t>
            </w:r>
          </w:p>
          <w:p w14:paraId="1BF01BB9" w14:textId="77777777" w:rsidR="001602E9" w:rsidRDefault="001602E9" w:rsidP="002267CD">
            <w:pPr>
              <w:pStyle w:val="a6"/>
              <w:spacing w:after="0"/>
              <w:rPr>
                <w:rFonts w:ascii="Times New Roman" w:eastAsia="MS Gothic" w:hAnsi="Times New Roman"/>
                <w:sz w:val="18"/>
                <w:lang w:eastAsia="ja-JP"/>
              </w:rPr>
            </w:pPr>
          </w:p>
        </w:tc>
      </w:tr>
      <w:tr w:rsidR="001602E9" w14:paraId="2310FD52" w14:textId="77777777" w:rsidTr="002267CD">
        <w:tc>
          <w:tcPr>
            <w:tcW w:w="1525" w:type="dxa"/>
          </w:tcPr>
          <w:p w14:paraId="51E513A6" w14:textId="77777777" w:rsidR="001602E9" w:rsidRPr="004B76D1" w:rsidRDefault="001602E9" w:rsidP="002267CD">
            <w:pPr>
              <w:pStyle w:val="a6"/>
              <w:spacing w:after="0"/>
            </w:pPr>
            <w:r>
              <w:rPr>
                <w:rFonts w:hint="eastAsia"/>
              </w:rPr>
              <w:t>O</w:t>
            </w:r>
            <w:r>
              <w:t>PPO</w:t>
            </w:r>
          </w:p>
        </w:tc>
        <w:tc>
          <w:tcPr>
            <w:tcW w:w="7560" w:type="dxa"/>
          </w:tcPr>
          <w:p w14:paraId="5C2FB4B3" w14:textId="77777777" w:rsidR="001602E9" w:rsidRPr="00F84239" w:rsidRDefault="001602E9" w:rsidP="002267CD">
            <w:pPr>
              <w:pStyle w:val="a6"/>
              <w:spacing w:after="0"/>
              <w:rPr>
                <w:rFonts w:ascii="Times New Roman" w:hAnsi="Times New Roman"/>
              </w:rPr>
            </w:pPr>
            <w:r w:rsidRPr="00F84239">
              <w:rPr>
                <w:rFonts w:ascii="Times New Roman" w:hAnsi="Times New Roman"/>
              </w:rPr>
              <w:t xml:space="preserve">Based on the current situation, it seems that there are many diverged views on the enhancement. For the sake of progress, we would like to compromise to a basic principle so that the function is not broken. </w:t>
            </w:r>
          </w:p>
          <w:p w14:paraId="2D34185C" w14:textId="77777777" w:rsidR="001602E9" w:rsidRPr="00F84239" w:rsidRDefault="001602E9" w:rsidP="002267CD">
            <w:pPr>
              <w:pStyle w:val="a6"/>
              <w:spacing w:after="0"/>
              <w:rPr>
                <w:rFonts w:ascii="Times New Roman" w:hAnsi="Times New Roman"/>
              </w:rPr>
            </w:pPr>
          </w:p>
          <w:p w14:paraId="42975963" w14:textId="77777777" w:rsidR="001602E9" w:rsidRPr="00F84239" w:rsidRDefault="001602E9" w:rsidP="002267CD">
            <w:pPr>
              <w:pStyle w:val="a6"/>
              <w:spacing w:after="0"/>
              <w:rPr>
                <w:rFonts w:ascii="Times New Roman" w:hAnsi="Times New Roman"/>
              </w:rPr>
            </w:pPr>
            <w:r w:rsidRPr="00F84239">
              <w:rPr>
                <w:rFonts w:ascii="Times New Roman" w:hAnsi="Times New Roman"/>
              </w:rPr>
              <w:t>Compromised proposal:</w:t>
            </w:r>
          </w:p>
          <w:p w14:paraId="434D0E3F" w14:textId="77777777" w:rsidR="001602E9" w:rsidRPr="00F84239" w:rsidRDefault="001602E9" w:rsidP="002267CD">
            <w:pPr>
              <w:pStyle w:val="a6"/>
              <w:numPr>
                <w:ilvl w:val="0"/>
                <w:numId w:val="47"/>
              </w:numPr>
              <w:spacing w:after="0"/>
              <w:rPr>
                <w:rFonts w:ascii="Times New Roman" w:hAnsi="Times New Roman"/>
              </w:rPr>
            </w:pPr>
            <w:r w:rsidRPr="00F84239">
              <w:rPr>
                <w:rFonts w:ascii="Times New Roman" w:hAnsi="Times New Roman"/>
              </w:rPr>
              <w:t xml:space="preserve">Rel-16 adopts option 1, i.e. initial UL BWP is </w:t>
            </w:r>
            <w:r>
              <w:rPr>
                <w:rFonts w:ascii="Times New Roman" w:hAnsi="Times New Roman"/>
              </w:rPr>
              <w:t xml:space="preserve">configured to be </w:t>
            </w:r>
            <w:r w:rsidRPr="00F84239">
              <w:rPr>
                <w:rFonts w:ascii="Times New Roman" w:hAnsi="Times New Roman"/>
              </w:rPr>
              <w:t>20 MHz</w:t>
            </w:r>
          </w:p>
          <w:p w14:paraId="7E285436" w14:textId="77777777" w:rsidR="001602E9" w:rsidRDefault="001602E9" w:rsidP="002267CD">
            <w:pPr>
              <w:pStyle w:val="a6"/>
              <w:numPr>
                <w:ilvl w:val="0"/>
                <w:numId w:val="47"/>
              </w:numPr>
              <w:spacing w:after="0"/>
              <w:rPr>
                <w:rFonts w:ascii="Times New Roman" w:eastAsia="MS Gothic" w:hAnsi="Times New Roman"/>
                <w:lang w:eastAsia="ja-JP"/>
              </w:rPr>
            </w:pPr>
            <w:r>
              <w:rPr>
                <w:rFonts w:ascii="Times New Roman" w:eastAsia="MS Gothic" w:hAnsi="Times New Roman"/>
                <w:lang w:eastAsia="ja-JP"/>
              </w:rPr>
              <w:t xml:space="preserve">For active UE: </w:t>
            </w:r>
            <w:r w:rsidRPr="00F84239">
              <w:rPr>
                <w:rFonts w:ascii="Times New Roman" w:eastAsia="MS Gothic" w:hAnsi="Times New Roman"/>
                <w:lang w:eastAsia="ja-JP"/>
              </w:rPr>
              <w:t xml:space="preserve">if active UL BWP fully covers initial UL BWP and </w:t>
            </w:r>
            <w:r>
              <w:rPr>
                <w:rFonts w:ascii="Times New Roman" w:eastAsia="MS Gothic" w:hAnsi="Times New Roman"/>
                <w:lang w:eastAsia="ja-JP"/>
              </w:rPr>
              <w:t>has</w:t>
            </w:r>
            <w:r w:rsidRPr="00F84239">
              <w:rPr>
                <w:rFonts w:ascii="Times New Roman" w:eastAsia="MS Gothic" w:hAnsi="Times New Roman"/>
                <w:lang w:eastAsia="ja-JP"/>
              </w:rPr>
              <w:t xml:space="preserve"> the same SCS and CP length</w:t>
            </w:r>
            <w:r>
              <w:rPr>
                <w:rFonts w:ascii="Times New Roman" w:eastAsia="MS Gothic" w:hAnsi="Times New Roman"/>
                <w:lang w:eastAsia="ja-JP"/>
              </w:rPr>
              <w:t xml:space="preserve"> as initial UL BWP</w:t>
            </w:r>
            <w:r w:rsidRPr="00F84239">
              <w:rPr>
                <w:rFonts w:ascii="Times New Roman" w:eastAsia="MS Gothic" w:hAnsi="Times New Roman"/>
                <w:lang w:eastAsia="ja-JP"/>
              </w:rPr>
              <w:t xml:space="preserve">, the PUSCH is allocated in the RB set of the active UL BWP overlaps with the initial UL BWP; otherwise, the PUSCH in allocated in the RB set 0 of the active UL BWP. </w:t>
            </w:r>
          </w:p>
          <w:p w14:paraId="6C3386D6" w14:textId="77777777" w:rsidR="001602E9" w:rsidRPr="00F84239" w:rsidRDefault="001602E9" w:rsidP="002267CD">
            <w:pPr>
              <w:pStyle w:val="a6"/>
              <w:numPr>
                <w:ilvl w:val="0"/>
                <w:numId w:val="47"/>
              </w:numPr>
              <w:spacing w:after="0"/>
              <w:rPr>
                <w:rFonts w:ascii="Times New Roman" w:eastAsia="MS Gothic" w:hAnsi="Times New Roman"/>
                <w:lang w:eastAsia="ja-JP"/>
              </w:rPr>
            </w:pPr>
            <w:r>
              <w:rPr>
                <w:rFonts w:ascii="Times New Roman" w:eastAsia="MS Gothic" w:hAnsi="Times New Roman"/>
                <w:lang w:eastAsia="ja-JP"/>
              </w:rPr>
              <w:t>For idle UE: PUSCH is transmitted in initial UL BWP.</w:t>
            </w:r>
          </w:p>
          <w:p w14:paraId="0FC8BD40" w14:textId="77777777" w:rsidR="001602E9" w:rsidRPr="004B76D1" w:rsidRDefault="001602E9" w:rsidP="002267CD">
            <w:pPr>
              <w:pStyle w:val="a6"/>
              <w:spacing w:after="0"/>
            </w:pPr>
          </w:p>
        </w:tc>
      </w:tr>
      <w:tr w:rsidR="001602E9" w14:paraId="27E6CEC8" w14:textId="77777777" w:rsidTr="002267CD">
        <w:tc>
          <w:tcPr>
            <w:tcW w:w="1525" w:type="dxa"/>
          </w:tcPr>
          <w:p w14:paraId="5DD2E7B0" w14:textId="77777777" w:rsidR="001602E9" w:rsidRPr="009B3335" w:rsidRDefault="001602E9" w:rsidP="002267CD">
            <w:pPr>
              <w:pStyle w:val="a6"/>
              <w:spacing w:after="0"/>
              <w:rPr>
                <w:rFonts w:eastAsiaTheme="minorEastAsia"/>
              </w:rPr>
            </w:pPr>
            <w:r>
              <w:rPr>
                <w:rFonts w:eastAsiaTheme="minorEastAsia" w:hint="eastAsia"/>
              </w:rPr>
              <w:t>Z</w:t>
            </w:r>
            <w:r>
              <w:rPr>
                <w:rFonts w:eastAsiaTheme="minorEastAsia"/>
              </w:rPr>
              <w:t>TE</w:t>
            </w:r>
          </w:p>
        </w:tc>
        <w:tc>
          <w:tcPr>
            <w:tcW w:w="7560" w:type="dxa"/>
          </w:tcPr>
          <w:p w14:paraId="7F0F2DEA" w14:textId="77777777" w:rsidR="001602E9" w:rsidRDefault="001602E9" w:rsidP="002267CD">
            <w:pPr>
              <w:pStyle w:val="a6"/>
              <w:spacing w:after="0"/>
              <w:rPr>
                <w:rFonts w:ascii="Times New Roman" w:eastAsiaTheme="minorEastAsia" w:hAnsi="Times New Roman"/>
                <w:lang w:val="en-US"/>
              </w:rPr>
            </w:pPr>
            <w:r>
              <w:rPr>
                <w:rFonts w:ascii="Times New Roman" w:eastAsiaTheme="minorEastAsia" w:hAnsi="Times New Roman"/>
                <w:lang w:val="en-US"/>
              </w:rPr>
              <w:t>We slightly prefer the Alt-3, i.e. introducing Y bits, or to limit the initial UL BWP to be 20MHz, and follow the Rel-15 principle, i.e. alt-2’ in Alt-1.</w:t>
            </w:r>
          </w:p>
          <w:p w14:paraId="04616831" w14:textId="77777777" w:rsidR="001602E9" w:rsidRPr="009B3335" w:rsidRDefault="001602E9" w:rsidP="002267CD">
            <w:pPr>
              <w:pStyle w:val="a6"/>
              <w:spacing w:after="0"/>
              <w:rPr>
                <w:rFonts w:ascii="Times New Roman" w:eastAsiaTheme="minorEastAsia" w:hAnsi="Times New Roman"/>
                <w:lang w:val="en-US"/>
              </w:rPr>
            </w:pPr>
            <w:r>
              <w:rPr>
                <w:rFonts w:ascii="Times New Roman" w:eastAsiaTheme="minorEastAsia" w:hAnsi="Times New Roman" w:hint="eastAsia"/>
              </w:rPr>
              <w:t>W</w:t>
            </w:r>
            <w:r>
              <w:rPr>
                <w:rFonts w:ascii="Times New Roman" w:eastAsiaTheme="minorEastAsia" w:hAnsi="Times New Roman"/>
                <w:lang w:val="en-US"/>
              </w:rPr>
              <w:t>e are also fine to remove the last bullet from Alt-3 so that it does not require to revert the previous agreement for CSS.</w:t>
            </w:r>
          </w:p>
        </w:tc>
      </w:tr>
    </w:tbl>
    <w:p w14:paraId="4084092E" w14:textId="77777777" w:rsidR="001602E9" w:rsidRPr="00BF59FA" w:rsidRDefault="001602E9" w:rsidP="001602E9">
      <w:pPr>
        <w:rPr>
          <w:rFonts w:ascii="Arial" w:hAnsi="Arial"/>
          <w:lang w:eastAsia="zh-CN"/>
        </w:rPr>
      </w:pPr>
    </w:p>
    <w:p w14:paraId="5036A839" w14:textId="7854E796" w:rsidR="001602E9" w:rsidRPr="001602E9" w:rsidRDefault="001602E9" w:rsidP="001602E9">
      <w:pPr>
        <w:pStyle w:val="41"/>
        <w:rPr>
          <w:b/>
          <w:bCs/>
        </w:rPr>
      </w:pPr>
      <w:r w:rsidRPr="001602E9">
        <w:rPr>
          <w:b/>
          <w:bCs/>
        </w:rPr>
        <w:t>2.1.1.</w:t>
      </w:r>
      <w:r w:rsidR="00662596">
        <w:rPr>
          <w:b/>
          <w:bCs/>
        </w:rPr>
        <w:t>4</w:t>
      </w:r>
      <w:r w:rsidRPr="001602E9">
        <w:rPr>
          <w:b/>
          <w:bCs/>
        </w:rPr>
        <w:tab/>
      </w:r>
      <w:r>
        <w:rPr>
          <w:b/>
          <w:bCs/>
        </w:rPr>
        <w:t>&lt;</w:t>
      </w:r>
      <w:r w:rsidRPr="001602E9">
        <w:rPr>
          <w:b/>
          <w:bCs/>
        </w:rPr>
        <w:t>Summary of 2</w:t>
      </w:r>
      <w:r w:rsidRPr="001602E9">
        <w:rPr>
          <w:b/>
          <w:bCs/>
          <w:vertAlign w:val="superscript"/>
        </w:rPr>
        <w:t>nd</w:t>
      </w:r>
      <w:r w:rsidRPr="001602E9">
        <w:rPr>
          <w:b/>
          <w:bCs/>
        </w:rPr>
        <w:t xml:space="preserve"> Round of Comments</w:t>
      </w:r>
      <w:r>
        <w:rPr>
          <w:b/>
          <w:bCs/>
        </w:rPr>
        <w:t>&gt;</w:t>
      </w:r>
    </w:p>
    <w:p w14:paraId="5BE07CCE" w14:textId="77777777" w:rsidR="001602E9" w:rsidRDefault="001602E9" w:rsidP="001602E9">
      <w:pPr>
        <w:rPr>
          <w:rFonts w:ascii="Arial" w:hAnsi="Arial"/>
          <w:lang w:eastAsia="zh-CN"/>
        </w:rPr>
      </w:pPr>
      <w:r>
        <w:rPr>
          <w:rFonts w:ascii="Arial" w:hAnsi="Arial"/>
          <w:lang w:eastAsia="zh-CN"/>
        </w:rPr>
        <w:t>Regarding Issue #1, the following agreement was made on-line</w:t>
      </w:r>
    </w:p>
    <w:p w14:paraId="4E20CC78" w14:textId="77777777" w:rsidR="001602E9" w:rsidRPr="00062529" w:rsidRDefault="001602E9" w:rsidP="001602E9">
      <w:pPr>
        <w:rPr>
          <w:highlight w:val="green"/>
        </w:rPr>
      </w:pPr>
      <w:bookmarkStart w:id="21" w:name="_Hlk41924571"/>
      <w:r w:rsidRPr="00062529">
        <w:rPr>
          <w:highlight w:val="green"/>
        </w:rPr>
        <w:t>Agreement:</w:t>
      </w:r>
    </w:p>
    <w:p w14:paraId="5B50E511" w14:textId="77777777" w:rsidR="001602E9" w:rsidRDefault="001602E9" w:rsidP="001602E9">
      <w:pPr>
        <w:pStyle w:val="a6"/>
        <w:numPr>
          <w:ilvl w:val="0"/>
          <w:numId w:val="42"/>
        </w:numPr>
        <w:spacing w:after="0"/>
        <w:ind w:left="360"/>
        <w:rPr>
          <w:rFonts w:cs="Times"/>
          <w:lang w:val="de-DE"/>
        </w:rPr>
      </w:pPr>
      <w:r>
        <w:rPr>
          <w:rFonts w:cs="Times"/>
          <w:lang w:val="de-DE"/>
        </w:rPr>
        <w:t xml:space="preserve">As per prior agreement, initial UL BWP is 20 MHz </w:t>
      </w:r>
    </w:p>
    <w:p w14:paraId="4970B656" w14:textId="77777777" w:rsidR="001602E9" w:rsidRDefault="001602E9" w:rsidP="001602E9">
      <w:pPr>
        <w:pStyle w:val="a6"/>
        <w:numPr>
          <w:ilvl w:val="1"/>
          <w:numId w:val="42"/>
        </w:numPr>
        <w:spacing w:after="0"/>
        <w:ind w:left="1080"/>
        <w:rPr>
          <w:rFonts w:cs="Times"/>
          <w:lang w:val="de-DE"/>
        </w:rPr>
      </w:pPr>
      <w:r>
        <w:rPr>
          <w:rFonts w:cs="Times"/>
          <w:lang w:val="de-DE"/>
        </w:rPr>
        <w:t>FFS: The case of SUL in licensed band</w:t>
      </w:r>
    </w:p>
    <w:p w14:paraId="040FD012" w14:textId="77777777" w:rsidR="001602E9" w:rsidRPr="006D34E8" w:rsidRDefault="001602E9" w:rsidP="001602E9">
      <w:pPr>
        <w:pStyle w:val="a6"/>
        <w:numPr>
          <w:ilvl w:val="0"/>
          <w:numId w:val="42"/>
        </w:numPr>
        <w:spacing w:after="0"/>
        <w:ind w:left="360"/>
        <w:rPr>
          <w:rFonts w:cs="Times"/>
          <w:lang w:val="de-DE"/>
        </w:rPr>
      </w:pPr>
      <w:r w:rsidRPr="006D34E8">
        <w:rPr>
          <w:rFonts w:cs="Times"/>
          <w:lang w:val="de-DE"/>
        </w:rPr>
        <w:t>For PUSCH scheduled by a RAR UL Grant (</w:t>
      </w:r>
      <w:r>
        <w:rPr>
          <w:rFonts w:cs="Times"/>
          <w:lang w:val="de-DE"/>
        </w:rPr>
        <w:t xml:space="preserve">e.g., </w:t>
      </w:r>
      <w:r w:rsidRPr="006D34E8">
        <w:rPr>
          <w:rFonts w:cs="Times"/>
          <w:lang w:val="de-DE"/>
        </w:rPr>
        <w:t>Msg3) or by DCI 0_0 addressed to TC-RNTI (Msg3 re-transmission) when UL Resource Allocation Type 2 is configured, the PUSCH is transmitted as follows:</w:t>
      </w:r>
    </w:p>
    <w:p w14:paraId="6DADF94F" w14:textId="77777777" w:rsidR="001602E9" w:rsidRDefault="001602E9" w:rsidP="001602E9">
      <w:pPr>
        <w:pStyle w:val="a6"/>
        <w:numPr>
          <w:ilvl w:val="1"/>
          <w:numId w:val="42"/>
        </w:numPr>
        <w:spacing w:after="0"/>
        <w:ind w:left="1080"/>
        <w:rPr>
          <w:rFonts w:cs="Times"/>
          <w:lang w:val="de-DE"/>
        </w:rPr>
      </w:pPr>
      <w:r w:rsidRPr="006D34E8">
        <w:rPr>
          <w:rFonts w:cs="Times"/>
          <w:lang w:val="de-DE"/>
        </w:rPr>
        <w:t xml:space="preserve">PUSCH is transmitted in the </w:t>
      </w:r>
      <w:r>
        <w:rPr>
          <w:rFonts w:cs="Times"/>
          <w:lang w:val="de-DE"/>
        </w:rPr>
        <w:t>same UL</w:t>
      </w:r>
      <w:r w:rsidRPr="006D34E8">
        <w:rPr>
          <w:rFonts w:cs="Times"/>
          <w:lang w:val="de-DE"/>
        </w:rPr>
        <w:t xml:space="preserve"> RB set of the active UL BWP as PRACH (Msg1)</w:t>
      </w:r>
    </w:p>
    <w:p w14:paraId="4642436F" w14:textId="77777777" w:rsidR="001602E9" w:rsidRPr="006D0721" w:rsidRDefault="001602E9" w:rsidP="001602E9">
      <w:pPr>
        <w:pStyle w:val="a6"/>
        <w:numPr>
          <w:ilvl w:val="0"/>
          <w:numId w:val="42"/>
        </w:numPr>
        <w:spacing w:after="0"/>
        <w:ind w:left="360"/>
        <w:rPr>
          <w:rFonts w:cs="Times"/>
          <w:lang w:val="de-DE"/>
        </w:rPr>
      </w:pPr>
      <w:r>
        <w:rPr>
          <w:rFonts w:cs="Times"/>
          <w:lang w:val="de-DE"/>
        </w:rPr>
        <w:t>FFS: The case where PRACH is configured in more than one RB set</w:t>
      </w:r>
    </w:p>
    <w:bookmarkEnd w:id="21"/>
    <w:p w14:paraId="0F70D5F6" w14:textId="78328CBF" w:rsidR="001602E9" w:rsidRDefault="001602E9" w:rsidP="001602E9"/>
    <w:p w14:paraId="464E7226" w14:textId="3D808DA8" w:rsidR="00A47490" w:rsidRPr="00A47490" w:rsidRDefault="00A47490" w:rsidP="00A47490">
      <w:pPr>
        <w:pStyle w:val="41"/>
        <w:rPr>
          <w:b/>
          <w:bCs/>
        </w:rPr>
      </w:pPr>
      <w:r w:rsidRPr="00A47490">
        <w:rPr>
          <w:b/>
          <w:bCs/>
        </w:rPr>
        <w:lastRenderedPageBreak/>
        <w:t>2.1.1.</w:t>
      </w:r>
      <w:r w:rsidR="00662596">
        <w:rPr>
          <w:b/>
          <w:bCs/>
        </w:rPr>
        <w:t>5</w:t>
      </w:r>
      <w:r w:rsidRPr="00A47490">
        <w:rPr>
          <w:b/>
          <w:bCs/>
        </w:rPr>
        <w:tab/>
      </w:r>
      <w:r w:rsidRPr="00A47490">
        <w:rPr>
          <w:b/>
          <w:bCs/>
        </w:rPr>
        <w:tab/>
        <w:t>&lt;3</w:t>
      </w:r>
      <w:r w:rsidRPr="00A47490">
        <w:rPr>
          <w:b/>
          <w:bCs/>
          <w:vertAlign w:val="superscript"/>
        </w:rPr>
        <w:t>rd</w:t>
      </w:r>
      <w:r w:rsidRPr="00A47490">
        <w:rPr>
          <w:b/>
          <w:bCs/>
        </w:rPr>
        <w:t xml:space="preserve"> Round Comments&gt;</w:t>
      </w:r>
    </w:p>
    <w:p w14:paraId="0D87E558" w14:textId="77777777" w:rsidR="0068695A" w:rsidRDefault="00A47490" w:rsidP="001602E9">
      <w:pPr>
        <w:rPr>
          <w:rFonts w:ascii="Arial" w:hAnsi="Arial"/>
          <w:lang w:eastAsia="zh-CN"/>
        </w:rPr>
      </w:pPr>
      <w:r w:rsidRPr="00BA67E9">
        <w:rPr>
          <w:rFonts w:ascii="Arial" w:hAnsi="Arial"/>
          <w:lang w:eastAsia="zh-CN"/>
        </w:rPr>
        <w:t xml:space="preserve">Please provide your company view on </w:t>
      </w:r>
      <w:r w:rsidR="00662596" w:rsidRPr="00BA67E9">
        <w:rPr>
          <w:rFonts w:ascii="Arial" w:hAnsi="Arial"/>
          <w:lang w:eastAsia="zh-CN"/>
        </w:rPr>
        <w:t>TP#a and TP#b below</w:t>
      </w:r>
      <w:r w:rsidRPr="00BA67E9">
        <w:rPr>
          <w:rFonts w:ascii="Arial" w:hAnsi="Arial"/>
          <w:lang w:eastAsia="zh-CN"/>
        </w:rPr>
        <w:t xml:space="preserve"> corresponding to the </w:t>
      </w:r>
      <w:r w:rsidR="00662596" w:rsidRPr="00BA67E9">
        <w:rPr>
          <w:rFonts w:ascii="Arial" w:hAnsi="Arial"/>
          <w:lang w:eastAsia="zh-CN"/>
        </w:rPr>
        <w:t>above agreement</w:t>
      </w:r>
      <w:r w:rsidRPr="00BA67E9">
        <w:rPr>
          <w:rFonts w:ascii="Arial" w:hAnsi="Arial"/>
          <w:lang w:eastAsia="zh-CN"/>
        </w:rPr>
        <w:t>.</w:t>
      </w:r>
    </w:p>
    <w:p w14:paraId="36AD365A" w14:textId="1C6F94E5" w:rsidR="00A47490" w:rsidRPr="0068695A" w:rsidRDefault="0068695A" w:rsidP="001602E9">
      <w:pPr>
        <w:rPr>
          <w:rFonts w:ascii="Arial" w:hAnsi="Arial"/>
          <w:b/>
          <w:bCs/>
          <w:lang w:eastAsia="zh-CN"/>
        </w:rPr>
      </w:pPr>
      <w:r w:rsidRPr="0068695A">
        <w:rPr>
          <w:rFonts w:ascii="Arial" w:hAnsi="Arial"/>
          <w:b/>
          <w:bCs/>
          <w:highlight w:val="cyan"/>
          <w:lang w:eastAsia="zh-CN"/>
        </w:rPr>
        <w:t xml:space="preserve">The FL will draft an LS to </w:t>
      </w:r>
      <w:r w:rsidR="00A5175F" w:rsidRPr="0068695A">
        <w:rPr>
          <w:rFonts w:ascii="Arial" w:hAnsi="Arial"/>
          <w:b/>
          <w:bCs/>
          <w:highlight w:val="cyan"/>
          <w:lang w:eastAsia="zh-CN"/>
        </w:rPr>
        <w:t>RAN2 to adress the first part of the agreement on initial UL BWP.</w:t>
      </w:r>
      <w:r w:rsidRPr="0068695A">
        <w:rPr>
          <w:rFonts w:ascii="Arial" w:hAnsi="Arial"/>
          <w:b/>
          <w:bCs/>
          <w:highlight w:val="cyan"/>
          <w:lang w:eastAsia="zh-CN"/>
        </w:rPr>
        <w:t xml:space="preserve"> Please add comments on the LS directly here.</w:t>
      </w:r>
    </w:p>
    <w:tbl>
      <w:tblPr>
        <w:tblStyle w:val="af3"/>
        <w:tblW w:w="9085" w:type="dxa"/>
        <w:tblLayout w:type="fixed"/>
        <w:tblLook w:val="04A0" w:firstRow="1" w:lastRow="0" w:firstColumn="1" w:lastColumn="0" w:noHBand="0" w:noVBand="1"/>
      </w:tblPr>
      <w:tblGrid>
        <w:gridCol w:w="1525"/>
        <w:gridCol w:w="7560"/>
      </w:tblGrid>
      <w:tr w:rsidR="00BA67E9" w14:paraId="50334978" w14:textId="77777777" w:rsidTr="002267CD">
        <w:tc>
          <w:tcPr>
            <w:tcW w:w="1525" w:type="dxa"/>
          </w:tcPr>
          <w:p w14:paraId="15213C1B" w14:textId="77777777" w:rsidR="00BA67E9" w:rsidRDefault="00BA67E9" w:rsidP="002267CD">
            <w:pPr>
              <w:pStyle w:val="a6"/>
              <w:spacing w:after="0"/>
              <w:rPr>
                <w:b/>
                <w:sz w:val="20"/>
                <w:szCs w:val="20"/>
                <w:lang w:val="de-DE"/>
              </w:rPr>
            </w:pPr>
            <w:r>
              <w:rPr>
                <w:b/>
                <w:sz w:val="20"/>
                <w:szCs w:val="20"/>
                <w:lang w:val="de-DE"/>
              </w:rPr>
              <w:t>Company</w:t>
            </w:r>
          </w:p>
        </w:tc>
        <w:tc>
          <w:tcPr>
            <w:tcW w:w="7560" w:type="dxa"/>
          </w:tcPr>
          <w:p w14:paraId="370B867D" w14:textId="77777777" w:rsidR="00BA67E9" w:rsidRDefault="00BA67E9" w:rsidP="002267CD">
            <w:pPr>
              <w:pStyle w:val="a6"/>
              <w:spacing w:after="0"/>
              <w:rPr>
                <w:b/>
                <w:sz w:val="20"/>
                <w:szCs w:val="20"/>
                <w:lang w:val="de-DE"/>
              </w:rPr>
            </w:pPr>
            <w:r>
              <w:rPr>
                <w:b/>
                <w:sz w:val="20"/>
                <w:szCs w:val="20"/>
                <w:lang w:val="de-DE"/>
              </w:rPr>
              <w:t>View/Position</w:t>
            </w:r>
          </w:p>
        </w:tc>
      </w:tr>
      <w:tr w:rsidR="00BA67E9" w14:paraId="73358CAD" w14:textId="77777777" w:rsidTr="002267CD">
        <w:tc>
          <w:tcPr>
            <w:tcW w:w="1525" w:type="dxa"/>
          </w:tcPr>
          <w:p w14:paraId="5A965530" w14:textId="6D9337F2" w:rsidR="00BA67E9" w:rsidRPr="00D11A4A" w:rsidRDefault="002267CD" w:rsidP="002267CD">
            <w:pPr>
              <w:pStyle w:val="a6"/>
              <w:spacing w:after="0"/>
              <w:rPr>
                <w:sz w:val="20"/>
                <w:szCs w:val="20"/>
                <w:lang w:val="de-DE"/>
              </w:rPr>
            </w:pPr>
            <w:r>
              <w:rPr>
                <w:sz w:val="20"/>
                <w:szCs w:val="20"/>
                <w:lang w:val="de-DE"/>
              </w:rPr>
              <w:t>Lenovo, Motorola Mobility</w:t>
            </w:r>
          </w:p>
        </w:tc>
        <w:tc>
          <w:tcPr>
            <w:tcW w:w="7560" w:type="dxa"/>
          </w:tcPr>
          <w:p w14:paraId="781B013D" w14:textId="77777777" w:rsidR="008E0908" w:rsidRDefault="008E0908" w:rsidP="008E0908">
            <w:pPr>
              <w:pStyle w:val="a6"/>
              <w:spacing w:after="0"/>
              <w:rPr>
                <w:sz w:val="20"/>
                <w:szCs w:val="20"/>
                <w:lang w:val="de-DE"/>
              </w:rPr>
            </w:pPr>
            <w:r>
              <w:rPr>
                <w:sz w:val="20"/>
                <w:szCs w:val="20"/>
                <w:lang w:val="de-DE"/>
              </w:rPr>
              <w:t>Agree with both TPs.</w:t>
            </w:r>
          </w:p>
          <w:p w14:paraId="544EEF0C" w14:textId="60056AE4" w:rsidR="002267CD" w:rsidRPr="00D11A4A" w:rsidRDefault="002267CD" w:rsidP="002267CD">
            <w:pPr>
              <w:pStyle w:val="a6"/>
              <w:spacing w:after="0"/>
              <w:rPr>
                <w:sz w:val="20"/>
                <w:szCs w:val="20"/>
                <w:lang w:val="de-DE"/>
              </w:rPr>
            </w:pPr>
            <w:r>
              <w:rPr>
                <w:sz w:val="20"/>
                <w:szCs w:val="20"/>
                <w:lang w:val="de-DE"/>
              </w:rPr>
              <w:t>BTW, is it necessary to capture the first agreement of initial UL BWP is 20MHz in the spec?</w:t>
            </w:r>
          </w:p>
        </w:tc>
      </w:tr>
      <w:tr w:rsidR="0064490A" w14:paraId="7F78A60E" w14:textId="77777777" w:rsidTr="002267CD">
        <w:tc>
          <w:tcPr>
            <w:tcW w:w="1525" w:type="dxa"/>
          </w:tcPr>
          <w:p w14:paraId="6862C993" w14:textId="5A845557" w:rsidR="0064490A" w:rsidRPr="00D11A4A" w:rsidRDefault="0064490A" w:rsidP="0064490A">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0DBE8A4" w14:textId="21CADD2C" w:rsidR="0064490A" w:rsidRPr="00D11A4A" w:rsidRDefault="0064490A" w:rsidP="0064490A">
            <w:pPr>
              <w:pStyle w:val="a6"/>
              <w:spacing w:after="0"/>
              <w:rPr>
                <w:sz w:val="20"/>
                <w:szCs w:val="20"/>
                <w:lang w:val="de-DE"/>
              </w:rPr>
            </w:pPr>
            <w:r>
              <w:rPr>
                <w:rFonts w:eastAsia="Yu Mincho" w:hint="eastAsia"/>
                <w:sz w:val="20"/>
                <w:szCs w:val="20"/>
                <w:lang w:val="de-DE" w:eastAsia="ja-JP"/>
              </w:rPr>
              <w:t>W</w:t>
            </w:r>
            <w:r>
              <w:rPr>
                <w:rFonts w:eastAsia="Yu Mincho"/>
                <w:sz w:val="20"/>
                <w:szCs w:val="20"/>
                <w:lang w:val="de-DE" w:eastAsia="ja-JP"/>
              </w:rPr>
              <w:t>e support two TPs. We also support to send an LS to RAN2 for dicision on Initial BWP.</w:t>
            </w:r>
          </w:p>
        </w:tc>
      </w:tr>
      <w:tr w:rsidR="0064490A" w:rsidRPr="00A9006D" w14:paraId="085C04FF" w14:textId="77777777" w:rsidTr="002267CD">
        <w:tc>
          <w:tcPr>
            <w:tcW w:w="1525" w:type="dxa"/>
          </w:tcPr>
          <w:p w14:paraId="5287560E" w14:textId="19B5D3F6" w:rsidR="0064490A" w:rsidRPr="00A9006D" w:rsidRDefault="00AE6E9F" w:rsidP="0064490A">
            <w:pPr>
              <w:pStyle w:val="a6"/>
              <w:spacing w:after="0"/>
              <w:rPr>
                <w:rFonts w:eastAsia="Malgun Gothic"/>
                <w:sz w:val="20"/>
                <w:szCs w:val="20"/>
                <w:lang w:val="de-DE" w:eastAsia="ko-KR"/>
              </w:rPr>
            </w:pPr>
            <w:r>
              <w:rPr>
                <w:rFonts w:eastAsia="Malgun Gothic"/>
                <w:sz w:val="20"/>
                <w:szCs w:val="20"/>
                <w:lang w:val="de-DE" w:eastAsia="ko-KR"/>
              </w:rPr>
              <w:t>Huawei</w:t>
            </w:r>
          </w:p>
        </w:tc>
        <w:tc>
          <w:tcPr>
            <w:tcW w:w="7560" w:type="dxa"/>
          </w:tcPr>
          <w:p w14:paraId="0B482CCC" w14:textId="78105DF3" w:rsidR="0064490A" w:rsidRDefault="00AE6E9F" w:rsidP="0064490A">
            <w:pPr>
              <w:pStyle w:val="a6"/>
              <w:spacing w:after="0"/>
              <w:rPr>
                <w:rFonts w:eastAsiaTheme="minorEastAsia"/>
                <w:sz w:val="20"/>
                <w:szCs w:val="20"/>
                <w:lang w:val="de-DE"/>
              </w:rPr>
            </w:pPr>
            <w:r>
              <w:rPr>
                <w:rFonts w:eastAsiaTheme="minorEastAsia" w:hint="eastAsia"/>
                <w:sz w:val="20"/>
                <w:szCs w:val="20"/>
                <w:lang w:val="de-DE"/>
              </w:rPr>
              <w:t>A</w:t>
            </w:r>
            <w:r>
              <w:rPr>
                <w:rFonts w:eastAsiaTheme="minorEastAsia"/>
                <w:sz w:val="20"/>
                <w:szCs w:val="20"/>
                <w:lang w:val="de-DE"/>
              </w:rPr>
              <w:t>gree with TPa and TPb.</w:t>
            </w:r>
          </w:p>
          <w:p w14:paraId="2CFD3160" w14:textId="6C679E87" w:rsidR="00AE6E9F" w:rsidRPr="00AE6E9F" w:rsidRDefault="008E0908" w:rsidP="0064490A">
            <w:pPr>
              <w:pStyle w:val="a6"/>
              <w:spacing w:after="0"/>
              <w:rPr>
                <w:rFonts w:eastAsiaTheme="minorEastAsia"/>
                <w:sz w:val="20"/>
                <w:szCs w:val="20"/>
                <w:lang w:val="de-DE"/>
              </w:rPr>
            </w:pPr>
            <w:r>
              <w:rPr>
                <w:rFonts w:eastAsiaTheme="minorEastAsia"/>
                <w:sz w:val="20"/>
                <w:szCs w:val="20"/>
                <w:lang w:val="de-DE"/>
              </w:rPr>
              <w:t>We also share similar view as Lenovo, the 20MHz initial UL BWP should also be captured in the spec.</w:t>
            </w:r>
          </w:p>
        </w:tc>
      </w:tr>
      <w:tr w:rsidR="0064490A" w14:paraId="2D9DA767" w14:textId="77777777" w:rsidTr="002267CD">
        <w:tc>
          <w:tcPr>
            <w:tcW w:w="1525" w:type="dxa"/>
          </w:tcPr>
          <w:p w14:paraId="4D386B4D" w14:textId="3650C198" w:rsidR="0064490A" w:rsidRPr="008E0908" w:rsidRDefault="008E0908" w:rsidP="0064490A">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C439DA9" w14:textId="77777777" w:rsidR="0064490A" w:rsidRDefault="008E0908" w:rsidP="0064490A">
            <w:pPr>
              <w:pStyle w:val="a6"/>
              <w:spacing w:after="0"/>
              <w:rPr>
                <w:sz w:val="20"/>
                <w:szCs w:val="20"/>
                <w:lang w:val="de-DE"/>
              </w:rPr>
            </w:pPr>
            <w:r>
              <w:rPr>
                <w:sz w:val="20"/>
                <w:szCs w:val="20"/>
                <w:lang w:val="de-DE"/>
              </w:rPr>
              <w:t>Agree with both TPs.</w:t>
            </w:r>
          </w:p>
          <w:p w14:paraId="08793973" w14:textId="53287B48" w:rsidR="008E0908" w:rsidRPr="008E0908" w:rsidRDefault="008E0908" w:rsidP="0064490A">
            <w:pPr>
              <w:pStyle w:val="a6"/>
              <w:spacing w:after="0"/>
              <w:rPr>
                <w:rFonts w:eastAsiaTheme="minorEastAsia"/>
                <w:sz w:val="20"/>
                <w:szCs w:val="20"/>
                <w:lang w:val="de-DE"/>
              </w:rPr>
            </w:pPr>
            <w:r>
              <w:rPr>
                <w:rFonts w:eastAsiaTheme="minorEastAsia"/>
                <w:sz w:val="20"/>
                <w:szCs w:val="20"/>
                <w:lang w:val="de-DE"/>
              </w:rPr>
              <w:t>We also support to caprute the 20MHz resctriction for initial UL BWP in the spec.</w:t>
            </w:r>
          </w:p>
        </w:tc>
      </w:tr>
      <w:tr w:rsidR="00B11F20" w14:paraId="2CE5B743" w14:textId="77777777" w:rsidTr="002267CD">
        <w:tc>
          <w:tcPr>
            <w:tcW w:w="1525" w:type="dxa"/>
          </w:tcPr>
          <w:p w14:paraId="3B1471B4" w14:textId="70B97352" w:rsidR="00B11F20" w:rsidRDefault="00B11F20" w:rsidP="00B11F20">
            <w:pPr>
              <w:pStyle w:val="a6"/>
              <w:spacing w:after="0"/>
              <w:rPr>
                <w:lang w:val="de-DE"/>
              </w:rPr>
            </w:pPr>
            <w:r>
              <w:rPr>
                <w:rFonts w:eastAsiaTheme="minorEastAsia" w:hint="eastAsia"/>
                <w:sz w:val="20"/>
                <w:szCs w:val="20"/>
                <w:lang w:val="de-DE"/>
              </w:rPr>
              <w:t>Fu</w:t>
            </w:r>
            <w:r>
              <w:rPr>
                <w:rFonts w:eastAsiaTheme="minorEastAsia"/>
                <w:sz w:val="20"/>
                <w:szCs w:val="20"/>
                <w:lang w:val="de-DE"/>
              </w:rPr>
              <w:t>jitsu</w:t>
            </w:r>
          </w:p>
        </w:tc>
        <w:tc>
          <w:tcPr>
            <w:tcW w:w="7560" w:type="dxa"/>
          </w:tcPr>
          <w:p w14:paraId="1589FEA3" w14:textId="3D8F781B" w:rsidR="00B11F20" w:rsidRDefault="00B11F20" w:rsidP="00B11F20">
            <w:pPr>
              <w:pStyle w:val="a6"/>
              <w:spacing w:after="0"/>
              <w:rPr>
                <w:rFonts w:eastAsiaTheme="minorEastAsia"/>
                <w:sz w:val="20"/>
                <w:szCs w:val="20"/>
                <w:lang w:val="de-DE"/>
              </w:rPr>
            </w:pPr>
            <w:r>
              <w:rPr>
                <w:rFonts w:eastAsiaTheme="minorEastAsia"/>
                <w:sz w:val="20"/>
                <w:szCs w:val="20"/>
                <w:lang w:val="de-DE"/>
              </w:rPr>
              <w:t>Agree with the TPs in principle.</w:t>
            </w:r>
            <w:r w:rsidR="001A6F41">
              <w:rPr>
                <w:rFonts w:eastAsiaTheme="minorEastAsia"/>
                <w:sz w:val="20"/>
                <w:szCs w:val="20"/>
                <w:lang w:val="de-DE"/>
              </w:rPr>
              <w:t xml:space="preserve"> And we also support </w:t>
            </w:r>
            <w:r w:rsidR="001A6F41">
              <w:rPr>
                <w:rFonts w:eastAsia="Yu Mincho"/>
                <w:sz w:val="20"/>
                <w:szCs w:val="20"/>
                <w:lang w:val="de-DE" w:eastAsia="ja-JP"/>
              </w:rPr>
              <w:t>to send an LS to RAN2 for dicision on Initial BWP and to capture the restriction in the spec.</w:t>
            </w:r>
          </w:p>
          <w:p w14:paraId="04BD517E" w14:textId="77777777" w:rsidR="00B11F20" w:rsidRDefault="00B11F20" w:rsidP="00B11F20">
            <w:pPr>
              <w:pStyle w:val="a6"/>
              <w:spacing w:after="0"/>
              <w:rPr>
                <w:rFonts w:eastAsiaTheme="minorEastAsia"/>
                <w:sz w:val="20"/>
                <w:szCs w:val="20"/>
                <w:lang w:val="de-DE"/>
              </w:rPr>
            </w:pPr>
            <w:r>
              <w:rPr>
                <w:rFonts w:eastAsiaTheme="minorEastAsia"/>
                <w:sz w:val="20"/>
                <w:szCs w:val="20"/>
                <w:lang w:val="de-DE"/>
              </w:rPr>
              <w:t>Just one question for clafication. Do we need to take into accout the case where the UE may (re-)transmit PRACHs in different RB sets of the active UL BW in a RA procedure? If so, maybe it is better to clarify e.g. that the RB set allocated to the PUSCH is “ the one in which the</w:t>
            </w:r>
            <w:r w:rsidRPr="00CB2DD2">
              <w:rPr>
                <w:rFonts w:eastAsiaTheme="minorEastAsia"/>
                <w:color w:val="FF0000"/>
                <w:sz w:val="20"/>
                <w:szCs w:val="20"/>
                <w:u w:val="single"/>
                <w:lang w:val="de-DE"/>
              </w:rPr>
              <w:t xml:space="preserve"> most recent</w:t>
            </w:r>
            <w:r>
              <w:rPr>
                <w:rFonts w:eastAsiaTheme="minorEastAsia"/>
                <w:color w:val="FF0000"/>
                <w:sz w:val="20"/>
                <w:szCs w:val="20"/>
                <w:u w:val="single"/>
                <w:lang w:val="de-DE"/>
              </w:rPr>
              <w:t>ly transmitted</w:t>
            </w:r>
            <w:r w:rsidRPr="00CB2DD2">
              <w:rPr>
                <w:rFonts w:eastAsiaTheme="minorEastAsia"/>
                <w:color w:val="FF0000"/>
                <w:sz w:val="20"/>
                <w:szCs w:val="20"/>
                <w:u w:val="single"/>
                <w:lang w:val="de-DE"/>
              </w:rPr>
              <w:t xml:space="preserve"> </w:t>
            </w:r>
            <w:r>
              <w:rPr>
                <w:rFonts w:eastAsiaTheme="minorEastAsia"/>
                <w:sz w:val="20"/>
                <w:szCs w:val="20"/>
                <w:lang w:val="de-DE"/>
              </w:rPr>
              <w:t xml:space="preserve">PRACH </w:t>
            </w:r>
            <w:r w:rsidRPr="00DA7384">
              <w:rPr>
                <w:rFonts w:eastAsiaTheme="minorEastAsia" w:hint="eastAsia"/>
                <w:color w:val="FF0000"/>
                <w:sz w:val="20"/>
                <w:szCs w:val="20"/>
                <w:u w:val="single"/>
                <w:lang w:val="de-DE"/>
              </w:rPr>
              <w:t>corresponding to the RAR</w:t>
            </w:r>
            <w:r>
              <w:rPr>
                <w:rFonts w:eastAsiaTheme="minorEastAsia"/>
                <w:color w:val="FF0000"/>
                <w:sz w:val="20"/>
                <w:szCs w:val="20"/>
                <w:u w:val="single"/>
                <w:lang w:val="de-DE"/>
              </w:rPr>
              <w:t xml:space="preserve"> (or DCI 0_0 with CRC scrambled with TC-RNTI)</w:t>
            </w:r>
            <w:r>
              <w:rPr>
                <w:rFonts w:ascii="Yu Gothic" w:eastAsia="Yu Gothic" w:hAnsi="Yu Gothic"/>
                <w:lang w:eastAsia="ja-JP"/>
              </w:rPr>
              <w:t xml:space="preserve"> </w:t>
            </w:r>
            <w:r>
              <w:rPr>
                <w:rFonts w:eastAsiaTheme="minorEastAsia"/>
                <w:sz w:val="20"/>
                <w:szCs w:val="20"/>
                <w:lang w:val="de-DE"/>
              </w:rPr>
              <w:t>is transmitted“ ?</w:t>
            </w:r>
          </w:p>
          <w:p w14:paraId="1210C392" w14:textId="77777777" w:rsidR="00FF0E8C" w:rsidRDefault="00FF0E8C" w:rsidP="00B11F20">
            <w:pPr>
              <w:pStyle w:val="a6"/>
              <w:spacing w:after="0"/>
              <w:rPr>
                <w:rFonts w:eastAsiaTheme="minorEastAsia"/>
                <w:sz w:val="20"/>
                <w:szCs w:val="20"/>
                <w:lang w:val="de-DE"/>
              </w:rPr>
            </w:pPr>
          </w:p>
          <w:p w14:paraId="29F7A002" w14:textId="77777777" w:rsidR="00FF0E8C" w:rsidRPr="00FF0E8C" w:rsidRDefault="00FF0E8C" w:rsidP="00B11F20">
            <w:pPr>
              <w:pStyle w:val="a6"/>
              <w:spacing w:after="0"/>
              <w:rPr>
                <w:rFonts w:eastAsiaTheme="minorEastAsia"/>
                <w:color w:val="00B050"/>
                <w:sz w:val="20"/>
                <w:szCs w:val="20"/>
                <w:lang w:val="de-DE"/>
              </w:rPr>
            </w:pPr>
            <w:r w:rsidRPr="00FF0E8C">
              <w:rPr>
                <w:rFonts w:eastAsiaTheme="minorEastAsia"/>
                <w:color w:val="00B050"/>
                <w:sz w:val="20"/>
                <w:szCs w:val="20"/>
                <w:lang w:val="de-DE"/>
              </w:rPr>
              <w:t>Moderator comment:</w:t>
            </w:r>
          </w:p>
          <w:p w14:paraId="1A5AEA93" w14:textId="524CCBC1" w:rsidR="00FF0E8C" w:rsidRPr="00FF0E8C" w:rsidRDefault="00FF0E8C" w:rsidP="00B11F20">
            <w:pPr>
              <w:pStyle w:val="a6"/>
              <w:spacing w:after="0"/>
              <w:rPr>
                <w:rFonts w:eastAsiaTheme="minorEastAsia"/>
                <w:sz w:val="20"/>
                <w:szCs w:val="20"/>
                <w:lang w:val="de-DE"/>
              </w:rPr>
            </w:pPr>
            <w:r w:rsidRPr="00FF0E8C">
              <w:rPr>
                <w:rFonts w:eastAsiaTheme="minorEastAsia"/>
                <w:color w:val="00B050"/>
                <w:sz w:val="20"/>
                <w:szCs w:val="20"/>
                <w:lang w:val="de-DE"/>
              </w:rPr>
              <w:t xml:space="preserve">Is this a valid configuration? I would expect that all RACH occasions within the active BWP would be configured within a single BWP. </w:t>
            </w:r>
            <w:r>
              <w:rPr>
                <w:rFonts w:eastAsiaTheme="minorEastAsia"/>
                <w:color w:val="00B050"/>
                <w:sz w:val="20"/>
                <w:szCs w:val="20"/>
                <w:lang w:val="de-DE"/>
              </w:rPr>
              <w:t>Furthermore</w:t>
            </w:r>
            <w:r w:rsidRPr="00FF0E8C">
              <w:rPr>
                <w:rFonts w:eastAsiaTheme="minorEastAsia"/>
                <w:color w:val="00B050"/>
                <w:sz w:val="20"/>
                <w:szCs w:val="20"/>
                <w:lang w:val="de-DE"/>
              </w:rPr>
              <w:t xml:space="preserve">, </w:t>
            </w:r>
            <w:r>
              <w:rPr>
                <w:rFonts w:eastAsiaTheme="minorEastAsia"/>
                <w:color w:val="00B050"/>
                <w:sz w:val="20"/>
                <w:szCs w:val="20"/>
                <w:lang w:val="de-DE"/>
              </w:rPr>
              <w:t>RAN</w:t>
            </w:r>
            <w:r w:rsidRPr="00FF0E8C">
              <w:rPr>
                <w:rFonts w:eastAsiaTheme="minorEastAsia"/>
                <w:color w:val="00B050"/>
                <w:sz w:val="20"/>
                <w:szCs w:val="20"/>
                <w:lang w:val="de-DE"/>
              </w:rPr>
              <w:t xml:space="preserve"> agreed to down-prioritize provision of multiple Msg1 opportunities in the frequency domain</w:t>
            </w:r>
            <w:r>
              <w:rPr>
                <w:rFonts w:eastAsiaTheme="minorEastAsia"/>
                <w:color w:val="00B050"/>
                <w:sz w:val="20"/>
                <w:szCs w:val="20"/>
                <w:lang w:val="de-DE"/>
              </w:rPr>
              <w:t xml:space="preserve"> in RAN#84.</w:t>
            </w:r>
            <w:r w:rsidR="002150BC">
              <w:rPr>
                <w:rFonts w:eastAsiaTheme="minorEastAsia"/>
                <w:color w:val="00B050"/>
                <w:sz w:val="20"/>
                <w:szCs w:val="20"/>
                <w:lang w:val="de-DE"/>
              </w:rPr>
              <w:t xml:space="preserve"> </w:t>
            </w:r>
          </w:p>
        </w:tc>
      </w:tr>
      <w:tr w:rsidR="00FB18B4" w:rsidRPr="008E0908" w14:paraId="747FA99B" w14:textId="77777777" w:rsidTr="00FB18B4">
        <w:tc>
          <w:tcPr>
            <w:tcW w:w="1525" w:type="dxa"/>
          </w:tcPr>
          <w:p w14:paraId="29C9B256" w14:textId="76E689EC" w:rsidR="00FB18B4" w:rsidRPr="008E0908" w:rsidRDefault="00FB18B4" w:rsidP="00FB18B4">
            <w:pPr>
              <w:pStyle w:val="a6"/>
              <w:spacing w:after="0"/>
              <w:rPr>
                <w:rFonts w:eastAsiaTheme="minorEastAsia"/>
                <w:sz w:val="20"/>
                <w:szCs w:val="20"/>
                <w:lang w:val="de-DE"/>
              </w:rPr>
            </w:pPr>
            <w:r>
              <w:rPr>
                <w:rFonts w:eastAsiaTheme="minorEastAsia"/>
                <w:sz w:val="20"/>
                <w:szCs w:val="20"/>
                <w:lang w:val="de-DE"/>
              </w:rPr>
              <w:t>LG</w:t>
            </w:r>
          </w:p>
        </w:tc>
        <w:tc>
          <w:tcPr>
            <w:tcW w:w="7560" w:type="dxa"/>
          </w:tcPr>
          <w:p w14:paraId="39CB5EB1" w14:textId="3229279B" w:rsidR="00FB18B4" w:rsidRDefault="00FB18B4" w:rsidP="00FB18B4">
            <w:pPr>
              <w:pStyle w:val="a6"/>
              <w:spacing w:after="0"/>
              <w:rPr>
                <w:sz w:val="20"/>
                <w:szCs w:val="20"/>
                <w:lang w:val="de-DE"/>
              </w:rPr>
            </w:pPr>
            <w:r>
              <w:rPr>
                <w:sz w:val="20"/>
                <w:szCs w:val="20"/>
                <w:lang w:val="de-DE"/>
              </w:rPr>
              <w:t xml:space="preserve">Agree with </w:t>
            </w:r>
            <w:r w:rsidR="009024B6">
              <w:rPr>
                <w:sz w:val="20"/>
                <w:szCs w:val="20"/>
                <w:lang w:val="de-DE"/>
              </w:rPr>
              <w:t>Fujitsu on the clarification of the PRACH.</w:t>
            </w:r>
          </w:p>
          <w:p w14:paraId="465A15E5" w14:textId="77777777" w:rsidR="0046385A" w:rsidRDefault="0046385A" w:rsidP="00FB18B4">
            <w:pPr>
              <w:pStyle w:val="a6"/>
              <w:spacing w:after="0"/>
              <w:rPr>
                <w:sz w:val="20"/>
                <w:szCs w:val="20"/>
                <w:lang w:val="de-DE"/>
              </w:rPr>
            </w:pPr>
          </w:p>
          <w:p w14:paraId="49FC70C9" w14:textId="6D181E81" w:rsidR="00FB18B4" w:rsidRPr="0046385A" w:rsidRDefault="0046385A" w:rsidP="00FB18B4">
            <w:pPr>
              <w:pStyle w:val="a6"/>
              <w:spacing w:after="0"/>
              <w:rPr>
                <w:rFonts w:eastAsiaTheme="minorEastAsia"/>
                <w:sz w:val="20"/>
                <w:szCs w:val="20"/>
                <w:lang w:val="de-DE"/>
              </w:rPr>
            </w:pPr>
            <w:r w:rsidRPr="0046385A">
              <w:rPr>
                <w:sz w:val="20"/>
                <w:szCs w:val="20"/>
                <w:lang w:val="de-DE"/>
              </w:rPr>
              <w:t>W</w:t>
            </w:r>
            <w:r w:rsidRPr="0046385A">
              <w:rPr>
                <w:rFonts w:hint="eastAsia"/>
                <w:sz w:val="20"/>
                <w:szCs w:val="20"/>
                <w:lang w:val="de-DE"/>
              </w:rPr>
              <w:t xml:space="preserve">e </w:t>
            </w:r>
            <w:r w:rsidRPr="0046385A">
              <w:rPr>
                <w:sz w:val="20"/>
                <w:szCs w:val="20"/>
                <w:lang w:val="de-DE"/>
              </w:rPr>
              <w:t xml:space="preserve">think that “the one in which the </w:t>
            </w:r>
            <w:ins w:id="22" w:author="양석철/책임연구원/미래기술센터 C&amp;M표준(연)5G무선통신표준Task(suckchel.yang@lge.com)" w:date="2020-06-03T14:48:00Z">
              <w:r>
                <w:rPr>
                  <w:sz w:val="20"/>
                  <w:szCs w:val="20"/>
                  <w:lang w:val="de-DE"/>
                </w:rPr>
                <w:t xml:space="preserve">most recently transmitted </w:t>
              </w:r>
            </w:ins>
            <w:r w:rsidRPr="0046385A">
              <w:rPr>
                <w:sz w:val="20"/>
                <w:szCs w:val="20"/>
                <w:lang w:val="de-DE"/>
              </w:rPr>
              <w:t>PRACH is transmitted</w:t>
            </w:r>
            <w:r>
              <w:rPr>
                <w:sz w:val="20"/>
                <w:szCs w:val="20"/>
                <w:lang w:val="de-DE"/>
              </w:rPr>
              <w:t>“ would be sufficient for both two TPs.</w:t>
            </w:r>
          </w:p>
        </w:tc>
      </w:tr>
      <w:tr w:rsidR="002150BC" w:rsidRPr="008E0908" w14:paraId="0556D559" w14:textId="77777777" w:rsidTr="00FB18B4">
        <w:tc>
          <w:tcPr>
            <w:tcW w:w="1525" w:type="dxa"/>
          </w:tcPr>
          <w:p w14:paraId="4203CFE3" w14:textId="3E6B24AF" w:rsidR="002150BC" w:rsidRPr="002150BC" w:rsidRDefault="002150BC" w:rsidP="00FB18B4">
            <w:pPr>
              <w:pStyle w:val="a6"/>
              <w:spacing w:after="0"/>
              <w:rPr>
                <w:rFonts w:eastAsiaTheme="minorEastAsia" w:hint="eastAsia"/>
                <w:lang w:val="de-DE"/>
              </w:rPr>
            </w:pPr>
            <w:r>
              <w:rPr>
                <w:rFonts w:eastAsiaTheme="minorEastAsia" w:hint="eastAsia"/>
                <w:lang w:val="de-DE"/>
              </w:rPr>
              <w:t>S</w:t>
            </w:r>
            <w:r>
              <w:rPr>
                <w:rFonts w:eastAsiaTheme="minorEastAsia"/>
                <w:lang w:val="de-DE"/>
              </w:rPr>
              <w:t xml:space="preserve">amsung  </w:t>
            </w:r>
          </w:p>
        </w:tc>
        <w:tc>
          <w:tcPr>
            <w:tcW w:w="7560" w:type="dxa"/>
          </w:tcPr>
          <w:p w14:paraId="5744BBBF" w14:textId="5EAA59D8" w:rsidR="00FC510E" w:rsidRDefault="002150BC" w:rsidP="002150BC">
            <w:pPr>
              <w:pStyle w:val="a6"/>
              <w:spacing w:after="0"/>
              <w:rPr>
                <w:rFonts w:eastAsiaTheme="minorEastAsia"/>
                <w:sz w:val="20"/>
                <w:szCs w:val="20"/>
                <w:lang w:val="de-DE"/>
              </w:rPr>
            </w:pPr>
            <w:r>
              <w:rPr>
                <w:sz w:val="20"/>
                <w:szCs w:val="20"/>
                <w:lang w:val="de-DE"/>
              </w:rPr>
              <w:t xml:space="preserve">Agree with both TPs. </w:t>
            </w:r>
            <w:r w:rsidR="00FC510E">
              <w:rPr>
                <w:sz w:val="20"/>
                <w:szCs w:val="20"/>
                <w:lang w:val="de-DE"/>
              </w:rPr>
              <w:t xml:space="preserve">For the clarification of the PRACH suggested by Fujitsu, we think it would be sufficient to say </w:t>
            </w:r>
            <w:r w:rsidR="00C52166">
              <w:rPr>
                <w:sz w:val="20"/>
                <w:szCs w:val="20"/>
                <w:lang w:val="de-DE"/>
              </w:rPr>
              <w:t>“</w:t>
            </w:r>
            <w:r w:rsidR="00FC510E">
              <w:rPr>
                <w:sz w:val="20"/>
                <w:szCs w:val="20"/>
                <w:lang w:val="de-DE"/>
              </w:rPr>
              <w:t xml:space="preserve">PRACH </w:t>
            </w:r>
            <w:r w:rsidR="00FC510E" w:rsidRPr="00FC510E">
              <w:rPr>
                <w:color w:val="FF0000"/>
                <w:sz w:val="20"/>
                <w:szCs w:val="20"/>
                <w:u w:val="single"/>
                <w:lang w:val="de-DE"/>
              </w:rPr>
              <w:t xml:space="preserve">corresponding to the RAR </w:t>
            </w:r>
            <w:r w:rsidR="00FC510E">
              <w:rPr>
                <w:rFonts w:eastAsiaTheme="minorEastAsia"/>
                <w:color w:val="FF0000"/>
                <w:sz w:val="20"/>
                <w:szCs w:val="20"/>
                <w:u w:val="single"/>
                <w:lang w:val="de-DE"/>
              </w:rPr>
              <w:t>(or DCI 0_0 with CRC scrambled with TC-RNTI)</w:t>
            </w:r>
            <w:r w:rsidR="00FC510E">
              <w:rPr>
                <w:sz w:val="20"/>
                <w:szCs w:val="20"/>
                <w:lang w:val="de-DE"/>
              </w:rPr>
              <w:t xml:space="preserve"> “ without adding </w:t>
            </w:r>
            <w:r w:rsidR="00FC510E" w:rsidRPr="00CB2DD2">
              <w:rPr>
                <w:rFonts w:eastAsiaTheme="minorEastAsia"/>
                <w:color w:val="FF0000"/>
                <w:sz w:val="20"/>
                <w:szCs w:val="20"/>
                <w:u w:val="single"/>
                <w:lang w:val="de-DE"/>
              </w:rPr>
              <w:t>most recent</w:t>
            </w:r>
            <w:r w:rsidR="00FC510E">
              <w:rPr>
                <w:rFonts w:eastAsiaTheme="minorEastAsia"/>
                <w:color w:val="FF0000"/>
                <w:sz w:val="20"/>
                <w:szCs w:val="20"/>
                <w:u w:val="single"/>
                <w:lang w:val="de-DE"/>
              </w:rPr>
              <w:t>ly transmitted</w:t>
            </w:r>
            <w:r w:rsidR="00FC510E">
              <w:rPr>
                <w:rFonts w:eastAsiaTheme="minorEastAsia"/>
                <w:color w:val="FF0000"/>
                <w:sz w:val="20"/>
                <w:szCs w:val="20"/>
                <w:u w:val="single"/>
                <w:lang w:val="de-DE"/>
              </w:rPr>
              <w:t xml:space="preserve">, </w:t>
            </w:r>
            <w:r w:rsidR="00FC510E">
              <w:rPr>
                <w:rFonts w:eastAsiaTheme="minorEastAsia"/>
                <w:sz w:val="20"/>
                <w:szCs w:val="20"/>
                <w:lang w:val="de-DE"/>
              </w:rPr>
              <w:t>b</w:t>
            </w:r>
            <w:r w:rsidR="00FC510E" w:rsidRPr="00FC510E">
              <w:rPr>
                <w:rFonts w:eastAsiaTheme="minorEastAsia"/>
                <w:sz w:val="20"/>
                <w:szCs w:val="20"/>
                <w:lang w:val="de-DE"/>
              </w:rPr>
              <w:t>eca</w:t>
            </w:r>
            <w:r w:rsidR="00FC510E">
              <w:rPr>
                <w:rFonts w:eastAsiaTheme="minorEastAsia"/>
                <w:sz w:val="20"/>
                <w:szCs w:val="20"/>
                <w:lang w:val="de-DE"/>
              </w:rPr>
              <w:t>u</w:t>
            </w:r>
            <w:r w:rsidR="00FC510E" w:rsidRPr="00FC510E">
              <w:rPr>
                <w:rFonts w:eastAsiaTheme="minorEastAsia"/>
                <w:sz w:val="20"/>
                <w:szCs w:val="20"/>
                <w:lang w:val="de-DE"/>
              </w:rPr>
              <w:t>se</w:t>
            </w:r>
            <w:r w:rsidR="00FC510E">
              <w:rPr>
                <w:rFonts w:eastAsiaTheme="minorEastAsia"/>
                <w:sz w:val="20"/>
                <w:szCs w:val="20"/>
                <w:lang w:val="de-DE"/>
              </w:rPr>
              <w:t xml:space="preserve"> UE and gNB has the same understanding of the PRACH accroding to RA-RNTI + preamble ID in RAR. </w:t>
            </w:r>
            <w:r w:rsidR="00C52166">
              <w:rPr>
                <w:rFonts w:eastAsiaTheme="minorEastAsia"/>
                <w:sz w:val="20"/>
                <w:szCs w:val="20"/>
                <w:lang w:val="de-DE"/>
              </w:rPr>
              <w:t>For example, if UE transimts 1st</w:t>
            </w:r>
            <w:r w:rsidR="00FC510E">
              <w:rPr>
                <w:rFonts w:eastAsiaTheme="minorEastAsia"/>
                <w:sz w:val="20"/>
                <w:szCs w:val="20"/>
                <w:lang w:val="de-DE"/>
              </w:rPr>
              <w:t xml:space="preserve"> </w:t>
            </w:r>
            <w:r w:rsidR="00C52166">
              <w:rPr>
                <w:rFonts w:eastAsiaTheme="minorEastAsia"/>
                <w:sz w:val="20"/>
                <w:szCs w:val="20"/>
                <w:lang w:val="de-DE"/>
              </w:rPr>
              <w:t>PRACH in RB set 0 and fails to receive RAR, and then, transmits</w:t>
            </w:r>
            <w:r w:rsidR="00FC510E">
              <w:rPr>
                <w:rFonts w:eastAsiaTheme="minorEastAsia"/>
                <w:sz w:val="20"/>
                <w:szCs w:val="20"/>
                <w:lang w:val="de-DE"/>
              </w:rPr>
              <w:t xml:space="preserve"> 2nd PRACH </w:t>
            </w:r>
            <w:r w:rsidR="00C52166">
              <w:rPr>
                <w:rFonts w:eastAsiaTheme="minorEastAsia"/>
                <w:sz w:val="20"/>
                <w:szCs w:val="20"/>
                <w:lang w:val="de-DE"/>
              </w:rPr>
              <w:t xml:space="preserve">in RB set 1, RAR-RNTI is  different for 1st and 2nd PRACH.   </w:t>
            </w:r>
          </w:p>
          <w:p w14:paraId="4845958D" w14:textId="77777777" w:rsidR="00C52166" w:rsidRDefault="00C52166" w:rsidP="002150BC">
            <w:pPr>
              <w:pStyle w:val="a6"/>
              <w:spacing w:after="0"/>
              <w:rPr>
                <w:sz w:val="20"/>
                <w:szCs w:val="20"/>
                <w:lang w:val="de-DE"/>
              </w:rPr>
            </w:pPr>
          </w:p>
          <w:p w14:paraId="235E0C95" w14:textId="30871325" w:rsidR="002150BC" w:rsidRDefault="002150BC" w:rsidP="002150BC">
            <w:pPr>
              <w:pStyle w:val="a6"/>
              <w:spacing w:after="0"/>
              <w:rPr>
                <w:rFonts w:eastAsiaTheme="minorEastAsia"/>
                <w:sz w:val="20"/>
                <w:szCs w:val="20"/>
                <w:lang w:val="de-DE"/>
              </w:rPr>
            </w:pPr>
            <w:r>
              <w:rPr>
                <w:rFonts w:eastAsiaTheme="minorEastAsia"/>
                <w:sz w:val="20"/>
                <w:szCs w:val="20"/>
                <w:lang w:val="de-DE"/>
              </w:rPr>
              <w:t>We think it is neceesary to caprute the 20MHz resctriction for initial UL BWP in the spec.</w:t>
            </w:r>
          </w:p>
          <w:p w14:paraId="274B0DA2" w14:textId="77777777" w:rsidR="002150BC" w:rsidRPr="002150BC" w:rsidRDefault="002150BC" w:rsidP="00FB18B4">
            <w:pPr>
              <w:pStyle w:val="a6"/>
              <w:spacing w:after="0"/>
              <w:rPr>
                <w:lang w:val="de-DE"/>
              </w:rPr>
            </w:pPr>
          </w:p>
        </w:tc>
      </w:tr>
    </w:tbl>
    <w:p w14:paraId="0326A06A" w14:textId="2B9FF040" w:rsidR="00A47490" w:rsidRPr="00FB18B4" w:rsidRDefault="00A47490" w:rsidP="001602E9">
      <w:pPr>
        <w:rPr>
          <w:lang w:val="de-DE"/>
        </w:rPr>
      </w:pPr>
    </w:p>
    <w:p w14:paraId="72483050" w14:textId="77777777" w:rsidR="00A47490" w:rsidRDefault="00A47490" w:rsidP="00A47490">
      <w:pPr>
        <w:spacing w:after="0"/>
        <w:rPr>
          <w:rFonts w:eastAsia="Batang"/>
          <w:kern w:val="2"/>
          <w:u w:val="single"/>
        </w:rPr>
      </w:pPr>
      <w:r>
        <w:rPr>
          <w:kern w:val="2"/>
          <w:u w:val="single"/>
        </w:rPr>
        <w:t>Reason for changes</w:t>
      </w:r>
    </w:p>
    <w:p w14:paraId="567267DE" w14:textId="0DF3F7C9" w:rsidR="00A47490" w:rsidRPr="00351E51" w:rsidRDefault="00A47490" w:rsidP="00A47490">
      <w:pPr>
        <w:jc w:val="both"/>
        <w:rPr>
          <w:kern w:val="2"/>
        </w:rPr>
      </w:pPr>
      <w:r>
        <w:rPr>
          <w:kern w:val="2"/>
          <w:lang w:val="en-US"/>
        </w:rPr>
        <w:t xml:space="preserve">Implementation of agreement </w:t>
      </w:r>
      <w:r w:rsidR="00662596">
        <w:rPr>
          <w:kern w:val="2"/>
          <w:lang w:val="en-US"/>
        </w:rPr>
        <w:t>for RB set allocation for PUSCH scheduled by a RAR UL grant and DCI 0_0 addressed to TC-RNTI.</w:t>
      </w:r>
    </w:p>
    <w:p w14:paraId="7E07A4C2" w14:textId="77777777" w:rsidR="00A47490" w:rsidRDefault="00A47490" w:rsidP="00A47490">
      <w:pPr>
        <w:spacing w:after="0"/>
        <w:rPr>
          <w:kern w:val="2"/>
          <w:u w:val="single"/>
        </w:rPr>
      </w:pPr>
      <w:r>
        <w:rPr>
          <w:kern w:val="2"/>
          <w:u w:val="single"/>
        </w:rPr>
        <w:t>Summary of changes</w:t>
      </w:r>
    </w:p>
    <w:p w14:paraId="0648A303" w14:textId="06901602" w:rsidR="00A47490" w:rsidRPr="00535376" w:rsidRDefault="00A47490" w:rsidP="00A47490">
      <w:pPr>
        <w:spacing w:after="0"/>
        <w:jc w:val="both"/>
        <w:rPr>
          <w:kern w:val="2"/>
        </w:rPr>
      </w:pPr>
      <w:r>
        <w:rPr>
          <w:kern w:val="2"/>
        </w:rPr>
        <w:t xml:space="preserve">Introduction of RB set allocation rule for </w:t>
      </w:r>
      <w:r w:rsidR="00662596">
        <w:rPr>
          <w:kern w:val="2"/>
          <w:lang w:val="en-US"/>
        </w:rPr>
        <w:t>for PUSCH scheduled by a RAR UL grant and DCI 0_0 addressed to TC-RNTI</w:t>
      </w:r>
    </w:p>
    <w:p w14:paraId="2BA2595F" w14:textId="77777777" w:rsidR="00A47490" w:rsidRDefault="00A47490" w:rsidP="00A47490">
      <w:pPr>
        <w:spacing w:after="0"/>
        <w:jc w:val="both"/>
      </w:pPr>
    </w:p>
    <w:p w14:paraId="0E4B5C98" w14:textId="77777777" w:rsidR="00A47490" w:rsidRDefault="00A47490" w:rsidP="00A47490">
      <w:pPr>
        <w:spacing w:after="0"/>
        <w:rPr>
          <w:kern w:val="2"/>
          <w:u w:val="single"/>
        </w:rPr>
      </w:pPr>
      <w:r>
        <w:rPr>
          <w:kern w:val="2"/>
          <w:u w:val="single"/>
        </w:rPr>
        <w:t>Specs/Sections impacted</w:t>
      </w:r>
    </w:p>
    <w:p w14:paraId="7C2BE6D7" w14:textId="2B48859B" w:rsidR="00A47490" w:rsidRDefault="00A47490" w:rsidP="00A47490">
      <w:pPr>
        <w:spacing w:after="0"/>
        <w:jc w:val="both"/>
        <w:rPr>
          <w:lang w:eastAsia="ko-KR"/>
        </w:rPr>
      </w:pPr>
      <w:r>
        <w:rPr>
          <w:lang w:eastAsia="ko-KR"/>
        </w:rPr>
        <w:lastRenderedPageBreak/>
        <w:t xml:space="preserve">38.213 Section </w:t>
      </w:r>
      <w:r w:rsidR="00662596">
        <w:rPr>
          <w:lang w:eastAsia="ko-KR"/>
        </w:rPr>
        <w:t>8.3</w:t>
      </w:r>
    </w:p>
    <w:p w14:paraId="183A4921" w14:textId="6446F1FA" w:rsidR="00662596" w:rsidRDefault="00662596" w:rsidP="00A47490">
      <w:pPr>
        <w:spacing w:after="0"/>
        <w:jc w:val="both"/>
        <w:rPr>
          <w:lang w:eastAsia="ko-KR"/>
        </w:rPr>
      </w:pPr>
      <w:r>
        <w:rPr>
          <w:lang w:eastAsia="ko-KR"/>
        </w:rPr>
        <w:t>38.214 Section 6.1.2.2.3</w:t>
      </w:r>
    </w:p>
    <w:p w14:paraId="3B43CC14" w14:textId="77777777" w:rsidR="00A47490" w:rsidRDefault="00A47490" w:rsidP="00A47490">
      <w:pPr>
        <w:spacing w:after="0"/>
        <w:jc w:val="both"/>
        <w:rPr>
          <w:lang w:eastAsia="en-US"/>
        </w:rPr>
      </w:pPr>
    </w:p>
    <w:p w14:paraId="32F8EC6A" w14:textId="77777777" w:rsidR="00A47490" w:rsidRDefault="00A47490" w:rsidP="00A47490">
      <w:pPr>
        <w:spacing w:after="0"/>
        <w:rPr>
          <w:kern w:val="2"/>
          <w:u w:val="single"/>
        </w:rPr>
      </w:pPr>
      <w:r>
        <w:rPr>
          <w:kern w:val="2"/>
          <w:u w:val="single"/>
        </w:rPr>
        <w:t>Consequences if not approved</w:t>
      </w:r>
    </w:p>
    <w:p w14:paraId="12926D7C" w14:textId="7984B849" w:rsidR="00A47490" w:rsidRDefault="00A47490" w:rsidP="00A47490">
      <w:pPr>
        <w:spacing w:after="0"/>
        <w:jc w:val="both"/>
        <w:rPr>
          <w:lang w:eastAsia="ko-KR"/>
        </w:rPr>
      </w:pPr>
      <w:r>
        <w:rPr>
          <w:lang w:eastAsia="ko-KR"/>
        </w:rPr>
        <w:t xml:space="preserve">Undefined RB set allocation for </w:t>
      </w:r>
      <w:r w:rsidR="00662596">
        <w:rPr>
          <w:lang w:eastAsia="ko-KR"/>
        </w:rPr>
        <w:t>PUSCH scheduled by a RAR UL grant</w:t>
      </w:r>
    </w:p>
    <w:p w14:paraId="5CCF8DF5" w14:textId="77777777" w:rsidR="007B0F3C" w:rsidRPr="00351E51" w:rsidRDefault="007B0F3C" w:rsidP="00A47490">
      <w:pPr>
        <w:pStyle w:val="a6"/>
      </w:pPr>
    </w:p>
    <w:p w14:paraId="3AAEBB0F" w14:textId="210F3BD2" w:rsidR="00662596" w:rsidRPr="00886F89" w:rsidRDefault="00662596" w:rsidP="00662596">
      <w:pPr>
        <w:pStyle w:val="a6"/>
      </w:pPr>
      <w:r w:rsidRPr="00886F89">
        <w:rPr>
          <w:highlight w:val="yellow"/>
        </w:rPr>
        <w:t>-----------------------</w:t>
      </w:r>
      <w:r>
        <w:rPr>
          <w:highlight w:val="yellow"/>
        </w:rPr>
        <w:t>--</w:t>
      </w:r>
      <w:r w:rsidRPr="00886F89">
        <w:rPr>
          <w:highlight w:val="yellow"/>
        </w:rPr>
        <w:t>--------</w:t>
      </w:r>
      <w:r>
        <w:rPr>
          <w:highlight w:val="yellow"/>
        </w:rPr>
        <w:t>----</w:t>
      </w:r>
      <w:r w:rsidRPr="00886F89">
        <w:rPr>
          <w:highlight w:val="yellow"/>
        </w:rPr>
        <w:t>---- Text Proposal (TP#</w:t>
      </w:r>
      <w:r>
        <w:rPr>
          <w:highlight w:val="yellow"/>
        </w:rPr>
        <w:t>a</w:t>
      </w:r>
      <w:r w:rsidRPr="00886F89">
        <w:rPr>
          <w:highlight w:val="yellow"/>
        </w:rPr>
        <w:t>) for 38.</w:t>
      </w:r>
      <w:r>
        <w:rPr>
          <w:highlight w:val="yellow"/>
        </w:rPr>
        <w:t>213</w:t>
      </w:r>
      <w:r w:rsidRPr="00886F89">
        <w:rPr>
          <w:highlight w:val="yellow"/>
        </w:rPr>
        <w:t xml:space="preserve">, Section </w:t>
      </w:r>
      <w:r>
        <w:rPr>
          <w:highlight w:val="yellow"/>
        </w:rPr>
        <w:t>8.3</w:t>
      </w:r>
      <w:r w:rsidRPr="00886F89">
        <w:rPr>
          <w:highlight w:val="yellow"/>
        </w:rPr>
        <w:t xml:space="preserve"> -----------------</w:t>
      </w:r>
      <w:r>
        <w:rPr>
          <w:highlight w:val="yellow"/>
        </w:rPr>
        <w:t>--</w:t>
      </w:r>
      <w:r w:rsidRPr="00886F89">
        <w:rPr>
          <w:highlight w:val="yellow"/>
        </w:rPr>
        <w:t>--</w:t>
      </w:r>
      <w:r>
        <w:rPr>
          <w:highlight w:val="yellow"/>
        </w:rPr>
        <w:t>----</w:t>
      </w:r>
      <w:r w:rsidRPr="00886F89">
        <w:rPr>
          <w:highlight w:val="yellow"/>
        </w:rPr>
        <w:t>--------</w:t>
      </w:r>
    </w:p>
    <w:p w14:paraId="5C4B0BBC" w14:textId="77777777" w:rsidR="00662596" w:rsidRPr="00E123FC" w:rsidRDefault="00662596" w:rsidP="00662596">
      <w:pPr>
        <w:pStyle w:val="a6"/>
        <w:jc w:val="center"/>
        <w:rPr>
          <w:color w:val="FF0000"/>
        </w:rPr>
      </w:pPr>
      <w:r w:rsidRPr="00886F89">
        <w:rPr>
          <w:color w:val="FF0000"/>
        </w:rPr>
        <w:t>*** Unchanged text omitted ***</w:t>
      </w:r>
    </w:p>
    <w:p w14:paraId="44C15D70" w14:textId="77777777" w:rsidR="007B0F3C" w:rsidRPr="007B0F3C" w:rsidRDefault="007B0F3C" w:rsidP="007B0F3C">
      <w:pPr>
        <w:overflowPunct/>
        <w:autoSpaceDE/>
        <w:autoSpaceDN/>
        <w:adjustRightInd/>
        <w:spacing w:line="240" w:lineRule="auto"/>
        <w:textAlignment w:val="auto"/>
        <w:rPr>
          <w:rFonts w:eastAsia="宋体"/>
          <w:lang w:eastAsia="en-US"/>
        </w:rPr>
      </w:pPr>
      <w:r w:rsidRPr="007B0F3C">
        <w:rPr>
          <w:rFonts w:eastAsia="MS Mincho"/>
          <w:kern w:val="2"/>
          <w:lang w:val="en-US" w:eastAsia="en-US"/>
        </w:rPr>
        <w:t xml:space="preserve">If </w:t>
      </w:r>
      <w:r w:rsidRPr="007B0F3C">
        <w:rPr>
          <w:rFonts w:eastAsia="MS Mincho"/>
          <w:i/>
          <w:iCs/>
          <w:kern w:val="2"/>
          <w:lang w:val="en-US" w:eastAsia="en-US"/>
        </w:rPr>
        <w:t>useInterlace-PUCCH-PUSCH</w:t>
      </w:r>
      <w:r w:rsidRPr="007B0F3C">
        <w:rPr>
          <w:rFonts w:eastAsia="MS Mincho"/>
          <w:kern w:val="2"/>
          <w:lang w:val="en-US" w:eastAsia="en-US"/>
        </w:rPr>
        <w:t xml:space="preserve"> is provided in </w:t>
      </w:r>
      <w:r w:rsidRPr="007B0F3C">
        <w:rPr>
          <w:rFonts w:eastAsia="MS Mincho"/>
          <w:i/>
          <w:iCs/>
          <w:kern w:val="2"/>
          <w:lang w:val="en-US" w:eastAsia="en-US"/>
        </w:rPr>
        <w:t>BWP-UplinkCommon</w:t>
      </w:r>
      <w:r w:rsidRPr="007B0F3C">
        <w:rPr>
          <w:rFonts w:eastAsia="MS Mincho"/>
          <w:kern w:val="2"/>
          <w:lang w:val="en-US" w:eastAsia="en-US"/>
        </w:rPr>
        <w:t xml:space="preserve"> or </w:t>
      </w:r>
      <w:r w:rsidRPr="007B0F3C">
        <w:rPr>
          <w:rFonts w:eastAsia="MS Mincho"/>
          <w:i/>
          <w:iCs/>
          <w:kern w:val="2"/>
          <w:lang w:val="en-US" w:eastAsia="en-US"/>
        </w:rPr>
        <w:t>BWP-UplinkDedicated</w:t>
      </w:r>
      <w:r w:rsidRPr="007B0F3C">
        <w:rPr>
          <w:rFonts w:eastAsia="MS Mincho"/>
          <w:kern w:val="2"/>
          <w:lang w:val="en-US" w:eastAsia="en-US"/>
        </w:rPr>
        <w:t>,</w:t>
      </w:r>
      <w:r w:rsidRPr="007B0F3C">
        <w:rPr>
          <w:rFonts w:eastAsia="宋体"/>
          <w:lang w:eastAsia="en-US"/>
        </w:rPr>
        <w:t xml:space="preserve"> the</w:t>
      </w:r>
      <w:r w:rsidRPr="007B0F3C">
        <w:rPr>
          <w:rFonts w:eastAsia="DengXian"/>
          <w:lang w:eastAsia="en-US"/>
        </w:rPr>
        <w:t xml:space="preserve"> </w:t>
      </w:r>
      <w:r w:rsidRPr="007B0F3C">
        <w:rPr>
          <w:rFonts w:eastAsia="宋体"/>
          <w:lang w:eastAsia="en-US"/>
        </w:rPr>
        <w:t>frequency domain resource allocation is by uplink resource allocation type 2 [6, TS 38.214]. A UE processes</w:t>
      </w:r>
      <w:r w:rsidRPr="007B0F3C">
        <w:rPr>
          <w:rFonts w:eastAsia="MS Mincho"/>
          <w:kern w:val="2"/>
          <w:lang w:eastAsia="en-US"/>
        </w:rPr>
        <w:t xml:space="preserve"> the frequency domain resource assignment field </w:t>
      </w:r>
      <w:r w:rsidRPr="007B0F3C">
        <w:rPr>
          <w:rFonts w:eastAsia="宋体"/>
          <w:lang w:eastAsia="en-US"/>
        </w:rPr>
        <w:t>as follows</w:t>
      </w:r>
    </w:p>
    <w:p w14:paraId="492A7A36" w14:textId="77777777" w:rsidR="007B0F3C" w:rsidRPr="007B0F3C" w:rsidRDefault="007B0F3C" w:rsidP="007B0F3C">
      <w:pPr>
        <w:numPr>
          <w:ilvl w:val="0"/>
          <w:numId w:val="43"/>
        </w:numPr>
        <w:overflowPunct/>
        <w:autoSpaceDE/>
        <w:autoSpaceDN/>
        <w:adjustRightInd/>
        <w:spacing w:line="240" w:lineRule="auto"/>
        <w:textAlignment w:val="auto"/>
        <w:rPr>
          <w:rFonts w:eastAsia="MS Mincho"/>
          <w:kern w:val="2"/>
          <w:lang w:val="en-US" w:eastAsia="en-US"/>
        </w:rPr>
      </w:pPr>
      <w:r w:rsidRPr="007B0F3C">
        <w:rPr>
          <w:rFonts w:eastAsia="MS Mincho"/>
          <w:kern w:val="2"/>
          <w:lang w:val="en-US" w:eastAsia="en-US"/>
        </w:rPr>
        <w:t xml:space="preserve">truncate the frequency domain resource assignment field to the </w:t>
      </w:r>
      <m:oMath>
        <m:r>
          <w:rPr>
            <w:rFonts w:ascii="Cambria Math" w:eastAsia="MS Mincho" w:hAnsi="Cambria Math"/>
            <w:kern w:val="2"/>
            <w:lang w:val="x-none" w:eastAsia="en-US"/>
          </w:rPr>
          <m:t>X=6</m:t>
        </m:r>
      </m:oMath>
      <w:r w:rsidRPr="007B0F3C">
        <w:rPr>
          <w:rFonts w:eastAsia="MS Mincho"/>
          <w:kern w:val="2"/>
          <w:lang w:val="en-US" w:eastAsia="en-US"/>
        </w:rPr>
        <w:t xml:space="preserve"> LSBs if </w:t>
      </w:r>
      <m:oMath>
        <m:r>
          <w:rPr>
            <w:rFonts w:ascii="Cambria Math" w:eastAsia="MS Mincho" w:hAnsi="Cambria Math"/>
            <w:kern w:val="2"/>
            <w:lang w:val="x-none" w:eastAsia="en-US"/>
          </w:rPr>
          <m:t>μ=0</m:t>
        </m:r>
      </m:oMath>
      <w:r w:rsidRPr="007B0F3C">
        <w:rPr>
          <w:rFonts w:eastAsia="MS Mincho"/>
          <w:kern w:val="2"/>
          <w:lang w:val="en-US" w:eastAsia="en-US"/>
        </w:rPr>
        <w:t xml:space="preserve">, or to the </w:t>
      </w:r>
      <m:oMath>
        <m:r>
          <w:rPr>
            <w:rFonts w:ascii="Cambria Math" w:eastAsia="MS Mincho" w:hAnsi="Cambria Math"/>
            <w:kern w:val="2"/>
            <w:lang w:val="x-none" w:eastAsia="en-US"/>
          </w:rPr>
          <m:t>X=5</m:t>
        </m:r>
      </m:oMath>
      <w:r w:rsidRPr="007B0F3C">
        <w:rPr>
          <w:rFonts w:eastAsia="MS Mincho"/>
          <w:kern w:val="2"/>
          <w:lang w:val="en-US" w:eastAsia="en-US"/>
        </w:rPr>
        <w:t xml:space="preserve"> LSBs if </w:t>
      </w:r>
      <m:oMath>
        <m:r>
          <w:rPr>
            <w:rFonts w:ascii="Cambria Math" w:eastAsia="MS Mincho" w:hAnsi="Cambria Math"/>
            <w:kern w:val="2"/>
            <w:lang w:val="x-none" w:eastAsia="en-US"/>
          </w:rPr>
          <m:t>μ=1</m:t>
        </m:r>
      </m:oMath>
      <w:r w:rsidRPr="007B0F3C">
        <w:rPr>
          <w:rFonts w:eastAsia="MS Mincho"/>
          <w:kern w:val="2"/>
          <w:lang w:val="en-US" w:eastAsia="en-US"/>
        </w:rPr>
        <w:t xml:space="preserve">  </w:t>
      </w:r>
    </w:p>
    <w:p w14:paraId="7D9F525D" w14:textId="42657C53" w:rsidR="007B0F3C" w:rsidRDefault="007B0F3C" w:rsidP="007B0F3C">
      <w:pPr>
        <w:numPr>
          <w:ilvl w:val="0"/>
          <w:numId w:val="43"/>
        </w:numPr>
        <w:overflowPunct/>
        <w:autoSpaceDE/>
        <w:autoSpaceDN/>
        <w:adjustRightInd/>
        <w:spacing w:line="240" w:lineRule="auto"/>
        <w:textAlignment w:val="auto"/>
        <w:rPr>
          <w:rFonts w:eastAsia="MS Mincho"/>
          <w:kern w:val="2"/>
          <w:lang w:val="en-US" w:eastAsia="en-US"/>
        </w:rPr>
      </w:pPr>
      <w:r>
        <w:rPr>
          <w:rFonts w:eastAsia="MS Mincho"/>
          <w:color w:val="FF0000"/>
          <w:kern w:val="2"/>
          <w:lang w:val="en-US" w:eastAsia="en-US"/>
        </w:rPr>
        <w:t xml:space="preserve">for the interlace allocation for PUSCH, </w:t>
      </w:r>
      <w:r w:rsidRPr="007B0F3C">
        <w:rPr>
          <w:rFonts w:eastAsia="MS Mincho"/>
          <w:kern w:val="2"/>
          <w:lang w:val="en-US" w:eastAsia="en-US"/>
        </w:rPr>
        <w:t xml:space="preserve">interpret the </w:t>
      </w:r>
      <w:r>
        <w:rPr>
          <w:rFonts w:eastAsia="MS Mincho"/>
          <w:color w:val="FF0000"/>
          <w:kern w:val="2"/>
          <w:lang w:val="en-US" w:eastAsia="en-US"/>
        </w:rPr>
        <w:t xml:space="preserve">X MSBs of the </w:t>
      </w:r>
      <w:r w:rsidRPr="007B0F3C">
        <w:rPr>
          <w:rFonts w:eastAsia="MS Mincho"/>
          <w:kern w:val="2"/>
          <w:lang w:val="en-US" w:eastAsia="en-US"/>
        </w:rPr>
        <w:t xml:space="preserve">truncated frequency domain resource assignment field for the active UL BWP as for the </w:t>
      </w:r>
      <m:oMath>
        <m:r>
          <w:rPr>
            <w:rFonts w:ascii="Cambria Math" w:eastAsia="MS Mincho" w:hAnsi="Cambria Math"/>
            <w:kern w:val="2"/>
            <w:lang w:val="x-none" w:eastAsia="en-US"/>
          </w:rPr>
          <m:t>X</m:t>
        </m:r>
      </m:oMath>
      <w:r w:rsidRPr="007B0F3C">
        <w:rPr>
          <w:rFonts w:eastAsia="MS Mincho"/>
          <w:kern w:val="2"/>
          <w:lang w:val="en-US" w:eastAsia="en-US"/>
        </w:rPr>
        <w:t xml:space="preserve"> MSBs of the frequency domain resource assignment field in DCI format 0_0 [6, TS 38.214]</w:t>
      </w:r>
    </w:p>
    <w:p w14:paraId="4386F2C7" w14:textId="64EA5B4D" w:rsidR="007B0F3C" w:rsidRPr="007B0F3C" w:rsidRDefault="007B0F3C" w:rsidP="007B0F3C">
      <w:pPr>
        <w:numPr>
          <w:ilvl w:val="0"/>
          <w:numId w:val="43"/>
        </w:numPr>
        <w:overflowPunct/>
        <w:autoSpaceDE/>
        <w:autoSpaceDN/>
        <w:adjustRightInd/>
        <w:spacing w:line="240" w:lineRule="auto"/>
        <w:textAlignment w:val="auto"/>
        <w:rPr>
          <w:rFonts w:eastAsia="MS Mincho"/>
          <w:kern w:val="2"/>
          <w:lang w:val="en-US" w:eastAsia="en-US"/>
        </w:rPr>
      </w:pPr>
      <w:r>
        <w:rPr>
          <w:rFonts w:eastAsia="MS Mincho"/>
          <w:color w:val="FF0000"/>
          <w:kern w:val="2"/>
          <w:lang w:val="en-US" w:eastAsia="en-US"/>
        </w:rPr>
        <w:t xml:space="preserve">for the RB set allocation for PUSCH, </w:t>
      </w:r>
      <w:r w:rsidR="00B25EB4">
        <w:rPr>
          <w:rFonts w:eastAsia="MS Mincho"/>
          <w:color w:val="FF0000"/>
          <w:kern w:val="2"/>
          <w:lang w:val="en-US" w:eastAsia="en-US"/>
        </w:rPr>
        <w:t>use the</w:t>
      </w:r>
      <w:r>
        <w:rPr>
          <w:rFonts w:eastAsia="MS Mincho"/>
          <w:color w:val="FF0000"/>
          <w:kern w:val="2"/>
          <w:lang w:val="en-US" w:eastAsia="en-US"/>
        </w:rPr>
        <w:t xml:space="preserve"> </w:t>
      </w:r>
      <w:r w:rsidR="00B25EB4">
        <w:rPr>
          <w:rFonts w:eastAsia="MS Mincho"/>
          <w:color w:val="FF0000"/>
          <w:kern w:val="2"/>
          <w:lang w:val="en-US" w:eastAsia="en-US"/>
        </w:rPr>
        <w:t xml:space="preserve">same </w:t>
      </w:r>
      <w:r>
        <w:rPr>
          <w:rFonts w:eastAsia="MS Mincho"/>
          <w:color w:val="FF0000"/>
          <w:kern w:val="2"/>
          <w:lang w:val="en-US" w:eastAsia="en-US"/>
        </w:rPr>
        <w:t xml:space="preserve">RB set of the </w:t>
      </w:r>
      <w:commentRangeStart w:id="23"/>
      <w:r>
        <w:rPr>
          <w:rFonts w:eastAsia="MS Mincho"/>
          <w:color w:val="FF0000"/>
          <w:kern w:val="2"/>
          <w:lang w:val="en-US" w:eastAsia="en-US"/>
        </w:rPr>
        <w:t xml:space="preserve">active </w:t>
      </w:r>
      <w:commentRangeEnd w:id="23"/>
      <w:r w:rsidR="00BA67E9">
        <w:rPr>
          <w:rStyle w:val="af9"/>
        </w:rPr>
        <w:commentReference w:id="23"/>
      </w:r>
      <w:r>
        <w:rPr>
          <w:rFonts w:eastAsia="MS Mincho"/>
          <w:color w:val="FF0000"/>
          <w:kern w:val="2"/>
          <w:lang w:val="en-US" w:eastAsia="en-US"/>
        </w:rPr>
        <w:t xml:space="preserve">UL BWP </w:t>
      </w:r>
      <w:r w:rsidR="00B25EB4">
        <w:rPr>
          <w:rFonts w:eastAsia="MS Mincho"/>
          <w:color w:val="FF0000"/>
          <w:kern w:val="2"/>
          <w:lang w:val="en-US" w:eastAsia="en-US"/>
        </w:rPr>
        <w:t>as the one</w:t>
      </w:r>
      <w:r>
        <w:rPr>
          <w:rFonts w:eastAsia="MS Mincho"/>
          <w:color w:val="FF0000"/>
          <w:kern w:val="2"/>
          <w:lang w:val="en-US" w:eastAsia="en-US"/>
        </w:rPr>
        <w:t xml:space="preserve"> in which the PRACH is transmitted</w:t>
      </w:r>
    </w:p>
    <w:p w14:paraId="00A4B5AB" w14:textId="77777777" w:rsidR="00662596" w:rsidRDefault="00662596" w:rsidP="00662596">
      <w:pPr>
        <w:pStyle w:val="a6"/>
        <w:ind w:right="639"/>
        <w:jc w:val="center"/>
        <w:rPr>
          <w:color w:val="FF0000"/>
        </w:rPr>
      </w:pPr>
      <w:r w:rsidRPr="00886F89">
        <w:rPr>
          <w:color w:val="FF0000"/>
        </w:rPr>
        <w:t>*** Unchanged text omitted ***</w:t>
      </w:r>
    </w:p>
    <w:p w14:paraId="49DA0EAD" w14:textId="1EB96DEB" w:rsidR="00662596" w:rsidRPr="00A6412F" w:rsidRDefault="00662596" w:rsidP="00662596">
      <w:pPr>
        <w:pStyle w:val="a6"/>
        <w:rPr>
          <w:highlight w:val="yellow"/>
        </w:rPr>
      </w:pPr>
      <w:r w:rsidRPr="00886F89">
        <w:rPr>
          <w:highlight w:val="yellow"/>
        </w:rPr>
        <w:t>--------------------------------------</w:t>
      </w:r>
      <w:r>
        <w:rPr>
          <w:highlight w:val="yellow"/>
        </w:rPr>
        <w:t>-</w:t>
      </w:r>
      <w:r w:rsidRPr="00886F89">
        <w:rPr>
          <w:highlight w:val="yellow"/>
        </w:rPr>
        <w:t>----</w:t>
      </w:r>
      <w:r>
        <w:rPr>
          <w:highlight w:val="yellow"/>
        </w:rPr>
        <w:t>---</w:t>
      </w:r>
      <w:r w:rsidRPr="00886F89">
        <w:rPr>
          <w:highlight w:val="yellow"/>
        </w:rPr>
        <w:t>-------- End Text Proposal ----------------------------------------</w:t>
      </w:r>
      <w:r>
        <w:rPr>
          <w:highlight w:val="yellow"/>
        </w:rPr>
        <w:t>----</w:t>
      </w:r>
      <w:r w:rsidRPr="00886F89">
        <w:rPr>
          <w:highlight w:val="yellow"/>
        </w:rPr>
        <w:t>-----------</w:t>
      </w:r>
    </w:p>
    <w:p w14:paraId="59BAE74C" w14:textId="7C381A20" w:rsidR="00A47490" w:rsidRDefault="00A47490" w:rsidP="001602E9"/>
    <w:p w14:paraId="4BFDBE79" w14:textId="44329F4F" w:rsidR="00662596" w:rsidRPr="00886F89" w:rsidRDefault="00662596" w:rsidP="00662596">
      <w:pPr>
        <w:pStyle w:val="a6"/>
      </w:pPr>
      <w:bookmarkStart w:id="24" w:name="_Toc29673209"/>
      <w:bookmarkStart w:id="25" w:name="_Toc29673350"/>
      <w:bookmarkStart w:id="26" w:name="_Toc29674343"/>
      <w:r w:rsidRPr="00886F89">
        <w:rPr>
          <w:highlight w:val="yellow"/>
        </w:rPr>
        <w:t>-----------------------</w:t>
      </w:r>
      <w:r>
        <w:rPr>
          <w:highlight w:val="yellow"/>
        </w:rPr>
        <w:t>----</w:t>
      </w:r>
      <w:r w:rsidRPr="00886F89">
        <w:rPr>
          <w:highlight w:val="yellow"/>
        </w:rPr>
        <w:t>----</w:t>
      </w:r>
      <w:r>
        <w:rPr>
          <w:highlight w:val="yellow"/>
        </w:rPr>
        <w:t>--</w:t>
      </w:r>
      <w:r w:rsidRPr="00886F89">
        <w:rPr>
          <w:highlight w:val="yellow"/>
        </w:rPr>
        <w:t>---- Text Proposal (TP#</w:t>
      </w:r>
      <w:r>
        <w:rPr>
          <w:highlight w:val="yellow"/>
        </w:rPr>
        <w:t>b</w:t>
      </w:r>
      <w:r w:rsidRPr="00886F89">
        <w:rPr>
          <w:highlight w:val="yellow"/>
        </w:rPr>
        <w:t>) for 38.</w:t>
      </w:r>
      <w:r>
        <w:rPr>
          <w:highlight w:val="yellow"/>
        </w:rPr>
        <w:t>214</w:t>
      </w:r>
      <w:r w:rsidRPr="00886F89">
        <w:rPr>
          <w:highlight w:val="yellow"/>
        </w:rPr>
        <w:t xml:space="preserve">, Section </w:t>
      </w:r>
      <w:r>
        <w:rPr>
          <w:highlight w:val="yellow"/>
        </w:rPr>
        <w:t>6.1.2.2.3</w:t>
      </w:r>
      <w:r w:rsidRPr="00886F89">
        <w:rPr>
          <w:highlight w:val="yellow"/>
        </w:rPr>
        <w:t xml:space="preserve"> ----------------</w:t>
      </w:r>
      <w:r>
        <w:rPr>
          <w:highlight w:val="yellow"/>
        </w:rPr>
        <w:t>--</w:t>
      </w:r>
      <w:r w:rsidRPr="00886F89">
        <w:rPr>
          <w:highlight w:val="yellow"/>
        </w:rPr>
        <w:t>--</w:t>
      </w:r>
      <w:r>
        <w:rPr>
          <w:highlight w:val="yellow"/>
        </w:rPr>
        <w:t>--</w:t>
      </w:r>
      <w:r w:rsidRPr="00886F89">
        <w:rPr>
          <w:highlight w:val="yellow"/>
        </w:rPr>
        <w:t>--------</w:t>
      </w:r>
    </w:p>
    <w:p w14:paraId="60810A69" w14:textId="77777777" w:rsidR="00662596" w:rsidRPr="00E123FC" w:rsidRDefault="00662596" w:rsidP="00662596">
      <w:pPr>
        <w:pStyle w:val="a6"/>
        <w:jc w:val="center"/>
        <w:rPr>
          <w:color w:val="FF0000"/>
        </w:rPr>
      </w:pPr>
      <w:r w:rsidRPr="00886F89">
        <w:rPr>
          <w:color w:val="FF0000"/>
        </w:rPr>
        <w:t>*** Unchanged text omitted ***</w:t>
      </w:r>
    </w:p>
    <w:p w14:paraId="517951E8" w14:textId="77777777" w:rsidR="00662596" w:rsidRPr="007654A9" w:rsidRDefault="00662596" w:rsidP="00662596">
      <w:pPr>
        <w:pStyle w:val="a6"/>
      </w:pPr>
      <w:r w:rsidRPr="007654A9">
        <w:t>6.1.2.2.3</w:t>
      </w:r>
      <w:r w:rsidRPr="007654A9">
        <w:tab/>
        <w:t>Uplink resource allocation type 2</w:t>
      </w:r>
      <w:bookmarkEnd w:id="24"/>
      <w:bookmarkEnd w:id="25"/>
      <w:bookmarkEnd w:id="26"/>
    </w:p>
    <w:p w14:paraId="6A0E0AFE" w14:textId="3AF474F0" w:rsidR="00B25EB4" w:rsidRDefault="00662596" w:rsidP="00662596">
      <w:pPr>
        <w:spacing w:line="240" w:lineRule="auto"/>
        <w:rPr>
          <w:rFonts w:eastAsia="Times New Roman"/>
          <w:color w:val="FF0000"/>
        </w:rPr>
      </w:pPr>
      <w:r w:rsidRPr="007654A9">
        <w:rPr>
          <w:rFonts w:eastAsia="Times New Roman"/>
          <w:color w:val="000000"/>
        </w:rPr>
        <w:t xml:space="preserve">In uplink </w:t>
      </w:r>
      <w:r w:rsidRPr="007654A9">
        <w:rPr>
          <w:rFonts w:eastAsia="Times New Roman"/>
          <w:color w:val="000000" w:themeColor="text1"/>
        </w:rPr>
        <w:t xml:space="preserve">resource allocation of type 2, the resource block assignment information defined in [5, TS 38.212] indicates to a UE a set of up to </w:t>
      </w:r>
      <w:r w:rsidRPr="007654A9">
        <w:rPr>
          <w:rFonts w:eastAsia="Times New Roman"/>
          <w:i/>
          <w:color w:val="000000" w:themeColor="text1"/>
        </w:rPr>
        <w:t>M</w:t>
      </w:r>
      <w:r w:rsidRPr="007654A9">
        <w:rPr>
          <w:rFonts w:eastAsia="Times New Roman"/>
          <w:color w:val="000000" w:themeColor="text1"/>
        </w:rPr>
        <w:t xml:space="preserve"> interlace indices, and for DCI 0_0 monitored in a UE-specific search space and DCI 0_1 a set of up to </w:t>
      </w:r>
      <m:oMath>
        <m:r>
          <w:rPr>
            <w:rFonts w:ascii="Cambria Math" w:eastAsia="Times New Roman" w:hAnsi="Cambria Math"/>
            <w:color w:val="000000" w:themeColor="text1"/>
          </w:rPr>
          <m:t xml:space="preserve"> </m:t>
        </m:r>
        <m:sSubSup>
          <m:sSubSupPr>
            <m:ctrlPr>
              <w:rPr>
                <w:rFonts w:ascii="Cambria Math" w:eastAsia="Times New Roman" w:hAnsi="Cambria Math"/>
                <w:color w:val="000000" w:themeColor="text1"/>
                <w:sz w:val="24"/>
                <w:szCs w:val="24"/>
              </w:rPr>
            </m:ctrlPr>
          </m:sSubSupPr>
          <m:e>
            <m:r>
              <w:rPr>
                <w:rFonts w:ascii="Cambria Math" w:eastAsia="Times New Roman" w:hAnsi="Cambria Math"/>
                <w:color w:val="000000" w:themeColor="text1"/>
              </w:rPr>
              <m:t>N</m:t>
            </m:r>
          </m:e>
          <m:sub>
            <m:r>
              <w:rPr>
                <w:rFonts w:ascii="Cambria Math" w:eastAsia="Times New Roman" w:hAnsi="Cambria Math"/>
                <w:color w:val="000000" w:themeColor="text1"/>
              </w:rPr>
              <m:t>RB</m:t>
            </m:r>
            <m:r>
              <m:rPr>
                <m:sty m:val="p"/>
              </m:rPr>
              <w:rPr>
                <w:rFonts w:ascii="Cambria Math" w:eastAsia="Times New Roman" w:hAnsi="Cambria Math"/>
                <w:color w:val="000000" w:themeColor="text1"/>
              </w:rPr>
              <m:t>-</m:t>
            </m:r>
            <m:r>
              <w:rPr>
                <w:rFonts w:ascii="Cambria Math" w:eastAsia="Times New Roman" w:hAnsi="Cambria Math"/>
                <w:color w:val="000000" w:themeColor="text1"/>
              </w:rPr>
              <m:t>set,UL</m:t>
            </m:r>
          </m:sub>
          <m:sup>
            <m:r>
              <w:rPr>
                <w:rFonts w:ascii="Cambria Math" w:eastAsia="Times New Roman" w:hAnsi="Cambria Math"/>
                <w:color w:val="000000" w:themeColor="text1"/>
              </w:rPr>
              <m:t>BWP</m:t>
            </m:r>
          </m:sup>
        </m:sSubSup>
      </m:oMath>
      <w:r w:rsidRPr="007654A9">
        <w:rPr>
          <w:rFonts w:eastAsia="Times New Roman"/>
          <w:color w:val="000000" w:themeColor="text1"/>
        </w:rPr>
        <w:t xml:space="preserve">  contiguous RB sets, where </w:t>
      </w:r>
      <w:r w:rsidRPr="007654A9">
        <w:rPr>
          <w:rFonts w:eastAsia="Times New Roman"/>
          <w:i/>
          <w:color w:val="000000" w:themeColor="text1"/>
        </w:rPr>
        <w:t>M</w:t>
      </w:r>
      <w:r w:rsidRPr="007654A9">
        <w:rPr>
          <w:rFonts w:eastAsia="Times New Roman"/>
          <w:color w:val="000000" w:themeColor="text1"/>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r w:rsidR="00B25EB4">
        <w:rPr>
          <w:rFonts w:eastAsia="Times New Roman"/>
          <w:color w:val="000000" w:themeColor="text1"/>
        </w:rPr>
        <w:t xml:space="preserve"> </w:t>
      </w:r>
      <w:r w:rsidRPr="007654A9">
        <w:rPr>
          <w:rFonts w:eastAsia="Times New Roman"/>
          <w:color w:val="000000" w:themeColor="text1"/>
        </w:rPr>
        <w:t>For DCI 0_0 monitored in a common search space</w:t>
      </w:r>
      <w:r>
        <w:rPr>
          <w:rFonts w:eastAsia="Times New Roman"/>
          <w:color w:val="000000" w:themeColor="text1"/>
        </w:rPr>
        <w:t xml:space="preserve"> </w:t>
      </w:r>
      <w:r w:rsidRPr="007654A9">
        <w:rPr>
          <w:rFonts w:eastAsia="Times New Roman"/>
          <w:color w:val="000000" w:themeColor="text1"/>
        </w:rPr>
        <w:t xml:space="preserve">the UE shall determine the resource allocation in frequency domain as an intersection of the resource blocks of the indicated interlaces and a single uplink RB set of the active UL BWP. </w:t>
      </w:r>
      <w:r w:rsidR="00B25EB4">
        <w:rPr>
          <w:rFonts w:eastAsia="Times New Roman"/>
          <w:color w:val="FF0000"/>
        </w:rPr>
        <w:t>For DCI 0_0 monitored in a CSS with CRC scrambled by an RNTI other than TC-RNTI, t</w:t>
      </w:r>
      <w:r w:rsidRPr="00B25EB4">
        <w:rPr>
          <w:rFonts w:eastAsia="Times New Roman"/>
          <w:strike/>
          <w:color w:val="FF0000"/>
        </w:rPr>
        <w:t>T</w:t>
      </w:r>
      <w:r w:rsidRPr="007654A9">
        <w:rPr>
          <w:rFonts w:eastAsia="Times New Roman"/>
          <w:color w:val="000000" w:themeColor="text1"/>
        </w:rPr>
        <w:t>he uplink RB set is the one that intersects with the downlink RB set of the active downlink BWP in which the UE detects the DCI 0_0. If there is no intersection, the uplink RB set is RB set 0 in the active uplink BWP.</w:t>
      </w:r>
      <w:r w:rsidR="00B25EB4">
        <w:rPr>
          <w:rFonts w:eastAsia="Times New Roman"/>
          <w:color w:val="000000" w:themeColor="text1"/>
        </w:rPr>
        <w:t xml:space="preserve"> </w:t>
      </w:r>
      <w:r w:rsidR="00B25EB4">
        <w:rPr>
          <w:rFonts w:eastAsia="Times New Roman"/>
          <w:color w:val="FF0000"/>
        </w:rPr>
        <w:t xml:space="preserve">For </w:t>
      </w:r>
      <w:r w:rsidRPr="0096362B">
        <w:rPr>
          <w:rFonts w:eastAsia="Times New Roman"/>
          <w:color w:val="FF0000"/>
        </w:rPr>
        <w:t>DCI 0_0</w:t>
      </w:r>
      <w:r w:rsidR="00B25EB4">
        <w:rPr>
          <w:rFonts w:eastAsia="Times New Roman"/>
          <w:color w:val="FF0000"/>
        </w:rPr>
        <w:t xml:space="preserve"> monitored in a CSS</w:t>
      </w:r>
      <w:r w:rsidRPr="0096362B">
        <w:rPr>
          <w:rFonts w:eastAsia="Times New Roman"/>
          <w:color w:val="FF0000"/>
        </w:rPr>
        <w:t xml:space="preserve"> with CRC scrambled by TC-RNTI,</w:t>
      </w:r>
      <w:r>
        <w:rPr>
          <w:rFonts w:eastAsia="Times New Roman"/>
          <w:color w:val="FF0000"/>
        </w:rPr>
        <w:t xml:space="preserve"> the</w:t>
      </w:r>
      <w:r w:rsidR="00B25EB4">
        <w:rPr>
          <w:rFonts w:eastAsia="Times New Roman"/>
          <w:color w:val="FF0000"/>
        </w:rPr>
        <w:t xml:space="preserve"> uplink</w:t>
      </w:r>
      <w:r w:rsidR="00BA67E9">
        <w:rPr>
          <w:rFonts w:eastAsia="Times New Roman"/>
          <w:color w:val="FF0000"/>
        </w:rPr>
        <w:t xml:space="preserve"> RB set is the same one in which the UE transmits the PRACH.</w:t>
      </w:r>
    </w:p>
    <w:p w14:paraId="7CB47D1A" w14:textId="77777777" w:rsidR="00662596" w:rsidRPr="00E123FC" w:rsidRDefault="00662596" w:rsidP="00662596">
      <w:pPr>
        <w:pStyle w:val="a6"/>
        <w:jc w:val="center"/>
        <w:rPr>
          <w:color w:val="FF0000"/>
        </w:rPr>
      </w:pPr>
      <w:r w:rsidRPr="00886F89">
        <w:rPr>
          <w:color w:val="FF0000"/>
        </w:rPr>
        <w:t>*** Unchanged text omitted ***</w:t>
      </w:r>
    </w:p>
    <w:p w14:paraId="333046EE" w14:textId="332F682E" w:rsidR="00662596" w:rsidRPr="00A6412F" w:rsidRDefault="00662596" w:rsidP="00662596">
      <w:pPr>
        <w:pStyle w:val="a6"/>
        <w:rPr>
          <w:highlight w:val="yellow"/>
        </w:rPr>
      </w:pPr>
      <w:r w:rsidRPr="00886F89">
        <w:rPr>
          <w:highlight w:val="yellow"/>
        </w:rPr>
        <w:t>----------------------------------------</w:t>
      </w:r>
      <w:r>
        <w:rPr>
          <w:highlight w:val="yellow"/>
        </w:rPr>
        <w:t>--</w:t>
      </w:r>
      <w:r w:rsidRPr="00886F89">
        <w:rPr>
          <w:highlight w:val="yellow"/>
        </w:rPr>
        <w:t>-</w:t>
      </w:r>
      <w:r>
        <w:rPr>
          <w:highlight w:val="yellow"/>
        </w:rPr>
        <w:t>---</w:t>
      </w:r>
      <w:r w:rsidRPr="00886F89">
        <w:rPr>
          <w:highlight w:val="yellow"/>
        </w:rPr>
        <w:t>--------- End Text Proposal ---------------------------------------</w:t>
      </w:r>
      <w:r>
        <w:rPr>
          <w:highlight w:val="yellow"/>
        </w:rPr>
        <w:t>----</w:t>
      </w:r>
      <w:r w:rsidRPr="00886F89">
        <w:rPr>
          <w:highlight w:val="yellow"/>
        </w:rPr>
        <w:t>-----------</w:t>
      </w:r>
    </w:p>
    <w:p w14:paraId="1757C2F4" w14:textId="77777777" w:rsidR="00A47490" w:rsidRPr="00B072F9" w:rsidRDefault="00A47490" w:rsidP="001602E9"/>
    <w:p w14:paraId="709C9A5A" w14:textId="21EA256D" w:rsidR="006C4BD0" w:rsidRDefault="009A11A8" w:rsidP="001602E9">
      <w:pPr>
        <w:pStyle w:val="31"/>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a6"/>
        <w:rPr>
          <w:rStyle w:val="Char"/>
        </w:rPr>
      </w:pPr>
      <w:r>
        <w:rPr>
          <w:rStyle w:val="Char"/>
        </w:rPr>
        <w:t xml:space="preserve">As discussed in the previous section, the NR-U study item agreement is not yet captured for the UL. To be consistent with the DL </w:t>
      </w:r>
      <w:r w:rsidR="006B4384">
        <w:rPr>
          <w:rStyle w:val="Char"/>
        </w:rPr>
        <w:t xml:space="preserve">and </w:t>
      </w:r>
      <w:r w:rsidR="006B4384">
        <w:rPr>
          <w:rStyle w:val="Char"/>
        </w:rPr>
        <w:fldChar w:fldCharType="begin"/>
      </w:r>
      <w:r w:rsidR="006B4384">
        <w:rPr>
          <w:rStyle w:val="Char"/>
        </w:rPr>
        <w:instrText xml:space="preserve"> REF _Ref41159173 \r \h </w:instrText>
      </w:r>
      <w:r w:rsidR="006B4384">
        <w:rPr>
          <w:rStyle w:val="Char"/>
        </w:rPr>
      </w:r>
      <w:r w:rsidR="006B4384">
        <w:rPr>
          <w:rStyle w:val="Char"/>
        </w:rPr>
        <w:fldChar w:fldCharType="separate"/>
      </w:r>
      <w:r w:rsidR="006B4384">
        <w:rPr>
          <w:rStyle w:val="Char"/>
        </w:rPr>
        <w:t>Proposal 2</w:t>
      </w:r>
      <w:r w:rsidR="006B4384">
        <w:rPr>
          <w:rStyle w:val="Char"/>
        </w:rPr>
        <w:fldChar w:fldCharType="end"/>
      </w:r>
      <w:r w:rsidR="006B4384">
        <w:rPr>
          <w:rStyle w:val="Char"/>
        </w:rPr>
        <w:t xml:space="preserve"> above for PUSCH</w:t>
      </w:r>
      <w:r>
        <w:rPr>
          <w:rStyle w:val="Char"/>
        </w:rPr>
        <w:t xml:space="preserve">, it is straight forward </w:t>
      </w:r>
      <w:r w:rsidR="006B4384">
        <w:rPr>
          <w:rStyle w:val="Char"/>
        </w:rPr>
        <w:t xml:space="preserve">to constrain the </w:t>
      </w:r>
      <w:r>
        <w:rPr>
          <w:rStyle w:val="Char"/>
        </w:rPr>
        <w:t xml:space="preserve">cell-specific PUCCH transmissions that are used prior to the UE entering RRC_CONNECTED mode, i.e., for HARQ-ACK of Msg4. </w:t>
      </w:r>
      <w:r w:rsidR="006B4384">
        <w:rPr>
          <w:rStyle w:val="Char"/>
        </w:rPr>
        <w:t xml:space="preserve">The constraint is that </w:t>
      </w:r>
      <w:r>
        <w:rPr>
          <w:rStyle w:val="Char"/>
        </w:rPr>
        <w:t>PUCCH is transmitted within the same bandwidth location as occupied by CORESET0.</w:t>
      </w:r>
    </w:p>
    <w:p w14:paraId="699CA184" w14:textId="69583887" w:rsidR="002074BA" w:rsidRDefault="002074BA" w:rsidP="00D637F2">
      <w:pPr>
        <w:pStyle w:val="a6"/>
        <w:rPr>
          <w:rStyle w:val="Char"/>
        </w:rPr>
      </w:pPr>
    </w:p>
    <w:p w14:paraId="1BAD556B" w14:textId="4D49F4D1" w:rsidR="002074BA" w:rsidRPr="0071262B" w:rsidRDefault="002074BA" w:rsidP="002074BA">
      <w:pPr>
        <w:pStyle w:val="Proposal"/>
        <w:rPr>
          <w:rStyle w:val="Char"/>
          <w:highlight w:val="yellow"/>
        </w:rPr>
      </w:pPr>
      <w:r>
        <w:rPr>
          <w:rStyle w:val="Char"/>
          <w:highlight w:val="yellow"/>
        </w:rPr>
        <w:t>Support the following proposal and associated TP#1.</w:t>
      </w:r>
    </w:p>
    <w:p w14:paraId="7D58712E" w14:textId="07C7304A" w:rsidR="002074BA" w:rsidRDefault="002074BA" w:rsidP="004A2D82">
      <w:pPr>
        <w:pStyle w:val="a6"/>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r w:rsidR="004A2D82" w:rsidRPr="004A2D82">
        <w:rPr>
          <w:rFonts w:eastAsia="宋体"/>
          <w:i/>
        </w:rPr>
        <w:t>useInterlacePUCCH-PUSCH</w:t>
      </w:r>
      <w:r w:rsidR="004A2D82" w:rsidRPr="004A2D82">
        <w:rPr>
          <w:rFonts w:eastAsia="宋体"/>
          <w:iCs/>
        </w:rPr>
        <w:t xml:space="preserve"> in </w:t>
      </w:r>
      <w:r w:rsidR="004A2D82" w:rsidRPr="004A2D82">
        <w:rPr>
          <w:rFonts w:eastAsia="宋体"/>
          <w:i/>
        </w:rPr>
        <w:t>BWP-UplinkCommon</w:t>
      </w:r>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27"/>
      <w:r w:rsidR="006B4384" w:rsidRPr="006B4384">
        <w:rPr>
          <w:lang w:val="de-DE"/>
        </w:rPr>
        <w:t>CORESET</w:t>
      </w:r>
      <w:commentRangeEnd w:id="27"/>
      <w:r w:rsidR="009E2A1F">
        <w:rPr>
          <w:rStyle w:val="af9"/>
          <w:rFonts w:ascii="Times New Roman" w:hAnsi="Times New Roman"/>
          <w:lang w:eastAsia="ja-JP"/>
        </w:rPr>
        <w:commentReference w:id="27"/>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7F943A94" w14:textId="77777777" w:rsidR="00662596" w:rsidRPr="004A2D82" w:rsidRDefault="00662596" w:rsidP="00662596">
      <w:pPr>
        <w:pStyle w:val="a6"/>
        <w:rPr>
          <w:lang w:val="de-DE"/>
        </w:rPr>
      </w:pPr>
    </w:p>
    <w:p w14:paraId="322E9458" w14:textId="31BC2763" w:rsidR="008C4FE0" w:rsidRPr="00662596" w:rsidRDefault="00662596" w:rsidP="00662596">
      <w:pPr>
        <w:pStyle w:val="41"/>
        <w:rPr>
          <w:b/>
          <w:bCs/>
        </w:rPr>
      </w:pPr>
      <w:r w:rsidRPr="00662596">
        <w:rPr>
          <w:b/>
          <w:bCs/>
        </w:rPr>
        <w:t>2.1.2.1</w:t>
      </w:r>
      <w:r w:rsidRPr="00662596">
        <w:rPr>
          <w:b/>
          <w:bCs/>
        </w:rPr>
        <w:tab/>
        <w:t>&lt;1</w:t>
      </w:r>
      <w:r w:rsidRPr="00662596">
        <w:rPr>
          <w:b/>
          <w:bCs/>
          <w:vertAlign w:val="superscript"/>
        </w:rPr>
        <w:t>st</w:t>
      </w:r>
      <w:r w:rsidRPr="00662596">
        <w:rPr>
          <w:b/>
          <w:bCs/>
        </w:rPr>
        <w:t xml:space="preserve"> Round Comments&gt;</w:t>
      </w:r>
    </w:p>
    <w:tbl>
      <w:tblPr>
        <w:tblStyle w:val="af3"/>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a6"/>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a6"/>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a6"/>
              <w:spacing w:after="0"/>
              <w:rPr>
                <w:sz w:val="20"/>
                <w:szCs w:val="20"/>
                <w:lang w:val="de-DE"/>
              </w:rPr>
            </w:pPr>
            <w:r>
              <w:rPr>
                <w:sz w:val="20"/>
                <w:szCs w:val="20"/>
                <w:lang w:val="de-DE"/>
              </w:rPr>
              <w:t>Moderator (Ericsson)</w:t>
            </w:r>
          </w:p>
        </w:tc>
        <w:tc>
          <w:tcPr>
            <w:tcW w:w="7560" w:type="dxa"/>
          </w:tcPr>
          <w:p w14:paraId="6B6B19F8" w14:textId="7132914A" w:rsidR="00D637F2" w:rsidRPr="002074BA" w:rsidRDefault="00D637F2" w:rsidP="002074BA">
            <w:pPr>
              <w:pStyle w:val="a6"/>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a6"/>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a6"/>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45ECD946" w14:textId="08E874CD" w:rsidR="00D637F2" w:rsidRPr="00214FF1" w:rsidRDefault="00214FF1" w:rsidP="00FF63A5">
            <w:pPr>
              <w:pStyle w:val="a6"/>
              <w:spacing w:after="0"/>
              <w:rPr>
                <w:rFonts w:eastAsia="Malgun Gothic"/>
                <w:sz w:val="20"/>
                <w:szCs w:val="20"/>
                <w:lang w:val="de-DE" w:eastAsia="ko-KR"/>
              </w:rPr>
            </w:pPr>
            <w:r>
              <w:rPr>
                <w:rFonts w:eastAsia="Malgun Gothic"/>
                <w:sz w:val="20"/>
                <w:szCs w:val="20"/>
                <w:lang w:val="de-DE" w:eastAsia="ko-KR"/>
              </w:rPr>
              <w:t>We have similar view with Huawei that</w:t>
            </w:r>
            <w:r>
              <w:rPr>
                <w:rFonts w:eastAsia="Malgun Gothic" w:hint="eastAsia"/>
                <w:sz w:val="20"/>
                <w:szCs w:val="20"/>
                <w:lang w:val="de-DE" w:eastAsia="ko-KR"/>
              </w:rPr>
              <w:t xml:space="preserve"> </w:t>
            </w:r>
            <w:r>
              <w:rPr>
                <w:rFonts w:eastAsia="Malgun Gothic"/>
                <w:sz w:val="20"/>
                <w:szCs w:val="20"/>
                <w:lang w:val="de-DE" w:eastAsia="ko-KR"/>
              </w:rPr>
              <w:t xml:space="preserve">the </w:t>
            </w:r>
            <w:r>
              <w:rPr>
                <w:rFonts w:eastAsia="Malgun Gothic" w:hint="eastAsia"/>
                <w:sz w:val="20"/>
                <w:szCs w:val="20"/>
                <w:lang w:val="de-DE" w:eastAsia="ko-KR"/>
              </w:rPr>
              <w:t>initial UL</w:t>
            </w:r>
            <w:r>
              <w:rPr>
                <w:rFonts w:eastAsia="Malgun Gothic"/>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7FCA9FF" w14:textId="79EC06A8" w:rsidR="002E2311" w:rsidRPr="00D11A4A" w:rsidRDefault="002E2311" w:rsidP="002E2311">
            <w:pPr>
              <w:pStyle w:val="a6"/>
              <w:spacing w:after="0"/>
              <w:rPr>
                <w:sz w:val="20"/>
                <w:szCs w:val="20"/>
                <w:lang w:val="de-DE"/>
              </w:rPr>
            </w:pPr>
            <w:r>
              <w:rPr>
                <w:rFonts w:eastAsia="Yu Mincho"/>
                <w:sz w:val="20"/>
                <w:szCs w:val="20"/>
                <w:lang w:val="de-DE" w:eastAsia="ja-JP"/>
              </w:rPr>
              <w:t>The proposal is not necessary if wider than 20 MHz is not supported for the initial UL BWP.</w:t>
            </w:r>
          </w:p>
        </w:tc>
      </w:tr>
      <w:tr w:rsidR="00BA041C" w14:paraId="5C0705D9" w14:textId="77777777" w:rsidTr="00FF63A5">
        <w:tc>
          <w:tcPr>
            <w:tcW w:w="1525" w:type="dxa"/>
          </w:tcPr>
          <w:p w14:paraId="4FD494C7" w14:textId="15E8C82D"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14783884" w14:textId="77777777" w:rsidR="00BA041C" w:rsidRDefault="00BA041C" w:rsidP="00BA041C">
            <w:pPr>
              <w:pStyle w:val="a6"/>
              <w:spacing w:after="0"/>
              <w:rPr>
                <w:rFonts w:eastAsiaTheme="minorEastAsia"/>
                <w:sz w:val="20"/>
                <w:szCs w:val="20"/>
                <w:lang w:val="de-DE"/>
              </w:rPr>
            </w:pPr>
            <w:r>
              <w:rPr>
                <w:rFonts w:eastAsiaTheme="minorEastAsia"/>
                <w:sz w:val="20"/>
                <w:szCs w:val="20"/>
                <w:lang w:val="de-DE"/>
              </w:rPr>
              <w:t xml:space="preserve">Similar to our comment on the second bullet of Proposal 2 in 2.1.1. </w:t>
            </w:r>
          </w:p>
          <w:p w14:paraId="295C7BD3" w14:textId="0B9F9AEE" w:rsidR="00BA041C" w:rsidRDefault="00BA041C" w:rsidP="00BA041C">
            <w:pPr>
              <w:pStyle w:val="a6"/>
              <w:spacing w:after="0"/>
              <w:rPr>
                <w:rFonts w:eastAsia="Yu Mincho"/>
                <w:lang w:val="de-DE" w:eastAsia="ja-JP"/>
              </w:rPr>
            </w:pPr>
            <w:r>
              <w:rPr>
                <w:rFonts w:eastAsiaTheme="minorEastAsia"/>
                <w:sz w:val="20"/>
                <w:szCs w:val="20"/>
                <w:lang w:val="de-DE"/>
              </w:rPr>
              <w:t>According to the previous agreement, the initial UL BWP should include only one RB set</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PUCCH among multiple RB sets in the initial UL BWP. </w:t>
            </w:r>
          </w:p>
        </w:tc>
      </w:tr>
      <w:tr w:rsidR="002C2464" w14:paraId="6B997270" w14:textId="77777777" w:rsidTr="00FF63A5">
        <w:tc>
          <w:tcPr>
            <w:tcW w:w="1525" w:type="dxa"/>
          </w:tcPr>
          <w:p w14:paraId="257A181C" w14:textId="78C82EFE" w:rsidR="002C2464" w:rsidRPr="002C2464" w:rsidRDefault="002C2464" w:rsidP="002E2311">
            <w:pPr>
              <w:pStyle w:val="a6"/>
              <w:spacing w:after="0"/>
              <w:rPr>
                <w:rFonts w:ascii="Times New Roman" w:hAnsi="Times New Roman"/>
                <w:lang w:val="de-DE"/>
              </w:rPr>
            </w:pPr>
            <w:r w:rsidRPr="002C2464">
              <w:rPr>
                <w:rFonts w:ascii="Times New Roman" w:hAnsi="Times New Roman"/>
                <w:lang w:val="de-DE"/>
              </w:rPr>
              <w:t>OPPO</w:t>
            </w:r>
          </w:p>
        </w:tc>
        <w:tc>
          <w:tcPr>
            <w:tcW w:w="7560" w:type="dxa"/>
          </w:tcPr>
          <w:p w14:paraId="57FBA297" w14:textId="5CC6CBF2" w:rsidR="002C2464" w:rsidRPr="002C2464" w:rsidRDefault="002C2464" w:rsidP="00BA041C">
            <w:pPr>
              <w:pStyle w:val="a6"/>
              <w:spacing w:after="0"/>
              <w:rPr>
                <w:rFonts w:ascii="Times New Roman" w:hAnsi="Times New Roman"/>
                <w:lang w:val="de-DE"/>
              </w:rPr>
            </w:pPr>
            <w:r w:rsidRPr="002C2464">
              <w:rPr>
                <w:rFonts w:ascii="Times New Roman" w:hAnsi="Times New Roman"/>
                <w:lang w:val="de-DE"/>
              </w:rPr>
              <w:t xml:space="preserve">Not support this proposal. If the initial UL BWP contains only one RB set, this is no ambiguity. If the initial UL BWP contains more than one RB set, PUCCH can use the Msg1 RB set. </w:t>
            </w:r>
          </w:p>
        </w:tc>
      </w:tr>
      <w:tr w:rsidR="00E809CD" w14:paraId="101045B2" w14:textId="77777777" w:rsidTr="00FF63A5">
        <w:tc>
          <w:tcPr>
            <w:tcW w:w="1525" w:type="dxa"/>
          </w:tcPr>
          <w:p w14:paraId="53297C92" w14:textId="70D7D9D3" w:rsidR="00E809CD" w:rsidRPr="00E809CD" w:rsidRDefault="00E809CD" w:rsidP="00E809CD">
            <w:pPr>
              <w:pStyle w:val="a6"/>
              <w:spacing w:after="0"/>
              <w:rPr>
                <w:rFonts w:ascii="Times New Roman" w:hAnsi="Times New Roman"/>
                <w:lang w:val="en-US"/>
              </w:rPr>
            </w:pPr>
            <w:r w:rsidRPr="00E809CD">
              <w:rPr>
                <w:sz w:val="20"/>
                <w:szCs w:val="20"/>
                <w:lang w:val="de-DE"/>
              </w:rPr>
              <w:t>Lenovo, Motorola Mobility</w:t>
            </w:r>
          </w:p>
        </w:tc>
        <w:tc>
          <w:tcPr>
            <w:tcW w:w="7560" w:type="dxa"/>
          </w:tcPr>
          <w:p w14:paraId="1031344D" w14:textId="77777777" w:rsidR="00E809CD" w:rsidRDefault="00E809CD" w:rsidP="00E809CD">
            <w:pPr>
              <w:pStyle w:val="a6"/>
              <w:spacing w:after="0"/>
              <w:rPr>
                <w:sz w:val="20"/>
                <w:szCs w:val="20"/>
              </w:rPr>
            </w:pPr>
            <w:r>
              <w:rPr>
                <w:sz w:val="20"/>
                <w:szCs w:val="20"/>
              </w:rPr>
              <w:t>Not necessary.</w:t>
            </w:r>
          </w:p>
          <w:p w14:paraId="799CD124" w14:textId="655E63A6" w:rsidR="00E809CD" w:rsidRPr="002C2464" w:rsidRDefault="00E809CD" w:rsidP="00E809CD">
            <w:pPr>
              <w:pStyle w:val="a6"/>
              <w:spacing w:after="0"/>
              <w:rPr>
                <w:rFonts w:ascii="Times New Roman" w:hAnsi="Times New Roman"/>
                <w:lang w:val="de-DE"/>
              </w:rPr>
            </w:pPr>
            <w:r>
              <w:rPr>
                <w:sz w:val="20"/>
                <w:szCs w:val="20"/>
              </w:rPr>
              <w:t xml:space="preserve">From our side, we support only 20MHz bandwidth is configured for initial UL BWP. Due to single RB set in initial UL BWP, there is no need to add the restriction of “intersect…”. </w:t>
            </w:r>
          </w:p>
        </w:tc>
      </w:tr>
      <w:tr w:rsidR="001C3C9F" w14:paraId="5333CDD7" w14:textId="77777777" w:rsidTr="00FF63A5">
        <w:tc>
          <w:tcPr>
            <w:tcW w:w="1525" w:type="dxa"/>
          </w:tcPr>
          <w:p w14:paraId="35B6F0D1" w14:textId="12D72DB5" w:rsidR="001C3C9F" w:rsidRPr="00E809CD" w:rsidRDefault="001C3C9F" w:rsidP="001C3C9F">
            <w:pPr>
              <w:pStyle w:val="a6"/>
              <w:spacing w:after="0"/>
              <w:rPr>
                <w:lang w:val="de-DE"/>
              </w:rPr>
            </w:pPr>
            <w:r>
              <w:rPr>
                <w:rFonts w:ascii="Times New Roman" w:eastAsiaTheme="minorEastAsia" w:hAnsi="Times New Roman" w:hint="eastAsia"/>
                <w:lang w:val="de-DE"/>
              </w:rPr>
              <w:t>ZTE</w:t>
            </w:r>
          </w:p>
        </w:tc>
        <w:tc>
          <w:tcPr>
            <w:tcW w:w="7560" w:type="dxa"/>
          </w:tcPr>
          <w:p w14:paraId="464153AC" w14:textId="64013CDD" w:rsidR="001C3C9F" w:rsidRDefault="001C3C9F" w:rsidP="001C3C9F">
            <w:pPr>
              <w:pStyle w:val="a6"/>
              <w:spacing w:after="0"/>
            </w:pPr>
            <w:r>
              <w:rPr>
                <w:rFonts w:ascii="Times New Roman" w:eastAsiaTheme="minorEastAsia" w:hAnsi="Times New Roman" w:hint="eastAsia"/>
                <w:lang w:val="de-DE"/>
              </w:rPr>
              <w:t xml:space="preserve">We share the similar 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p>
        </w:tc>
      </w:tr>
      <w:tr w:rsidR="002A0923" w14:paraId="67A49B48" w14:textId="77777777" w:rsidTr="00FF63A5">
        <w:tc>
          <w:tcPr>
            <w:tcW w:w="1525" w:type="dxa"/>
          </w:tcPr>
          <w:p w14:paraId="35E60E2B" w14:textId="5A6B6351" w:rsidR="002A0923" w:rsidRDefault="002A0923" w:rsidP="002A0923">
            <w:pPr>
              <w:pStyle w:val="a6"/>
              <w:spacing w:after="0"/>
              <w:rPr>
                <w:rFonts w:ascii="Times New Roman" w:hAnsi="Times New Roman"/>
                <w:lang w:val="de-DE"/>
              </w:rPr>
            </w:pPr>
            <w:r w:rsidRPr="005F3214">
              <w:t>Qualcomm</w:t>
            </w:r>
          </w:p>
        </w:tc>
        <w:tc>
          <w:tcPr>
            <w:tcW w:w="7560" w:type="dxa"/>
          </w:tcPr>
          <w:p w14:paraId="55BA503A" w14:textId="64CDFA42" w:rsidR="002A0923" w:rsidRDefault="002A0923" w:rsidP="002A0923">
            <w:pPr>
              <w:pStyle w:val="a6"/>
              <w:spacing w:after="0"/>
              <w:rPr>
                <w:rFonts w:ascii="Times New Roman" w:hAnsi="Times New Roman"/>
                <w:lang w:val="de-DE"/>
              </w:rPr>
            </w:pPr>
            <w:r w:rsidRPr="005F3214">
              <w:t>Not needed. The initial UL BWP can be either align with initial DL BWP or one RB more on each side.</w:t>
            </w:r>
          </w:p>
        </w:tc>
      </w:tr>
      <w:tr w:rsidR="00AA4B19" w14:paraId="0B4C10D1" w14:textId="77777777" w:rsidTr="00FF63A5">
        <w:tc>
          <w:tcPr>
            <w:tcW w:w="1525" w:type="dxa"/>
          </w:tcPr>
          <w:p w14:paraId="71617ED1" w14:textId="6F31CBF5" w:rsidR="00AA4B19" w:rsidRPr="00AA4B19" w:rsidRDefault="00AA4B19" w:rsidP="002A0923">
            <w:pPr>
              <w:pStyle w:val="a6"/>
              <w:spacing w:after="0"/>
              <w:rPr>
                <w:rFonts w:eastAsiaTheme="minorEastAsia"/>
              </w:rPr>
            </w:pPr>
            <w:r>
              <w:rPr>
                <w:rFonts w:eastAsiaTheme="minorEastAsia" w:hint="eastAsia"/>
              </w:rPr>
              <w:t>S</w:t>
            </w:r>
            <w:r>
              <w:rPr>
                <w:rFonts w:eastAsiaTheme="minorEastAsia"/>
              </w:rPr>
              <w:t>amsung</w:t>
            </w:r>
          </w:p>
        </w:tc>
        <w:tc>
          <w:tcPr>
            <w:tcW w:w="7560" w:type="dxa"/>
          </w:tcPr>
          <w:p w14:paraId="444AF955" w14:textId="646A6353" w:rsidR="00AA4B19" w:rsidRPr="005F3214" w:rsidRDefault="00AA4B19" w:rsidP="002A0923">
            <w:pPr>
              <w:pStyle w:val="a6"/>
              <w:spacing w:after="0"/>
            </w:pPr>
            <w:r>
              <w:rPr>
                <w:rFonts w:ascii="Times New Roman" w:eastAsiaTheme="minorEastAsia" w:hAnsi="Times New Roman"/>
                <w:lang w:val="de-DE"/>
              </w:rPr>
              <w:t>As commented in proposal 2 of 2.1.1, initial UL BWP is not wider than 20MHz, i.e. it contains a single UL RB set of 20MHz, so no need of this proposal.</w:t>
            </w:r>
          </w:p>
        </w:tc>
      </w:tr>
      <w:tr w:rsidR="002E28DB" w14:paraId="2855DD2B" w14:textId="77777777" w:rsidTr="00FF63A5">
        <w:tc>
          <w:tcPr>
            <w:tcW w:w="1525" w:type="dxa"/>
          </w:tcPr>
          <w:p w14:paraId="74980B24" w14:textId="40EEAC56" w:rsidR="002E28DB" w:rsidRDefault="002E28DB" w:rsidP="002E28DB">
            <w:pPr>
              <w:pStyle w:val="a6"/>
              <w:spacing w:after="0"/>
            </w:pPr>
            <w:r>
              <w:rPr>
                <w:rFonts w:ascii="Times New Roman" w:hAnsi="Times New Roman"/>
                <w:lang w:val="de-DE"/>
              </w:rPr>
              <w:t>Intel</w:t>
            </w:r>
          </w:p>
        </w:tc>
        <w:tc>
          <w:tcPr>
            <w:tcW w:w="7560" w:type="dxa"/>
          </w:tcPr>
          <w:p w14:paraId="07F04A0F" w14:textId="1F563DA7" w:rsidR="002E28DB" w:rsidRDefault="002E28DB" w:rsidP="002E28DB">
            <w:pPr>
              <w:pStyle w:val="a6"/>
              <w:spacing w:after="0"/>
              <w:rPr>
                <w:rFonts w:ascii="Times New Roman" w:hAnsi="Times New Roman"/>
                <w:lang w:val="de-DE"/>
              </w:rPr>
            </w:pPr>
            <w:r>
              <w:rPr>
                <w:rFonts w:ascii="Times New Roman" w:hAnsi="Times New Roman"/>
                <w:lang w:val="de-DE"/>
              </w:rPr>
              <w:t>No need the proposal assuming initial UL BWP is a just 20MHz, i.e. a RB set. The 20MHz for initial UL BWP should be clarified in RAN1 or RAN2 spec</w:t>
            </w:r>
          </w:p>
        </w:tc>
      </w:tr>
      <w:tr w:rsidR="004665A7" w14:paraId="48A8D6A2" w14:textId="77777777" w:rsidTr="00FF63A5">
        <w:tc>
          <w:tcPr>
            <w:tcW w:w="1525" w:type="dxa"/>
          </w:tcPr>
          <w:p w14:paraId="1CD046C1" w14:textId="799DA2BB"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7D372C3B" w14:textId="096295D5"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lang w:val="de-DE"/>
              </w:rPr>
              <w:t xml:space="preserve">Agree with </w:t>
            </w:r>
            <w:r>
              <w:rPr>
                <w:rFonts w:ascii="Times New Roman" w:eastAsiaTheme="minorEastAsia" w:hAnsi="Times New Roman" w:hint="eastAsia"/>
                <w:lang w:val="de-DE"/>
              </w:rPr>
              <w:t xml:space="preserve">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r>
              <w:rPr>
                <w:rFonts w:ascii="Times New Roman" w:eastAsiaTheme="minorEastAsia" w:hAnsi="Times New Roman"/>
                <w:lang w:val="de-DE"/>
              </w:rPr>
              <w:t>.</w:t>
            </w:r>
          </w:p>
        </w:tc>
      </w:tr>
      <w:tr w:rsidR="00C13C08" w14:paraId="004EF417" w14:textId="77777777" w:rsidTr="00FF63A5">
        <w:tc>
          <w:tcPr>
            <w:tcW w:w="1525" w:type="dxa"/>
          </w:tcPr>
          <w:p w14:paraId="75A7677E" w14:textId="48CB7A93" w:rsidR="00C13C08" w:rsidRDefault="00C13C08" w:rsidP="002E28DB">
            <w:pPr>
              <w:pStyle w:val="a6"/>
              <w:spacing w:after="0"/>
              <w:rPr>
                <w:rFonts w:ascii="Times New Roman" w:hAnsi="Times New Roman"/>
                <w:lang w:val="de-DE"/>
              </w:rPr>
            </w:pPr>
            <w:r>
              <w:rPr>
                <w:rFonts w:ascii="Times New Roman" w:hAnsi="Times New Roman"/>
                <w:lang w:val="de-DE"/>
              </w:rPr>
              <w:t>Nokia, NSB</w:t>
            </w:r>
          </w:p>
        </w:tc>
        <w:tc>
          <w:tcPr>
            <w:tcW w:w="7560" w:type="dxa"/>
          </w:tcPr>
          <w:p w14:paraId="323A43FC" w14:textId="64C2A9E0" w:rsidR="00C13C08" w:rsidRDefault="00C13C08" w:rsidP="002E28DB">
            <w:pPr>
              <w:pStyle w:val="a6"/>
              <w:spacing w:after="0"/>
              <w:rPr>
                <w:rFonts w:ascii="Times New Roman" w:hAnsi="Times New Roman"/>
                <w:lang w:val="de-DE"/>
              </w:rPr>
            </w:pPr>
            <w:r>
              <w:rPr>
                <w:rFonts w:ascii="Times New Roman" w:hAnsi="Times New Roman"/>
                <w:lang w:val="de-DE"/>
              </w:rPr>
              <w:t>Since the initial UL BWP has just one RB set, the PUCCH mapping should be clear already</w:t>
            </w:r>
          </w:p>
        </w:tc>
      </w:tr>
      <w:tr w:rsidR="00AC3836" w14:paraId="08772C9C" w14:textId="77777777" w:rsidTr="00FF63A5">
        <w:tc>
          <w:tcPr>
            <w:tcW w:w="1525" w:type="dxa"/>
          </w:tcPr>
          <w:p w14:paraId="23377419" w14:textId="3F6C8DD1" w:rsidR="00AC3836" w:rsidRDefault="00AC3836" w:rsidP="00AC3836">
            <w:pPr>
              <w:pStyle w:val="a6"/>
              <w:spacing w:after="0"/>
              <w:rPr>
                <w:rFonts w:ascii="Times New Roman" w:hAnsi="Times New Roman"/>
                <w:lang w:val="de-DE"/>
              </w:rPr>
            </w:pPr>
            <w:r>
              <w:rPr>
                <w:rFonts w:ascii="Times New Roman" w:hAnsi="Times New Roman" w:hint="eastAsia"/>
                <w:lang w:val="de-DE"/>
              </w:rPr>
              <w:t>Spreadtrum</w:t>
            </w:r>
          </w:p>
        </w:tc>
        <w:tc>
          <w:tcPr>
            <w:tcW w:w="7560" w:type="dxa"/>
          </w:tcPr>
          <w:p w14:paraId="216DB2F5" w14:textId="42896643" w:rsidR="00AC3836" w:rsidRDefault="00AC3836" w:rsidP="00AC3836">
            <w:pPr>
              <w:pStyle w:val="a6"/>
              <w:spacing w:after="0"/>
              <w:rPr>
                <w:rFonts w:ascii="Times New Roman" w:hAnsi="Times New Roman"/>
                <w:lang w:val="de-DE"/>
              </w:rPr>
            </w:pPr>
            <w:r>
              <w:rPr>
                <w:rFonts w:ascii="Times New Roman" w:hAnsi="Times New Roman"/>
                <w:lang w:val="de-DE"/>
              </w:rPr>
              <w:t>It seems that majority of companies agrees that the initial UL BWP contains only a single RB set, so this proposal is not necessary.</w:t>
            </w: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lastRenderedPageBreak/>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a6"/>
      </w:pPr>
    </w:p>
    <w:p w14:paraId="0287817F" w14:textId="339A1D05" w:rsidR="00FF63A5" w:rsidRDefault="00FF63A5" w:rsidP="00FF63A5">
      <w:pPr>
        <w:pStyle w:val="a6"/>
        <w:rPr>
          <w:lang w:val="en-US"/>
        </w:rPr>
      </w:pPr>
      <w:r>
        <w:rPr>
          <w:highlight w:val="yellow"/>
        </w:rPr>
        <w:t>--------------------------------------- Text Proposal (TP#1) for 38.213, Section 9.2.1 ---------------------------------</w:t>
      </w:r>
    </w:p>
    <w:p w14:paraId="237F8CED" w14:textId="77777777" w:rsidR="00FF63A5" w:rsidRDefault="00FF63A5" w:rsidP="00FF63A5">
      <w:pPr>
        <w:pStyle w:val="a6"/>
        <w:jc w:val="center"/>
        <w:rPr>
          <w:color w:val="FF0000"/>
        </w:rPr>
      </w:pPr>
      <w:r>
        <w:rPr>
          <w:color w:val="FF0000"/>
        </w:rPr>
        <w:t>*** Unchanged text omitted ***</w:t>
      </w:r>
    </w:p>
    <w:p w14:paraId="6F4E24E2" w14:textId="77777777" w:rsidR="00FF63A5" w:rsidRDefault="00FF63A5" w:rsidP="00FF63A5">
      <w:pPr>
        <w:spacing w:line="240" w:lineRule="auto"/>
        <w:rPr>
          <w:rFonts w:eastAsia="宋体"/>
        </w:rPr>
      </w:pPr>
      <w:r>
        <w:rPr>
          <w:rFonts w:eastAsia="宋体"/>
          <w:color w:val="000000"/>
        </w:rPr>
        <w:t xml:space="preserve">If </w:t>
      </w:r>
      <w:r>
        <w:rPr>
          <w:rFonts w:eastAsia="宋体"/>
        </w:rPr>
        <w:t xml:space="preserve">a UE is provided a PUCCH resource by </w:t>
      </w:r>
      <w:r>
        <w:rPr>
          <w:rFonts w:eastAsia="宋体"/>
          <w:i/>
        </w:rPr>
        <w:t>pucch-ResourceCommon</w:t>
      </w:r>
      <w:r>
        <w:rPr>
          <w:rFonts w:eastAsia="宋体"/>
        </w:rPr>
        <w:t xml:space="preserve"> and is provided </w:t>
      </w:r>
      <w:r>
        <w:rPr>
          <w:rFonts w:eastAsia="宋体"/>
          <w:i/>
        </w:rPr>
        <w:t>useInterlacePUCCH-PUSCH</w:t>
      </w:r>
      <w:r>
        <w:rPr>
          <w:rFonts w:eastAsia="宋体"/>
          <w:iCs/>
        </w:rPr>
        <w:t xml:space="preserve"> in </w:t>
      </w:r>
      <w:r>
        <w:rPr>
          <w:rFonts w:eastAsia="宋体"/>
          <w:i/>
        </w:rPr>
        <w:t>BWP-UplinkCommon</w:t>
      </w:r>
    </w:p>
    <w:p w14:paraId="23E9D934" w14:textId="77777777" w:rsidR="00FF63A5" w:rsidRDefault="00FF63A5" w:rsidP="00FF63A5">
      <w:pPr>
        <w:spacing w:line="240" w:lineRule="auto"/>
        <w:ind w:left="568" w:hanging="284"/>
        <w:rPr>
          <w:rFonts w:eastAsia="宋体"/>
          <w:lang w:val="en-US"/>
        </w:rPr>
      </w:pPr>
      <w:r>
        <w:rPr>
          <w:rFonts w:eastAsia="宋体"/>
          <w:lang w:val="x-none"/>
        </w:rPr>
        <w:t>-</w:t>
      </w:r>
      <w:r>
        <w:rPr>
          <w:rFonts w:eastAsia="宋体"/>
          <w:lang w:val="x-none"/>
        </w:rPr>
        <w:tab/>
        <w:t xml:space="preserve">the UE determines </w:t>
      </w:r>
      <w:r>
        <w:rPr>
          <w:rFonts w:eastAsia="宋体"/>
        </w:rPr>
        <w:t xml:space="preserve">for the PUCCH resource </w:t>
      </w:r>
      <w:r>
        <w:rPr>
          <w:rFonts w:eastAsia="宋体"/>
          <w:lang w:val="x-none"/>
        </w:rPr>
        <w:t xml:space="preserve">an interlace index </w:t>
      </w:r>
      <m:oMath>
        <m:r>
          <w:rPr>
            <w:rFonts w:ascii="Cambria Math" w:eastAsia="宋体" w:hAnsi="Cambria Math"/>
            <w:lang w:val="x-none"/>
          </w:rPr>
          <m:t>m</m:t>
        </m:r>
      </m:oMath>
      <w:r>
        <w:rPr>
          <w:rFonts w:eastAsia="宋体"/>
        </w:rPr>
        <w:t xml:space="preserve"> as </w:t>
      </w:r>
      <m:oMath>
        <m:r>
          <w:rPr>
            <w:rFonts w:ascii="Cambria Math" w:eastAsia="宋体" w:hAnsi="Cambria Math"/>
            <w:lang w:val="x-none"/>
          </w:rPr>
          <m:t>m=</m:t>
        </m:r>
        <m:d>
          <m:dPr>
            <m:ctrlPr>
              <w:rPr>
                <w:rFonts w:ascii="Cambria Math" w:eastAsia="宋体" w:hAnsi="Cambria Math"/>
                <w:i/>
                <w:lang w:val="x-none"/>
              </w:rPr>
            </m:ctrlPr>
          </m:dPr>
          <m:e>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d>
              <m:dPr>
                <m:begChr m:val="⌊"/>
                <m:endChr m:val="⌋"/>
                <m:ctrlPr>
                  <w:rPr>
                    <w:rFonts w:ascii="Cambria Math" w:eastAsia="宋体" w:hAnsi="Cambria Math"/>
                    <w:i/>
                    <w:lang w:val="x-none"/>
                  </w:rPr>
                </m:ctrlPr>
              </m:dPr>
              <m:e>
                <m:f>
                  <m:fPr>
                    <m:type m:val="lin"/>
                    <m:ctrlPr>
                      <w:rPr>
                        <w:rFonts w:ascii="Cambria Math" w:eastAsia="宋体" w:hAnsi="Cambria Math"/>
                        <w:i/>
                        <w:lang w:val="x-none"/>
                      </w:rPr>
                    </m:ctrlPr>
                  </m:fPr>
                  <m:num>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num>
                  <m:den>
                    <m:sSub>
                      <m:sSubPr>
                        <m:ctrlPr>
                          <w:rPr>
                            <w:rFonts w:ascii="Cambria Math" w:eastAsia="宋体" w:hAnsi="Cambria Math"/>
                            <w:i/>
                            <w:lang w:val="x-none"/>
                          </w:rPr>
                        </m:ctrlPr>
                      </m:sSubPr>
                      <m:e>
                        <m:r>
                          <w:rPr>
                            <w:rFonts w:ascii="Cambria Math" w:eastAsia="宋体" w:hAnsi="Cambria Math"/>
                            <w:lang w:val="x-none"/>
                          </w:rPr>
                          <m:t>N</m:t>
                        </m:r>
                      </m:e>
                      <m:sub>
                        <m:r>
                          <m:rPr>
                            <m:nor/>
                          </m:rPr>
                          <w:rPr>
                            <w:rFonts w:eastAsia="宋体"/>
                            <w:lang w:val="x-none"/>
                          </w:rPr>
                          <m:t>CS</m:t>
                        </m:r>
                        <m:ctrlPr>
                          <w:rPr>
                            <w:rFonts w:ascii="Cambria Math" w:eastAsia="宋体" w:hAnsi="Cambria Math"/>
                            <w:lang w:val="x-none"/>
                          </w:rPr>
                        </m:ctrlPr>
                      </m:sub>
                    </m:sSub>
                  </m:den>
                </m:f>
              </m:e>
            </m:d>
          </m:e>
        </m:d>
        <m:r>
          <m:rPr>
            <m:nor/>
          </m:rPr>
          <w:rPr>
            <w:rFonts w:ascii="Cambria Math" w:eastAsia="宋体" w:hAnsi="Cambria Math"/>
          </w:rPr>
          <m:t>mod</m:t>
        </m:r>
        <m:r>
          <w:rPr>
            <w:rFonts w:ascii="Cambria Math" w:eastAsia="宋体" w:hAnsi="Cambria Math"/>
          </w:rPr>
          <m:t>M</m:t>
        </m:r>
      </m:oMath>
      <w:r>
        <w:rPr>
          <w:rFonts w:eastAsia="宋体"/>
        </w:rPr>
        <w:t xml:space="preserve"> </w:t>
      </w:r>
      <w:r>
        <w:rPr>
          <w:rFonts w:eastAsia="宋体"/>
          <w:lang w:val="x-none"/>
        </w:rPr>
        <w:t xml:space="preserve">where </w:t>
      </w:r>
      <m:oMath>
        <m:r>
          <w:rPr>
            <w:rFonts w:ascii="Cambria Math" w:eastAsia="宋体" w:hAnsi="Cambria Math"/>
          </w:rPr>
          <m:t>M</m:t>
        </m:r>
      </m:oMath>
      <w:r>
        <w:rPr>
          <w:rFonts w:eastAsia="宋体"/>
          <w:lang w:val="x-none"/>
        </w:rPr>
        <w:t xml:space="preserve"> is a number of interlaces [4, TS 38.211] and </w:t>
      </w:r>
      <m:oMath>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an interlace index offset and </w:t>
      </w:r>
      <m:oMath>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as given in</w:t>
      </w:r>
      <w:r>
        <w:rPr>
          <w:rFonts w:eastAsia="宋体"/>
          <w:lang w:val="x-none"/>
        </w:rPr>
        <w:t xml:space="preserve"> Table 9.2.1-1 </w:t>
      </w:r>
    </w:p>
    <w:p w14:paraId="6F0D33B1" w14:textId="0B5D4BE1" w:rsidR="00FF63A5" w:rsidRDefault="00FF63A5" w:rsidP="00FF63A5">
      <w:pPr>
        <w:pStyle w:val="a6"/>
        <w:ind w:left="540" w:hanging="270"/>
        <w:rPr>
          <w:lang w:val="en-US"/>
        </w:rPr>
      </w:pPr>
      <w:r>
        <w:rPr>
          <w:rFonts w:ascii="Times New Roman" w:eastAsia="宋体" w:hAnsi="Times New Roman"/>
        </w:rPr>
        <w:t>-</w:t>
      </w:r>
      <w:r>
        <w:rPr>
          <w:rFonts w:ascii="Times New Roman" w:eastAsia="宋体" w:hAnsi="Times New Roman"/>
        </w:rPr>
        <w:tab/>
      </w:r>
      <w:r>
        <w:rPr>
          <w:rFonts w:ascii="Times New Roman" w:eastAsia="宋体" w:hAnsi="Times New Roman"/>
          <w:color w:val="FF0000"/>
        </w:rPr>
        <w:t>the</w:t>
      </w:r>
      <w:r w:rsidRPr="007D0810">
        <w:rPr>
          <w:rFonts w:ascii="Times New Roman" w:eastAsia="宋体" w:hAnsi="Times New Roman"/>
          <w:color w:val="FF0000"/>
        </w:rPr>
        <w:t xml:space="preserv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UL RB set is the one that intersects with the</w:t>
      </w:r>
      <w:r w:rsidR="006B4384">
        <w:rPr>
          <w:rFonts w:ascii="Times New Roman" w:eastAsia="宋体" w:hAnsi="Times New Roman"/>
          <w:color w:val="FF0000"/>
        </w:rPr>
        <w:t xml:space="preserve"> lowest-indexed RB in the initial DL BWP of the </w:t>
      </w:r>
      <w:r>
        <w:rPr>
          <w:rFonts w:ascii="Times New Roman" w:eastAsia="宋体" w:hAnsi="Times New Roman"/>
          <w:color w:val="FF0000"/>
        </w:rPr>
        <w:t>CORESET in which the</w:t>
      </w:r>
      <w:r w:rsidR="006B4384">
        <w:rPr>
          <w:rFonts w:ascii="Times New Roman" w:eastAsia="宋体" w:hAnsi="Times New Roman"/>
          <w:color w:val="FF0000"/>
        </w:rPr>
        <w:t xml:space="preserve"> UE detects the</w:t>
      </w:r>
      <w:r>
        <w:rPr>
          <w:rFonts w:ascii="Times New Roman" w:eastAsia="宋体" w:hAnsi="Times New Roman"/>
          <w:color w:val="FF0000"/>
        </w:rPr>
        <w:t xml:space="preserve"> </w:t>
      </w:r>
      <w:commentRangeStart w:id="28"/>
      <w:r>
        <w:rPr>
          <w:rFonts w:ascii="Times New Roman" w:eastAsia="宋体" w:hAnsi="Times New Roman"/>
          <w:color w:val="FF0000"/>
        </w:rPr>
        <w:t>DCI format</w:t>
      </w:r>
      <w:commentRangeEnd w:id="28"/>
      <w:r>
        <w:rPr>
          <w:rStyle w:val="af9"/>
        </w:rPr>
        <w:commentReference w:id="28"/>
      </w:r>
      <w:r>
        <w:rPr>
          <w:rFonts w:ascii="Times New Roman" w:eastAsia="宋体"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宋体"/>
          <w:color w:val="000000"/>
          <w:lang w:val="x-none"/>
        </w:rPr>
      </w:pPr>
      <w:r>
        <w:rPr>
          <w:rFonts w:eastAsia="宋体"/>
          <w:lang w:val="x-none"/>
        </w:rPr>
        <w:t>-</w:t>
      </w:r>
      <w:r>
        <w:rPr>
          <w:rFonts w:eastAsia="宋体"/>
          <w:lang w:val="x-none"/>
        </w:rPr>
        <w:tab/>
        <w:t xml:space="preserve">the UE determines an initial cyclic shift index in a set of initial cyclic shift indexes as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m:rPr>
            <m:nor/>
          </m:rPr>
          <w:rPr>
            <w:rFonts w:ascii="Cambria Math" w:eastAsia="宋体" w:hAnsi="Cambria Math"/>
            <w:lang w:val="x-none"/>
          </w:rPr>
          <m:t>mod</m:t>
        </m:r>
        <m:sSub>
          <m:sSubPr>
            <m:ctrlPr>
              <w:rPr>
                <w:rFonts w:ascii="Cambria Math" w:eastAsia="宋体" w:hAnsi="Cambria Math"/>
                <w:i/>
                <w:lang w:val="x-none"/>
              </w:rPr>
            </m:ctrlPr>
          </m:sSubPr>
          <m:e>
            <m:r>
              <w:rPr>
                <w:rFonts w:ascii="Cambria Math" w:eastAsia="宋体" w:hAnsi="Cambria Math"/>
                <w:lang w:val="x-none"/>
              </w:rPr>
              <m:t>N</m:t>
            </m:r>
          </m:e>
          <m:sub>
            <m:r>
              <m:rPr>
                <m:nor/>
              </m:rPr>
              <w:rPr>
                <w:rFonts w:ascii="Cambria Math" w:eastAsia="宋体" w:hAnsi="Cambria Math"/>
                <w:lang w:val="x-none"/>
              </w:rPr>
              <m:t>CS</m:t>
            </m:r>
          </m:sub>
        </m:sSub>
      </m:oMath>
      <w:r>
        <w:rPr>
          <w:rFonts w:eastAsia="宋体"/>
        </w:rPr>
        <w:t xml:space="preserve">, </w:t>
      </w:r>
      <w:r>
        <w:rPr>
          <w:rFonts w:eastAsia="宋体"/>
          <w:color w:val="000000"/>
          <w:lang w:val="x-none"/>
        </w:rPr>
        <w:t xml:space="preserve">where </w:t>
      </w:r>
      <m:oMath>
        <m:sSub>
          <m:sSubPr>
            <m:ctrlPr>
              <w:rPr>
                <w:rFonts w:ascii="Cambria Math" w:eastAsia="宋体" w:hAnsi="Cambria Math"/>
                <w:i/>
                <w:color w:val="000000"/>
                <w:lang w:val="x-none"/>
              </w:rPr>
            </m:ctrlPr>
          </m:sSubPr>
          <m:e>
            <m:r>
              <w:rPr>
                <w:rFonts w:ascii="Cambria Math" w:eastAsia="宋体" w:hAnsi="Cambria Math"/>
                <w:color w:val="000000"/>
                <w:lang w:val="x-none"/>
              </w:rPr>
              <m:t>N</m:t>
            </m:r>
          </m:e>
          <m:sub>
            <m:r>
              <m:rPr>
                <m:nor/>
              </m:rPr>
              <w:rPr>
                <w:rFonts w:eastAsia="宋体"/>
                <w:color w:val="000000"/>
                <w:lang w:val="x-none"/>
              </w:rPr>
              <m:t>CS</m:t>
            </m:r>
          </m:sub>
        </m:sSub>
      </m:oMath>
      <w:r>
        <w:rPr>
          <w:rFonts w:eastAsia="宋体"/>
          <w:color w:val="000000"/>
          <w:lang w:val="x-none"/>
        </w:rPr>
        <w:t xml:space="preserve"> is the total number of initial cyclic shifts indexes in the set of initial cyclic shift indexes </w:t>
      </w:r>
      <w:r>
        <w:rPr>
          <w:rFonts w:eastAsia="宋体"/>
        </w:rPr>
        <w:t>in</w:t>
      </w:r>
      <w:r>
        <w:rPr>
          <w:rFonts w:eastAsia="宋体"/>
          <w:lang w:val="x-none"/>
        </w:rPr>
        <w:t xml:space="preserve"> Table 9.2.1-1</w:t>
      </w:r>
    </w:p>
    <w:p w14:paraId="5C78F332" w14:textId="77777777" w:rsidR="00FF63A5" w:rsidRDefault="00FF63A5" w:rsidP="00FF63A5">
      <w:pPr>
        <w:spacing w:line="240" w:lineRule="auto"/>
        <w:ind w:left="568" w:hanging="284"/>
        <w:rPr>
          <w:rFonts w:eastAsia="宋体"/>
          <w:lang w:val="x-none"/>
        </w:rPr>
      </w:pPr>
      <w:r>
        <w:rPr>
          <w:rFonts w:eastAsia="宋体"/>
          <w:color w:val="000000"/>
          <w:lang w:val="x-none"/>
        </w:rPr>
        <w:t>-</w:t>
      </w:r>
      <w:r>
        <w:rPr>
          <w:rFonts w:eastAsia="宋体"/>
          <w:color w:val="000000"/>
          <w:lang w:val="x-none"/>
        </w:rPr>
        <w:tab/>
        <w:t xml:space="preserve">if </w:t>
      </w:r>
      <w:r>
        <w:rPr>
          <w:rFonts w:eastAsia="宋体"/>
          <w:i/>
          <w:lang w:val="x-none"/>
        </w:rPr>
        <w:t>pucch-ResourceCommon</w:t>
      </w:r>
      <w:r>
        <w:rPr>
          <w:rFonts w:eastAsia="宋体"/>
          <w:lang w:val="x-none"/>
        </w:rPr>
        <w:t xml:space="preserve"> indicates</w:t>
      </w:r>
    </w:p>
    <w:p w14:paraId="2716ADC4"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0: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2C15018F"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1 or 2: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=15</m:t>
        </m:r>
      </m:oMath>
    </w:p>
    <w:p w14:paraId="3CE99E1F"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3, 7, or 11: </w:t>
      </w:r>
      <w:r>
        <w:rPr>
          <w:rFonts w:eastAsia="宋体"/>
          <w:lang w:val="x-none" w:eastAsia="zh-CN"/>
        </w:rPr>
        <w:t>an orthogonal cover code</w:t>
      </w:r>
      <w:r>
        <w:rPr>
          <w:rFonts w:eastAsia="宋体"/>
          <w:lang w:val="x-none"/>
        </w:rPr>
        <w:t xml:space="preserve"> </w:t>
      </w:r>
      <w:r>
        <w:rPr>
          <w:rFonts w:eastAsia="宋体"/>
          <w:lang w:val="x-none" w:eastAsia="zh-CN"/>
        </w:rPr>
        <w:t xml:space="preserve">with index </w:t>
      </w:r>
      <w:r>
        <w:rPr>
          <w:rFonts w:eastAsia="宋体"/>
          <w:lang w:val="x-none"/>
        </w:rPr>
        <w:t>1</w:t>
      </w:r>
      <w:r>
        <w:rPr>
          <w:rFonts w:eastAsia="宋体"/>
          <w:lang w:val="x-none" w:eastAsia="zh-CN"/>
        </w:rPr>
        <w:t xml:space="preserve"> is used for a</w:t>
      </w:r>
      <w:r>
        <w:rPr>
          <w:rFonts w:eastAsia="宋体"/>
          <w:lang w:val="x-none"/>
        </w:rPr>
        <w:t xml:space="preserve"> PUCCH resource with PUCCH format 1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6963D690" w14:textId="77777777" w:rsidR="00FF63A5" w:rsidRDefault="00FF63A5" w:rsidP="00FF63A5">
      <w:pPr>
        <w:spacing w:line="240" w:lineRule="auto"/>
        <w:ind w:left="568" w:hanging="284"/>
        <w:rPr>
          <w:rFonts w:eastAsia="宋体"/>
        </w:rPr>
      </w:pPr>
      <w:r>
        <w:rPr>
          <w:rFonts w:eastAsia="宋体"/>
          <w:color w:val="000000"/>
          <w:lang w:val="x-none"/>
        </w:rPr>
        <w:t>-</w:t>
      </w:r>
      <w:r>
        <w:rPr>
          <w:rFonts w:eastAsia="宋体"/>
          <w:color w:val="000000"/>
          <w:lang w:val="x-none"/>
        </w:rPr>
        <w:tab/>
        <w:t>the UE does not</w:t>
      </w:r>
      <w:r>
        <w:rPr>
          <w:rFonts w:eastAsia="宋体"/>
          <w:lang w:val="x-none"/>
        </w:rPr>
        <w:t xml:space="preserve"> expect </w:t>
      </w:r>
      <w:r>
        <w:rPr>
          <w:rFonts w:eastAsia="宋体"/>
          <w:i/>
          <w:lang w:val="x-none"/>
        </w:rPr>
        <w:t>pucch-ResourceCommon</w:t>
      </w:r>
      <w:r>
        <w:rPr>
          <w:rFonts w:eastAsia="宋体"/>
          <w:lang w:val="x-none"/>
        </w:rPr>
        <w:t xml:space="preserve"> to indicate index 15</w:t>
      </w:r>
    </w:p>
    <w:p w14:paraId="362B4135" w14:textId="77777777" w:rsidR="00FF63A5" w:rsidRDefault="00FF63A5" w:rsidP="00FF63A5">
      <w:pPr>
        <w:pStyle w:val="a6"/>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a6"/>
        <w:rPr>
          <w:highlight w:val="yellow"/>
        </w:rPr>
      </w:pPr>
      <w:r>
        <w:rPr>
          <w:highlight w:val="yellow"/>
        </w:rPr>
        <w:t>------------------------------------------------------ End Text Proposal -------------------------------------------------------</w:t>
      </w:r>
    </w:p>
    <w:p w14:paraId="46D020BD" w14:textId="0F315139" w:rsidR="006B4384" w:rsidRDefault="006B4384" w:rsidP="00A77543"/>
    <w:p w14:paraId="4D9D064A" w14:textId="7644A574" w:rsidR="00A47490" w:rsidRPr="00A47490" w:rsidRDefault="00A47490" w:rsidP="00A47490">
      <w:pPr>
        <w:pStyle w:val="41"/>
        <w:rPr>
          <w:b/>
          <w:bCs/>
        </w:rPr>
      </w:pPr>
      <w:r w:rsidRPr="00A47490">
        <w:rPr>
          <w:b/>
          <w:bCs/>
        </w:rPr>
        <w:t>2.1.2.</w:t>
      </w:r>
      <w:r w:rsidR="00662596">
        <w:rPr>
          <w:b/>
          <w:bCs/>
        </w:rPr>
        <w:t>2</w:t>
      </w:r>
      <w:r w:rsidRPr="00A47490">
        <w:rPr>
          <w:b/>
          <w:bCs/>
        </w:rPr>
        <w:tab/>
        <w:t>&lt; Summary of 1</w:t>
      </w:r>
      <w:r w:rsidRPr="00A47490">
        <w:rPr>
          <w:b/>
          <w:bCs/>
          <w:vertAlign w:val="superscript"/>
        </w:rPr>
        <w:t>st</w:t>
      </w:r>
      <w:r w:rsidRPr="00A47490">
        <w:rPr>
          <w:b/>
          <w:bCs/>
        </w:rPr>
        <w:t xml:space="preserve"> Round Comments &gt;</w:t>
      </w:r>
    </w:p>
    <w:p w14:paraId="381AD1DC" w14:textId="35923218" w:rsidR="00A47490" w:rsidRPr="00A47490" w:rsidRDefault="00A47490" w:rsidP="00A77543">
      <w:pPr>
        <w:rPr>
          <w:rFonts w:ascii="Arial" w:hAnsi="Arial"/>
          <w:lang w:eastAsia="zh-CN"/>
        </w:rPr>
      </w:pPr>
      <w:r w:rsidRPr="00A47490">
        <w:rPr>
          <w:rFonts w:ascii="Arial" w:hAnsi="Arial"/>
          <w:lang w:eastAsia="zh-CN"/>
        </w:rPr>
        <w:t>No consensus for a spec change.</w:t>
      </w:r>
    </w:p>
    <w:p w14:paraId="692A19EC" w14:textId="77777777" w:rsidR="00A47490" w:rsidRDefault="00A47490" w:rsidP="00A77543"/>
    <w:p w14:paraId="4F35ABA9" w14:textId="796C6DFD" w:rsidR="00A77543" w:rsidRDefault="00A77543" w:rsidP="00A77543">
      <w:pPr>
        <w:pStyle w:val="21"/>
      </w:pPr>
      <w:bookmarkStart w:id="29" w:name="_Hlk32740917"/>
      <w:r>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a6"/>
      </w:pPr>
      <w:r>
        <w:rPr>
          <w:b/>
          <w:u w:val="single"/>
        </w:rPr>
        <w:t>Description</w:t>
      </w:r>
      <w:r>
        <w:t>:</w:t>
      </w:r>
    </w:p>
    <w:p w14:paraId="4F7BAF22" w14:textId="698528D2" w:rsidR="006C4BD0" w:rsidRPr="006C4BD0" w:rsidRDefault="006C4BD0" w:rsidP="006C4BD0">
      <w:pPr>
        <w:pStyle w:val="a6"/>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a6"/>
        <w:tabs>
          <w:tab w:val="left" w:pos="1890"/>
          <w:tab w:val="left" w:pos="2340"/>
        </w:tabs>
        <w:ind w:left="1890" w:hanging="1260"/>
        <w:rPr>
          <w:highlight w:val="cyan"/>
        </w:rPr>
      </w:pPr>
      <w:r>
        <w:rPr>
          <w:highlight w:val="cyan"/>
        </w:rPr>
        <w:t>Proposal 9</w:t>
      </w:r>
      <w:r>
        <w:rPr>
          <w:highlight w:val="cyan"/>
        </w:rPr>
        <w:tab/>
      </w:r>
      <w:r w:rsidRPr="00845302">
        <w:rPr>
          <w:highlight w:val="cyan"/>
        </w:rPr>
        <w:t>Further discuss next meeting whether or not the PUSCH allocation rule corresponding to DCI 0_0 in a CSS requires modification to facilitate a CORESET not confined to a single RB set.</w:t>
      </w:r>
    </w:p>
    <w:p w14:paraId="6835D863" w14:textId="45ABC8E2" w:rsidR="005540AF" w:rsidRDefault="006C4BD0" w:rsidP="005540AF">
      <w:pPr>
        <w:pStyle w:val="a6"/>
      </w:pPr>
      <w:r>
        <w:lastRenderedPageBreak/>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a6"/>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a6"/>
      </w:pPr>
      <w:r>
        <w:t>The UL RB set to which PUSCH is allocated is the one:</w:t>
      </w:r>
    </w:p>
    <w:p w14:paraId="0AE294CC" w14:textId="232B758A"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amongst UL RB set(s) that intersect any RB in which DCI 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a6"/>
      </w:pPr>
      <w:r>
        <w:t xml:space="preserve">As can be seen, several of these proposals </w:t>
      </w:r>
      <w:r w:rsidR="00172819">
        <w:t xml:space="preserve">make reference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whether or not RB sets are defined for the DL.</w:t>
      </w:r>
    </w:p>
    <w:p w14:paraId="42DBF81B" w14:textId="19E0687D" w:rsidR="00067FCC" w:rsidRDefault="0072364C" w:rsidP="001A44E5">
      <w:pPr>
        <w:pStyle w:val="a6"/>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a6"/>
      </w:pPr>
      <w:r>
        <w:t xml:space="preserve">The first alternative is similar to what is proposed in </w:t>
      </w:r>
      <w:r>
        <w:fldChar w:fldCharType="begin"/>
      </w:r>
      <w:r>
        <w:instrText xml:space="preserve"> REF _Ref41152760 \r \h </w:instrText>
      </w:r>
      <w:r>
        <w:fldChar w:fldCharType="separate"/>
      </w:r>
      <w:r>
        <w:t>[11]</w:t>
      </w:r>
      <w:r>
        <w:fldChar w:fldCharType="end"/>
      </w:r>
      <w:r>
        <w:t>,</w:t>
      </w:r>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a6"/>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a6"/>
      </w:pPr>
      <w:r>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a6"/>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a6"/>
        <w:ind w:left="360"/>
      </w:pPr>
      <w:r>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a6"/>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a6"/>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a6"/>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a6"/>
        <w:ind w:left="360"/>
      </w:pPr>
      <w:r>
        <w:t>If there is no intersection, PUSCH is allocated to RB set 0 of the active UL BWP.</w:t>
      </w:r>
    </w:p>
    <w:p w14:paraId="313E1F62" w14:textId="24BD7871" w:rsidR="00004759" w:rsidRDefault="00004759" w:rsidP="00A77543">
      <w:pPr>
        <w:pStyle w:val="a6"/>
      </w:pPr>
    </w:p>
    <w:p w14:paraId="13C23A3B" w14:textId="26869810" w:rsidR="00A47490" w:rsidRPr="00A47490" w:rsidRDefault="00A47490" w:rsidP="00A47490">
      <w:pPr>
        <w:pStyle w:val="31"/>
        <w:rPr>
          <w:b/>
          <w:bCs/>
        </w:rPr>
      </w:pPr>
      <w:r w:rsidRPr="00A47490">
        <w:rPr>
          <w:b/>
          <w:bCs/>
        </w:rPr>
        <w:lastRenderedPageBreak/>
        <w:t>2.2.1</w:t>
      </w:r>
      <w:r>
        <w:rPr>
          <w:b/>
          <w:bCs/>
        </w:rPr>
        <w:tab/>
      </w:r>
      <w:r w:rsidRPr="00A47490">
        <w:rPr>
          <w:b/>
          <w:bCs/>
        </w:rPr>
        <w:t>&lt;1</w:t>
      </w:r>
      <w:r w:rsidRPr="00A47490">
        <w:rPr>
          <w:b/>
          <w:bCs/>
          <w:vertAlign w:val="superscript"/>
        </w:rPr>
        <w:t>st</w:t>
      </w:r>
      <w:r w:rsidRPr="00A47490">
        <w:rPr>
          <w:b/>
          <w:bCs/>
        </w:rPr>
        <w:t xml:space="preserve"> Round Comments&gt;</w:t>
      </w:r>
    </w:p>
    <w:p w14:paraId="68B22346" w14:textId="77777777" w:rsidR="00A47490" w:rsidRDefault="00A47490" w:rsidP="00A77543">
      <w:pPr>
        <w:pStyle w:val="a6"/>
      </w:pPr>
    </w:p>
    <w:tbl>
      <w:tblPr>
        <w:tblStyle w:val="af3"/>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a6"/>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a6"/>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a6"/>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a6"/>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a6"/>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a6"/>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5F6C21E4" w14:textId="15AEFB98" w:rsidR="00A77543" w:rsidRDefault="00D41331" w:rsidP="00D41331">
            <w:pPr>
              <w:pStyle w:val="a6"/>
              <w:spacing w:after="0"/>
              <w:rPr>
                <w:rFonts w:cs="Arial"/>
                <w:sz w:val="20"/>
                <w:szCs w:val="20"/>
                <w:lang w:val="de-DE"/>
              </w:rPr>
            </w:pPr>
            <w:r>
              <w:rPr>
                <w:rFonts w:eastAsia="Malgun Gothic" w:hint="eastAsia"/>
                <w:sz w:val="20"/>
                <w:szCs w:val="20"/>
                <w:lang w:val="de-DE" w:eastAsia="ko-KR"/>
              </w:rPr>
              <w:t xml:space="preserve">Alt-3 is desirable </w:t>
            </w:r>
            <w:r>
              <w:rPr>
                <w:rFonts w:eastAsia="Malgun Gothic"/>
                <w:sz w:val="20"/>
                <w:szCs w:val="20"/>
                <w:lang w:val="de-DE" w:eastAsia="ko-KR"/>
              </w:rPr>
              <w:t xml:space="preserve">to acquire more chances of sharing </w:t>
            </w:r>
            <w:r>
              <w:rPr>
                <w:rFonts w:cs="Arial"/>
                <w:sz w:val="20"/>
                <w:szCs w:val="20"/>
                <w:lang w:val="de-DE"/>
              </w:rPr>
              <w:t>the gNB’s COT for</w:t>
            </w:r>
            <w:r>
              <w:rPr>
                <w:rFonts w:eastAsia="Malgun Gothic" w:hint="eastAsia"/>
                <w:sz w:val="20"/>
                <w:szCs w:val="20"/>
                <w:lang w:val="de-DE" w:eastAsia="ko-KR"/>
              </w:rPr>
              <w:t xml:space="preserve"> </w:t>
            </w:r>
            <w:r>
              <w:rPr>
                <w:rFonts w:eastAsia="Malgun Gothic"/>
                <w:sz w:val="20"/>
                <w:szCs w:val="20"/>
                <w:lang w:val="de-DE" w:eastAsia="ko-KR"/>
              </w:rPr>
              <w:t xml:space="preserve">both contiguous and non-contigous CORESET configured for the DCI transmission. </w:t>
            </w:r>
          </w:p>
          <w:p w14:paraId="54AE5373" w14:textId="77777777" w:rsidR="00D41331" w:rsidRDefault="00D41331" w:rsidP="00D41331">
            <w:pPr>
              <w:pStyle w:val="a6"/>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zh-CN"/>
              </w:rPr>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2"/>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eastAsia="zh-CN"/>
              </w:rPr>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3"/>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Yu Mincho" w:hAnsi="Arial" w:cs="Arial"/>
                <w:sz w:val="20"/>
                <w:szCs w:val="20"/>
                <w:lang w:val="de-DE"/>
              </w:rPr>
            </w:pPr>
            <w:r w:rsidRPr="00736C69">
              <w:rPr>
                <w:rFonts w:ascii="Arial" w:eastAsia="Yu Mincho" w:hAnsi="Arial" w:cs="Arial"/>
                <w:noProof/>
                <w:lang w:val="en-US" w:eastAsia="zh-CN"/>
              </w:rPr>
              <w:lastRenderedPageBreak/>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4"/>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According to above figures, three Cases are provided. Regarding to Case 3, the PUSCH will be transmitted in the UL RB set #0 using both Alt-1 and Alt-2, but those 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5F6922CD" w14:textId="24C45028" w:rsidR="002E2311" w:rsidRPr="00D11A4A" w:rsidRDefault="002E2311" w:rsidP="002E2311">
            <w:pPr>
              <w:pStyle w:val="a6"/>
              <w:spacing w:after="0"/>
              <w:rPr>
                <w:sz w:val="20"/>
                <w:szCs w:val="20"/>
                <w:lang w:val="de-DE"/>
              </w:rPr>
            </w:pPr>
            <w:r>
              <w:rPr>
                <w:rFonts w:eastAsia="Yu Mincho"/>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Yu Mincho" w:hint="eastAsia"/>
                <w:sz w:val="20"/>
                <w:szCs w:val="20"/>
                <w:lang w:val="de-DE" w:eastAsia="ja-JP"/>
              </w:rPr>
              <w:t>A</w:t>
            </w:r>
            <w:r>
              <w:rPr>
                <w:rFonts w:eastAsia="Yu Mincho"/>
                <w:sz w:val="20"/>
                <w:szCs w:val="20"/>
                <w:lang w:val="de-DE" w:eastAsia="ja-JP"/>
              </w:rPr>
              <w:t>lt.1 and Alt.3 achieves the same goal. Alt.2 has less flexibility than Alt.1 and Alt.3 since it relies on the semi-static RB allocation for CORESET.</w:t>
            </w:r>
          </w:p>
        </w:tc>
      </w:tr>
      <w:tr w:rsidR="00BA041C" w14:paraId="3BA733E9" w14:textId="77777777" w:rsidTr="00023C7B">
        <w:tc>
          <w:tcPr>
            <w:tcW w:w="1525" w:type="dxa"/>
          </w:tcPr>
          <w:p w14:paraId="47E42EE6" w14:textId="75CD38A5" w:rsidR="00BA041C" w:rsidRPr="00BA041C" w:rsidRDefault="00BA041C" w:rsidP="002E2311">
            <w:pPr>
              <w:pStyle w:val="a6"/>
              <w:spacing w:after="0"/>
              <w:rPr>
                <w:rFonts w:eastAsia="Yu Mincho"/>
                <w:sz w:val="20"/>
                <w:szCs w:val="20"/>
                <w:lang w:val="de-DE" w:eastAsia="ja-JP"/>
              </w:rPr>
            </w:pPr>
            <w:r w:rsidRPr="00BA041C">
              <w:rPr>
                <w:rFonts w:eastAsia="Yu Mincho" w:hint="eastAsia"/>
                <w:sz w:val="20"/>
                <w:szCs w:val="20"/>
                <w:lang w:val="de-DE" w:eastAsia="ja-JP"/>
              </w:rPr>
              <w:t>Fu</w:t>
            </w:r>
            <w:r w:rsidRPr="00BA041C">
              <w:rPr>
                <w:rFonts w:eastAsia="Yu Mincho"/>
                <w:sz w:val="20"/>
                <w:szCs w:val="20"/>
                <w:lang w:val="de-DE" w:eastAsia="ja-JP"/>
              </w:rPr>
              <w:t>jitsu</w:t>
            </w:r>
          </w:p>
        </w:tc>
        <w:tc>
          <w:tcPr>
            <w:tcW w:w="7560" w:type="dxa"/>
          </w:tcPr>
          <w:p w14:paraId="17E808D3" w14:textId="40B4B477" w:rsidR="00BA041C" w:rsidRPr="00BA041C" w:rsidRDefault="00BA041C" w:rsidP="00BA041C">
            <w:pPr>
              <w:pStyle w:val="a6"/>
              <w:spacing w:after="0"/>
              <w:rPr>
                <w:rFonts w:eastAsia="Yu Mincho"/>
                <w:sz w:val="20"/>
                <w:szCs w:val="20"/>
                <w:lang w:val="de-DE" w:eastAsia="ja-JP"/>
              </w:rPr>
            </w:pPr>
            <w:r w:rsidRPr="00BA041C">
              <w:rPr>
                <w:rFonts w:eastAsia="Yu Mincho"/>
                <w:sz w:val="20"/>
                <w:szCs w:val="20"/>
                <w:lang w:val="de-DE" w:eastAsia="ja-JP"/>
              </w:rPr>
              <w:t xml:space="preserve">Support </w:t>
            </w:r>
            <w:r w:rsidRPr="00BA041C">
              <w:rPr>
                <w:rFonts w:eastAsia="Yu Mincho" w:hint="eastAsia"/>
                <w:sz w:val="20"/>
                <w:szCs w:val="20"/>
                <w:lang w:val="de-DE" w:eastAsia="ja-JP"/>
              </w:rPr>
              <w:t>A</w:t>
            </w:r>
            <w:r w:rsidRPr="00BA041C">
              <w:rPr>
                <w:rFonts w:eastAsia="Yu Mincho"/>
                <w:sz w:val="20"/>
                <w:szCs w:val="20"/>
                <w:lang w:val="de-DE" w:eastAsia="ja-JP"/>
              </w:rPr>
              <w:t>lt</w:t>
            </w:r>
            <w:r w:rsidRPr="00BA041C">
              <w:rPr>
                <w:rFonts w:eastAsia="Yu Mincho" w:hint="eastAsia"/>
                <w:sz w:val="20"/>
                <w:szCs w:val="20"/>
                <w:lang w:val="de-DE" w:eastAsia="ja-JP"/>
              </w:rPr>
              <w:t>-</w:t>
            </w:r>
            <w:r w:rsidRPr="00BA041C">
              <w:rPr>
                <w:rFonts w:eastAsia="Yu Mincho"/>
                <w:sz w:val="20"/>
                <w:szCs w:val="20"/>
                <w:lang w:val="de-DE" w:eastAsia="ja-JP"/>
              </w:rPr>
              <w:t>1</w:t>
            </w:r>
            <w:r w:rsidRPr="00BA041C">
              <w:rPr>
                <w:rFonts w:eastAsia="Yu Mincho" w:hint="eastAsia"/>
                <w:sz w:val="20"/>
                <w:szCs w:val="20"/>
                <w:lang w:val="de-DE" w:eastAsia="ja-JP"/>
              </w:rPr>
              <w:t>.</w:t>
            </w:r>
            <w:r w:rsidRPr="00BA041C">
              <w:rPr>
                <w:rFonts w:eastAsia="Yu Mincho"/>
                <w:sz w:val="20"/>
                <w:szCs w:val="20"/>
                <w:lang w:val="de-DE" w:eastAsia="ja-JP"/>
              </w:rPr>
              <w:t xml:space="preserve"> </w:t>
            </w:r>
            <w:r>
              <w:rPr>
                <w:rFonts w:eastAsia="Yu Mincho"/>
                <w:sz w:val="20"/>
                <w:szCs w:val="20"/>
                <w:lang w:val="de-DE" w:eastAsia="ja-JP"/>
              </w:rPr>
              <w:t xml:space="preserve">And </w:t>
            </w:r>
            <w:r w:rsidRPr="00BA041C">
              <w:rPr>
                <w:rFonts w:eastAsia="Yu Mincho"/>
                <w:sz w:val="20"/>
                <w:szCs w:val="20"/>
                <w:lang w:val="de-DE" w:eastAsia="ja-JP"/>
              </w:rPr>
              <w:t>we are also fine with Alt-3.</w:t>
            </w:r>
          </w:p>
        </w:tc>
      </w:tr>
      <w:tr w:rsidR="002C2464" w14:paraId="5F8F9B53" w14:textId="77777777" w:rsidTr="00023C7B">
        <w:tc>
          <w:tcPr>
            <w:tcW w:w="1525" w:type="dxa"/>
          </w:tcPr>
          <w:p w14:paraId="33936153" w14:textId="2346A9ED" w:rsidR="002C2464" w:rsidRPr="004240F6" w:rsidRDefault="002C2464" w:rsidP="002E2311">
            <w:pPr>
              <w:pStyle w:val="a6"/>
              <w:spacing w:after="0"/>
              <w:rPr>
                <w:rFonts w:ascii="Times New Roman" w:eastAsia="Yu Mincho" w:hAnsi="Times New Roman"/>
                <w:lang w:val="de-DE" w:eastAsia="ja-JP"/>
              </w:rPr>
            </w:pPr>
            <w:r w:rsidRPr="004240F6">
              <w:rPr>
                <w:rFonts w:ascii="Times New Roman" w:eastAsia="Yu Mincho" w:hAnsi="Times New Roman"/>
                <w:lang w:val="de-DE" w:eastAsia="ja-JP"/>
              </w:rPr>
              <w:t>OPPO</w:t>
            </w:r>
          </w:p>
        </w:tc>
        <w:tc>
          <w:tcPr>
            <w:tcW w:w="7560" w:type="dxa"/>
          </w:tcPr>
          <w:p w14:paraId="38098066" w14:textId="1C6CB374" w:rsidR="002C2464" w:rsidRPr="004240F6" w:rsidRDefault="004240F6" w:rsidP="00BA041C">
            <w:pPr>
              <w:pStyle w:val="a6"/>
              <w:spacing w:after="0"/>
              <w:rPr>
                <w:rFonts w:ascii="Times New Roman" w:eastAsia="Yu Mincho" w:hAnsi="Times New Roman"/>
                <w:lang w:val="de-DE" w:eastAsia="ja-JP"/>
              </w:rPr>
            </w:pPr>
            <w:r>
              <w:rPr>
                <w:rFonts w:ascii="Times New Roman" w:eastAsia="Yu Mincho" w:hAnsi="Times New Roman"/>
                <w:lang w:val="de-DE" w:eastAsia="ja-JP"/>
              </w:rPr>
              <w:t>We are fine with</w:t>
            </w:r>
            <w:r w:rsidRPr="004240F6">
              <w:rPr>
                <w:rFonts w:ascii="Times New Roman" w:eastAsia="Yu Mincho" w:hAnsi="Times New Roman"/>
                <w:lang w:val="de-DE" w:eastAsia="ja-JP"/>
              </w:rPr>
              <w:t xml:space="preserve"> Huawei’s proposal.</w:t>
            </w:r>
          </w:p>
        </w:tc>
      </w:tr>
      <w:tr w:rsidR="00556ABE" w14:paraId="78EDF27E" w14:textId="77777777" w:rsidTr="00023C7B">
        <w:tc>
          <w:tcPr>
            <w:tcW w:w="1525" w:type="dxa"/>
          </w:tcPr>
          <w:p w14:paraId="5E644D2D" w14:textId="5F79B9B5" w:rsidR="00556ABE" w:rsidRPr="004240F6" w:rsidRDefault="00556ABE" w:rsidP="00556ABE">
            <w:pPr>
              <w:pStyle w:val="a6"/>
              <w:spacing w:after="0"/>
              <w:rPr>
                <w:rFonts w:ascii="Times New Roman" w:eastAsia="Yu Mincho" w:hAnsi="Times New Roman"/>
                <w:lang w:val="de-DE" w:eastAsia="ja-JP"/>
              </w:rPr>
            </w:pPr>
            <w:r w:rsidRPr="00E809CD">
              <w:rPr>
                <w:sz w:val="20"/>
                <w:szCs w:val="20"/>
                <w:lang w:val="de-DE"/>
              </w:rPr>
              <w:t>Lenovo, Motorola Mobility</w:t>
            </w:r>
          </w:p>
        </w:tc>
        <w:tc>
          <w:tcPr>
            <w:tcW w:w="7560" w:type="dxa"/>
          </w:tcPr>
          <w:p w14:paraId="48F1A258" w14:textId="192E3B7B" w:rsidR="00556ABE" w:rsidRDefault="00556ABE" w:rsidP="00556ABE">
            <w:pPr>
              <w:pStyle w:val="a6"/>
              <w:spacing w:after="0"/>
              <w:rPr>
                <w:rFonts w:ascii="Times New Roman" w:eastAsia="Yu Mincho" w:hAnsi="Times New Roman"/>
                <w:lang w:val="de-DE" w:eastAsia="ja-JP"/>
              </w:rPr>
            </w:pPr>
            <w:r>
              <w:rPr>
                <w:sz w:val="20"/>
                <w:szCs w:val="20"/>
              </w:rPr>
              <w:t xml:space="preserve">Alt 3 is preferred. </w:t>
            </w:r>
          </w:p>
        </w:tc>
      </w:tr>
      <w:tr w:rsidR="001C3C9F" w14:paraId="22B54C52" w14:textId="77777777" w:rsidTr="00023C7B">
        <w:tc>
          <w:tcPr>
            <w:tcW w:w="1525" w:type="dxa"/>
          </w:tcPr>
          <w:p w14:paraId="498FBDC4" w14:textId="367B85AB" w:rsidR="001C3C9F" w:rsidRPr="00E809CD" w:rsidRDefault="001C3C9F" w:rsidP="001C3C9F">
            <w:pPr>
              <w:pStyle w:val="a6"/>
              <w:spacing w:after="0"/>
              <w:rPr>
                <w:lang w:val="de-DE"/>
              </w:rPr>
            </w:pPr>
            <w:r>
              <w:rPr>
                <w:rFonts w:ascii="Times New Roman" w:eastAsia="Yu Mincho" w:hAnsi="Times New Roman" w:hint="eastAsia"/>
                <w:lang w:val="de-DE" w:eastAsia="ja-JP"/>
              </w:rPr>
              <w:t>ZTE</w:t>
            </w:r>
          </w:p>
        </w:tc>
        <w:tc>
          <w:tcPr>
            <w:tcW w:w="7560" w:type="dxa"/>
          </w:tcPr>
          <w:p w14:paraId="2A6FEBC9" w14:textId="6E14ED10" w:rsidR="001C3C9F" w:rsidRDefault="008653EA" w:rsidP="00384062">
            <w:pPr>
              <w:pStyle w:val="a6"/>
              <w:spacing w:after="0"/>
            </w:pPr>
            <w:r>
              <w:rPr>
                <w:rFonts w:ascii="Times New Roman" w:eastAsia="Yu Mincho" w:hAnsi="Times New Roman"/>
                <w:lang w:val="de-DE" w:eastAsia="ja-JP"/>
              </w:rPr>
              <w:t>W</w:t>
            </w:r>
            <w:r w:rsidR="001C3C9F">
              <w:rPr>
                <w:rFonts w:ascii="Times New Roman" w:eastAsia="Yu Mincho" w:hAnsi="Times New Roman"/>
                <w:lang w:val="de-DE" w:eastAsia="ja-JP"/>
              </w:rPr>
              <w:t xml:space="preserve">e are </w:t>
            </w:r>
            <w:r>
              <w:rPr>
                <w:rFonts w:ascii="Times New Roman" w:eastAsia="Yu Mincho" w:hAnsi="Times New Roman"/>
                <w:lang w:val="de-DE" w:eastAsia="ja-JP"/>
              </w:rPr>
              <w:t xml:space="preserve">also </w:t>
            </w:r>
            <w:r w:rsidR="001C3C9F">
              <w:rPr>
                <w:rFonts w:ascii="Times New Roman" w:eastAsia="Yu Mincho" w:hAnsi="Times New Roman"/>
                <w:lang w:val="de-DE" w:eastAsia="ja-JP"/>
              </w:rPr>
              <w:t>f</w:t>
            </w:r>
            <w:r w:rsidR="00384062">
              <w:rPr>
                <w:rFonts w:ascii="Times New Roman" w:eastAsia="Yu Mincho" w:hAnsi="Times New Roman"/>
                <w:lang w:val="de-DE" w:eastAsia="ja-JP"/>
              </w:rPr>
              <w:t>ine to introduce Y bits in CSS.</w:t>
            </w:r>
          </w:p>
        </w:tc>
      </w:tr>
      <w:tr w:rsidR="002A0923" w14:paraId="3A52DFEA" w14:textId="77777777" w:rsidTr="00023C7B">
        <w:tc>
          <w:tcPr>
            <w:tcW w:w="1525" w:type="dxa"/>
          </w:tcPr>
          <w:p w14:paraId="281C3CD6" w14:textId="54519A4B" w:rsidR="002A0923" w:rsidRDefault="002A0923" w:rsidP="002A0923">
            <w:pPr>
              <w:pStyle w:val="a6"/>
              <w:spacing w:after="0"/>
              <w:rPr>
                <w:rFonts w:ascii="Times New Roman" w:eastAsia="Yu Mincho" w:hAnsi="Times New Roman"/>
                <w:lang w:val="de-DE" w:eastAsia="ja-JP"/>
              </w:rPr>
            </w:pPr>
            <w:r>
              <w:rPr>
                <w:lang w:val="de-DE"/>
              </w:rPr>
              <w:t>Qualcomm</w:t>
            </w:r>
          </w:p>
        </w:tc>
        <w:tc>
          <w:tcPr>
            <w:tcW w:w="7560" w:type="dxa"/>
          </w:tcPr>
          <w:p w14:paraId="5E569304" w14:textId="5998FF31" w:rsidR="002A0923" w:rsidRDefault="002A0923" w:rsidP="002A0923">
            <w:pPr>
              <w:pStyle w:val="a6"/>
              <w:spacing w:after="0"/>
              <w:rPr>
                <w:rFonts w:ascii="Times New Roman" w:eastAsia="Yu Mincho" w:hAnsi="Times New Roman"/>
                <w:lang w:val="de-DE" w:eastAsia="ja-JP"/>
              </w:rPr>
            </w:pPr>
            <w:r>
              <w:t>Alt 1. For Alt 3, the issue is for AL8 and AL16, the UE may not be able to figure out the set of RBs carry the PDCCH, as AL16 can decode as AL8 and AL8 can decode as AL16.</w:t>
            </w:r>
          </w:p>
        </w:tc>
      </w:tr>
      <w:tr w:rsidR="00B75107" w14:paraId="36E40E2E" w14:textId="77777777" w:rsidTr="00023C7B">
        <w:tc>
          <w:tcPr>
            <w:tcW w:w="1525" w:type="dxa"/>
          </w:tcPr>
          <w:p w14:paraId="7DBB9AA6" w14:textId="7FC174E4" w:rsidR="00B75107" w:rsidRPr="00B75107" w:rsidRDefault="00B75107" w:rsidP="002A0923">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6600CF61" w14:textId="77777777" w:rsidR="00B75107" w:rsidRPr="0078568A" w:rsidRDefault="00B75107" w:rsidP="00B75107">
            <w:pPr>
              <w:pStyle w:val="a6"/>
              <w:rPr>
                <w:rFonts w:eastAsia="Yu Mincho"/>
                <w:sz w:val="20"/>
                <w:szCs w:val="20"/>
                <w:lang w:val="de-DE" w:eastAsia="ja-JP"/>
              </w:rPr>
            </w:pPr>
            <w:r>
              <w:rPr>
                <w:rFonts w:eastAsia="Yu Mincho"/>
                <w:sz w:val="20"/>
                <w:szCs w:val="20"/>
                <w:lang w:val="de-DE" w:eastAsia="ja-JP"/>
              </w:rPr>
              <w:t xml:space="preserve">To take advantage of gNB’s COT, </w:t>
            </w:r>
            <w:r w:rsidRPr="0078568A">
              <w:rPr>
                <w:rFonts w:eastAsia="Yu Mincho"/>
                <w:sz w:val="20"/>
                <w:szCs w:val="20"/>
                <w:lang w:val="de-DE" w:eastAsia="ja-JP"/>
              </w:rPr>
              <w:t xml:space="preserve">we propose to </w:t>
            </w:r>
            <w:r>
              <w:rPr>
                <w:rFonts w:eastAsia="Yu Mincho"/>
                <w:sz w:val="20"/>
                <w:szCs w:val="20"/>
                <w:lang w:val="de-DE" w:eastAsia="ja-JP"/>
              </w:rPr>
              <w:t xml:space="preserve">modify Alt-2 </w:t>
            </w:r>
            <w:r w:rsidRPr="0078568A">
              <w:rPr>
                <w:rFonts w:eastAsia="Yu Mincho"/>
                <w:sz w:val="20"/>
                <w:szCs w:val="20"/>
                <w:lang w:val="de-DE" w:eastAsia="ja-JP"/>
              </w:rPr>
              <w:t>as follows,</w:t>
            </w:r>
          </w:p>
          <w:p w14:paraId="48209FD1" w14:textId="77777777" w:rsidR="00B75107" w:rsidRPr="00FE6A55" w:rsidRDefault="00B75107" w:rsidP="00B75107">
            <w:pPr>
              <w:pStyle w:val="a6"/>
              <w:rPr>
                <w:rFonts w:eastAsia="Yu Mincho"/>
                <w:sz w:val="20"/>
                <w:szCs w:val="20"/>
                <w:lang w:val="de-DE" w:eastAsia="ja-JP"/>
              </w:rPr>
            </w:pPr>
            <w:r w:rsidRPr="00FE6A55">
              <w:rPr>
                <w:rFonts w:eastAsia="Yu Mincho"/>
                <w:sz w:val="20"/>
                <w:szCs w:val="20"/>
                <w:lang w:val="de-DE" w:eastAsia="ja-JP"/>
              </w:rPr>
              <w:t>Alt-2’: the one that intersects the lowest-indexed RB of the PDCCH in the active BWP in which the UE detects the DCI</w:t>
            </w:r>
          </w:p>
          <w:p w14:paraId="2128D79B" w14:textId="269FFE21" w:rsidR="00B75107" w:rsidRDefault="00B75107" w:rsidP="00B75107">
            <w:pPr>
              <w:pStyle w:val="a6"/>
              <w:spacing w:after="0"/>
            </w:pPr>
            <w:r w:rsidRPr="00FE6A55">
              <w:rPr>
                <w:rFonts w:eastAsia="Yu Mincho"/>
                <w:sz w:val="20"/>
                <w:szCs w:val="20"/>
                <w:lang w:val="de-DE" w:eastAsia="ja-JP"/>
              </w:rPr>
              <w:t>We’re also fine with Alt-1.</w:t>
            </w:r>
          </w:p>
        </w:tc>
      </w:tr>
      <w:tr w:rsidR="002E28DB" w14:paraId="4F9BA509" w14:textId="77777777" w:rsidTr="00023C7B">
        <w:tc>
          <w:tcPr>
            <w:tcW w:w="1525" w:type="dxa"/>
          </w:tcPr>
          <w:p w14:paraId="14DE244E" w14:textId="67AC6C44" w:rsidR="002E28DB" w:rsidRDefault="002E28DB" w:rsidP="002E28DB">
            <w:pPr>
              <w:pStyle w:val="a6"/>
              <w:spacing w:after="0"/>
              <w:rPr>
                <w:lang w:val="de-DE"/>
              </w:rPr>
            </w:pPr>
            <w:r>
              <w:rPr>
                <w:rFonts w:ascii="Times New Roman" w:eastAsia="Yu Mincho" w:hAnsi="Times New Roman"/>
                <w:lang w:val="de-DE" w:eastAsia="ja-JP"/>
              </w:rPr>
              <w:t>Intel</w:t>
            </w:r>
          </w:p>
        </w:tc>
        <w:tc>
          <w:tcPr>
            <w:tcW w:w="7560" w:type="dxa"/>
          </w:tcPr>
          <w:p w14:paraId="5CC25214" w14:textId="4783422C" w:rsidR="002E28DB" w:rsidRDefault="002E28DB" w:rsidP="002E28DB">
            <w:pPr>
              <w:pStyle w:val="a6"/>
              <w:spacing w:after="0"/>
              <w:rPr>
                <w:rFonts w:asciiTheme="minorEastAsia" w:eastAsiaTheme="minorEastAsia" w:hAnsiTheme="minorEastAsia"/>
                <w:lang w:val="de-DE"/>
              </w:rPr>
            </w:pPr>
            <w:r>
              <w:rPr>
                <w:rFonts w:ascii="Times New Roman" w:eastAsia="Yu Mincho" w:hAnsi="Times New Roman"/>
                <w:lang w:val="de-DE" w:eastAsia="ja-JP"/>
              </w:rPr>
              <w:t xml:space="preserve">We prefer Alt-1. It is not clear what </w:t>
            </w:r>
            <w:r w:rsidRPr="00737200">
              <w:rPr>
                <w:rFonts w:ascii="Times New Roman" w:eastAsia="Yu Mincho" w:hAnsi="Times New Roman"/>
                <w:i/>
                <w:iCs/>
                <w:lang w:val="de-DE" w:eastAsia="ja-JP"/>
              </w:rPr>
              <w:t>lowest-indexed REG</w:t>
            </w:r>
            <w:r w:rsidRPr="00737200">
              <w:rPr>
                <w:rFonts w:ascii="Times New Roman" w:eastAsia="Yu Mincho" w:hAnsi="Times New Roman"/>
                <w:lang w:val="de-DE" w:eastAsia="ja-JP"/>
              </w:rPr>
              <w:t xml:space="preserve"> means?</w:t>
            </w:r>
            <w:r>
              <w:rPr>
                <w:rFonts w:ascii="Times New Roman" w:eastAsia="Yu Mincho" w:hAnsi="Times New Roman"/>
                <w:lang w:val="de-DE" w:eastAsia="ja-JP"/>
              </w:rPr>
              <w:t xml:space="preserve"> Is it the REG with lowest physical</w:t>
            </w:r>
            <w:r w:rsidRPr="00737200">
              <w:rPr>
                <w:rFonts w:ascii="Times New Roman" w:eastAsia="Yu Mincho" w:hAnsi="Times New Roman" w:hint="eastAsia"/>
                <w:lang w:val="de-DE" w:eastAsia="ja-JP"/>
              </w:rPr>
              <w:t xml:space="preserve"> </w:t>
            </w:r>
            <w:r w:rsidRPr="00737200">
              <w:rPr>
                <w:rFonts w:ascii="Times New Roman" w:eastAsia="Yu Mincho" w:hAnsi="Times New Roman"/>
                <w:lang w:val="de-DE" w:eastAsia="ja-JP"/>
              </w:rPr>
              <w:t>PRB index of the PDCCH</w:t>
            </w:r>
            <w:r>
              <w:rPr>
                <w:rFonts w:ascii="Times New Roman" w:eastAsia="Yu Mincho" w:hAnsi="Times New Roman"/>
                <w:lang w:val="de-DE" w:eastAsia="ja-JP"/>
              </w:rPr>
              <w:t>, or lowest REG of the first CCE of the PDCCH? In interleaved CCE to REG mapping, lowest physical REG can be differnet from lowe</w:t>
            </w:r>
            <w:r w:rsidRPr="00737200">
              <w:rPr>
                <w:rFonts w:ascii="Times New Roman" w:eastAsia="Yu Mincho" w:hAnsi="Times New Roman"/>
                <w:lang w:val="de-DE" w:eastAsia="ja-JP"/>
              </w:rPr>
              <w:t>st REG of first CCE for a PDCCH.</w:t>
            </w:r>
            <w:r>
              <w:rPr>
                <w:rFonts w:asciiTheme="minorEastAsia" w:eastAsiaTheme="minorEastAsia" w:hAnsiTheme="minorEastAsia"/>
                <w:lang w:val="de-DE"/>
              </w:rPr>
              <w:t xml:space="preserve"> </w:t>
            </w:r>
          </w:p>
          <w:p w14:paraId="118E738B" w14:textId="77777777" w:rsidR="002E28DB" w:rsidRDefault="002E28DB" w:rsidP="002E28DB">
            <w:pPr>
              <w:pStyle w:val="a6"/>
              <w:spacing w:after="0"/>
              <w:rPr>
                <w:rFonts w:asciiTheme="minorEastAsia" w:eastAsiaTheme="minorEastAsia" w:hAnsiTheme="minorEastAsia"/>
                <w:lang w:val="de-DE"/>
              </w:rPr>
            </w:pPr>
          </w:p>
          <w:p w14:paraId="29237065" w14:textId="25D3C041" w:rsidR="002E28DB" w:rsidRDefault="002E28DB" w:rsidP="002E28DB">
            <w:pPr>
              <w:pStyle w:val="a6"/>
              <w:rPr>
                <w:rFonts w:eastAsia="Yu Mincho"/>
                <w:lang w:val="de-DE" w:eastAsia="ja-JP"/>
              </w:rPr>
            </w:pPr>
            <w:r>
              <w:rPr>
                <w:rFonts w:ascii="Times New Roman" w:eastAsia="Yu Mincho" w:hAnsi="Times New Roman"/>
                <w:lang w:val="de-DE" w:eastAsia="ja-JP"/>
              </w:rPr>
              <w:t xml:space="preserve">As Huawei and OPPO commented, relying Y bits for flexible indication is also fine for us.   </w:t>
            </w:r>
          </w:p>
        </w:tc>
      </w:tr>
      <w:tr w:rsidR="004665A7" w14:paraId="439F1742" w14:textId="77777777" w:rsidTr="00023C7B">
        <w:tc>
          <w:tcPr>
            <w:tcW w:w="1525" w:type="dxa"/>
          </w:tcPr>
          <w:p w14:paraId="57C1F039" w14:textId="2953B37B"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462990A6" w14:textId="6EB5CC9A" w:rsidR="004665A7" w:rsidRDefault="004665A7" w:rsidP="002E28DB">
            <w:pPr>
              <w:pStyle w:val="a6"/>
              <w:spacing w:after="0"/>
              <w:rPr>
                <w:rFonts w:ascii="Times New Roman" w:eastAsia="Yu Mincho" w:hAnsi="Times New Roman"/>
                <w:lang w:val="de-DE" w:eastAsia="ja-JP"/>
              </w:rPr>
            </w:pPr>
            <w:r w:rsidRPr="004665A7">
              <w:rPr>
                <w:rFonts w:ascii="Times New Roman" w:eastAsia="Yu Mincho" w:hAnsi="Times New Roman"/>
                <w:lang w:val="de-DE" w:eastAsia="ja-JP"/>
              </w:rPr>
              <w:t>Alt 3 is preferred.</w:t>
            </w:r>
            <w:r>
              <w:rPr>
                <w:rFonts w:ascii="Times New Roman" w:eastAsia="Yu Mincho" w:hAnsi="Times New Roman"/>
                <w:lang w:val="de-DE" w:eastAsia="ja-JP"/>
              </w:rPr>
              <w:t xml:space="preserve"> In addition, w</w:t>
            </w:r>
            <w:r w:rsidRPr="004665A7">
              <w:rPr>
                <w:rFonts w:ascii="Times New Roman" w:eastAsia="Yu Mincho" w:hAnsi="Times New Roman"/>
                <w:lang w:val="de-DE" w:eastAsia="ja-JP"/>
              </w:rPr>
              <w:t>e are also fine to introduce Y bits in CSS.</w:t>
            </w:r>
          </w:p>
        </w:tc>
      </w:tr>
      <w:tr w:rsidR="00191A9F" w14:paraId="02767366" w14:textId="77777777" w:rsidTr="00023C7B">
        <w:tc>
          <w:tcPr>
            <w:tcW w:w="1525" w:type="dxa"/>
          </w:tcPr>
          <w:p w14:paraId="0D519E1A" w14:textId="6533195E" w:rsidR="00191A9F" w:rsidRDefault="00191A9F" w:rsidP="002E28DB">
            <w:pPr>
              <w:pStyle w:val="a6"/>
              <w:spacing w:after="0"/>
              <w:rPr>
                <w:rFonts w:ascii="Times New Roman" w:hAnsi="Times New Roman"/>
                <w:lang w:val="de-DE"/>
              </w:rPr>
            </w:pPr>
            <w:r>
              <w:rPr>
                <w:rFonts w:ascii="Times New Roman" w:hAnsi="Times New Roman"/>
                <w:lang w:val="de-DE"/>
              </w:rPr>
              <w:t>Nokia, NSB</w:t>
            </w:r>
          </w:p>
        </w:tc>
        <w:tc>
          <w:tcPr>
            <w:tcW w:w="7560" w:type="dxa"/>
          </w:tcPr>
          <w:p w14:paraId="0F2B12A1" w14:textId="127FADA6" w:rsidR="00191A9F" w:rsidRPr="004665A7" w:rsidRDefault="00191A9F" w:rsidP="002E28DB">
            <w:pPr>
              <w:pStyle w:val="a6"/>
              <w:spacing w:after="0"/>
              <w:rPr>
                <w:rFonts w:ascii="Times New Roman" w:eastAsia="Yu Mincho" w:hAnsi="Times New Roman"/>
                <w:lang w:val="de-DE" w:eastAsia="ja-JP"/>
              </w:rPr>
            </w:pPr>
            <w:r>
              <w:rPr>
                <w:rFonts w:ascii="Times New Roman" w:eastAsia="Yu Mincho" w:hAnsi="Times New Roman"/>
                <w:lang w:val="de-DE" w:eastAsia="ja-JP"/>
              </w:rPr>
              <w:t xml:space="preserve">Alt 2. </w:t>
            </w:r>
            <w:r w:rsidR="001C5C4B">
              <w:rPr>
                <w:rFonts w:ascii="Times New Roman" w:eastAsia="Yu Mincho" w:hAnsi="Times New Roman"/>
                <w:lang w:val="de-DE" w:eastAsia="ja-JP"/>
              </w:rPr>
              <w:t>However, this isssue is somewhat of an optimization, and if it is impossible to agree, we can also simply decide to use RB set 0 in this case.</w:t>
            </w:r>
          </w:p>
        </w:tc>
      </w:tr>
      <w:tr w:rsidR="00AC3836" w14:paraId="45C368A9" w14:textId="77777777" w:rsidTr="00023C7B">
        <w:tc>
          <w:tcPr>
            <w:tcW w:w="1525" w:type="dxa"/>
          </w:tcPr>
          <w:p w14:paraId="7917977B" w14:textId="65D375EE" w:rsidR="00AC3836" w:rsidRDefault="00AC3836" w:rsidP="00AC3836">
            <w:pPr>
              <w:pStyle w:val="a6"/>
              <w:spacing w:after="0"/>
              <w:rPr>
                <w:rFonts w:ascii="Times New Roman" w:hAnsi="Times New Roman"/>
                <w:lang w:val="de-DE"/>
              </w:rPr>
            </w:pPr>
            <w:r>
              <w:rPr>
                <w:rFonts w:ascii="Times New Roman" w:hAnsi="Times New Roman" w:hint="eastAsia"/>
                <w:lang w:val="de-DE"/>
              </w:rPr>
              <w:lastRenderedPageBreak/>
              <w:t>Spreadtrum</w:t>
            </w:r>
          </w:p>
        </w:tc>
        <w:tc>
          <w:tcPr>
            <w:tcW w:w="7560" w:type="dxa"/>
          </w:tcPr>
          <w:p w14:paraId="191B4219" w14:textId="7C602717" w:rsidR="00AC3836" w:rsidRDefault="00AC3836" w:rsidP="00AC3836">
            <w:pPr>
              <w:pStyle w:val="a6"/>
              <w:spacing w:after="0"/>
              <w:rPr>
                <w:rFonts w:ascii="Times New Roman" w:eastAsia="Yu Mincho" w:hAnsi="Times New Roman"/>
                <w:lang w:val="de-DE" w:eastAsia="ja-JP"/>
              </w:rPr>
            </w:pPr>
            <w:r>
              <w:rPr>
                <w:rFonts w:ascii="Times New Roman" w:eastAsia="Yu Mincho" w:hAnsi="Times New Roman"/>
                <w:lang w:val="de-DE"/>
              </w:rPr>
              <w:t>A</w:t>
            </w:r>
            <w:r>
              <w:rPr>
                <w:rFonts w:ascii="Times New Roman" w:eastAsia="Yu Mincho" w:hAnsi="Times New Roman" w:hint="eastAsia"/>
                <w:lang w:val="de-DE"/>
              </w:rPr>
              <w:t xml:space="preserve">lt </w:t>
            </w:r>
            <w:r>
              <w:rPr>
                <w:rFonts w:ascii="Times New Roman" w:eastAsia="Yu Mincho" w:hAnsi="Times New Roman"/>
                <w:lang w:val="de-DE"/>
              </w:rPr>
              <w:t>3 is preferred.</w:t>
            </w:r>
          </w:p>
        </w:tc>
      </w:tr>
    </w:tbl>
    <w:p w14:paraId="5C2C71F5" w14:textId="77777777" w:rsidR="00A77543" w:rsidRPr="004665A7" w:rsidRDefault="00A77543" w:rsidP="00A77543">
      <w:pPr>
        <w:pStyle w:val="a6"/>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Restriction of PUSCH allocation rule to to DCI 0_0 addressed to C-RNTI, CS-RNTI, MCS-C-RNTI (PUSCH allocation rule for TC-RNTI to be agreed and specified separately)</w:t>
      </w:r>
    </w:p>
    <w:p w14:paraId="5D5BB78D" w14:textId="0471947B" w:rsidR="00EB51C9" w:rsidRPr="00EB51C9" w:rsidRDefault="0000475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a6"/>
      </w:pPr>
    </w:p>
    <w:p w14:paraId="457D6B8F" w14:textId="676F4B67" w:rsidR="00A77543" w:rsidRDefault="00A77543" w:rsidP="00A77543">
      <w:pPr>
        <w:pStyle w:val="a6"/>
      </w:pPr>
      <w:bookmarkStart w:id="30" w:name="_Hlk32743955"/>
      <w:bookmarkEnd w:id="29"/>
      <w:r>
        <w:rPr>
          <w:highlight w:val="yellow"/>
        </w:rPr>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30"/>
    <w:p w14:paraId="77942463" w14:textId="77777777" w:rsidR="00A77543" w:rsidRPr="003E4843" w:rsidRDefault="00A77543" w:rsidP="00A77543">
      <w:pPr>
        <w:pStyle w:val="a6"/>
        <w:jc w:val="center"/>
        <w:rPr>
          <w:color w:val="FF0000"/>
        </w:rPr>
      </w:pPr>
      <w:r w:rsidRPr="003E4843">
        <w:rPr>
          <w:color w:val="FF0000"/>
        </w:rPr>
        <w:t>*** Unchanged text omitted ***</w:t>
      </w:r>
    </w:p>
    <w:p w14:paraId="3FE87908" w14:textId="77777777" w:rsidR="00D73ED6" w:rsidRDefault="00D73ED6" w:rsidP="00D73ED6">
      <w:pPr>
        <w:pStyle w:val="a6"/>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31"/>
      <w:r>
        <w:rPr>
          <w:rFonts w:eastAsia="Times New Roman"/>
          <w:color w:val="FF0000"/>
        </w:rPr>
        <w:t>CRC</w:t>
      </w:r>
      <w:commentRangeEnd w:id="31"/>
      <w:r>
        <w:rPr>
          <w:rStyle w:val="af9"/>
        </w:rPr>
        <w:commentReference w:id="31"/>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32"/>
      <w:r>
        <w:rPr>
          <w:rFonts w:eastAsia="Times New Roman"/>
          <w:color w:val="FF0000"/>
        </w:rPr>
        <w:t>CRC</w:t>
      </w:r>
      <w:commentRangeEnd w:id="32"/>
      <w:r>
        <w:rPr>
          <w:rStyle w:val="af9"/>
        </w:rPr>
        <w:commentReference w:id="32"/>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33"/>
      <w:r>
        <w:rPr>
          <w:rFonts w:eastAsia="Times New Roman"/>
          <w:color w:val="FF0000"/>
        </w:rPr>
        <w:t>CRC</w:t>
      </w:r>
      <w:commentRangeEnd w:id="33"/>
      <w:r>
        <w:rPr>
          <w:rStyle w:val="af9"/>
        </w:rPr>
        <w:commentReference w:id="3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lastRenderedPageBreak/>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a6"/>
        <w:jc w:val="center"/>
        <w:rPr>
          <w:color w:val="FF0000"/>
        </w:rPr>
      </w:pPr>
      <w:r w:rsidRPr="003E4843">
        <w:rPr>
          <w:color w:val="FF0000"/>
        </w:rPr>
        <w:t>*** Unchanged text omitted ***</w:t>
      </w:r>
    </w:p>
    <w:p w14:paraId="715986CC" w14:textId="77777777" w:rsidR="00A77543" w:rsidRDefault="00A77543" w:rsidP="00A7754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203818F8" w:rsidR="00A77543" w:rsidRDefault="00A77543" w:rsidP="00A77543"/>
    <w:p w14:paraId="232297E5" w14:textId="1D30E96C" w:rsidR="00A47490" w:rsidRPr="00662596" w:rsidRDefault="00A47490" w:rsidP="00A47490">
      <w:pPr>
        <w:pStyle w:val="31"/>
        <w:rPr>
          <w:b/>
          <w:bCs/>
        </w:rPr>
      </w:pPr>
      <w:r w:rsidRPr="00662596">
        <w:rPr>
          <w:b/>
          <w:bCs/>
        </w:rPr>
        <w:t>2.2.2</w:t>
      </w:r>
      <w:r w:rsidRPr="00662596">
        <w:rPr>
          <w:b/>
          <w:bCs/>
        </w:rPr>
        <w:tab/>
        <w:t>&lt;Summary of 1</w:t>
      </w:r>
      <w:r w:rsidRPr="00662596">
        <w:rPr>
          <w:b/>
          <w:bCs/>
          <w:vertAlign w:val="superscript"/>
        </w:rPr>
        <w:t>st</w:t>
      </w:r>
      <w:r w:rsidRPr="00662596">
        <w:rPr>
          <w:b/>
          <w:bCs/>
        </w:rPr>
        <w:t xml:space="preserve"> Round Comments&gt;</w:t>
      </w:r>
    </w:p>
    <w:p w14:paraId="6E85E0EA" w14:textId="24875E1F" w:rsidR="00A47490" w:rsidRDefault="00A47490" w:rsidP="00A47490">
      <w:pPr>
        <w:rPr>
          <w:rFonts w:ascii="Arial" w:hAnsi="Arial"/>
          <w:lang w:eastAsia="zh-CN"/>
        </w:rPr>
      </w:pPr>
      <w:r>
        <w:rPr>
          <w:rFonts w:ascii="Arial" w:hAnsi="Arial"/>
          <w:lang w:eastAsia="zh-CN"/>
        </w:rPr>
        <w:t>Based on the 1</w:t>
      </w:r>
      <w:r w:rsidRPr="00A47490">
        <w:rPr>
          <w:rFonts w:ascii="Arial" w:hAnsi="Arial"/>
          <w:vertAlign w:val="superscript"/>
          <w:lang w:eastAsia="zh-CN"/>
        </w:rPr>
        <w:t>st</w:t>
      </w:r>
      <w:r>
        <w:rPr>
          <w:rFonts w:ascii="Arial" w:hAnsi="Arial"/>
          <w:lang w:eastAsia="zh-CN"/>
        </w:rPr>
        <w:t xml:space="preserve"> round comments for Issue #2, the following still needs discussion and conclusion. Alt-2 is removed since it appeared to have little support. Based on Intel's comment about interleaved CCE to REG mapping, Alt-1 is clarified to refer to the "REG with the lowest-indexed PRB."</w:t>
      </w:r>
    </w:p>
    <w:p w14:paraId="21125048" w14:textId="77777777" w:rsidR="00A47490" w:rsidRPr="005A015E" w:rsidRDefault="00A47490" w:rsidP="00A47490">
      <w:pPr>
        <w:pStyle w:val="Proposal"/>
        <w:rPr>
          <w:highlight w:val="yellow"/>
        </w:rPr>
      </w:pPr>
      <w:r w:rsidRPr="005A015E">
        <w:rPr>
          <w:highlight w:val="yellow"/>
        </w:rPr>
        <w:t>Down select</w:t>
      </w:r>
      <w:r>
        <w:rPr>
          <w:highlight w:val="yellow"/>
        </w:rPr>
        <w:t xml:space="preserve"> to one of {Alt-1, Alt-2, Alt-3} </w:t>
      </w:r>
      <w:r w:rsidRPr="005A015E">
        <w:rPr>
          <w:highlight w:val="yellow"/>
        </w:rPr>
        <w:t>in the following proposa</w:t>
      </w:r>
      <w:r>
        <w:rPr>
          <w:highlight w:val="yellow"/>
        </w:rPr>
        <w:t>l. Support associated text proposal TP#2 corresponding to selected alternative.</w:t>
      </w:r>
    </w:p>
    <w:p w14:paraId="569E9F2A" w14:textId="77777777" w:rsidR="00A47490" w:rsidRDefault="00A47490" w:rsidP="00A47490">
      <w:pPr>
        <w:pStyle w:val="a6"/>
        <w:ind w:left="360"/>
      </w:pPr>
      <w:r>
        <w:t xml:space="preserve">For PUSCH with UL resource allocation Type 2 scheduled by DCI 0_0 with CRC scrambled by C-RNTI / CS-RNTI / MCS-RNTI received in a CSS, PUSCH is allocated to a single UL RB set in the active UL BWP where the UL RB set is </w:t>
      </w:r>
    </w:p>
    <w:p w14:paraId="1E4CF343" w14:textId="77777777" w:rsidR="00A47490" w:rsidRDefault="00A47490" w:rsidP="00A47490">
      <w:pPr>
        <w:pStyle w:val="a6"/>
        <w:numPr>
          <w:ilvl w:val="0"/>
          <w:numId w:val="25"/>
        </w:numPr>
        <w:ind w:left="1080"/>
      </w:pPr>
      <w:r w:rsidRPr="00023C7B">
        <w:rPr>
          <w:b/>
          <w:bCs/>
        </w:rPr>
        <w:t>Alt-</w:t>
      </w:r>
      <w:r>
        <w:rPr>
          <w:b/>
          <w:bCs/>
        </w:rPr>
        <w:t>1</w:t>
      </w:r>
      <w:r>
        <w:t xml:space="preserve">: the one that </w:t>
      </w:r>
      <w:r w:rsidRPr="0091443A">
        <w:t>intersects the REG with the lowest-indexed PRB of the P</w:t>
      </w:r>
      <w:r>
        <w:t>DCCH in the active DL BWP in which the UE detects the DCI</w:t>
      </w:r>
    </w:p>
    <w:p w14:paraId="091D257D" w14:textId="77777777" w:rsidR="00A47490" w:rsidRDefault="00A47490" w:rsidP="00A47490">
      <w:pPr>
        <w:pStyle w:val="a6"/>
        <w:numPr>
          <w:ilvl w:val="0"/>
          <w:numId w:val="25"/>
        </w:numPr>
        <w:ind w:left="1080"/>
      </w:pPr>
      <w:r w:rsidRPr="00023C7B">
        <w:rPr>
          <w:b/>
          <w:bCs/>
        </w:rPr>
        <w:t>Alt-</w:t>
      </w:r>
      <w:r>
        <w:rPr>
          <w:b/>
          <w:bCs/>
        </w:rPr>
        <w:t>3</w:t>
      </w:r>
      <w:r>
        <w:t xml:space="preserve">: the lowest indexed one amongst UL RB set(s) that intersect any RB of the </w:t>
      </w:r>
      <w:r w:rsidRPr="0091443A">
        <w:rPr>
          <w:color w:val="FF0000"/>
        </w:rPr>
        <w:t>[PDCCH or CORESET]</w:t>
      </w:r>
      <w:r>
        <w:t xml:space="preserve"> in the active DL BWP in which the UE detects the DCI </w:t>
      </w:r>
    </w:p>
    <w:p w14:paraId="3E33DF36" w14:textId="77777777" w:rsidR="00A47490" w:rsidRDefault="00A47490" w:rsidP="00A47490">
      <w:pPr>
        <w:pStyle w:val="a6"/>
        <w:ind w:left="360"/>
      </w:pPr>
      <w:r>
        <w:t>If there is no intersection, PUSCH is allocated to RB set 0 of the active UL BWP.</w:t>
      </w:r>
    </w:p>
    <w:p w14:paraId="6706FA4C" w14:textId="77777777" w:rsidR="00A47490" w:rsidRDefault="00A47490" w:rsidP="00A47490">
      <w:pPr>
        <w:pStyle w:val="a6"/>
      </w:pPr>
    </w:p>
    <w:p w14:paraId="11BD3417" w14:textId="12743327" w:rsidR="00A47490" w:rsidRPr="00A47490" w:rsidRDefault="00A47490" w:rsidP="00A47490">
      <w:pPr>
        <w:pStyle w:val="31"/>
        <w:rPr>
          <w:b/>
          <w:bCs/>
          <w:lang w:eastAsia="zh-CN"/>
        </w:rPr>
      </w:pPr>
      <w:r w:rsidRPr="00A47490">
        <w:rPr>
          <w:b/>
          <w:bCs/>
          <w:lang w:eastAsia="zh-CN"/>
        </w:rPr>
        <w:t>2.2.3</w:t>
      </w:r>
      <w:r w:rsidRPr="00A47490">
        <w:rPr>
          <w:b/>
          <w:bCs/>
          <w:lang w:eastAsia="zh-CN"/>
        </w:rPr>
        <w:tab/>
        <w:t>&lt;2</w:t>
      </w:r>
      <w:r w:rsidRPr="00A47490">
        <w:rPr>
          <w:b/>
          <w:bCs/>
          <w:vertAlign w:val="superscript"/>
          <w:lang w:eastAsia="zh-CN"/>
        </w:rPr>
        <w:t>nd</w:t>
      </w:r>
      <w:r w:rsidRPr="00A47490">
        <w:rPr>
          <w:b/>
          <w:bCs/>
          <w:lang w:eastAsia="zh-CN"/>
        </w:rPr>
        <w:t xml:space="preserve"> Round Comments&gt;</w:t>
      </w:r>
    </w:p>
    <w:p w14:paraId="22842136" w14:textId="77777777" w:rsidR="00A47490" w:rsidRPr="0091443A" w:rsidRDefault="00A47490" w:rsidP="00A47490">
      <w:pPr>
        <w:rPr>
          <w:rFonts w:ascii="Arial" w:hAnsi="Arial"/>
          <w:b/>
          <w:bCs/>
          <w:lang w:eastAsia="zh-CN"/>
        </w:rPr>
      </w:pPr>
      <w:r w:rsidRPr="0091443A">
        <w:rPr>
          <w:rFonts w:ascii="Arial" w:hAnsi="Arial"/>
          <w:b/>
          <w:bCs/>
          <w:lang w:eastAsia="zh-CN"/>
        </w:rPr>
        <w:t xml:space="preserve">Q1: Please provide your company view on </w:t>
      </w:r>
      <w:r>
        <w:rPr>
          <w:rFonts w:ascii="Arial" w:hAnsi="Arial"/>
          <w:b/>
          <w:bCs/>
          <w:lang w:eastAsia="zh-CN"/>
        </w:rPr>
        <w:t xml:space="preserve">the </w:t>
      </w:r>
      <w:r w:rsidRPr="0091443A">
        <w:rPr>
          <w:rFonts w:ascii="Arial" w:hAnsi="Arial"/>
          <w:b/>
          <w:bCs/>
          <w:lang w:eastAsia="zh-CN"/>
        </w:rPr>
        <w:t>preferred alternative</w:t>
      </w:r>
      <w:r>
        <w:rPr>
          <w:rFonts w:ascii="Arial" w:hAnsi="Arial"/>
          <w:b/>
          <w:bCs/>
          <w:lang w:eastAsia="zh-CN"/>
        </w:rPr>
        <w:t xml:space="preserve"> (Alt-1 vs. Alt-3)</w:t>
      </w:r>
      <w:r w:rsidRPr="0091443A">
        <w:rPr>
          <w:rFonts w:ascii="Arial" w:hAnsi="Arial"/>
          <w:b/>
          <w:bCs/>
          <w:lang w:eastAsia="zh-CN"/>
        </w:rPr>
        <w:t xml:space="preserve"> – please limit your preference to a single alternative</w:t>
      </w:r>
      <w:r>
        <w:rPr>
          <w:rFonts w:ascii="Arial" w:hAnsi="Arial"/>
          <w:b/>
          <w:bCs/>
          <w:lang w:eastAsia="zh-CN"/>
        </w:rPr>
        <w:t>. If your preference is Alt-3, please select either "PDCCH" or "CORESET"</w:t>
      </w:r>
    </w:p>
    <w:tbl>
      <w:tblPr>
        <w:tblStyle w:val="af3"/>
        <w:tblW w:w="9085" w:type="dxa"/>
        <w:tblLayout w:type="fixed"/>
        <w:tblLook w:val="04A0" w:firstRow="1" w:lastRow="0" w:firstColumn="1" w:lastColumn="0" w:noHBand="0" w:noVBand="1"/>
      </w:tblPr>
      <w:tblGrid>
        <w:gridCol w:w="1525"/>
        <w:gridCol w:w="7560"/>
      </w:tblGrid>
      <w:tr w:rsidR="00A47490" w:rsidRPr="00A34AF2" w14:paraId="46009406" w14:textId="77777777" w:rsidTr="002267CD">
        <w:tc>
          <w:tcPr>
            <w:tcW w:w="1525" w:type="dxa"/>
          </w:tcPr>
          <w:p w14:paraId="41FAD9B4" w14:textId="77777777" w:rsidR="00A47490" w:rsidRDefault="00A47490" w:rsidP="002267CD">
            <w:pPr>
              <w:pStyle w:val="a6"/>
              <w:spacing w:after="0"/>
              <w:rPr>
                <w:b/>
                <w:sz w:val="20"/>
                <w:szCs w:val="20"/>
                <w:lang w:val="de-DE"/>
              </w:rPr>
            </w:pPr>
            <w:r>
              <w:rPr>
                <w:b/>
                <w:sz w:val="20"/>
                <w:szCs w:val="20"/>
                <w:lang w:val="de-DE"/>
              </w:rPr>
              <w:t>Company</w:t>
            </w:r>
          </w:p>
        </w:tc>
        <w:tc>
          <w:tcPr>
            <w:tcW w:w="7560" w:type="dxa"/>
          </w:tcPr>
          <w:p w14:paraId="4F7E9400" w14:textId="77777777" w:rsidR="00A47490" w:rsidRDefault="00A47490" w:rsidP="002267CD">
            <w:pPr>
              <w:pStyle w:val="a6"/>
              <w:spacing w:after="0"/>
              <w:rPr>
                <w:b/>
                <w:sz w:val="20"/>
                <w:szCs w:val="20"/>
                <w:lang w:val="de-DE"/>
              </w:rPr>
            </w:pPr>
            <w:r>
              <w:rPr>
                <w:b/>
                <w:sz w:val="20"/>
                <w:szCs w:val="20"/>
                <w:lang w:val="de-DE"/>
              </w:rPr>
              <w:t>View/Position</w:t>
            </w:r>
          </w:p>
        </w:tc>
      </w:tr>
      <w:tr w:rsidR="00A47490" w14:paraId="2BA83E3D" w14:textId="77777777" w:rsidTr="002267CD">
        <w:tc>
          <w:tcPr>
            <w:tcW w:w="1525" w:type="dxa"/>
          </w:tcPr>
          <w:p w14:paraId="1F3B83B9" w14:textId="7D654D9B" w:rsidR="00A47490" w:rsidRPr="00D11A4A" w:rsidRDefault="00E81C18" w:rsidP="002267CD">
            <w:pPr>
              <w:pStyle w:val="a6"/>
              <w:spacing w:after="0"/>
              <w:rPr>
                <w:sz w:val="20"/>
                <w:szCs w:val="20"/>
                <w:lang w:val="de-DE"/>
              </w:rPr>
            </w:pPr>
            <w:r>
              <w:rPr>
                <w:sz w:val="20"/>
                <w:szCs w:val="20"/>
                <w:lang w:val="de-DE"/>
              </w:rPr>
              <w:t>Lenovo, Motorola Mobility</w:t>
            </w:r>
          </w:p>
        </w:tc>
        <w:tc>
          <w:tcPr>
            <w:tcW w:w="7560" w:type="dxa"/>
          </w:tcPr>
          <w:p w14:paraId="49390601" w14:textId="2BD77295" w:rsidR="00A47490" w:rsidRPr="00D11A4A" w:rsidRDefault="00E81C18" w:rsidP="002267CD">
            <w:pPr>
              <w:pStyle w:val="a6"/>
              <w:spacing w:after="0"/>
              <w:rPr>
                <w:sz w:val="20"/>
                <w:szCs w:val="20"/>
                <w:lang w:val="de-DE"/>
              </w:rPr>
            </w:pPr>
            <w:r>
              <w:rPr>
                <w:sz w:val="20"/>
                <w:szCs w:val="20"/>
                <w:lang w:val="de-DE"/>
              </w:rPr>
              <w:t>Alt-3</w:t>
            </w:r>
            <w:r w:rsidR="00E54814">
              <w:rPr>
                <w:sz w:val="20"/>
                <w:szCs w:val="20"/>
                <w:lang w:val="de-DE"/>
              </w:rPr>
              <w:t xml:space="preserve"> with</w:t>
            </w:r>
            <w:r w:rsidR="00E54814" w:rsidRPr="00E54814">
              <w:rPr>
                <w:sz w:val="20"/>
                <w:szCs w:val="20"/>
                <w:lang w:val="de-DE"/>
              </w:rPr>
              <w:t xml:space="preserve"> </w:t>
            </w:r>
            <w:r w:rsidR="00E54814">
              <w:rPr>
                <w:sz w:val="20"/>
                <w:szCs w:val="20"/>
                <w:lang w:val="de-DE"/>
              </w:rPr>
              <w:t>“CORESET“</w:t>
            </w:r>
            <w:r>
              <w:rPr>
                <w:sz w:val="20"/>
                <w:szCs w:val="20"/>
                <w:lang w:val="de-DE"/>
              </w:rPr>
              <w:t xml:space="preserve"> is preferred. </w:t>
            </w:r>
          </w:p>
        </w:tc>
      </w:tr>
      <w:tr w:rsidR="0064490A" w14:paraId="5B35CE15" w14:textId="77777777" w:rsidTr="002267CD">
        <w:tc>
          <w:tcPr>
            <w:tcW w:w="1525" w:type="dxa"/>
          </w:tcPr>
          <w:p w14:paraId="706876E2" w14:textId="5386B9D7" w:rsidR="0064490A" w:rsidRPr="00D11A4A" w:rsidRDefault="0064490A" w:rsidP="0064490A">
            <w:pPr>
              <w:pStyle w:val="a6"/>
              <w:spacing w:after="0"/>
              <w:rPr>
                <w:sz w:val="20"/>
                <w:szCs w:val="20"/>
                <w:lang w:val="de-DE"/>
              </w:rPr>
            </w:pPr>
            <w:r w:rsidRPr="003574E1">
              <w:rPr>
                <w:rFonts w:eastAsia="Yu Mincho" w:hint="eastAsia"/>
                <w:sz w:val="20"/>
                <w:szCs w:val="20"/>
                <w:lang w:val="de-DE" w:eastAsia="ja-JP"/>
              </w:rPr>
              <w:t>S</w:t>
            </w:r>
            <w:r w:rsidRPr="003574E1">
              <w:rPr>
                <w:rFonts w:eastAsia="Yu Mincho"/>
                <w:sz w:val="20"/>
                <w:szCs w:val="20"/>
                <w:lang w:val="de-DE" w:eastAsia="ja-JP"/>
              </w:rPr>
              <w:t>harp</w:t>
            </w:r>
          </w:p>
        </w:tc>
        <w:tc>
          <w:tcPr>
            <w:tcW w:w="7560" w:type="dxa"/>
          </w:tcPr>
          <w:p w14:paraId="729450D5" w14:textId="77777777" w:rsidR="0064490A" w:rsidRDefault="0064490A" w:rsidP="0064490A">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fine with either. Slightly prefer Alt.3 with „PDCCH“.</w:t>
            </w:r>
          </w:p>
          <w:p w14:paraId="3EEDF284" w14:textId="77777777" w:rsidR="0064490A" w:rsidRDefault="0064490A" w:rsidP="0064490A">
            <w:pPr>
              <w:pStyle w:val="a6"/>
              <w:spacing w:after="0"/>
              <w:rPr>
                <w:rFonts w:eastAsia="Yu Mincho"/>
                <w:sz w:val="20"/>
                <w:szCs w:val="20"/>
                <w:lang w:val="de-DE" w:eastAsia="ja-JP"/>
              </w:rPr>
            </w:pPr>
            <w:r>
              <w:rPr>
                <w:rFonts w:eastAsia="Yu Mincho"/>
                <w:sz w:val="20"/>
                <w:szCs w:val="20"/>
                <w:lang w:val="de-DE" w:eastAsia="ja-JP"/>
              </w:rPr>
              <w:t>In our view, all the alternatives provides solution for AL 8/16 ambiguity. In my understanding, anyway the CCE with the lowest frequency is shared by AL8 and AL16 when potential ambiguity for AL8/16 occurs. The condition that occurs are as follows.</w:t>
            </w:r>
          </w:p>
          <w:p w14:paraId="497D8499" w14:textId="77777777" w:rsidR="0064490A" w:rsidRDefault="0064490A" w:rsidP="0064490A">
            <w:pPr>
              <w:pStyle w:val="a6"/>
              <w:spacing w:after="0"/>
              <w:rPr>
                <w:rFonts w:eastAsia="Yu Mincho"/>
                <w:sz w:val="20"/>
                <w:szCs w:val="20"/>
                <w:lang w:val="de-DE" w:eastAsia="ja-JP"/>
              </w:rPr>
            </w:pPr>
          </w:p>
          <w:p w14:paraId="6F54C8D5" w14:textId="77777777" w:rsidR="0064490A" w:rsidRDefault="0064490A" w:rsidP="0064490A">
            <w:pPr>
              <w:pStyle w:val="a6"/>
              <w:spacing w:after="0"/>
              <w:rPr>
                <w:rFonts w:eastAsia="Yu Mincho"/>
                <w:sz w:val="20"/>
                <w:szCs w:val="20"/>
                <w:lang w:val="de-DE" w:eastAsia="ja-JP"/>
              </w:rPr>
            </w:pPr>
            <w:r>
              <w:rPr>
                <w:rFonts w:eastAsia="Yu Mincho" w:hint="eastAsia"/>
                <w:sz w:val="20"/>
                <w:szCs w:val="20"/>
                <w:lang w:val="de-DE" w:eastAsia="ja-JP"/>
              </w:rPr>
              <w:t>T</w:t>
            </w:r>
            <w:r>
              <w:rPr>
                <w:rFonts w:eastAsia="Yu Mincho"/>
                <w:sz w:val="20"/>
                <w:szCs w:val="20"/>
                <w:lang w:val="de-DE" w:eastAsia="ja-JP"/>
              </w:rPr>
              <w:t>S38.214</w:t>
            </w:r>
          </w:p>
          <w:p w14:paraId="22A978C2" w14:textId="77777777" w:rsidR="0064490A" w:rsidRPr="00552560" w:rsidRDefault="0064490A" w:rsidP="0064490A">
            <w:pPr>
              <w:pStyle w:val="a6"/>
              <w:spacing w:after="0"/>
              <w:rPr>
                <w:rFonts w:eastAsia="Yu Mincho"/>
                <w:sz w:val="20"/>
                <w:szCs w:val="20"/>
                <w:lang w:val="de-DE" w:eastAsia="ja-JP"/>
              </w:rPr>
            </w:pPr>
            <w:r>
              <w:rPr>
                <w:rFonts w:eastAsia="Yu Mincho"/>
                <w:sz w:val="20"/>
                <w:szCs w:val="20"/>
                <w:lang w:val="de-DE" w:eastAsia="ja-JP"/>
              </w:rPr>
              <w:t>„</w:t>
            </w:r>
            <w:r>
              <w:rPr>
                <w:color w:val="000000"/>
              </w:rPr>
              <w:t xml:space="preserve">If a UE monitors PDCCH candidates of aggregation levels 8 and 16 with </w:t>
            </w:r>
            <w:r w:rsidRPr="008E7273">
              <w:rPr>
                <w:b/>
                <w:color w:val="000000"/>
              </w:rPr>
              <w:t>the same starting CCE index in non-interleaved CORESET</w:t>
            </w:r>
            <w:r>
              <w:rPr>
                <w:color w:val="000000"/>
              </w:rPr>
              <w:t xml:space="preserve"> spanning one OFDM symbol</w:t>
            </w:r>
            <w:r>
              <w:rPr>
                <w:rFonts w:eastAsia="Yu Mincho"/>
                <w:sz w:val="20"/>
                <w:szCs w:val="20"/>
                <w:lang w:val="de-DE" w:eastAsia="ja-JP"/>
              </w:rPr>
              <w:t>“.</w:t>
            </w:r>
          </w:p>
          <w:p w14:paraId="72A5BC4D" w14:textId="77777777" w:rsidR="0064490A" w:rsidRPr="00D11A4A" w:rsidRDefault="0064490A" w:rsidP="0064490A">
            <w:pPr>
              <w:pStyle w:val="a6"/>
              <w:spacing w:after="0"/>
              <w:rPr>
                <w:sz w:val="20"/>
                <w:szCs w:val="20"/>
                <w:lang w:val="de-DE"/>
              </w:rPr>
            </w:pPr>
          </w:p>
        </w:tc>
      </w:tr>
      <w:tr w:rsidR="0064490A" w:rsidRPr="00A9006D" w14:paraId="5AB92678" w14:textId="77777777" w:rsidTr="002267CD">
        <w:tc>
          <w:tcPr>
            <w:tcW w:w="1525" w:type="dxa"/>
          </w:tcPr>
          <w:p w14:paraId="3A2FDC10" w14:textId="231137DD" w:rsidR="0064490A" w:rsidRPr="00A9006D" w:rsidRDefault="00A366A0" w:rsidP="0064490A">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26C4BCF9" w14:textId="77777777" w:rsidR="0064490A" w:rsidRDefault="00A366A0" w:rsidP="00A366A0">
            <w:pPr>
              <w:pStyle w:val="a6"/>
              <w:spacing w:after="0"/>
              <w:rPr>
                <w:rFonts w:eastAsia="Malgun Gothic"/>
                <w:sz w:val="20"/>
                <w:szCs w:val="20"/>
                <w:lang w:val="de-DE" w:eastAsia="ko-KR"/>
              </w:rPr>
            </w:pPr>
            <w:r>
              <w:rPr>
                <w:rFonts w:eastAsia="Malgun Gothic" w:hint="eastAsia"/>
                <w:sz w:val="20"/>
                <w:szCs w:val="20"/>
                <w:lang w:val="de-DE" w:eastAsia="ko-KR"/>
              </w:rPr>
              <w:t xml:space="preserve">Alt-3 is preferred to </w:t>
            </w:r>
            <w:r>
              <w:rPr>
                <w:rFonts w:eastAsia="Malgun Gothic"/>
                <w:sz w:val="20"/>
                <w:szCs w:val="20"/>
                <w:lang w:val="de-DE" w:eastAsia="ko-KR"/>
              </w:rPr>
              <w:t>provide</w:t>
            </w:r>
            <w:r>
              <w:rPr>
                <w:rFonts w:eastAsia="Malgun Gothic" w:hint="eastAsia"/>
                <w:sz w:val="20"/>
                <w:szCs w:val="20"/>
                <w:lang w:val="de-DE" w:eastAsia="ko-KR"/>
              </w:rPr>
              <w:t xml:space="preserve"> more</w:t>
            </w:r>
            <w:r>
              <w:rPr>
                <w:rFonts w:eastAsia="Malgun Gothic"/>
                <w:sz w:val="20"/>
                <w:szCs w:val="20"/>
                <w:lang w:val="de-DE" w:eastAsia="ko-KR"/>
              </w:rPr>
              <w:t xml:space="preserve"> chances of gNB’s COT sharing by the UE. </w:t>
            </w:r>
          </w:p>
          <w:p w14:paraId="13BB3FF3" w14:textId="77777777" w:rsidR="00A366A0" w:rsidRDefault="00A366A0" w:rsidP="00A366A0">
            <w:pPr>
              <w:pStyle w:val="a6"/>
              <w:spacing w:after="0"/>
              <w:rPr>
                <w:rFonts w:eastAsia="Malgun Gothic"/>
                <w:sz w:val="20"/>
                <w:szCs w:val="20"/>
                <w:lang w:val="de-DE" w:eastAsia="ko-KR"/>
              </w:rPr>
            </w:pPr>
          </w:p>
          <w:p w14:paraId="591A22E2" w14:textId="71296060" w:rsidR="00A366A0" w:rsidRPr="00A9006D" w:rsidRDefault="00A366A0" w:rsidP="00A366A0">
            <w:pPr>
              <w:pStyle w:val="a6"/>
              <w:spacing w:after="0"/>
              <w:rPr>
                <w:rFonts w:eastAsia="Malgun Gothic"/>
                <w:sz w:val="20"/>
                <w:szCs w:val="20"/>
                <w:lang w:val="de-DE" w:eastAsia="ko-KR"/>
              </w:rPr>
            </w:pPr>
            <w:r>
              <w:rPr>
                <w:rFonts w:eastAsia="Malgun Gothic"/>
                <w:sz w:val="20"/>
                <w:szCs w:val="20"/>
                <w:lang w:val="de-DE" w:eastAsia="ko-KR"/>
              </w:rPr>
              <w:t xml:space="preserve">From our perspective, in case of Alt-1, the resource unit used to check whether there is intersecting UL RB set seems too small. Since one REG (equivalent to one PRB) is only used to check the presence of intersecting, the intersecting location in UL BWP is likely to fall into outside of UL RB set or into the intra-carrier guard band in </w:t>
            </w:r>
            <w:r>
              <w:rPr>
                <w:rFonts w:eastAsia="Malgun Gothic"/>
                <w:sz w:val="20"/>
                <w:szCs w:val="20"/>
                <w:lang w:val="de-DE" w:eastAsia="ko-KR"/>
              </w:rPr>
              <w:lastRenderedPageBreak/>
              <w:t>UL BWP. For this reason, use of coarser resource unit would be beneficial to meet the motivation to introduce this intersecting rule.</w:t>
            </w:r>
          </w:p>
        </w:tc>
      </w:tr>
      <w:tr w:rsidR="0064490A" w14:paraId="4F1FB4DD" w14:textId="77777777" w:rsidTr="002267CD">
        <w:tc>
          <w:tcPr>
            <w:tcW w:w="1525" w:type="dxa"/>
          </w:tcPr>
          <w:p w14:paraId="0C05B8CA" w14:textId="4F0375DC" w:rsidR="0064490A" w:rsidRPr="008E0908" w:rsidRDefault="008E0908" w:rsidP="0064490A">
            <w:pPr>
              <w:pStyle w:val="a6"/>
              <w:spacing w:after="0"/>
              <w:rPr>
                <w:rFonts w:eastAsiaTheme="minorEastAsia"/>
                <w:sz w:val="20"/>
                <w:szCs w:val="20"/>
                <w:lang w:val="de-DE"/>
              </w:rPr>
            </w:pPr>
            <w:r>
              <w:rPr>
                <w:rFonts w:eastAsiaTheme="minorEastAsia" w:hint="eastAsia"/>
                <w:sz w:val="20"/>
                <w:szCs w:val="20"/>
                <w:lang w:val="de-DE"/>
              </w:rPr>
              <w:lastRenderedPageBreak/>
              <w:t>v</w:t>
            </w:r>
            <w:r>
              <w:rPr>
                <w:rFonts w:eastAsiaTheme="minorEastAsia"/>
                <w:sz w:val="20"/>
                <w:szCs w:val="20"/>
                <w:lang w:val="de-DE"/>
              </w:rPr>
              <w:t>ivo</w:t>
            </w:r>
          </w:p>
        </w:tc>
        <w:tc>
          <w:tcPr>
            <w:tcW w:w="7560" w:type="dxa"/>
          </w:tcPr>
          <w:p w14:paraId="4317A3E5" w14:textId="6F6F7ABB" w:rsidR="0064490A" w:rsidRDefault="008E0908" w:rsidP="0064490A">
            <w:pPr>
              <w:pStyle w:val="a6"/>
              <w:spacing w:after="0"/>
              <w:rPr>
                <w:rFonts w:eastAsia="Malgun Gothic"/>
                <w:sz w:val="20"/>
                <w:szCs w:val="20"/>
                <w:lang w:val="de-DE" w:eastAsia="ko-KR"/>
              </w:rPr>
            </w:pPr>
            <w:r>
              <w:rPr>
                <w:rFonts w:eastAsia="Malgun Gothic" w:hint="eastAsia"/>
                <w:sz w:val="20"/>
                <w:szCs w:val="20"/>
                <w:lang w:val="de-DE" w:eastAsia="ko-KR"/>
              </w:rPr>
              <w:t xml:space="preserve">Alt-3 </w:t>
            </w:r>
            <w:r>
              <w:rPr>
                <w:rFonts w:eastAsia="Malgun Gothic"/>
                <w:sz w:val="20"/>
                <w:szCs w:val="20"/>
                <w:lang w:val="de-DE" w:eastAsia="ko-KR"/>
              </w:rPr>
              <w:t>with PDCCH is preferred.</w:t>
            </w:r>
          </w:p>
          <w:p w14:paraId="528EE623" w14:textId="123D1875" w:rsidR="008E0908" w:rsidRPr="008E0908" w:rsidRDefault="008E0908" w:rsidP="0064490A">
            <w:pPr>
              <w:pStyle w:val="a6"/>
              <w:spacing w:after="0"/>
              <w:rPr>
                <w:rFonts w:eastAsiaTheme="minorEastAsia"/>
                <w:sz w:val="20"/>
                <w:szCs w:val="20"/>
                <w:lang w:val="de-DE"/>
              </w:rPr>
            </w:pPr>
            <w:r>
              <w:rPr>
                <w:rFonts w:eastAsiaTheme="minorEastAsia"/>
                <w:sz w:val="20"/>
                <w:szCs w:val="20"/>
                <w:lang w:val="de-DE"/>
              </w:rPr>
              <w:t xml:space="preserve">Agree with LGE that Alt-3 can </w:t>
            </w:r>
            <w:r w:rsidRPr="008E0908">
              <w:rPr>
                <w:rFonts w:eastAsiaTheme="minorEastAsia"/>
                <w:sz w:val="20"/>
                <w:szCs w:val="20"/>
                <w:lang w:val="de-DE"/>
              </w:rPr>
              <w:t>provide more chances of gNB’s COT sharing by the UE</w:t>
            </w:r>
            <w:r w:rsidR="008E33F2">
              <w:rPr>
                <w:rFonts w:eastAsiaTheme="minorEastAsia"/>
                <w:sz w:val="20"/>
                <w:szCs w:val="20"/>
                <w:lang w:val="de-DE"/>
              </w:rPr>
              <w:t>.</w:t>
            </w:r>
          </w:p>
        </w:tc>
      </w:tr>
      <w:tr w:rsidR="00A34AF2" w14:paraId="77E05504" w14:textId="77777777" w:rsidTr="002267CD">
        <w:tc>
          <w:tcPr>
            <w:tcW w:w="1525" w:type="dxa"/>
          </w:tcPr>
          <w:p w14:paraId="3A1D601F" w14:textId="49A3054C" w:rsidR="00A34AF2" w:rsidRPr="00A34AF2" w:rsidRDefault="00A34AF2" w:rsidP="0064490A">
            <w:pPr>
              <w:pStyle w:val="a6"/>
              <w:spacing w:after="0"/>
              <w:rPr>
                <w:rFonts w:eastAsiaTheme="minorEastAsia"/>
                <w:lang w:val="de-DE"/>
              </w:rPr>
            </w:pPr>
            <w:r>
              <w:rPr>
                <w:rFonts w:eastAsiaTheme="minorEastAsia" w:hint="eastAsia"/>
                <w:lang w:val="de-DE"/>
              </w:rPr>
              <w:t>O</w:t>
            </w:r>
            <w:r>
              <w:rPr>
                <w:rFonts w:eastAsiaTheme="minorEastAsia"/>
                <w:lang w:val="de-DE"/>
              </w:rPr>
              <w:t>PPO</w:t>
            </w:r>
          </w:p>
        </w:tc>
        <w:tc>
          <w:tcPr>
            <w:tcW w:w="7560" w:type="dxa"/>
          </w:tcPr>
          <w:p w14:paraId="13FD4F85" w14:textId="34F7E1BB" w:rsidR="00A34AF2" w:rsidRDefault="00A34AF2" w:rsidP="0064490A">
            <w:pPr>
              <w:pStyle w:val="a6"/>
              <w:spacing w:after="0"/>
              <w:rPr>
                <w:rFonts w:eastAsia="Malgun Gothic"/>
                <w:lang w:val="de-DE" w:eastAsia="ko-KR"/>
              </w:rPr>
            </w:pPr>
            <w:r>
              <w:rPr>
                <w:rFonts w:eastAsia="Malgun Gothic" w:hint="eastAsia"/>
                <w:lang w:val="de-DE" w:eastAsia="ko-KR"/>
              </w:rPr>
              <w:t>A</w:t>
            </w:r>
            <w:r>
              <w:rPr>
                <w:rFonts w:eastAsia="Malgun Gothic"/>
                <w:lang w:val="de-DE" w:eastAsia="ko-KR"/>
              </w:rPr>
              <w:t xml:space="preserve">lt-3 with PDCCH </w:t>
            </w:r>
          </w:p>
        </w:tc>
      </w:tr>
      <w:tr w:rsidR="00B11F20" w14:paraId="3BA12EB9" w14:textId="77777777" w:rsidTr="002267CD">
        <w:tc>
          <w:tcPr>
            <w:tcW w:w="1525" w:type="dxa"/>
          </w:tcPr>
          <w:p w14:paraId="493DC8B5" w14:textId="5CB7326F" w:rsidR="00B11F20" w:rsidRDefault="00B11F20" w:rsidP="00B11F20">
            <w:pPr>
              <w:pStyle w:val="a6"/>
              <w:spacing w:after="0"/>
              <w:rPr>
                <w:lang w:val="de-DE"/>
              </w:rPr>
            </w:pPr>
            <w:r>
              <w:rPr>
                <w:rFonts w:eastAsiaTheme="minorEastAsia"/>
                <w:sz w:val="20"/>
                <w:szCs w:val="20"/>
                <w:lang w:val="de-DE"/>
              </w:rPr>
              <w:t>Fujitsu</w:t>
            </w:r>
          </w:p>
        </w:tc>
        <w:tc>
          <w:tcPr>
            <w:tcW w:w="7560" w:type="dxa"/>
          </w:tcPr>
          <w:p w14:paraId="62499334" w14:textId="2EDD4BD6" w:rsidR="00B11F20" w:rsidRDefault="00B11F20" w:rsidP="00B11F20">
            <w:pPr>
              <w:pStyle w:val="a6"/>
              <w:spacing w:after="0"/>
              <w:rPr>
                <w:rFonts w:eastAsia="Malgun Gothic"/>
                <w:lang w:val="de-DE" w:eastAsia="ko-KR"/>
              </w:rPr>
            </w:pPr>
            <w:r>
              <w:rPr>
                <w:rFonts w:eastAsiaTheme="minorEastAsia" w:hint="eastAsia"/>
                <w:sz w:val="20"/>
                <w:szCs w:val="20"/>
                <w:lang w:val="de-DE"/>
              </w:rPr>
              <w:t>W</w:t>
            </w:r>
            <w:r>
              <w:rPr>
                <w:rFonts w:eastAsiaTheme="minorEastAsia"/>
                <w:sz w:val="20"/>
                <w:szCs w:val="20"/>
                <w:lang w:val="de-DE"/>
              </w:rPr>
              <w:t xml:space="preserve">e are ok with either. For Alt-3, we slightly prefer </w:t>
            </w:r>
            <w:r>
              <w:rPr>
                <w:rFonts w:eastAsiaTheme="minorEastAsia" w:hint="eastAsia"/>
                <w:sz w:val="20"/>
                <w:szCs w:val="20"/>
                <w:lang w:val="de-DE"/>
              </w:rPr>
              <w:t>“</w:t>
            </w:r>
            <w:r>
              <w:rPr>
                <w:rFonts w:eastAsiaTheme="minorEastAsia" w:hint="eastAsia"/>
                <w:sz w:val="20"/>
                <w:szCs w:val="20"/>
                <w:lang w:val="de-DE"/>
              </w:rPr>
              <w:t>P</w:t>
            </w:r>
            <w:r>
              <w:rPr>
                <w:rFonts w:eastAsiaTheme="minorEastAsia"/>
                <w:sz w:val="20"/>
                <w:szCs w:val="20"/>
                <w:lang w:val="de-DE"/>
              </w:rPr>
              <w:t>DCCH</w:t>
            </w:r>
            <w:r>
              <w:rPr>
                <w:rFonts w:eastAsiaTheme="minorEastAsia" w:hint="eastAsia"/>
                <w:sz w:val="20"/>
                <w:szCs w:val="20"/>
                <w:lang w:val="de-DE"/>
              </w:rPr>
              <w:t>”</w:t>
            </w:r>
            <w:r>
              <w:rPr>
                <w:rFonts w:eastAsiaTheme="minorEastAsia" w:hint="eastAsia"/>
                <w:sz w:val="20"/>
                <w:szCs w:val="20"/>
                <w:lang w:val="de-DE"/>
              </w:rPr>
              <w:t>.</w:t>
            </w:r>
          </w:p>
        </w:tc>
      </w:tr>
      <w:tr w:rsidR="00C52166" w14:paraId="7E6395F2" w14:textId="77777777" w:rsidTr="002267CD">
        <w:tc>
          <w:tcPr>
            <w:tcW w:w="1525" w:type="dxa"/>
          </w:tcPr>
          <w:p w14:paraId="2F73FFC9" w14:textId="0DDDCD5B" w:rsidR="00C52166" w:rsidRPr="00C52166" w:rsidRDefault="00C52166" w:rsidP="00B11F20">
            <w:pPr>
              <w:pStyle w:val="a6"/>
              <w:spacing w:after="0"/>
              <w:rPr>
                <w:rFonts w:eastAsiaTheme="minorEastAsia" w:hint="eastAsia"/>
                <w:lang w:val="de-DE"/>
              </w:rPr>
            </w:pPr>
            <w:r>
              <w:rPr>
                <w:rFonts w:eastAsiaTheme="minorEastAsia"/>
                <w:lang w:val="de-DE"/>
              </w:rPr>
              <w:t xml:space="preserve">Samsung </w:t>
            </w:r>
          </w:p>
        </w:tc>
        <w:tc>
          <w:tcPr>
            <w:tcW w:w="7560" w:type="dxa"/>
          </w:tcPr>
          <w:p w14:paraId="7925F766" w14:textId="77777777" w:rsidR="00C52166" w:rsidRDefault="00C52166" w:rsidP="00B11F20">
            <w:pPr>
              <w:pStyle w:val="a6"/>
              <w:spacing w:after="0"/>
              <w:rPr>
                <w:rFonts w:eastAsiaTheme="minorEastAsia"/>
                <w:lang w:val="de-DE"/>
              </w:rPr>
            </w:pPr>
            <w:r>
              <w:rPr>
                <w:rFonts w:eastAsiaTheme="minorEastAsia" w:hint="eastAsia"/>
                <w:lang w:val="de-DE"/>
              </w:rPr>
              <w:t>W</w:t>
            </w:r>
            <w:r>
              <w:rPr>
                <w:rFonts w:eastAsiaTheme="minorEastAsia"/>
                <w:lang w:val="de-DE"/>
              </w:rPr>
              <w:t xml:space="preserve">e slightly prefer Alt-1. </w:t>
            </w:r>
          </w:p>
          <w:p w14:paraId="10288ADA" w14:textId="05A3BED2" w:rsidR="00C52166" w:rsidRPr="00C52166" w:rsidRDefault="00C52166" w:rsidP="00C52166">
            <w:pPr>
              <w:pStyle w:val="a6"/>
              <w:spacing w:after="0"/>
              <w:rPr>
                <w:rFonts w:eastAsiaTheme="minorEastAsia" w:hint="eastAsia"/>
                <w:lang w:val="de-DE"/>
              </w:rPr>
            </w:pPr>
            <w:r>
              <w:rPr>
                <w:rFonts w:eastAsiaTheme="minorEastAsia"/>
                <w:lang w:val="de-DE"/>
              </w:rPr>
              <w:t>For Alt-3 with ‘CORESET‘, in some scenarios, it provides more chances of gNB’s COT sharing than Alt-1, while in some scenarios, it leads to an UL RB set outside gNB’s COT. For exmaple</w:t>
            </w:r>
            <w:bookmarkStart w:id="34" w:name="_GoBack"/>
            <w:bookmarkEnd w:id="34"/>
            <w:r>
              <w:rPr>
                <w:rFonts w:eastAsiaTheme="minorEastAsia"/>
                <w:lang w:val="de-DE"/>
              </w:rPr>
              <w:t xml:space="preserve">, 2 DL and 2 UL RB sets, CORESET is localized, if gNB fails LBT in 1st RB set and succeeds in 2nd RB set, then gNB transmits PDCCH in 2nd RB set, but UE chooses 1st RB set to transmit PUSCH which is out of gNB’s COT. </w:t>
            </w:r>
          </w:p>
        </w:tc>
      </w:tr>
    </w:tbl>
    <w:p w14:paraId="1C69F99F" w14:textId="77777777" w:rsidR="00A47490" w:rsidRPr="00A77543" w:rsidRDefault="00A47490" w:rsidP="00A77543"/>
    <w:bookmarkEnd w:id="13"/>
    <w:p w14:paraId="0BFFE13E" w14:textId="77777777" w:rsidR="00E14B7C" w:rsidRDefault="00BF59FA">
      <w:pPr>
        <w:pStyle w:val="1"/>
      </w:pPr>
      <w:r>
        <w:t>3</w:t>
      </w:r>
      <w:r>
        <w:tab/>
        <w:t xml:space="preserve">Summary </w:t>
      </w:r>
      <w:r w:rsidR="00E14B7C">
        <w:t>of Comments</w:t>
      </w:r>
    </w:p>
    <w:p w14:paraId="448BF4CA" w14:textId="77777777" w:rsidR="00F976AE" w:rsidRDefault="00F976AE" w:rsidP="00F976AE">
      <w:pPr>
        <w:pStyle w:val="1"/>
      </w:pPr>
      <w:r>
        <w:t>References</w:t>
      </w:r>
    </w:p>
    <w:p w14:paraId="483ABA2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5" w:name="OLE_LINK7"/>
      <w:bookmarkStart w:id="36" w:name="_Ref40774674"/>
      <w:r w:rsidRPr="00761D88">
        <w:rPr>
          <w:rFonts w:ascii="Arial" w:hAnsi="Arial" w:cs="Arial"/>
          <w:sz w:val="20"/>
          <w:szCs w:val="20"/>
          <w:lang w:val="en-US" w:eastAsia="x-none"/>
        </w:rPr>
        <w:t>R1-2003369</w:t>
      </w:r>
      <w:bookmarkEnd w:id="35"/>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6"/>
    </w:p>
    <w:p w14:paraId="1004630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1357DCD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7"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bookmarkEnd w:id="37"/>
    </w:p>
    <w:p w14:paraId="2CC0AB2E"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8"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38"/>
    </w:p>
    <w:p w14:paraId="5488ED1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9"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9"/>
    </w:p>
    <w:p w14:paraId="2C1AEC42"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66552A2F"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40"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40"/>
    </w:p>
    <w:p w14:paraId="6C403DD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41"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41"/>
    </w:p>
    <w:p w14:paraId="7791491A"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42"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42"/>
    </w:p>
    <w:p w14:paraId="1BAE6F2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43"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43"/>
    </w:p>
    <w:p w14:paraId="0DEAAC4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44"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44"/>
    </w:p>
    <w:p w14:paraId="06E236E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45" w:name="_Ref40774687"/>
      <w:bookmarkStart w:id="46" w:name="_Ref41125946"/>
      <w:r>
        <w:rPr>
          <w:rFonts w:ascii="Arial" w:eastAsiaTheme="minorEastAsia" w:hAnsi="Arial" w:cs="Arial"/>
          <w:sz w:val="20"/>
          <w:szCs w:val="20"/>
          <w:lang w:val="en-US" w:eastAsia="zh-CN"/>
        </w:rPr>
        <w:t>3GPP TR 38.889, “</w:t>
      </w:r>
      <w:bookmarkEnd w:id="45"/>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46"/>
    </w:p>
    <w:p w14:paraId="2F60F4A4" w14:textId="36735B62" w:rsidR="00F976AE" w:rsidRPr="00F976AE" w:rsidRDefault="00F976AE" w:rsidP="00F976AE">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afb"/>
        <w:numPr>
          <w:ilvl w:val="0"/>
          <w:numId w:val="14"/>
        </w:numPr>
        <w:ind w:left="450" w:hanging="450"/>
        <w:rPr>
          <w:rFonts w:ascii="Arial" w:hAnsi="Arial" w:cs="Arial"/>
          <w:sz w:val="20"/>
          <w:szCs w:val="20"/>
          <w:lang w:val="en-US" w:eastAsia="x-none"/>
        </w:rPr>
      </w:pPr>
      <w:bookmarkStart w:id="47"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7"/>
    </w:p>
    <w:p w14:paraId="2EF0E8A9" w14:textId="6050868B" w:rsidR="00A77543" w:rsidRPr="00A77543" w:rsidRDefault="00A77543" w:rsidP="00F976AE">
      <w:pPr>
        <w:pStyle w:val="afb"/>
        <w:numPr>
          <w:ilvl w:val="0"/>
          <w:numId w:val="14"/>
        </w:numPr>
        <w:ind w:left="450" w:hanging="450"/>
        <w:rPr>
          <w:rFonts w:ascii="Arial" w:hAnsi="Arial" w:cs="Arial"/>
          <w:sz w:val="20"/>
          <w:szCs w:val="20"/>
          <w:lang w:val="en-US" w:eastAsia="x-none"/>
        </w:rPr>
      </w:pPr>
      <w:bookmarkStart w:id="48"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48"/>
    </w:p>
    <w:p w14:paraId="0C46597E" w14:textId="7916982B" w:rsidR="00A77543" w:rsidRPr="00A77543" w:rsidRDefault="00A77543" w:rsidP="00A77543">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1"/>
        <w:ind w:left="0" w:firstLine="0"/>
        <w:rPr>
          <w:lang w:val="en-US"/>
        </w:rPr>
      </w:pPr>
      <w:r>
        <w:rPr>
          <w:lang w:val="en-US"/>
        </w:rPr>
        <w:lastRenderedPageBreak/>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a6"/>
        <w:rPr>
          <w:rStyle w:val="Char"/>
        </w:rPr>
      </w:pPr>
      <w:r>
        <w:rPr>
          <w:rStyle w:val="Char"/>
        </w:rPr>
        <w:t xml:space="preserve">In Section 7.2.1 of the TR from the NR-U study item, it is stated that the initial DL/UL BWP is ~20 MHz (see Section 7.2.1 of </w:t>
      </w:r>
      <w:r>
        <w:rPr>
          <w:rStyle w:val="Char"/>
        </w:rPr>
        <w:fldChar w:fldCharType="begin"/>
      </w:r>
      <w:r>
        <w:rPr>
          <w:rStyle w:val="Char"/>
        </w:rPr>
        <w:instrText xml:space="preserve"> REF _Ref40774687 \r \h </w:instrText>
      </w:r>
      <w:r>
        <w:rPr>
          <w:rStyle w:val="Char"/>
        </w:rPr>
      </w:r>
      <w:r>
        <w:rPr>
          <w:rStyle w:val="Char"/>
        </w:rPr>
        <w:fldChar w:fldCharType="separate"/>
      </w:r>
      <w:r>
        <w:rPr>
          <w:rStyle w:val="Char"/>
        </w:rPr>
        <w:t>[16]</w:t>
      </w:r>
      <w:r>
        <w:rPr>
          <w:rStyle w:val="Char"/>
        </w:rPr>
        <w:fldChar w:fldCharType="end"/>
      </w:r>
      <w:r>
        <w:rPr>
          <w:rStyle w:val="Char"/>
        </w:rPr>
        <w:t>):</w:t>
      </w:r>
    </w:p>
    <w:p w14:paraId="35E446FC" w14:textId="77777777" w:rsidR="00F976AE" w:rsidRDefault="00F976AE" w:rsidP="00F976AE">
      <w:pPr>
        <w:pStyle w:val="a6"/>
        <w:rPr>
          <w:rStyle w:val="Char"/>
        </w:rPr>
      </w:pPr>
      <w:r w:rsidRPr="00FB102D">
        <w:rPr>
          <w:rStyle w:val="Char"/>
          <w:noProof/>
          <w:lang w:val="en-US"/>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2150BC" w:rsidRPr="004C05A3" w:rsidRDefault="002150BC"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2150BC" w:rsidRDefault="002150BC"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2150BC" w:rsidRPr="004C05A3" w:rsidRDefault="002150BC"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2150BC" w:rsidRDefault="002150BC" w:rsidP="00F976AE"/>
                  </w:txbxContent>
                </v:textbox>
                <w10:wrap type="topAndBottom" anchorx="margin"/>
              </v:shape>
            </w:pict>
          </mc:Fallback>
        </mc:AlternateContent>
      </w:r>
      <w:r>
        <w:rPr>
          <w:rStyle w:val="Char"/>
        </w:rPr>
        <w:t>This originated from an NR-U agreement during RAN1#93, which was the same meeting in which RAN1 discussed an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a6"/>
        <w:rPr>
          <w:rStyle w:val="Char"/>
        </w:rPr>
      </w:pPr>
      <w:r>
        <w:rPr>
          <w:rStyle w:val="Char"/>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a6"/>
        <w:numPr>
          <w:ilvl w:val="0"/>
          <w:numId w:val="17"/>
        </w:numPr>
        <w:rPr>
          <w:rStyle w:val="Char"/>
        </w:rPr>
      </w:pPr>
      <w:r>
        <w:rPr>
          <w:rStyle w:val="Char"/>
        </w:rPr>
        <w:t>RB set allocation rule for PUSCH scheduled by RAR UL Grant, i.e., Msg3 of the RACH procedure</w:t>
      </w:r>
    </w:p>
    <w:p w14:paraId="7AD3AE32" w14:textId="77777777" w:rsidR="00F976AE" w:rsidRDefault="00F976AE" w:rsidP="00122F0A">
      <w:pPr>
        <w:pStyle w:val="a6"/>
        <w:numPr>
          <w:ilvl w:val="0"/>
          <w:numId w:val="17"/>
        </w:numPr>
        <w:rPr>
          <w:rStyle w:val="Char"/>
        </w:rPr>
      </w:pPr>
      <w:r>
        <w:rPr>
          <w:rStyle w:val="Char"/>
        </w:rPr>
        <w:t>RB set allocation rule for PUSCH scheduled by DCI 0_0 addressed to TC-RNTI, i.e., for Msg3 re-transmissions</w:t>
      </w:r>
    </w:p>
    <w:p w14:paraId="25CEB0FF" w14:textId="77777777" w:rsidR="00F976AE" w:rsidRDefault="00F976AE" w:rsidP="00122F0A">
      <w:pPr>
        <w:pStyle w:val="a6"/>
        <w:numPr>
          <w:ilvl w:val="0"/>
          <w:numId w:val="17"/>
        </w:numPr>
        <w:rPr>
          <w:rStyle w:val="Char"/>
        </w:rPr>
      </w:pPr>
      <w:r>
        <w:rPr>
          <w:rStyle w:val="Char"/>
        </w:rPr>
        <w:t>RB set allocation rule for PUCCH transmissions prior to dedicated configuration, e.g., for HARQ ACK of Msg4</w:t>
      </w:r>
    </w:p>
    <w:p w14:paraId="0568F1CB" w14:textId="77777777" w:rsidR="00F976AE" w:rsidRDefault="00F976AE" w:rsidP="00F976AE">
      <w:pPr>
        <w:pStyle w:val="a6"/>
        <w:rPr>
          <w:rStyle w:val="Char"/>
        </w:rPr>
      </w:pPr>
      <w:r>
        <w:rPr>
          <w:rStyle w:val="Char"/>
        </w:rPr>
        <w:t>Since Rel-15 supports both Option 1 and Option 2, it should be further discussed how to capture the NR-U agreement on 20 MHz initial DL/UL BWP in consideration of both of these options. As it turns out, this is fairly straight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a6"/>
        <w:numPr>
          <w:ilvl w:val="0"/>
          <w:numId w:val="18"/>
        </w:numPr>
        <w:rPr>
          <w:rStyle w:val="Char"/>
        </w:rPr>
      </w:pPr>
      <w:r>
        <w:rPr>
          <w:rStyle w:val="Char"/>
        </w:rPr>
        <w:t>38.212 specifies that DCI 1_0 addressed to SI-RNTI / RA-RNTI / TC-RNTI restricts the FDRA to the size of CORESET0</w:t>
      </w:r>
    </w:p>
    <w:p w14:paraId="69BCEC17" w14:textId="77777777" w:rsidR="00F976AE" w:rsidRDefault="00F976AE" w:rsidP="00122F0A">
      <w:pPr>
        <w:pStyle w:val="a6"/>
        <w:numPr>
          <w:ilvl w:val="0"/>
          <w:numId w:val="18"/>
        </w:numPr>
        <w:rPr>
          <w:rStyle w:val="Char"/>
        </w:rPr>
      </w:pPr>
      <w:r>
        <w:rPr>
          <w:rStyle w:val="Char"/>
        </w:rPr>
        <w:t>38.214 Section 5.1.2.2 specifies that the PDSCH scheduled by DCI 1_0 in CSS is restricted to the bandwidth of CORESET0.</w:t>
      </w:r>
    </w:p>
    <w:p w14:paraId="0FBA263E" w14:textId="77777777" w:rsidR="00F976AE" w:rsidRDefault="00F976AE" w:rsidP="00F976AE">
      <w:pPr>
        <w:pStyle w:val="a6"/>
        <w:rPr>
          <w:lang w:val="en-US"/>
        </w:rPr>
      </w:pPr>
      <w:r>
        <w:rPr>
          <w:rStyle w:val="Char"/>
        </w:rPr>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PxSCH/PxCCH transmission/reception.</w:t>
      </w:r>
    </w:p>
    <w:p w14:paraId="7359E3F9" w14:textId="77777777" w:rsidR="00F976AE" w:rsidRDefault="00F976AE" w:rsidP="00F976AE">
      <w:pPr>
        <w:pStyle w:val="a6"/>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BWP-DownlinkCommon</w:t>
      </w:r>
      <w:r>
        <w:rPr>
          <w:lang w:val="en-US"/>
        </w:rPr>
        <w:t xml:space="preserve"> and </w:t>
      </w:r>
      <w:r w:rsidRPr="00FA1C9E">
        <w:rPr>
          <w:i/>
          <w:iCs/>
          <w:lang w:val="en-US"/>
        </w:rPr>
        <w:t>BWP-UplinkCommon</w:t>
      </w:r>
      <w:r>
        <w:rPr>
          <w:lang w:val="en-US"/>
        </w:rPr>
        <w:t xml:space="preserve"> are configured in this BWP. This can be viewed as a “temporary BWP,” that is typically not used again after initial access since it has quite limited </w:t>
      </w:r>
      <w:r>
        <w:rPr>
          <w:lang w:val="en-US"/>
        </w:rPr>
        <w:lastRenderedPageBreak/>
        <w:t>functionality. Despite the fact that Option 1 has two BWPs, it is still counted (in terms of UE capability) as a single “RRC configured BWP” (see extract from 38.331 in Appendix B below).</w:t>
      </w:r>
    </w:p>
    <w:p w14:paraId="5A8BC449" w14:textId="77777777" w:rsidR="00F976AE" w:rsidRDefault="00F976AE" w:rsidP="00F976AE">
      <w:pPr>
        <w:pStyle w:val="a6"/>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in TR is already captured by virtue of the fact that in NR-U it was agreed (and specified) that the CORESET0 bandwidth is 48 PRBs (~20 MHz). Note that Rel-15 specifies that </w:t>
      </w:r>
      <w:r>
        <w:t xml:space="preserve">the initial DL BWP must completely overlap CORESET0 (see parameter </w:t>
      </w:r>
      <w:r w:rsidRPr="00115122">
        <w:rPr>
          <w:i/>
          <w:iCs/>
        </w:rPr>
        <w:t>initialDownlinkBWP</w:t>
      </w:r>
      <w:r>
        <w:t xml:space="preserve"> in </w:t>
      </w:r>
      <w:r w:rsidRPr="00115122">
        <w:rPr>
          <w:i/>
          <w:iCs/>
        </w:rPr>
        <w:t>DownlinkConfigCommonSIB</w:t>
      </w:r>
      <w:r>
        <w:t>).</w:t>
      </w:r>
    </w:p>
    <w:p w14:paraId="3EF61609" w14:textId="77777777" w:rsidR="00F976AE" w:rsidRPr="008E043E" w:rsidRDefault="00F976AE" w:rsidP="00F976AE">
      <w:pPr>
        <w:pStyle w:val="a6"/>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a6"/>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a6"/>
        <w:numPr>
          <w:ilvl w:val="0"/>
          <w:numId w:val="19"/>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a6"/>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a6"/>
        <w:numPr>
          <w:ilvl w:val="0"/>
          <w:numId w:val="19"/>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a6"/>
        <w:numPr>
          <w:ilvl w:val="1"/>
          <w:numId w:val="19"/>
        </w:numPr>
        <w:rPr>
          <w:lang w:val="en-US"/>
        </w:rPr>
      </w:pPr>
      <w:r>
        <w:rPr>
          <w:rFonts w:ascii="Times New Roman" w:eastAsia="宋体" w:hAnsi="Times New Roman"/>
          <w:color w:val="FF0000"/>
        </w:rPr>
        <w:t>T</w:t>
      </w:r>
      <w:r w:rsidRPr="007D0810">
        <w:rPr>
          <w:rFonts w:ascii="Times New Roman" w:eastAsia="宋体" w:hAnsi="Times New Roman"/>
          <w:color w:val="FF0000"/>
        </w:rPr>
        <w:t xml:space="preserve">he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UE expects that the intersection results in either 10 or 11 RBs. The UL RB set is the one that intersects with the </w:t>
      </w:r>
      <w:commentRangeStart w:id="49"/>
      <w:r>
        <w:rPr>
          <w:rFonts w:ascii="Times New Roman" w:eastAsia="宋体" w:hAnsi="Times New Roman"/>
          <w:color w:val="FF0000"/>
        </w:rPr>
        <w:t xml:space="preserve">CORESET in which the </w:t>
      </w:r>
      <w:commentRangeStart w:id="50"/>
      <w:r>
        <w:rPr>
          <w:rFonts w:ascii="Times New Roman" w:eastAsia="宋体" w:hAnsi="Times New Roman"/>
          <w:color w:val="FF0000"/>
        </w:rPr>
        <w:t xml:space="preserve">DCI format </w:t>
      </w:r>
      <w:commentRangeEnd w:id="50"/>
      <w:r>
        <w:rPr>
          <w:rStyle w:val="af9"/>
        </w:rPr>
        <w:commentReference w:id="50"/>
      </w:r>
      <w:r>
        <w:rPr>
          <w:rFonts w:ascii="Times New Roman" w:eastAsia="宋体" w:hAnsi="Times New Roman"/>
          <w:color w:val="FF0000"/>
        </w:rPr>
        <w:t>is detected</w:t>
      </w:r>
      <w:commentRangeEnd w:id="49"/>
      <w:r>
        <w:rPr>
          <w:rStyle w:val="af9"/>
        </w:rPr>
        <w:commentReference w:id="49"/>
      </w:r>
      <w:r>
        <w:rPr>
          <w:rFonts w:ascii="Times New Roman" w:eastAsia="宋体" w:hAnsi="Times New Roman"/>
          <w:color w:val="FF0000"/>
        </w:rPr>
        <w:t>. [</w:t>
      </w:r>
      <w:commentRangeStart w:id="51"/>
      <w:r>
        <w:rPr>
          <w:rFonts w:ascii="Times New Roman" w:eastAsia="宋体" w:hAnsi="Times New Roman"/>
          <w:color w:val="FF0000"/>
        </w:rPr>
        <w:t>If there is no intersection</w:t>
      </w:r>
      <w:commentRangeEnd w:id="51"/>
      <w:r>
        <w:rPr>
          <w:rStyle w:val="af9"/>
        </w:rPr>
        <w:commentReference w:id="51"/>
      </w:r>
      <w:r>
        <w:rPr>
          <w:rFonts w:ascii="Times New Roman" w:eastAsia="宋体" w:hAnsi="Times New Roman"/>
          <w:color w:val="FF0000"/>
        </w:rPr>
        <w:t>, the UL RB set is RB set 0 in the initial UL BWP]</w:t>
      </w:r>
    </w:p>
    <w:p w14:paraId="525DCC79" w14:textId="77777777" w:rsidR="00F976AE" w:rsidRDefault="00F976AE" w:rsidP="00F976AE">
      <w:pPr>
        <w:pStyle w:val="a6"/>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a6"/>
        <w:numPr>
          <w:ilvl w:val="0"/>
          <w:numId w:val="19"/>
        </w:numPr>
        <w:rPr>
          <w:lang w:val="en-US"/>
        </w:rPr>
        <w:sectPr w:rsidR="00F976AE" w:rsidRPr="00F40C7F" w:rsidSect="004614CB">
          <w:headerReference w:type="even" r:id="rId25"/>
          <w:footerReference w:type="default" r:id="rId26"/>
          <w:footnotePr>
            <w:numRestart w:val="eachSect"/>
          </w:footnotePr>
          <w:pgSz w:w="11907" w:h="16840"/>
          <w:pgMar w:top="1440" w:right="1440" w:bottom="1440" w:left="1440" w:header="680" w:footer="567" w:gutter="0"/>
          <w:cols w:space="720"/>
          <w:docGrid w:linePitch="272"/>
        </w:sectPr>
      </w:pPr>
      <w:r>
        <w:rPr>
          <w:lang w:val="en-US"/>
        </w:rPr>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a7"/>
        <w:jc w:val="both"/>
        <w:rPr>
          <w:rFonts w:cs="Arial"/>
          <w:lang w:val="en-US"/>
        </w:rPr>
      </w:pPr>
      <w:bookmarkStart w:id="52"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52"/>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a6"/>
        <w:rPr>
          <w:sz w:val="36"/>
          <w:szCs w:val="36"/>
        </w:rPr>
      </w:pPr>
      <w:bookmarkStart w:id="53" w:name="_Toc20426305"/>
      <w:bookmarkStart w:id="54" w:name="_Toc29321702"/>
      <w:bookmarkStart w:id="55" w:name="_Toc36757574"/>
      <w:bookmarkStart w:id="56" w:name="_Toc36837115"/>
      <w:bookmarkStart w:id="57" w:name="_Toc36844092"/>
      <w:bookmarkStart w:id="58"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53"/>
      <w:bookmarkEnd w:id="54"/>
      <w:bookmarkEnd w:id="55"/>
      <w:bookmarkEnd w:id="56"/>
      <w:bookmarkEnd w:id="57"/>
      <w:bookmarkEnd w:id="58"/>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RRCReconfiguration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5" type="#_x0000_t75" style="width:468.15pt;height:86.45pt" o:ole="">
            <v:imagedata r:id="rId28" o:title=""/>
          </v:shape>
          <o:OLEObject Type="Embed" ProgID="Visio.Drawing.15" ShapeID="_x0000_i1025" DrawAspect="Content" ObjectID="_1652702344" r:id="rId29"/>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26" type="#_x0000_t75" style="width:468.15pt;height:116.05pt" o:ole="">
            <v:imagedata r:id="rId30" o:title=""/>
          </v:shape>
          <o:OLEObject Type="Embed" ProgID="Visio.Drawing.15" ShapeID="_x0000_i1026" DrawAspect="Content" ObjectID="_1652702345" r:id="rId31"/>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a6"/>
      </w:pPr>
    </w:p>
    <w:p w14:paraId="42DAA228" w14:textId="4A4377ED" w:rsidR="00B36454" w:rsidRPr="002410EE" w:rsidRDefault="00B36454" w:rsidP="00F976AE">
      <w:pPr>
        <w:pStyle w:val="1"/>
      </w:pPr>
    </w:p>
    <w:sectPr w:rsidR="00B36454" w:rsidRPr="002410EE" w:rsidSect="00F976AE">
      <w:headerReference w:type="even" r:id="rId32"/>
      <w:footerReference w:type="default" r:id="rId33"/>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Stephen Grant" w:date="2020-05-23T18:04:00Z" w:initials="SG">
    <w:p w14:paraId="722CFAEA" w14:textId="6BD4232D" w:rsidR="002150BC" w:rsidRDefault="002150BC">
      <w:pPr>
        <w:pStyle w:val="a9"/>
      </w:pPr>
      <w:r>
        <w:rPr>
          <w:rStyle w:val="af9"/>
        </w:rPr>
        <w:annotationRef/>
      </w:r>
      <w:r>
        <w:t>Captures the NR-U study item agreement for the UL. Msg3 initial and re-transmissions will be restricted to the bandwidth location of CORESET0, i.e., ~20 MHz.</w:t>
      </w:r>
    </w:p>
    <w:p w14:paraId="7DFC000C" w14:textId="77777777" w:rsidR="002150BC" w:rsidRDefault="002150BC">
      <w:pPr>
        <w:pStyle w:val="a9"/>
      </w:pPr>
    </w:p>
    <w:p w14:paraId="4999AF06" w14:textId="42A2E36F" w:rsidR="002150BC" w:rsidRDefault="002150BC">
      <w:pPr>
        <w:pStyle w:val="a9"/>
      </w:pPr>
      <w:r>
        <w:t>This is consistent with the Rel-15 specifications for the DL that restrict Msg2 and 4 to the bandwidth location of CORESET0.</w:t>
      </w:r>
    </w:p>
  </w:comment>
  <w:comment w:id="18" w:author="Stephen Grant" w:date="2020-05-27T15:46:00Z" w:initials="SG">
    <w:p w14:paraId="7A800358" w14:textId="77777777" w:rsidR="002150BC" w:rsidRDefault="002150BC" w:rsidP="001602E9">
      <w:pPr>
        <w:pStyle w:val="a9"/>
      </w:pPr>
      <w:r>
        <w:rPr>
          <w:rStyle w:val="af9"/>
        </w:rPr>
        <w:annotationRef/>
      </w:r>
      <w:r>
        <w:t>Narrowed down to Alt-1 and Alt-3 since Alt-2 has very little support</w:t>
      </w:r>
    </w:p>
  </w:comment>
  <w:comment w:id="19" w:author="Stephen Grant" w:date="2020-05-27T19:04:00Z" w:initials="SG">
    <w:p w14:paraId="1C0D50EA" w14:textId="77777777" w:rsidR="002150BC" w:rsidRDefault="002150BC" w:rsidP="001602E9">
      <w:pPr>
        <w:pStyle w:val="a9"/>
      </w:pPr>
      <w:r>
        <w:rPr>
          <w:rStyle w:val="af9"/>
        </w:rPr>
        <w:annotationRef/>
      </w:r>
      <w:r>
        <w:t>Fujitsu points out that this covers the case of active UL BWP being the initial UL BWP</w:t>
      </w:r>
    </w:p>
  </w:comment>
  <w:comment w:id="23" w:author="Stephen Grant" w:date="2020-06-01T16:55:00Z" w:initials="SG">
    <w:p w14:paraId="2298E054" w14:textId="24CB9993" w:rsidR="002150BC" w:rsidRDefault="002150BC">
      <w:pPr>
        <w:pStyle w:val="a9"/>
      </w:pPr>
      <w:r>
        <w:rPr>
          <w:rStyle w:val="af9"/>
        </w:rPr>
        <w:annotationRef/>
      </w:r>
      <w:r>
        <w:t>active=intial for IDLE UEs</w:t>
      </w:r>
    </w:p>
  </w:comment>
  <w:comment w:id="27" w:author="Stephen Grant" w:date="2020-05-25T10:22:00Z" w:initials="SG">
    <w:p w14:paraId="6A568845" w14:textId="77777777" w:rsidR="002150BC" w:rsidRDefault="002150BC" w:rsidP="009E2A1F">
      <w:pPr>
        <w:pStyle w:val="a9"/>
      </w:pPr>
      <w:r>
        <w:rPr>
          <w:rStyle w:val="af9"/>
        </w:rPr>
        <w:annotationRef/>
      </w:r>
      <w:r>
        <w:t>Captures the NR-U study item agreement for the UL. Cell-specific PUCCH will be restricted to the bandwidth location of CORESET0, i.e., ~20 MHz.</w:t>
      </w:r>
    </w:p>
    <w:p w14:paraId="14B6AFE9" w14:textId="77777777" w:rsidR="002150BC" w:rsidRDefault="002150BC" w:rsidP="009E2A1F">
      <w:pPr>
        <w:pStyle w:val="a9"/>
      </w:pPr>
    </w:p>
    <w:p w14:paraId="39DCE8B2" w14:textId="3F874640" w:rsidR="002150BC" w:rsidRDefault="002150BC" w:rsidP="009E2A1F">
      <w:pPr>
        <w:pStyle w:val="a9"/>
      </w:pPr>
      <w:r>
        <w:t>This is consistent with the Rel-15 specifications for the DL that restrict Msg2 and 4 to the bandwidth location of CORESET0.</w:t>
      </w:r>
    </w:p>
  </w:comment>
  <w:comment w:id="28" w:author="Stephen Grant" w:date="2020-05-19T08:16:00Z" w:initials="SG">
    <w:p w14:paraId="68850CE7" w14:textId="77777777" w:rsidR="002150BC" w:rsidRDefault="002150BC" w:rsidP="00FF63A5">
      <w:pPr>
        <w:pStyle w:val="a9"/>
      </w:pPr>
      <w:r>
        <w:rPr>
          <w:rStyle w:val="af9"/>
        </w:rPr>
        <w:annotationRef/>
      </w:r>
      <w:r>
        <w:t>Earlier in Section 9.2.1 the following text clarifies what DCI format the UE detects:</w:t>
      </w:r>
    </w:p>
    <w:p w14:paraId="534CE0A5" w14:textId="77777777" w:rsidR="002150BC" w:rsidRDefault="002150BC" w:rsidP="00FF63A5">
      <w:pPr>
        <w:pStyle w:val="a9"/>
      </w:pPr>
    </w:p>
    <w:p w14:paraId="4752F4E7" w14:textId="77777777" w:rsidR="002150BC" w:rsidRPr="00DA007B" w:rsidRDefault="002150BC" w:rsidP="00FF63A5">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31" w:author="Stephen Grant" w:date="2020-05-23T08:36:00Z" w:initials="SG">
    <w:p w14:paraId="463A4430" w14:textId="77777777" w:rsidR="002150BC" w:rsidRDefault="002150BC" w:rsidP="005E321A">
      <w:pPr>
        <w:pStyle w:val="a9"/>
      </w:pPr>
      <w:r>
        <w:rPr>
          <w:rStyle w:val="af9"/>
        </w:rPr>
        <w:annotationRef/>
      </w:r>
      <w:r>
        <w:t>Note: TC-RNTI to be addressed separately (Issue #1)</w:t>
      </w:r>
    </w:p>
  </w:comment>
  <w:comment w:id="32" w:author="Stephen Grant" w:date="2020-05-23T08:36:00Z" w:initials="SG">
    <w:p w14:paraId="3996847D" w14:textId="77777777" w:rsidR="002150BC" w:rsidRDefault="002150BC" w:rsidP="00004759">
      <w:pPr>
        <w:pStyle w:val="a9"/>
      </w:pPr>
      <w:r>
        <w:rPr>
          <w:rStyle w:val="af9"/>
        </w:rPr>
        <w:annotationRef/>
      </w:r>
      <w:r>
        <w:t>Note: TC-RNTI to be addressed separately (Issue #1)</w:t>
      </w:r>
    </w:p>
  </w:comment>
  <w:comment w:id="33" w:author="Stephen Grant" w:date="2020-05-23T08:36:00Z" w:initials="SG">
    <w:p w14:paraId="4CF48340" w14:textId="77777777" w:rsidR="002150BC" w:rsidRDefault="002150BC" w:rsidP="00004759">
      <w:pPr>
        <w:pStyle w:val="a9"/>
      </w:pPr>
      <w:r>
        <w:rPr>
          <w:rStyle w:val="af9"/>
        </w:rPr>
        <w:annotationRef/>
      </w:r>
      <w:r>
        <w:t>Note: TC-RNTI to be addressed separately (Issue #1)</w:t>
      </w:r>
    </w:p>
  </w:comment>
  <w:comment w:id="50" w:author="Stephen Grant" w:date="2020-05-19T08:16:00Z" w:initials="SG">
    <w:p w14:paraId="52EDC1C4" w14:textId="77777777" w:rsidR="002150BC" w:rsidRDefault="002150BC" w:rsidP="00F976AE">
      <w:pPr>
        <w:pStyle w:val="a9"/>
      </w:pPr>
      <w:r>
        <w:rPr>
          <w:rStyle w:val="af9"/>
        </w:rPr>
        <w:annotationRef/>
      </w:r>
      <w:r>
        <w:t>Earlier in Section 9.2.1 the following text clarifies what DCI format the UE detects:</w:t>
      </w:r>
    </w:p>
    <w:p w14:paraId="062F5260" w14:textId="77777777" w:rsidR="002150BC" w:rsidRDefault="002150BC" w:rsidP="00F976AE">
      <w:pPr>
        <w:pStyle w:val="a9"/>
      </w:pPr>
    </w:p>
    <w:p w14:paraId="6077DC01" w14:textId="77777777" w:rsidR="002150BC" w:rsidRPr="00DA007B" w:rsidRDefault="002150BC" w:rsidP="00F976AE">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9" w:author="Stephen Grant" w:date="2020-05-19T08:19:00Z" w:initials="SG">
    <w:p w14:paraId="713FF5DE" w14:textId="77777777" w:rsidR="002150BC" w:rsidRDefault="002150BC" w:rsidP="00F976AE">
      <w:pPr>
        <w:pStyle w:val="a9"/>
      </w:pPr>
      <w:r>
        <w:rPr>
          <w:rStyle w:val="af9"/>
        </w:rPr>
        <w:annotationRef/>
      </w:r>
      <w:r>
        <w:t>This is the same wording as used in 38.214 Section 5.1.2.2 to restrict Msg2 and Msg4 to the bandwidth of CORESET0 which is ~20 MHz for NR-U.</w:t>
      </w:r>
    </w:p>
  </w:comment>
  <w:comment w:id="51" w:author="Stephen Grant" w:date="2020-05-19T08:48:00Z" w:initials="SG">
    <w:p w14:paraId="3DC827E1" w14:textId="77777777" w:rsidR="002150BC" w:rsidRDefault="002150BC" w:rsidP="00F976AE">
      <w:pPr>
        <w:pStyle w:val="a9"/>
      </w:pPr>
      <w:r>
        <w:rPr>
          <w:rStyle w:val="af9"/>
        </w:rPr>
        <w:annotationRef/>
      </w:r>
      <w:r>
        <w:t xml:space="preserve">Might not be needed? 38.331 specifies that the initial DL BWP (DL BWP#0) must completely overlap CORESET0 (see parameter </w:t>
      </w:r>
      <w:r w:rsidRPr="00115122">
        <w:rPr>
          <w:i/>
          <w:iCs/>
        </w:rPr>
        <w:t>initialDownlinkBWP</w:t>
      </w:r>
      <w:r>
        <w:t xml:space="preserve"> in </w:t>
      </w:r>
      <w:r w:rsidRPr="00115122">
        <w:rPr>
          <w:i/>
          <w:iCs/>
        </w:rPr>
        <w:t>DownlinkConfigCommonSIB</w:t>
      </w:r>
      <w:r>
        <w:t>), and UL/DL BWP #0 must have the same centre frequency. SUL?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99AF06" w15:done="0"/>
  <w15:commentEx w15:paraId="7A800358" w15:done="0"/>
  <w15:commentEx w15:paraId="1C0D50EA" w15:done="0"/>
  <w15:commentEx w15:paraId="2298E054" w15:done="0"/>
  <w15:commentEx w15:paraId="39DCE8B2" w15:done="0"/>
  <w15:commentEx w15:paraId="4752F4E7" w15:done="0"/>
  <w15:commentEx w15:paraId="463A4430" w15:done="0"/>
  <w15:commentEx w15:paraId="3996847D" w15:done="0"/>
  <w15:commentEx w15:paraId="4CF48340"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7A800358" w16cid:durableId="227909E6"/>
  <w16cid:commentId w16cid:paraId="1C0D50EA" w16cid:durableId="2279383A"/>
  <w16cid:commentId w16cid:paraId="2298E054" w16cid:durableId="227FB17D"/>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A2504" w14:textId="77777777" w:rsidR="00FE2639" w:rsidRDefault="00FE2639">
      <w:pPr>
        <w:spacing w:after="0" w:line="240" w:lineRule="auto"/>
      </w:pPr>
      <w:r>
        <w:separator/>
      </w:r>
    </w:p>
  </w:endnote>
  <w:endnote w:type="continuationSeparator" w:id="0">
    <w:p w14:paraId="5A68C7D9" w14:textId="77777777" w:rsidR="00FE2639" w:rsidRDefault="00FE2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EFFA8" w14:textId="77777777" w:rsidR="002150BC" w:rsidRDefault="002150BC">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7C3FB7">
      <w:rPr>
        <w:rStyle w:val="af5"/>
        <w:noProof/>
      </w:rPr>
      <w:t>23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7C3FB7">
      <w:rPr>
        <w:rStyle w:val="af5"/>
        <w:noProof/>
      </w:rPr>
      <w:t>29</w:t>
    </w:r>
    <w:r>
      <w:rPr>
        <w:rStyle w:val="af5"/>
      </w:rPr>
      <w:fldChar w:fldCharType="end"/>
    </w:r>
    <w:r>
      <w:rPr>
        <w:rStyle w:val="af5"/>
      </w:rPr>
      <w:tab/>
    </w:r>
  </w:p>
  <w:p w14:paraId="4282BD34" w14:textId="77777777" w:rsidR="002150BC" w:rsidRDefault="002150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0642EAFD" w:rsidR="002150BC" w:rsidRDefault="002150BC">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C52166">
      <w:rPr>
        <w:rStyle w:val="af5"/>
        <w:noProof/>
      </w:rPr>
      <w:t>27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C52166">
      <w:rPr>
        <w:rStyle w:val="af5"/>
        <w:noProof/>
      </w:rPr>
      <w:t>29</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06552" w14:textId="77777777" w:rsidR="00FE2639" w:rsidRDefault="00FE2639">
      <w:pPr>
        <w:spacing w:after="0" w:line="240" w:lineRule="auto"/>
      </w:pPr>
      <w:r>
        <w:separator/>
      </w:r>
    </w:p>
  </w:footnote>
  <w:footnote w:type="continuationSeparator" w:id="0">
    <w:p w14:paraId="0D4F386F" w14:textId="77777777" w:rsidR="00FE2639" w:rsidRDefault="00FE26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001A5" w14:textId="77777777" w:rsidR="002150BC" w:rsidRDefault="002150BC">
    <w:r>
      <w:t xml:space="preserve">Page </w:t>
    </w:r>
    <w:r>
      <w:fldChar w:fldCharType="begin"/>
    </w:r>
    <w:r>
      <w:instrText>PAGE</w:instrText>
    </w:r>
    <w:r>
      <w:fldChar w:fldCharType="separate"/>
    </w:r>
    <w:r>
      <w:t>4</w:t>
    </w:r>
    <w:r>
      <w:fldChar w:fldCharType="end"/>
    </w:r>
    <w:r>
      <w:br/>
      <w:t>Draft prETS 300 ???: Month YYYY</w:t>
    </w:r>
  </w:p>
  <w:p w14:paraId="652BD847" w14:textId="77777777" w:rsidR="002150BC" w:rsidRDefault="002150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2150BC" w:rsidRDefault="002150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nsid w:val="00B41561"/>
    <w:multiLevelType w:val="hybridMultilevel"/>
    <w:tmpl w:val="CE1C7E08"/>
    <w:lvl w:ilvl="0" w:tplc="63C4D448">
      <w:start w:val="2"/>
      <w:numFmt w:val="bullet"/>
      <w:lvlText w:val="-"/>
      <w:lvlJc w:val="left"/>
      <w:pPr>
        <w:ind w:left="720" w:hanging="360"/>
      </w:pPr>
      <w:rPr>
        <w:rFonts w:ascii="Times New Roman" w:eastAsia="Times New Roman" w:hAnsi="Times New Roman" w:cs="Times New Roman" w:hint="default"/>
      </w:rPr>
    </w:lvl>
    <w:lvl w:ilvl="1" w:tplc="AACE4114">
      <w:start w:val="8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nsid w:val="27A6362F"/>
    <w:multiLevelType w:val="hybridMultilevel"/>
    <w:tmpl w:val="CB086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nsid w:val="393F573B"/>
    <w:multiLevelType w:val="hybridMultilevel"/>
    <w:tmpl w:val="0F8CB9C0"/>
    <w:lvl w:ilvl="0" w:tplc="E4CCECF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6">
    <w:nsid w:val="3D3854DF"/>
    <w:multiLevelType w:val="hybridMultilevel"/>
    <w:tmpl w:val="0E229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04587F"/>
    <w:multiLevelType w:val="hybridMultilevel"/>
    <w:tmpl w:val="1E00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2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4ED04053"/>
    <w:multiLevelType w:val="hybridMultilevel"/>
    <w:tmpl w:val="D6063AC0"/>
    <w:lvl w:ilvl="0" w:tplc="272E5D0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8">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9">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D42948"/>
    <w:multiLevelType w:val="hybridMultilevel"/>
    <w:tmpl w:val="9EAC9B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nsid w:val="5CDB00A4"/>
    <w:multiLevelType w:val="hybridMultilevel"/>
    <w:tmpl w:val="90D810DE"/>
    <w:lvl w:ilvl="0" w:tplc="04090001">
      <w:start w:val="1"/>
      <w:numFmt w:val="bullet"/>
      <w:lvlText w:val=""/>
      <w:lvlJc w:val="left"/>
      <w:pPr>
        <w:ind w:left="908" w:hanging="420"/>
      </w:pPr>
      <w:rPr>
        <w:rFonts w:ascii="Wingdings" w:hAnsi="Wingdings" w:hint="default"/>
      </w:rPr>
    </w:lvl>
    <w:lvl w:ilvl="1" w:tplc="04090003" w:tentative="1">
      <w:start w:val="1"/>
      <w:numFmt w:val="bullet"/>
      <w:lvlText w:val=""/>
      <w:lvlJc w:val="left"/>
      <w:pPr>
        <w:ind w:left="1328" w:hanging="420"/>
      </w:pPr>
      <w:rPr>
        <w:rFonts w:ascii="Wingdings" w:hAnsi="Wingdings" w:hint="default"/>
      </w:rPr>
    </w:lvl>
    <w:lvl w:ilvl="2" w:tplc="04090005"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3" w:tentative="1">
      <w:start w:val="1"/>
      <w:numFmt w:val="bullet"/>
      <w:lvlText w:val=""/>
      <w:lvlJc w:val="left"/>
      <w:pPr>
        <w:ind w:left="2588" w:hanging="420"/>
      </w:pPr>
      <w:rPr>
        <w:rFonts w:ascii="Wingdings" w:hAnsi="Wingdings" w:hint="default"/>
      </w:rPr>
    </w:lvl>
    <w:lvl w:ilvl="5" w:tplc="04090005"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3" w:tentative="1">
      <w:start w:val="1"/>
      <w:numFmt w:val="bullet"/>
      <w:lvlText w:val=""/>
      <w:lvlJc w:val="left"/>
      <w:pPr>
        <w:ind w:left="3848" w:hanging="420"/>
      </w:pPr>
      <w:rPr>
        <w:rFonts w:ascii="Wingdings" w:hAnsi="Wingdings" w:hint="default"/>
      </w:rPr>
    </w:lvl>
    <w:lvl w:ilvl="8" w:tplc="04090005" w:tentative="1">
      <w:start w:val="1"/>
      <w:numFmt w:val="bullet"/>
      <w:lvlText w:val=""/>
      <w:lvlJc w:val="left"/>
      <w:pPr>
        <w:ind w:left="4268" w:hanging="420"/>
      </w:pPr>
      <w:rPr>
        <w:rFonts w:ascii="Wingdings" w:hAnsi="Wingdings" w:hint="default"/>
      </w:rPr>
    </w:lvl>
  </w:abstractNum>
  <w:abstractNum w:abstractNumId="33">
    <w:nsid w:val="61B240B8"/>
    <w:multiLevelType w:val="hybridMultilevel"/>
    <w:tmpl w:val="D7E2A8D2"/>
    <w:lvl w:ilvl="0" w:tplc="B92E8DE4">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nsid w:val="70146DC0"/>
    <w:multiLevelType w:val="hybridMultilevel"/>
    <w:tmpl w:val="9BC21240"/>
    <w:lvl w:ilvl="0" w:tplc="632E3F68">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8">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nsid w:val="761131F4"/>
    <w:multiLevelType w:val="hybridMultilevel"/>
    <w:tmpl w:val="479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6"/>
  </w:num>
  <w:num w:numId="2">
    <w:abstractNumId w:val="12"/>
  </w:num>
  <w:num w:numId="3">
    <w:abstractNumId w:val="3"/>
  </w:num>
  <w:num w:numId="4">
    <w:abstractNumId w:val="9"/>
  </w:num>
  <w:num w:numId="5">
    <w:abstractNumId w:val="6"/>
  </w:num>
  <w:num w:numId="6">
    <w:abstractNumId w:val="31"/>
  </w:num>
  <w:num w:numId="7">
    <w:abstractNumId w:val="0"/>
  </w:num>
  <w:num w:numId="8">
    <w:abstractNumId w:val="38"/>
  </w:num>
  <w:num w:numId="9">
    <w:abstractNumId w:val="11"/>
  </w:num>
  <w:num w:numId="10">
    <w:abstractNumId w:val="21"/>
  </w:num>
  <w:num w:numId="11">
    <w:abstractNumId w:val="15"/>
  </w:num>
  <w:num w:numId="12">
    <w:abstractNumId w:val="23"/>
  </w:num>
  <w:num w:numId="13">
    <w:abstractNumId w:val="24"/>
  </w:num>
  <w:num w:numId="14">
    <w:abstractNumId w:val="42"/>
  </w:num>
  <w:num w:numId="15">
    <w:abstractNumId w:val="41"/>
  </w:num>
  <w:num w:numId="16">
    <w:abstractNumId w:val="34"/>
  </w:num>
  <w:num w:numId="17">
    <w:abstractNumId w:val="35"/>
  </w:num>
  <w:num w:numId="18">
    <w:abstractNumId w:val="19"/>
  </w:num>
  <w:num w:numId="19">
    <w:abstractNumId w:val="2"/>
  </w:num>
  <w:num w:numId="20">
    <w:abstractNumId w:val="7"/>
  </w:num>
  <w:num w:numId="21">
    <w:abstractNumId w:val="17"/>
  </w:num>
  <w:num w:numId="22">
    <w:abstractNumId w:val="27"/>
  </w:num>
  <w:num w:numId="23">
    <w:abstractNumId w:val="40"/>
  </w:num>
  <w:num w:numId="24">
    <w:abstractNumId w:val="27"/>
  </w:num>
  <w:num w:numId="25">
    <w:abstractNumId w:val="5"/>
  </w:num>
  <w:num w:numId="26">
    <w:abstractNumId w:val="40"/>
  </w:num>
  <w:num w:numId="27">
    <w:abstractNumId w:val="4"/>
  </w:num>
  <w:num w:numId="28">
    <w:abstractNumId w:val="1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5"/>
  </w:num>
  <w:num w:numId="32">
    <w:abstractNumId w:val="8"/>
  </w:num>
  <w:num w:numId="33">
    <w:abstractNumId w:val="26"/>
  </w:num>
  <w:num w:numId="34">
    <w:abstractNumId w:val="22"/>
  </w:num>
  <w:num w:numId="35">
    <w:abstractNumId w:val="20"/>
  </w:num>
  <w:num w:numId="36">
    <w:abstractNumId w:val="28"/>
  </w:num>
  <w:num w:numId="37">
    <w:abstractNumId w:val="13"/>
  </w:num>
  <w:num w:numId="38">
    <w:abstractNumId w:val="8"/>
  </w:num>
  <w:num w:numId="39">
    <w:abstractNumId w:val="29"/>
  </w:num>
  <w:num w:numId="40">
    <w:abstractNumId w:val="10"/>
  </w:num>
  <w:num w:numId="41">
    <w:abstractNumId w:val="39"/>
  </w:num>
  <w:num w:numId="42">
    <w:abstractNumId w:val="16"/>
  </w:num>
  <w:num w:numId="43">
    <w:abstractNumId w:val="1"/>
  </w:num>
  <w:num w:numId="44">
    <w:abstractNumId w:val="18"/>
  </w:num>
  <w:num w:numId="45">
    <w:abstractNumId w:val="37"/>
  </w:num>
  <w:num w:numId="46">
    <w:abstractNumId w:val="32"/>
  </w:num>
  <w:num w:numId="47">
    <w:abstractNumId w:val="30"/>
  </w:num>
  <w:num w:numId="48">
    <w:abstractNumId w:val="33"/>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rson w15:author="양석철/책임연구원/미래기술센터 C&amp;M표준(연)5G무선통신표준Task(suckchel.yang@lge.com)">
    <w15:presenceInfo w15:providerId="AD" w15:userId="S-1-5-21-2543426832-1914326140-3112152631-569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3068"/>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6006"/>
    <w:rsid w:val="00077DBA"/>
    <w:rsid w:val="00077E5F"/>
    <w:rsid w:val="00077F46"/>
    <w:rsid w:val="0008036A"/>
    <w:rsid w:val="0008154E"/>
    <w:rsid w:val="00081AE6"/>
    <w:rsid w:val="00082972"/>
    <w:rsid w:val="00083A9B"/>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0CC8"/>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45C7"/>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4F46"/>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1E9B"/>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4F79"/>
    <w:rsid w:val="00135252"/>
    <w:rsid w:val="001363F6"/>
    <w:rsid w:val="0013677D"/>
    <w:rsid w:val="00137878"/>
    <w:rsid w:val="00137AB5"/>
    <w:rsid w:val="00137F0B"/>
    <w:rsid w:val="001416BC"/>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64F"/>
    <w:rsid w:val="00157FA4"/>
    <w:rsid w:val="001602E9"/>
    <w:rsid w:val="00161476"/>
    <w:rsid w:val="00161B01"/>
    <w:rsid w:val="001659C1"/>
    <w:rsid w:val="001663AF"/>
    <w:rsid w:val="00166AD9"/>
    <w:rsid w:val="00166E7D"/>
    <w:rsid w:val="00170DD8"/>
    <w:rsid w:val="00172819"/>
    <w:rsid w:val="00172A6D"/>
    <w:rsid w:val="00173A8E"/>
    <w:rsid w:val="00173B06"/>
    <w:rsid w:val="00174A29"/>
    <w:rsid w:val="00174F9A"/>
    <w:rsid w:val="0017502C"/>
    <w:rsid w:val="001757EF"/>
    <w:rsid w:val="00176EDA"/>
    <w:rsid w:val="001775FC"/>
    <w:rsid w:val="00180A47"/>
    <w:rsid w:val="0018143F"/>
    <w:rsid w:val="001814F2"/>
    <w:rsid w:val="00181FF8"/>
    <w:rsid w:val="001824FE"/>
    <w:rsid w:val="00183F3E"/>
    <w:rsid w:val="0018628B"/>
    <w:rsid w:val="001877EF"/>
    <w:rsid w:val="00190073"/>
    <w:rsid w:val="00190AC1"/>
    <w:rsid w:val="00191A9F"/>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A6F41"/>
    <w:rsid w:val="001B0D97"/>
    <w:rsid w:val="001B0E5D"/>
    <w:rsid w:val="001B10D6"/>
    <w:rsid w:val="001B142E"/>
    <w:rsid w:val="001B58AA"/>
    <w:rsid w:val="001B5A5D"/>
    <w:rsid w:val="001B5E2E"/>
    <w:rsid w:val="001B7AFF"/>
    <w:rsid w:val="001C1C26"/>
    <w:rsid w:val="001C1CE5"/>
    <w:rsid w:val="001C3083"/>
    <w:rsid w:val="001C3A85"/>
    <w:rsid w:val="001C3C9F"/>
    <w:rsid w:val="001C3D2A"/>
    <w:rsid w:val="001C4189"/>
    <w:rsid w:val="001C4786"/>
    <w:rsid w:val="001C5C4B"/>
    <w:rsid w:val="001C7841"/>
    <w:rsid w:val="001C7C1C"/>
    <w:rsid w:val="001D1171"/>
    <w:rsid w:val="001D19EC"/>
    <w:rsid w:val="001D2411"/>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0364"/>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0BC"/>
    <w:rsid w:val="00215388"/>
    <w:rsid w:val="00215423"/>
    <w:rsid w:val="002155F8"/>
    <w:rsid w:val="002158FA"/>
    <w:rsid w:val="00215C30"/>
    <w:rsid w:val="002168BF"/>
    <w:rsid w:val="00216E75"/>
    <w:rsid w:val="00220600"/>
    <w:rsid w:val="002224DB"/>
    <w:rsid w:val="00222DE3"/>
    <w:rsid w:val="00223FCB"/>
    <w:rsid w:val="002252C3"/>
    <w:rsid w:val="00225610"/>
    <w:rsid w:val="00225C54"/>
    <w:rsid w:val="00226402"/>
    <w:rsid w:val="002267CD"/>
    <w:rsid w:val="0022716F"/>
    <w:rsid w:val="00230765"/>
    <w:rsid w:val="00230D18"/>
    <w:rsid w:val="00230FB2"/>
    <w:rsid w:val="002319E4"/>
    <w:rsid w:val="00235632"/>
    <w:rsid w:val="00235872"/>
    <w:rsid w:val="00240B00"/>
    <w:rsid w:val="002410EE"/>
    <w:rsid w:val="00241559"/>
    <w:rsid w:val="002415E9"/>
    <w:rsid w:val="002420A4"/>
    <w:rsid w:val="00242211"/>
    <w:rsid w:val="002424C8"/>
    <w:rsid w:val="0024271E"/>
    <w:rsid w:val="00242957"/>
    <w:rsid w:val="002435B3"/>
    <w:rsid w:val="00243ADD"/>
    <w:rsid w:val="0024549E"/>
    <w:rsid w:val="0024552E"/>
    <w:rsid w:val="002458EB"/>
    <w:rsid w:val="00246172"/>
    <w:rsid w:val="002476AF"/>
    <w:rsid w:val="002500C8"/>
    <w:rsid w:val="00250B22"/>
    <w:rsid w:val="002512E3"/>
    <w:rsid w:val="00251F0C"/>
    <w:rsid w:val="0025236E"/>
    <w:rsid w:val="00252908"/>
    <w:rsid w:val="00252F36"/>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65D"/>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0923"/>
    <w:rsid w:val="002A1D4E"/>
    <w:rsid w:val="002A2715"/>
    <w:rsid w:val="002A2869"/>
    <w:rsid w:val="002A3B21"/>
    <w:rsid w:val="002A514A"/>
    <w:rsid w:val="002A51F0"/>
    <w:rsid w:val="002A5383"/>
    <w:rsid w:val="002B0F63"/>
    <w:rsid w:val="002B135D"/>
    <w:rsid w:val="002B24D6"/>
    <w:rsid w:val="002B4DD6"/>
    <w:rsid w:val="002B551D"/>
    <w:rsid w:val="002B572E"/>
    <w:rsid w:val="002B5753"/>
    <w:rsid w:val="002B57D6"/>
    <w:rsid w:val="002B60A3"/>
    <w:rsid w:val="002B6FCC"/>
    <w:rsid w:val="002B778E"/>
    <w:rsid w:val="002C0341"/>
    <w:rsid w:val="002C0391"/>
    <w:rsid w:val="002C2464"/>
    <w:rsid w:val="002C2BC1"/>
    <w:rsid w:val="002C41E6"/>
    <w:rsid w:val="002C4C5D"/>
    <w:rsid w:val="002C5272"/>
    <w:rsid w:val="002C533E"/>
    <w:rsid w:val="002C7184"/>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8DB"/>
    <w:rsid w:val="002E2AE8"/>
    <w:rsid w:val="002E3AD2"/>
    <w:rsid w:val="002E3B38"/>
    <w:rsid w:val="002E5DEC"/>
    <w:rsid w:val="002E6C18"/>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280D"/>
    <w:rsid w:val="00313BD1"/>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70E"/>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062"/>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17D"/>
    <w:rsid w:val="0039543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C4E"/>
    <w:rsid w:val="003B0D70"/>
    <w:rsid w:val="003B14CE"/>
    <w:rsid w:val="003B159C"/>
    <w:rsid w:val="003B369F"/>
    <w:rsid w:val="003B36A3"/>
    <w:rsid w:val="003B44CE"/>
    <w:rsid w:val="003B5480"/>
    <w:rsid w:val="003B5588"/>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AE9"/>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0F6"/>
    <w:rsid w:val="004242F4"/>
    <w:rsid w:val="004256CE"/>
    <w:rsid w:val="004256F3"/>
    <w:rsid w:val="00427248"/>
    <w:rsid w:val="004279CA"/>
    <w:rsid w:val="00430BA3"/>
    <w:rsid w:val="0043102D"/>
    <w:rsid w:val="00432018"/>
    <w:rsid w:val="00432B65"/>
    <w:rsid w:val="0043356A"/>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85A"/>
    <w:rsid w:val="00463EA1"/>
    <w:rsid w:val="004649E1"/>
    <w:rsid w:val="004660F3"/>
    <w:rsid w:val="00466402"/>
    <w:rsid w:val="004665A7"/>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77C"/>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6D1"/>
    <w:rsid w:val="004B7925"/>
    <w:rsid w:val="004B7C0C"/>
    <w:rsid w:val="004C075A"/>
    <w:rsid w:val="004C2698"/>
    <w:rsid w:val="004C290E"/>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94F"/>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4B35"/>
    <w:rsid w:val="005455E4"/>
    <w:rsid w:val="0054658A"/>
    <w:rsid w:val="00546970"/>
    <w:rsid w:val="0054708C"/>
    <w:rsid w:val="00550947"/>
    <w:rsid w:val="005511D7"/>
    <w:rsid w:val="00551898"/>
    <w:rsid w:val="00552918"/>
    <w:rsid w:val="00552B54"/>
    <w:rsid w:val="005538F8"/>
    <w:rsid w:val="00553B85"/>
    <w:rsid w:val="00553C3D"/>
    <w:rsid w:val="005540AF"/>
    <w:rsid w:val="00554747"/>
    <w:rsid w:val="00554E19"/>
    <w:rsid w:val="00556ABE"/>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41D8"/>
    <w:rsid w:val="00576B6D"/>
    <w:rsid w:val="00580DEE"/>
    <w:rsid w:val="005818FC"/>
    <w:rsid w:val="00581C27"/>
    <w:rsid w:val="00582809"/>
    <w:rsid w:val="00584305"/>
    <w:rsid w:val="0058432D"/>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2AAA"/>
    <w:rsid w:val="005D4EC1"/>
    <w:rsid w:val="005D54C2"/>
    <w:rsid w:val="005D6445"/>
    <w:rsid w:val="005D655D"/>
    <w:rsid w:val="005D6BF0"/>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490A"/>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59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95A"/>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6C6E"/>
    <w:rsid w:val="006A7AFF"/>
    <w:rsid w:val="006A7F51"/>
    <w:rsid w:val="006B08CD"/>
    <w:rsid w:val="006B0EF2"/>
    <w:rsid w:val="006B1816"/>
    <w:rsid w:val="006B2099"/>
    <w:rsid w:val="006B4384"/>
    <w:rsid w:val="006B50CF"/>
    <w:rsid w:val="006B59A7"/>
    <w:rsid w:val="006B600F"/>
    <w:rsid w:val="006B6BF2"/>
    <w:rsid w:val="006C03B8"/>
    <w:rsid w:val="006C20A1"/>
    <w:rsid w:val="006C4BD0"/>
    <w:rsid w:val="006C5EC9"/>
    <w:rsid w:val="006C6059"/>
    <w:rsid w:val="006C65DA"/>
    <w:rsid w:val="006C6976"/>
    <w:rsid w:val="006C7522"/>
    <w:rsid w:val="006D2D56"/>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8BA"/>
    <w:rsid w:val="006F0E01"/>
    <w:rsid w:val="006F1B70"/>
    <w:rsid w:val="006F2BCA"/>
    <w:rsid w:val="006F3192"/>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6B89"/>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0A3"/>
    <w:rsid w:val="00780A80"/>
    <w:rsid w:val="0078177E"/>
    <w:rsid w:val="0078304C"/>
    <w:rsid w:val="007833DA"/>
    <w:rsid w:val="00783673"/>
    <w:rsid w:val="00785490"/>
    <w:rsid w:val="007858FB"/>
    <w:rsid w:val="00785AF6"/>
    <w:rsid w:val="00785EBF"/>
    <w:rsid w:val="00790584"/>
    <w:rsid w:val="007925EA"/>
    <w:rsid w:val="00792D59"/>
    <w:rsid w:val="00793CD8"/>
    <w:rsid w:val="00794435"/>
    <w:rsid w:val="00795C92"/>
    <w:rsid w:val="00796231"/>
    <w:rsid w:val="0079623C"/>
    <w:rsid w:val="00796342"/>
    <w:rsid w:val="00796E73"/>
    <w:rsid w:val="00797B12"/>
    <w:rsid w:val="007A0421"/>
    <w:rsid w:val="007A0657"/>
    <w:rsid w:val="007A1CB3"/>
    <w:rsid w:val="007A20F5"/>
    <w:rsid w:val="007A27D0"/>
    <w:rsid w:val="007A2B9D"/>
    <w:rsid w:val="007A306F"/>
    <w:rsid w:val="007A3E83"/>
    <w:rsid w:val="007A43A6"/>
    <w:rsid w:val="007A58A6"/>
    <w:rsid w:val="007A6BD8"/>
    <w:rsid w:val="007A70AD"/>
    <w:rsid w:val="007A764E"/>
    <w:rsid w:val="007B0C48"/>
    <w:rsid w:val="007B0F3C"/>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3FB7"/>
    <w:rsid w:val="007C4187"/>
    <w:rsid w:val="007C60BF"/>
    <w:rsid w:val="007C634C"/>
    <w:rsid w:val="007C6727"/>
    <w:rsid w:val="007C6A07"/>
    <w:rsid w:val="007C6A85"/>
    <w:rsid w:val="007C75A1"/>
    <w:rsid w:val="007C77A5"/>
    <w:rsid w:val="007D04E5"/>
    <w:rsid w:val="007D0CAE"/>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5DF7"/>
    <w:rsid w:val="008166A1"/>
    <w:rsid w:val="00817196"/>
    <w:rsid w:val="00817716"/>
    <w:rsid w:val="00817BA4"/>
    <w:rsid w:val="0082040A"/>
    <w:rsid w:val="0082063C"/>
    <w:rsid w:val="00820A3D"/>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A24"/>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53EA"/>
    <w:rsid w:val="008663F3"/>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3E15"/>
    <w:rsid w:val="008843F5"/>
    <w:rsid w:val="0088488F"/>
    <w:rsid w:val="008854C3"/>
    <w:rsid w:val="008854E8"/>
    <w:rsid w:val="00886166"/>
    <w:rsid w:val="00886D94"/>
    <w:rsid w:val="008914C9"/>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5A7C"/>
    <w:rsid w:val="008B64BC"/>
    <w:rsid w:val="008B6CB0"/>
    <w:rsid w:val="008B7B5C"/>
    <w:rsid w:val="008C0018"/>
    <w:rsid w:val="008C0C99"/>
    <w:rsid w:val="008C0DF4"/>
    <w:rsid w:val="008C1F0A"/>
    <w:rsid w:val="008C2017"/>
    <w:rsid w:val="008C2277"/>
    <w:rsid w:val="008C23AD"/>
    <w:rsid w:val="008C2BC3"/>
    <w:rsid w:val="008C3BE4"/>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08"/>
    <w:rsid w:val="008E0927"/>
    <w:rsid w:val="008E1909"/>
    <w:rsid w:val="008E1D31"/>
    <w:rsid w:val="008E33F2"/>
    <w:rsid w:val="008E42ED"/>
    <w:rsid w:val="008E5AEB"/>
    <w:rsid w:val="008E625E"/>
    <w:rsid w:val="008E64D1"/>
    <w:rsid w:val="008E73B0"/>
    <w:rsid w:val="008E78B6"/>
    <w:rsid w:val="008E7EC5"/>
    <w:rsid w:val="008F06C5"/>
    <w:rsid w:val="008F0C90"/>
    <w:rsid w:val="008F1C4E"/>
    <w:rsid w:val="008F1EAB"/>
    <w:rsid w:val="008F2043"/>
    <w:rsid w:val="008F22C2"/>
    <w:rsid w:val="008F2CCA"/>
    <w:rsid w:val="008F33DC"/>
    <w:rsid w:val="008F477F"/>
    <w:rsid w:val="008F4E27"/>
    <w:rsid w:val="008F4E57"/>
    <w:rsid w:val="008F4F4F"/>
    <w:rsid w:val="008F540D"/>
    <w:rsid w:val="008F5E63"/>
    <w:rsid w:val="008F6CE3"/>
    <w:rsid w:val="008F70F1"/>
    <w:rsid w:val="009017ED"/>
    <w:rsid w:val="00901C1E"/>
    <w:rsid w:val="00902350"/>
    <w:rsid w:val="009024B6"/>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43A"/>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85C"/>
    <w:rsid w:val="009B1F30"/>
    <w:rsid w:val="009B2577"/>
    <w:rsid w:val="009B2729"/>
    <w:rsid w:val="009B315C"/>
    <w:rsid w:val="009B3335"/>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2BDF"/>
    <w:rsid w:val="009E31DA"/>
    <w:rsid w:val="009E35DB"/>
    <w:rsid w:val="009E3DEA"/>
    <w:rsid w:val="009E47A3"/>
    <w:rsid w:val="009E4B59"/>
    <w:rsid w:val="009E4B75"/>
    <w:rsid w:val="009E51A9"/>
    <w:rsid w:val="009E5C5D"/>
    <w:rsid w:val="009E61EE"/>
    <w:rsid w:val="009E71C6"/>
    <w:rsid w:val="009E7A0A"/>
    <w:rsid w:val="009F08F3"/>
    <w:rsid w:val="009F0BD0"/>
    <w:rsid w:val="009F204A"/>
    <w:rsid w:val="009F3425"/>
    <w:rsid w:val="009F344F"/>
    <w:rsid w:val="009F3798"/>
    <w:rsid w:val="009F5813"/>
    <w:rsid w:val="009F681A"/>
    <w:rsid w:val="009F697A"/>
    <w:rsid w:val="009F6A0A"/>
    <w:rsid w:val="009F78ED"/>
    <w:rsid w:val="00A009BB"/>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001"/>
    <w:rsid w:val="00A3448A"/>
    <w:rsid w:val="00A34AF2"/>
    <w:rsid w:val="00A34B8D"/>
    <w:rsid w:val="00A35884"/>
    <w:rsid w:val="00A35F50"/>
    <w:rsid w:val="00A36297"/>
    <w:rsid w:val="00A366A0"/>
    <w:rsid w:val="00A36AFF"/>
    <w:rsid w:val="00A36D27"/>
    <w:rsid w:val="00A4074E"/>
    <w:rsid w:val="00A41E2B"/>
    <w:rsid w:val="00A421CC"/>
    <w:rsid w:val="00A4221B"/>
    <w:rsid w:val="00A422F5"/>
    <w:rsid w:val="00A42C3C"/>
    <w:rsid w:val="00A43382"/>
    <w:rsid w:val="00A43B74"/>
    <w:rsid w:val="00A44065"/>
    <w:rsid w:val="00A4473B"/>
    <w:rsid w:val="00A44777"/>
    <w:rsid w:val="00A455D1"/>
    <w:rsid w:val="00A45B74"/>
    <w:rsid w:val="00A473FB"/>
    <w:rsid w:val="00A47490"/>
    <w:rsid w:val="00A50267"/>
    <w:rsid w:val="00A50EF3"/>
    <w:rsid w:val="00A5175F"/>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2E47"/>
    <w:rsid w:val="00A938DE"/>
    <w:rsid w:val="00A939C6"/>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466"/>
    <w:rsid w:val="00AA2954"/>
    <w:rsid w:val="00AA2A13"/>
    <w:rsid w:val="00AA4B19"/>
    <w:rsid w:val="00AA4E0E"/>
    <w:rsid w:val="00AA51D6"/>
    <w:rsid w:val="00AB0584"/>
    <w:rsid w:val="00AB0BC8"/>
    <w:rsid w:val="00AB11CA"/>
    <w:rsid w:val="00AB14D9"/>
    <w:rsid w:val="00AB4AB8"/>
    <w:rsid w:val="00AB4B5B"/>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836"/>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1F95"/>
    <w:rsid w:val="00AD2E1C"/>
    <w:rsid w:val="00AD2ED0"/>
    <w:rsid w:val="00AD3661"/>
    <w:rsid w:val="00AD3B16"/>
    <w:rsid w:val="00AD3F94"/>
    <w:rsid w:val="00AD45FE"/>
    <w:rsid w:val="00AD4A5A"/>
    <w:rsid w:val="00AD605E"/>
    <w:rsid w:val="00AD68F8"/>
    <w:rsid w:val="00AD70EB"/>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6E9F"/>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072F9"/>
    <w:rsid w:val="00B10014"/>
    <w:rsid w:val="00B100D0"/>
    <w:rsid w:val="00B11EDB"/>
    <w:rsid w:val="00B11F20"/>
    <w:rsid w:val="00B132CF"/>
    <w:rsid w:val="00B13354"/>
    <w:rsid w:val="00B13C46"/>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5EB4"/>
    <w:rsid w:val="00B26203"/>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4FC"/>
    <w:rsid w:val="00B56BEE"/>
    <w:rsid w:val="00B577F5"/>
    <w:rsid w:val="00B600DD"/>
    <w:rsid w:val="00B60E7C"/>
    <w:rsid w:val="00B61249"/>
    <w:rsid w:val="00B62058"/>
    <w:rsid w:val="00B63516"/>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5107"/>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1A5"/>
    <w:rsid w:val="00B962E2"/>
    <w:rsid w:val="00B971FC"/>
    <w:rsid w:val="00B97D5E"/>
    <w:rsid w:val="00BA041C"/>
    <w:rsid w:val="00BA074A"/>
    <w:rsid w:val="00BA213B"/>
    <w:rsid w:val="00BA2280"/>
    <w:rsid w:val="00BA2A08"/>
    <w:rsid w:val="00BA56D2"/>
    <w:rsid w:val="00BA67E9"/>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C71E3"/>
    <w:rsid w:val="00BC7DEC"/>
    <w:rsid w:val="00BD039F"/>
    <w:rsid w:val="00BD18CB"/>
    <w:rsid w:val="00BD1DA6"/>
    <w:rsid w:val="00BD226D"/>
    <w:rsid w:val="00BD3083"/>
    <w:rsid w:val="00BD3887"/>
    <w:rsid w:val="00BD3EB2"/>
    <w:rsid w:val="00BD4229"/>
    <w:rsid w:val="00BD48AC"/>
    <w:rsid w:val="00BD4B0F"/>
    <w:rsid w:val="00BD5F1A"/>
    <w:rsid w:val="00BD7854"/>
    <w:rsid w:val="00BE0CE9"/>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9FA"/>
    <w:rsid w:val="00BF5E5D"/>
    <w:rsid w:val="00BF63FB"/>
    <w:rsid w:val="00BF688F"/>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6E21"/>
    <w:rsid w:val="00C07377"/>
    <w:rsid w:val="00C07B31"/>
    <w:rsid w:val="00C07BDB"/>
    <w:rsid w:val="00C10478"/>
    <w:rsid w:val="00C1065F"/>
    <w:rsid w:val="00C114E1"/>
    <w:rsid w:val="00C1197E"/>
    <w:rsid w:val="00C11E43"/>
    <w:rsid w:val="00C11FC1"/>
    <w:rsid w:val="00C12107"/>
    <w:rsid w:val="00C124ED"/>
    <w:rsid w:val="00C12A6F"/>
    <w:rsid w:val="00C13BD5"/>
    <w:rsid w:val="00C13C08"/>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928"/>
    <w:rsid w:val="00C44EA4"/>
    <w:rsid w:val="00C459B8"/>
    <w:rsid w:val="00C463F4"/>
    <w:rsid w:val="00C46A6D"/>
    <w:rsid w:val="00C46EC9"/>
    <w:rsid w:val="00C473A5"/>
    <w:rsid w:val="00C47F5D"/>
    <w:rsid w:val="00C50AC4"/>
    <w:rsid w:val="00C51AF7"/>
    <w:rsid w:val="00C52166"/>
    <w:rsid w:val="00C52B27"/>
    <w:rsid w:val="00C53CC2"/>
    <w:rsid w:val="00C541AA"/>
    <w:rsid w:val="00C54995"/>
    <w:rsid w:val="00C54D41"/>
    <w:rsid w:val="00C55560"/>
    <w:rsid w:val="00C559A9"/>
    <w:rsid w:val="00C55DB2"/>
    <w:rsid w:val="00C55E83"/>
    <w:rsid w:val="00C5621A"/>
    <w:rsid w:val="00C56A5C"/>
    <w:rsid w:val="00C574DA"/>
    <w:rsid w:val="00C57612"/>
    <w:rsid w:val="00C60783"/>
    <w:rsid w:val="00C62E3A"/>
    <w:rsid w:val="00C641CF"/>
    <w:rsid w:val="00C64672"/>
    <w:rsid w:val="00C6494D"/>
    <w:rsid w:val="00C65C04"/>
    <w:rsid w:val="00C65EAB"/>
    <w:rsid w:val="00C66774"/>
    <w:rsid w:val="00C70697"/>
    <w:rsid w:val="00C713C9"/>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4B9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5A"/>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1CA"/>
    <w:rsid w:val="00D40B33"/>
    <w:rsid w:val="00D41331"/>
    <w:rsid w:val="00D42544"/>
    <w:rsid w:val="00D43066"/>
    <w:rsid w:val="00D4318F"/>
    <w:rsid w:val="00D437CC"/>
    <w:rsid w:val="00D437F8"/>
    <w:rsid w:val="00D438BF"/>
    <w:rsid w:val="00D440F8"/>
    <w:rsid w:val="00D4484C"/>
    <w:rsid w:val="00D44AEA"/>
    <w:rsid w:val="00D4679F"/>
    <w:rsid w:val="00D46BD4"/>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59B5"/>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50A"/>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472D"/>
    <w:rsid w:val="00E14A94"/>
    <w:rsid w:val="00E14B7C"/>
    <w:rsid w:val="00E16E0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814"/>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09CD"/>
    <w:rsid w:val="00E81C18"/>
    <w:rsid w:val="00E8234C"/>
    <w:rsid w:val="00E83A4A"/>
    <w:rsid w:val="00E83AA9"/>
    <w:rsid w:val="00E84523"/>
    <w:rsid w:val="00E845BF"/>
    <w:rsid w:val="00E84861"/>
    <w:rsid w:val="00E84A6B"/>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E7322"/>
    <w:rsid w:val="00EF0387"/>
    <w:rsid w:val="00EF0DC0"/>
    <w:rsid w:val="00EF18FE"/>
    <w:rsid w:val="00EF1C99"/>
    <w:rsid w:val="00EF3B1F"/>
    <w:rsid w:val="00EF4170"/>
    <w:rsid w:val="00EF50C1"/>
    <w:rsid w:val="00EF5787"/>
    <w:rsid w:val="00EF5CB9"/>
    <w:rsid w:val="00EF60D0"/>
    <w:rsid w:val="00EF64EE"/>
    <w:rsid w:val="00EF64FD"/>
    <w:rsid w:val="00EF7205"/>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46CF"/>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275CB"/>
    <w:rsid w:val="00F30828"/>
    <w:rsid w:val="00F313D6"/>
    <w:rsid w:val="00F337D3"/>
    <w:rsid w:val="00F3484E"/>
    <w:rsid w:val="00F34D2D"/>
    <w:rsid w:val="00F35D2F"/>
    <w:rsid w:val="00F36A6A"/>
    <w:rsid w:val="00F371E0"/>
    <w:rsid w:val="00F40A01"/>
    <w:rsid w:val="00F40F0C"/>
    <w:rsid w:val="00F41054"/>
    <w:rsid w:val="00F4147F"/>
    <w:rsid w:val="00F4367C"/>
    <w:rsid w:val="00F4481C"/>
    <w:rsid w:val="00F44D4B"/>
    <w:rsid w:val="00F450C2"/>
    <w:rsid w:val="00F46DA6"/>
    <w:rsid w:val="00F46DC3"/>
    <w:rsid w:val="00F4766C"/>
    <w:rsid w:val="00F47EDF"/>
    <w:rsid w:val="00F5060E"/>
    <w:rsid w:val="00F507D1"/>
    <w:rsid w:val="00F510ED"/>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24E"/>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239"/>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5936"/>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B4"/>
    <w:rsid w:val="00FB18E5"/>
    <w:rsid w:val="00FB310F"/>
    <w:rsid w:val="00FB37B6"/>
    <w:rsid w:val="00FB4C80"/>
    <w:rsid w:val="00FB4D00"/>
    <w:rsid w:val="00FB6A5E"/>
    <w:rsid w:val="00FB6A6A"/>
    <w:rsid w:val="00FC054E"/>
    <w:rsid w:val="00FC0CFE"/>
    <w:rsid w:val="00FC1F07"/>
    <w:rsid w:val="00FC254B"/>
    <w:rsid w:val="00FC3A6B"/>
    <w:rsid w:val="00FC510E"/>
    <w:rsid w:val="00FC51A3"/>
    <w:rsid w:val="00FC5475"/>
    <w:rsid w:val="00FC5F28"/>
    <w:rsid w:val="00FC7429"/>
    <w:rsid w:val="00FC7A36"/>
    <w:rsid w:val="00FD07F6"/>
    <w:rsid w:val="00FD1EC8"/>
    <w:rsid w:val="00FD2595"/>
    <w:rsid w:val="00FD2822"/>
    <w:rsid w:val="00FD2DA9"/>
    <w:rsid w:val="00FD30B5"/>
    <w:rsid w:val="00FD323E"/>
    <w:rsid w:val="00FD47ED"/>
    <w:rsid w:val="00FD74DB"/>
    <w:rsid w:val="00FD7660"/>
    <w:rsid w:val="00FD76F5"/>
    <w:rsid w:val="00FE0655"/>
    <w:rsid w:val="00FE2365"/>
    <w:rsid w:val="00FE2639"/>
    <w:rsid w:val="00FE37D7"/>
    <w:rsid w:val="00FE402F"/>
    <w:rsid w:val="00FE4C7B"/>
    <w:rsid w:val="00FE4E16"/>
    <w:rsid w:val="00FE6A33"/>
    <w:rsid w:val="00FE6A3B"/>
    <w:rsid w:val="00FE7336"/>
    <w:rsid w:val="00FE787C"/>
    <w:rsid w:val="00FE7ECC"/>
    <w:rsid w:val="00FF0E8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styleId="afd">
    <w:name w:val="Subtle Emphasis"/>
    <w:basedOn w:val="a2"/>
    <w:uiPriority w:val="19"/>
    <w:qFormat/>
    <w:rsid w:val="00242957"/>
    <w:rPr>
      <w:i/>
      <w:iCs/>
      <w:color w:val="404040" w:themeColor="text1" w:themeTint="BF"/>
    </w:rPr>
  </w:style>
  <w:style w:type="paragraph" w:styleId="26">
    <w:name w:val="Body Text 2"/>
    <w:basedOn w:val="a1"/>
    <w:link w:val="2Char0"/>
    <w:rsid w:val="00302341"/>
    <w:pPr>
      <w:spacing w:after="120" w:line="480" w:lineRule="auto"/>
    </w:pPr>
  </w:style>
  <w:style w:type="character" w:customStyle="1" w:styleId="2Char0">
    <w:name w:val="正文文本 2 Char"/>
    <w:basedOn w:val="a2"/>
    <w:link w:val="26"/>
    <w:rsid w:val="00302341"/>
    <w:rPr>
      <w:rFonts w:ascii="Times New Roman" w:hAnsi="Times New Roman"/>
      <w:lang w:val="en-GB" w:eastAsia="ja-JP"/>
    </w:rPr>
  </w:style>
  <w:style w:type="paragraph" w:customStyle="1" w:styleId="Agreement">
    <w:name w:val="Agreement"/>
    <w:basedOn w:val="a1"/>
    <w:next w:val="Doc-text2"/>
    <w:qFormat/>
    <w:rsid w:val="00AC3836"/>
    <w:pPr>
      <w:numPr>
        <w:numId w:val="45"/>
      </w:numPr>
      <w:spacing w:before="60" w:line="240" w:lineRule="auto"/>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367950196">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58758274">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32803896">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4.wmf"/></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header" Target="header1.xm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1/relationships/commentsExtended" Target="commentsExtended.xml"/><Relationship Id="rId29"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emf"/><Relationship Id="rId32" Type="http://schemas.openxmlformats.org/officeDocument/2006/relationships/header" Target="header2.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image" Target="media/image9.emf"/><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comments" Target="comments.xml"/><Relationship Id="rId31"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emf"/><Relationship Id="rId27" Type="http://schemas.openxmlformats.org/officeDocument/2006/relationships/image" Target="media/image8.png"/><Relationship Id="rId30" Type="http://schemas.openxmlformats.org/officeDocument/2006/relationships/image" Target="media/image10.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679190F-1410-4A0D-B147-4725A74B341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7909FE85-0B17-4D16-A177-59903EA3F09C}">
  <ds:schemaRefs>
    <ds:schemaRef ds:uri="Microsoft.SharePoint.Taxonomy.ContentTypeSync"/>
  </ds:schemaRefs>
</ds:datastoreItem>
</file>

<file path=customXml/itemProps5.xml><?xml version="1.0" encoding="utf-8"?>
<ds:datastoreItem xmlns:ds="http://schemas.openxmlformats.org/officeDocument/2006/customXml" ds:itemID="{6543FA4A-49C7-4F7A-8081-B955AC461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FD6D7ED-AC26-4E2D-9701-8C5C6DB83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29</Pages>
  <Words>11150</Words>
  <Characters>63556</Characters>
  <Application>Microsoft Office Word</Application>
  <DocSecurity>0</DocSecurity>
  <Lines>529</Lines>
  <Paragraphs>149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74557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yi wang</cp:lastModifiedBy>
  <cp:revision>2</cp:revision>
  <cp:lastPrinted>2008-01-30T21:09:00Z</cp:lastPrinted>
  <dcterms:created xsi:type="dcterms:W3CDTF">2020-06-03T07:06:00Z</dcterms:created>
  <dcterms:modified xsi:type="dcterms:W3CDTF">2020-06-03T07:06:00Z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_2015_ms_pID_7253432">
    <vt:lpwstr>qw==</vt:lpwstr>
  </property>
  <property fmtid="{D5CDD505-2E9C-101B-9397-08002B2CF9AE}" pid="36" name="NSCPROP_SA">
    <vt:lpwstr>D:\work\Contributions\RAN1\RAN1_100B_E\Phase-1\Draft R1-20xxxxx 100b-e-NR-unlic-NRU-ULSignalsChannels-01_v8.docx</vt:lpwstr>
  </property>
  <property fmtid="{D5CDD505-2E9C-101B-9397-08002B2CF9AE}" pid="37" name="CTPClassification">
    <vt:lpwstr>CTP_NT</vt:lpwstr>
  </property>
</Properties>
</file>