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F3610" w14:textId="716EB043" w:rsidR="00F86A73" w:rsidRPr="00AD7717" w:rsidRDefault="004B566C" w:rsidP="00C445AD">
      <w:pPr>
        <w:pStyle w:val="FP"/>
        <w:tabs>
          <w:tab w:val="left" w:pos="567"/>
        </w:tabs>
        <w:rPr>
          <w:rFonts w:ascii="Arial" w:hAnsi="Arial" w:cs="Arial"/>
          <w:b/>
          <w:sz w:val="24"/>
          <w:szCs w:val="24"/>
          <w:lang w:eastAsia="ja-JP"/>
        </w:rPr>
      </w:pPr>
      <w:r w:rsidRPr="00AD7717">
        <w:rPr>
          <w:rFonts w:ascii="Arial" w:hAnsi="Arial" w:cs="Arial"/>
          <w:b/>
          <w:sz w:val="24"/>
          <w:szCs w:val="24"/>
        </w:rPr>
        <w:t xml:space="preserve">3GPP </w:t>
      </w:r>
      <w:r w:rsidR="00F86A73" w:rsidRPr="00AD7717">
        <w:rPr>
          <w:rFonts w:ascii="Arial" w:hAnsi="Arial" w:cs="Arial"/>
          <w:b/>
          <w:sz w:val="24"/>
          <w:szCs w:val="24"/>
        </w:rPr>
        <w:t>TSG</w:t>
      </w:r>
      <w:r w:rsidR="00D45B2F" w:rsidRPr="00AD7717">
        <w:rPr>
          <w:rFonts w:ascii="Arial" w:hAnsi="Arial" w:cs="Arial"/>
          <w:b/>
          <w:sz w:val="24"/>
          <w:szCs w:val="24"/>
        </w:rPr>
        <w:t xml:space="preserve"> </w:t>
      </w:r>
      <w:r w:rsidRPr="00AD7717">
        <w:rPr>
          <w:rFonts w:ascii="Arial" w:hAnsi="Arial" w:cs="Arial"/>
          <w:b/>
          <w:sz w:val="24"/>
          <w:szCs w:val="24"/>
        </w:rPr>
        <w:t>RAN</w:t>
      </w:r>
      <w:r w:rsidR="00F86A73" w:rsidRPr="00AD7717">
        <w:rPr>
          <w:rFonts w:ascii="Arial" w:hAnsi="Arial" w:cs="Arial"/>
          <w:b/>
          <w:sz w:val="24"/>
          <w:szCs w:val="24"/>
        </w:rPr>
        <w:t xml:space="preserve"> meeting #</w:t>
      </w:r>
      <w:r w:rsidR="00207DC4" w:rsidRPr="00AD7717">
        <w:rPr>
          <w:rFonts w:ascii="Arial" w:hAnsi="Arial" w:cs="Arial"/>
          <w:b/>
          <w:sz w:val="24"/>
          <w:szCs w:val="24"/>
        </w:rPr>
        <w:t>8</w:t>
      </w:r>
      <w:r w:rsidR="004A5008">
        <w:rPr>
          <w:rFonts w:ascii="Arial" w:hAnsi="Arial" w:cs="Arial"/>
          <w:b/>
          <w:sz w:val="24"/>
          <w:szCs w:val="24"/>
        </w:rPr>
        <w:t>8</w:t>
      </w:r>
      <w:r w:rsidR="00C9321A">
        <w:rPr>
          <w:rFonts w:ascii="Arial" w:hAnsi="Arial" w:cs="Arial"/>
          <w:b/>
          <w:sz w:val="24"/>
          <w:szCs w:val="24"/>
        </w:rPr>
        <w:t>-e</w:t>
      </w:r>
      <w:r w:rsidR="00D45B2F" w:rsidRPr="00AD7717">
        <w:rPr>
          <w:rFonts w:ascii="Arial" w:hAnsi="Arial" w:cs="Arial"/>
          <w:b/>
          <w:sz w:val="24"/>
          <w:szCs w:val="24"/>
        </w:rPr>
        <w:tab/>
      </w:r>
      <w:r w:rsidR="00D45B2F" w:rsidRPr="00AD7717">
        <w:rPr>
          <w:rFonts w:ascii="Arial" w:hAnsi="Arial" w:cs="Arial"/>
          <w:b/>
          <w:sz w:val="24"/>
          <w:szCs w:val="24"/>
        </w:rPr>
        <w:tab/>
      </w:r>
      <w:r w:rsidR="00D45B2F" w:rsidRPr="00AD7717">
        <w:rPr>
          <w:rFonts w:ascii="Arial" w:hAnsi="Arial" w:cs="Arial"/>
          <w:b/>
          <w:sz w:val="24"/>
          <w:szCs w:val="24"/>
        </w:rPr>
        <w:tab/>
      </w:r>
      <w:r w:rsidR="00D45B2F" w:rsidRPr="00AD7717">
        <w:rPr>
          <w:rFonts w:ascii="Arial" w:hAnsi="Arial" w:cs="Arial"/>
          <w:b/>
          <w:sz w:val="24"/>
          <w:szCs w:val="24"/>
        </w:rPr>
        <w:tab/>
      </w:r>
      <w:r w:rsidR="00D45B2F" w:rsidRPr="00AD7717">
        <w:rPr>
          <w:rFonts w:ascii="Arial" w:hAnsi="Arial" w:cs="Arial"/>
          <w:b/>
          <w:sz w:val="24"/>
          <w:szCs w:val="24"/>
        </w:rPr>
        <w:tab/>
      </w:r>
      <w:r w:rsidR="00D45B2F" w:rsidRPr="00AD7717">
        <w:rPr>
          <w:rFonts w:ascii="Arial" w:hAnsi="Arial" w:cs="Arial"/>
          <w:b/>
          <w:sz w:val="24"/>
          <w:szCs w:val="24"/>
        </w:rPr>
        <w:tab/>
      </w:r>
      <w:r w:rsidR="00D45B2F" w:rsidRPr="00AD7717">
        <w:rPr>
          <w:rFonts w:ascii="Arial" w:hAnsi="Arial" w:cs="Arial"/>
          <w:b/>
          <w:sz w:val="24"/>
          <w:szCs w:val="24"/>
        </w:rPr>
        <w:tab/>
      </w:r>
      <w:r w:rsidR="00D45B2F" w:rsidRPr="00AD7717">
        <w:rPr>
          <w:rFonts w:ascii="Arial" w:hAnsi="Arial" w:cs="Arial"/>
          <w:b/>
          <w:sz w:val="24"/>
          <w:szCs w:val="24"/>
        </w:rPr>
        <w:tab/>
      </w:r>
      <w:r w:rsidR="00D45B2F" w:rsidRPr="00AD7717">
        <w:rPr>
          <w:rFonts w:ascii="Arial" w:hAnsi="Arial" w:cs="Arial"/>
          <w:b/>
          <w:sz w:val="24"/>
          <w:szCs w:val="24"/>
        </w:rPr>
        <w:tab/>
      </w:r>
      <w:r w:rsidR="00F86A73" w:rsidRPr="004A5008">
        <w:rPr>
          <w:rFonts w:ascii="Arial" w:hAnsi="Arial" w:cs="Arial"/>
          <w:b/>
          <w:sz w:val="24"/>
          <w:szCs w:val="24"/>
          <w:highlight w:val="yellow"/>
        </w:rPr>
        <w:t>RP-</w:t>
      </w:r>
      <w:r w:rsidR="00C9321A" w:rsidRPr="004A5008">
        <w:rPr>
          <w:rFonts w:ascii="Arial" w:hAnsi="Arial" w:cs="Arial"/>
          <w:b/>
          <w:sz w:val="24"/>
          <w:szCs w:val="24"/>
          <w:highlight w:val="yellow"/>
        </w:rPr>
        <w:t>20</w:t>
      </w:r>
      <w:r w:rsidR="00FB523A" w:rsidRPr="004A5008">
        <w:rPr>
          <w:rFonts w:ascii="Arial" w:hAnsi="Arial" w:cs="Arial"/>
          <w:b/>
          <w:sz w:val="24"/>
          <w:szCs w:val="24"/>
          <w:highlight w:val="yellow"/>
        </w:rPr>
        <w:t>0</w:t>
      </w:r>
      <w:r w:rsidR="004A5008" w:rsidRPr="004A5008">
        <w:rPr>
          <w:rFonts w:ascii="Arial" w:hAnsi="Arial" w:cs="Arial"/>
          <w:b/>
          <w:sz w:val="24"/>
          <w:szCs w:val="24"/>
          <w:highlight w:val="yellow"/>
        </w:rPr>
        <w:t>xxx</w:t>
      </w:r>
    </w:p>
    <w:p w14:paraId="6619E7D7" w14:textId="55AE8486" w:rsidR="00F86A73" w:rsidRPr="004B566C" w:rsidRDefault="004A5008" w:rsidP="004B566C">
      <w:pPr>
        <w:tabs>
          <w:tab w:val="left" w:pos="567"/>
        </w:tabs>
        <w:rPr>
          <w:rFonts w:ascii="Arial" w:hAnsi="Arial" w:cs="Arial"/>
          <w:b/>
          <w:sz w:val="24"/>
        </w:rPr>
      </w:pPr>
      <w:r>
        <w:rPr>
          <w:rFonts w:ascii="Arial" w:hAnsi="Arial" w:cs="Arial"/>
          <w:b/>
          <w:sz w:val="24"/>
        </w:rPr>
        <w:t>June 29</w:t>
      </w:r>
      <w:r w:rsidRPr="004A5008">
        <w:rPr>
          <w:rFonts w:ascii="Arial" w:hAnsi="Arial" w:cs="Arial"/>
          <w:b/>
          <w:sz w:val="24"/>
          <w:vertAlign w:val="superscript"/>
        </w:rPr>
        <w:t>th</w:t>
      </w:r>
      <w:r>
        <w:rPr>
          <w:rFonts w:ascii="Arial" w:hAnsi="Arial" w:cs="Arial"/>
          <w:b/>
          <w:sz w:val="24"/>
        </w:rPr>
        <w:t xml:space="preserve"> – July 3</w:t>
      </w:r>
      <w:r w:rsidRPr="004A5008">
        <w:rPr>
          <w:rFonts w:ascii="Arial" w:hAnsi="Arial" w:cs="Arial"/>
          <w:b/>
          <w:sz w:val="24"/>
          <w:vertAlign w:val="superscript"/>
        </w:rPr>
        <w:t>rd</w:t>
      </w:r>
      <w:r w:rsidR="00D17794" w:rsidRPr="00AD7717">
        <w:rPr>
          <w:rFonts w:ascii="Arial" w:hAnsi="Arial" w:cs="Arial"/>
          <w:b/>
          <w:sz w:val="24"/>
        </w:rPr>
        <w:t>, 20</w:t>
      </w:r>
      <w:r w:rsidR="00C9321A">
        <w:rPr>
          <w:rFonts w:ascii="Arial" w:hAnsi="Arial" w:cs="Arial"/>
          <w:b/>
          <w:sz w:val="24"/>
        </w:rPr>
        <w:t>20</w:t>
      </w:r>
      <w:r w:rsidR="008537E7">
        <w:rPr>
          <w:rFonts w:ascii="Arial" w:hAnsi="Arial" w:cs="Arial"/>
          <w:b/>
          <w:sz w:val="24"/>
        </w:rPr>
        <w:tab/>
      </w:r>
      <w:r w:rsidR="008537E7">
        <w:rPr>
          <w:rFonts w:ascii="Arial" w:hAnsi="Arial" w:cs="Arial"/>
          <w:b/>
          <w:sz w:val="24"/>
        </w:rPr>
        <w:tab/>
      </w:r>
      <w:r w:rsidR="008537E7">
        <w:rPr>
          <w:rFonts w:ascii="Arial" w:hAnsi="Arial" w:cs="Arial"/>
          <w:b/>
          <w:sz w:val="24"/>
        </w:rPr>
        <w:tab/>
      </w:r>
      <w:r w:rsidR="008537E7">
        <w:rPr>
          <w:rFonts w:ascii="Arial" w:hAnsi="Arial" w:cs="Arial"/>
          <w:b/>
          <w:sz w:val="24"/>
        </w:rPr>
        <w:tab/>
      </w:r>
      <w:r w:rsidR="008537E7">
        <w:rPr>
          <w:rFonts w:ascii="Arial" w:hAnsi="Arial" w:cs="Arial"/>
          <w:b/>
          <w:sz w:val="24"/>
        </w:rPr>
        <w:tab/>
      </w:r>
      <w:r w:rsidR="008537E7">
        <w:rPr>
          <w:rFonts w:ascii="Arial" w:hAnsi="Arial" w:cs="Arial"/>
          <w:b/>
          <w:sz w:val="24"/>
        </w:rPr>
        <w:tab/>
      </w:r>
      <w:r w:rsidR="008537E7">
        <w:rPr>
          <w:rFonts w:ascii="Arial" w:hAnsi="Arial" w:cs="Arial"/>
          <w:b/>
          <w:sz w:val="24"/>
        </w:rPr>
        <w:tab/>
      </w:r>
      <w:r w:rsidR="008537E7">
        <w:rPr>
          <w:rFonts w:ascii="Arial" w:hAnsi="Arial" w:cs="Arial"/>
          <w:b/>
          <w:sz w:val="24"/>
        </w:rPr>
        <w:tab/>
      </w:r>
      <w:r w:rsidR="008537E7">
        <w:rPr>
          <w:rFonts w:ascii="Arial" w:hAnsi="Arial" w:cs="Arial"/>
          <w:b/>
          <w:sz w:val="24"/>
        </w:rPr>
        <w:tab/>
      </w:r>
      <w:r w:rsidR="008537E7">
        <w:rPr>
          <w:rFonts w:ascii="Arial" w:hAnsi="Arial" w:cs="Arial"/>
          <w:b/>
          <w:sz w:val="24"/>
        </w:rPr>
        <w:tab/>
      </w:r>
      <w:r w:rsidR="008537E7">
        <w:rPr>
          <w:rFonts w:ascii="Arial" w:hAnsi="Arial" w:cs="Arial"/>
          <w:b/>
          <w:sz w:val="24"/>
        </w:rPr>
        <w:tab/>
      </w:r>
    </w:p>
    <w:p w14:paraId="0AE00FC1"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0C92120" w14:textId="2D13650C" w:rsidR="00D45B2F" w:rsidRDefault="00D45B2F" w:rsidP="00D45B2F">
      <w:pPr>
        <w:tabs>
          <w:tab w:val="left" w:pos="567"/>
        </w:tabs>
        <w:rPr>
          <w:rFonts w:ascii="Arial" w:hAnsi="Arial" w:cs="Arial"/>
          <w:lang w:eastAsia="ja-JP"/>
        </w:rPr>
      </w:pPr>
      <w:r w:rsidRPr="00EF4800">
        <w:rPr>
          <w:rFonts w:ascii="Arial" w:hAnsi="Arial" w:cs="Arial"/>
          <w:b/>
        </w:rPr>
        <w:t>Agenda item:</w:t>
      </w:r>
      <w:r>
        <w:rPr>
          <w:rFonts w:ascii="Arial" w:hAnsi="Arial" w:cs="Arial"/>
        </w:rPr>
        <w:tab/>
      </w:r>
      <w:r w:rsidR="00F86A73">
        <w:rPr>
          <w:rFonts w:ascii="Arial" w:hAnsi="Arial" w:cs="Arial"/>
        </w:rPr>
        <w:tab/>
      </w:r>
      <w:r w:rsidR="00EF4800">
        <w:rPr>
          <w:rFonts w:ascii="Arial" w:hAnsi="Arial" w:cs="Arial"/>
        </w:rPr>
        <w:tab/>
      </w:r>
      <w:r w:rsidR="00536FE2" w:rsidRPr="009649C7">
        <w:rPr>
          <w:rFonts w:ascii="Arial" w:hAnsi="Arial" w:cs="Arial"/>
          <w:color w:val="FF0000"/>
          <w:lang w:eastAsia="ja-JP"/>
        </w:rPr>
        <w:t>9.</w:t>
      </w:r>
      <w:r w:rsidR="00FB523A">
        <w:rPr>
          <w:rFonts w:ascii="Arial" w:hAnsi="Arial" w:cs="Arial"/>
          <w:color w:val="FF0000"/>
          <w:lang w:eastAsia="ja-JP"/>
        </w:rPr>
        <w:t>3</w:t>
      </w:r>
      <w:r w:rsidR="00E45430" w:rsidRPr="009649C7">
        <w:rPr>
          <w:rFonts w:ascii="Arial" w:hAnsi="Arial" w:cs="Arial"/>
          <w:color w:val="FF0000"/>
          <w:lang w:eastAsia="ja-JP"/>
        </w:rPr>
        <w:t>.</w:t>
      </w:r>
      <w:r w:rsidR="009649C7" w:rsidRPr="009649C7">
        <w:rPr>
          <w:rFonts w:ascii="Arial" w:hAnsi="Arial" w:cs="Arial"/>
          <w:color w:val="FF0000"/>
          <w:lang w:eastAsia="ja-JP"/>
        </w:rPr>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AD7717" w:rsidRPr="008836AC" w14:paraId="66EA57E2" w14:textId="77777777" w:rsidTr="00871653">
        <w:tc>
          <w:tcPr>
            <w:tcW w:w="2436" w:type="dxa"/>
            <w:shd w:val="clear" w:color="auto" w:fill="auto"/>
          </w:tcPr>
          <w:p w14:paraId="4F08A370" w14:textId="77777777" w:rsidR="00AD7717" w:rsidRPr="008836AC" w:rsidRDefault="00AD7717" w:rsidP="00AD7717">
            <w:pPr>
              <w:tabs>
                <w:tab w:val="left" w:pos="567"/>
              </w:tabs>
              <w:spacing w:after="0"/>
              <w:rPr>
                <w:rFonts w:ascii="Arial" w:hAnsi="Arial" w:cs="Arial"/>
                <w:b/>
              </w:rPr>
            </w:pPr>
            <w:r>
              <w:rPr>
                <w:rFonts w:ascii="Arial" w:hAnsi="Arial" w:cs="Arial"/>
                <w:b/>
              </w:rPr>
              <w:t xml:space="preserve">WI / SI </w:t>
            </w:r>
            <w:r w:rsidRPr="008836AC">
              <w:rPr>
                <w:rFonts w:ascii="Arial" w:hAnsi="Arial" w:cs="Arial"/>
                <w:b/>
              </w:rPr>
              <w:t>Name</w:t>
            </w:r>
          </w:p>
        </w:tc>
        <w:tc>
          <w:tcPr>
            <w:tcW w:w="7650" w:type="dxa"/>
            <w:gridSpan w:val="5"/>
          </w:tcPr>
          <w:p w14:paraId="1972DF39" w14:textId="1F3C0CE9" w:rsidR="00AD7717" w:rsidRPr="008836AC" w:rsidRDefault="00AD7717" w:rsidP="00AD7717">
            <w:pPr>
              <w:tabs>
                <w:tab w:val="left" w:pos="567"/>
              </w:tabs>
              <w:spacing w:after="0"/>
              <w:rPr>
                <w:rFonts w:ascii="Arial" w:hAnsi="Arial" w:cs="Arial"/>
              </w:rPr>
            </w:pPr>
            <w:r w:rsidRPr="00E50842">
              <w:rPr>
                <w:rFonts w:ascii="Arial" w:hAnsi="Arial" w:cs="Arial"/>
                <w:color w:val="000000"/>
              </w:rPr>
              <w:t>NR-based Access to Unlicensed Spectrum</w:t>
            </w:r>
          </w:p>
        </w:tc>
      </w:tr>
      <w:tr w:rsidR="00AD7717" w:rsidRPr="008836AC" w14:paraId="2145FD0D" w14:textId="77777777" w:rsidTr="00871653">
        <w:tc>
          <w:tcPr>
            <w:tcW w:w="2436" w:type="dxa"/>
            <w:shd w:val="clear" w:color="auto" w:fill="auto"/>
          </w:tcPr>
          <w:p w14:paraId="473A728F" w14:textId="77777777" w:rsidR="00AD7717" w:rsidRPr="008836AC" w:rsidRDefault="00AD7717" w:rsidP="00AD7717">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2849C2A6" w14:textId="77777777" w:rsidR="00AD7717" w:rsidRDefault="00AD7717" w:rsidP="00AD7717">
            <w:pPr>
              <w:tabs>
                <w:tab w:val="left" w:pos="567"/>
              </w:tabs>
              <w:spacing w:after="0"/>
              <w:rPr>
                <w:rFonts w:ascii="Arial" w:hAnsi="Arial" w:cs="Arial"/>
                <w:color w:val="FF0000"/>
                <w:lang w:eastAsia="ja-JP"/>
              </w:rPr>
            </w:pPr>
            <w:r>
              <w:rPr>
                <w:rFonts w:ascii="Arial" w:hAnsi="Arial" w:cs="Arial"/>
              </w:rPr>
              <w:t>Study Item</w:t>
            </w:r>
            <w:r w:rsidRPr="008836AC">
              <w:rPr>
                <w:rFonts w:ascii="Arial" w:hAnsi="Arial" w:cs="Arial"/>
              </w:rPr>
              <w:t>:</w:t>
            </w:r>
            <w:r w:rsidRPr="008836AC">
              <w:rPr>
                <w:rFonts w:ascii="Arial" w:hAnsi="Arial" w:cs="Arial" w:hint="eastAsia"/>
                <w:color w:val="FF0000"/>
                <w:lang w:eastAsia="ja-JP"/>
              </w:rPr>
              <w:t xml:space="preserve"> </w:t>
            </w:r>
          </w:p>
          <w:p w14:paraId="30BD26F5" w14:textId="77777777" w:rsidR="00AD7717" w:rsidRPr="008836AC" w:rsidRDefault="00E45430" w:rsidP="00AD7717">
            <w:pPr>
              <w:tabs>
                <w:tab w:val="left" w:pos="567"/>
              </w:tabs>
              <w:spacing w:after="0"/>
              <w:rPr>
                <w:rFonts w:ascii="Arial" w:hAnsi="Arial" w:cs="Arial"/>
              </w:rPr>
            </w:pPr>
            <w:r>
              <w:rPr>
                <w:rFonts w:ascii="Arial" w:hAnsi="Arial" w:cs="Arial"/>
                <w:color w:val="FF0000"/>
                <w:lang w:eastAsia="ja-JP"/>
              </w:rPr>
              <w:t>No</w:t>
            </w:r>
          </w:p>
        </w:tc>
        <w:tc>
          <w:tcPr>
            <w:tcW w:w="1842" w:type="dxa"/>
          </w:tcPr>
          <w:p w14:paraId="638C57DF" w14:textId="77777777" w:rsidR="00AD7717" w:rsidRDefault="00AD7717" w:rsidP="00AD7717">
            <w:pPr>
              <w:tabs>
                <w:tab w:val="left" w:pos="567"/>
              </w:tabs>
              <w:spacing w:after="0"/>
              <w:rPr>
                <w:rFonts w:ascii="Arial" w:hAnsi="Arial" w:cs="Arial"/>
                <w:color w:val="FF0000"/>
                <w:lang w:eastAsia="ja-JP"/>
              </w:rPr>
            </w:pPr>
            <w:r w:rsidRPr="00871653">
              <w:rPr>
                <w:rFonts w:ascii="Arial" w:hAnsi="Arial" w:cs="Arial"/>
              </w:rPr>
              <w:t>Core part:</w:t>
            </w:r>
            <w:r>
              <w:rPr>
                <w:rFonts w:ascii="Arial" w:hAnsi="Arial" w:cs="Arial"/>
                <w:color w:val="FF0000"/>
                <w:lang w:eastAsia="ja-JP"/>
              </w:rPr>
              <w:t xml:space="preserve"> </w:t>
            </w:r>
          </w:p>
          <w:p w14:paraId="1A14022C" w14:textId="77777777" w:rsidR="00AD7717" w:rsidRPr="008836AC" w:rsidRDefault="00E45430" w:rsidP="00AD7717">
            <w:pPr>
              <w:tabs>
                <w:tab w:val="left" w:pos="567"/>
              </w:tabs>
              <w:spacing w:after="0"/>
              <w:rPr>
                <w:rFonts w:ascii="Arial" w:hAnsi="Arial" w:cs="Arial"/>
                <w:color w:val="FF0000"/>
                <w:lang w:eastAsia="ja-JP"/>
              </w:rPr>
            </w:pPr>
            <w:r>
              <w:rPr>
                <w:rFonts w:ascii="Arial" w:hAnsi="Arial" w:cs="Arial"/>
                <w:color w:val="FF0000"/>
                <w:lang w:eastAsia="ja-JP"/>
              </w:rPr>
              <w:t>Yes</w:t>
            </w:r>
          </w:p>
        </w:tc>
        <w:tc>
          <w:tcPr>
            <w:tcW w:w="2309" w:type="dxa"/>
            <w:gridSpan w:val="2"/>
          </w:tcPr>
          <w:p w14:paraId="0CA404A4" w14:textId="77777777" w:rsidR="00AD7717" w:rsidRPr="008836AC" w:rsidRDefault="00AD7717" w:rsidP="00AD7717">
            <w:pPr>
              <w:tabs>
                <w:tab w:val="left" w:pos="567"/>
              </w:tabs>
              <w:spacing w:after="0"/>
              <w:rPr>
                <w:rFonts w:ascii="Arial" w:hAnsi="Arial" w:cs="Arial"/>
              </w:rPr>
            </w:pPr>
            <w:r>
              <w:rPr>
                <w:rFonts w:ascii="Arial" w:hAnsi="Arial" w:cs="Arial"/>
              </w:rPr>
              <w:t>Performance</w:t>
            </w:r>
            <w:r w:rsidRPr="008836AC">
              <w:rPr>
                <w:rFonts w:ascii="Arial" w:hAnsi="Arial" w:cs="Arial"/>
              </w:rPr>
              <w:t xml:space="preserve"> part:</w:t>
            </w:r>
          </w:p>
          <w:p w14:paraId="0B52B2F7" w14:textId="1C436124" w:rsidR="00AD7717" w:rsidRPr="008836AC" w:rsidRDefault="0004390E" w:rsidP="00AD7717">
            <w:pPr>
              <w:tabs>
                <w:tab w:val="left" w:pos="567"/>
              </w:tabs>
              <w:spacing w:after="0"/>
              <w:rPr>
                <w:rFonts w:ascii="Arial" w:hAnsi="Arial" w:cs="Arial"/>
                <w:color w:val="FF0000"/>
                <w:lang w:eastAsia="ja-JP"/>
              </w:rPr>
            </w:pPr>
            <w:r>
              <w:rPr>
                <w:rFonts w:ascii="Arial" w:hAnsi="Arial" w:cs="Arial"/>
                <w:color w:val="FF0000"/>
                <w:lang w:eastAsia="ja-JP"/>
              </w:rPr>
              <w:t>Yes</w:t>
            </w:r>
          </w:p>
        </w:tc>
        <w:tc>
          <w:tcPr>
            <w:tcW w:w="1653" w:type="dxa"/>
          </w:tcPr>
          <w:p w14:paraId="7EA867B9" w14:textId="77777777" w:rsidR="00AD7717" w:rsidRPr="008836AC" w:rsidRDefault="00AD7717" w:rsidP="00AD7717">
            <w:pPr>
              <w:tabs>
                <w:tab w:val="left" w:pos="567"/>
              </w:tabs>
              <w:spacing w:after="0"/>
              <w:rPr>
                <w:rFonts w:ascii="Arial" w:hAnsi="Arial" w:cs="Arial"/>
              </w:rPr>
            </w:pPr>
            <w:r w:rsidRPr="008836AC">
              <w:rPr>
                <w:rFonts w:ascii="Arial" w:hAnsi="Arial" w:cs="Arial"/>
              </w:rPr>
              <w:t>Testing part:</w:t>
            </w:r>
          </w:p>
          <w:p w14:paraId="1DA014AD" w14:textId="77777777" w:rsidR="00AD7717" w:rsidRPr="008836AC" w:rsidRDefault="00AD7717" w:rsidP="00AD7717">
            <w:pPr>
              <w:tabs>
                <w:tab w:val="left" w:pos="567"/>
              </w:tabs>
              <w:spacing w:after="0"/>
              <w:rPr>
                <w:rFonts w:ascii="Arial" w:hAnsi="Arial" w:cs="Arial"/>
                <w:color w:val="FF0000"/>
                <w:lang w:eastAsia="ja-JP"/>
              </w:rPr>
            </w:pPr>
            <w:r w:rsidRPr="008836AC">
              <w:rPr>
                <w:rFonts w:ascii="Arial" w:hAnsi="Arial" w:cs="Arial" w:hint="eastAsia"/>
                <w:color w:val="FF0000"/>
                <w:lang w:eastAsia="ja-JP"/>
              </w:rPr>
              <w:t>No</w:t>
            </w:r>
          </w:p>
        </w:tc>
      </w:tr>
      <w:tr w:rsidR="00AD7717" w:rsidRPr="008836AC" w14:paraId="6BB3EC22" w14:textId="77777777" w:rsidTr="00871653">
        <w:tc>
          <w:tcPr>
            <w:tcW w:w="2436" w:type="dxa"/>
          </w:tcPr>
          <w:p w14:paraId="1509AB26" w14:textId="77777777" w:rsidR="00AD7717" w:rsidRPr="008836AC" w:rsidRDefault="00AD7717" w:rsidP="00AD7717">
            <w:pPr>
              <w:tabs>
                <w:tab w:val="left" w:pos="567"/>
              </w:tabs>
              <w:spacing w:after="0"/>
              <w:rPr>
                <w:rFonts w:ascii="Arial" w:hAnsi="Arial" w:cs="Arial"/>
                <w:b/>
              </w:rPr>
            </w:pPr>
            <w:r w:rsidRPr="008836AC">
              <w:rPr>
                <w:rFonts w:ascii="Arial" w:hAnsi="Arial" w:cs="Arial"/>
                <w:b/>
              </w:rPr>
              <w:t>Acronym</w:t>
            </w:r>
          </w:p>
        </w:tc>
        <w:tc>
          <w:tcPr>
            <w:tcW w:w="7650" w:type="dxa"/>
            <w:gridSpan w:val="5"/>
          </w:tcPr>
          <w:p w14:paraId="2EF798F6" w14:textId="77777777" w:rsidR="00AD7717" w:rsidRPr="008836AC" w:rsidRDefault="00AD7717" w:rsidP="00AD7717">
            <w:pPr>
              <w:tabs>
                <w:tab w:val="left" w:pos="567"/>
              </w:tabs>
              <w:spacing w:after="0"/>
              <w:rPr>
                <w:rFonts w:ascii="Arial" w:hAnsi="Arial" w:cs="Arial"/>
              </w:rPr>
            </w:pPr>
            <w:r>
              <w:rPr>
                <w:rFonts w:ascii="Arial" w:hAnsi="Arial" w:cs="Arial"/>
                <w:color w:val="000000"/>
              </w:rPr>
              <w:t>NR_unlic</w:t>
            </w:r>
          </w:p>
        </w:tc>
      </w:tr>
      <w:tr w:rsidR="00AD7717" w:rsidRPr="008836AC" w14:paraId="210B5745" w14:textId="77777777" w:rsidTr="00871653">
        <w:tc>
          <w:tcPr>
            <w:tcW w:w="2436" w:type="dxa"/>
          </w:tcPr>
          <w:p w14:paraId="7076BB3A" w14:textId="77777777" w:rsidR="00AD7717" w:rsidRPr="008836AC" w:rsidRDefault="00AD7717" w:rsidP="00AD7717">
            <w:pPr>
              <w:tabs>
                <w:tab w:val="left" w:pos="567"/>
              </w:tabs>
              <w:spacing w:after="0"/>
              <w:rPr>
                <w:rFonts w:ascii="Arial" w:hAnsi="Arial" w:cs="Arial"/>
                <w:b/>
              </w:rPr>
            </w:pPr>
            <w:r w:rsidRPr="008836AC">
              <w:rPr>
                <w:rFonts w:ascii="Arial" w:hAnsi="Arial" w:cs="Arial"/>
                <w:b/>
              </w:rPr>
              <w:t>Unique ID</w:t>
            </w:r>
          </w:p>
        </w:tc>
        <w:tc>
          <w:tcPr>
            <w:tcW w:w="7650" w:type="dxa"/>
            <w:gridSpan w:val="5"/>
          </w:tcPr>
          <w:p w14:paraId="15F9890C" w14:textId="685051C3" w:rsidR="00AD7717" w:rsidRPr="008836AC" w:rsidRDefault="00FB523A" w:rsidP="00AD7717">
            <w:pPr>
              <w:tabs>
                <w:tab w:val="left" w:pos="567"/>
              </w:tabs>
              <w:spacing w:after="0"/>
              <w:rPr>
                <w:rFonts w:ascii="Arial" w:hAnsi="Arial" w:cs="Arial"/>
                <w:lang w:eastAsia="ja-JP"/>
              </w:rPr>
            </w:pPr>
            <w:r>
              <w:rPr>
                <w:rFonts w:ascii="Arial" w:hAnsi="Arial" w:cs="Arial"/>
                <w:color w:val="000000"/>
              </w:rPr>
              <w:t>820067</w:t>
            </w:r>
          </w:p>
        </w:tc>
      </w:tr>
      <w:tr w:rsidR="00AD7717" w:rsidRPr="008836AC" w14:paraId="38E3D5A9" w14:textId="77777777" w:rsidTr="00871653">
        <w:tc>
          <w:tcPr>
            <w:tcW w:w="2436" w:type="dxa"/>
          </w:tcPr>
          <w:p w14:paraId="4B1FB799" w14:textId="77777777" w:rsidR="00AD7717" w:rsidRPr="008836AC" w:rsidRDefault="00AD7717" w:rsidP="00AD7717">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Pr>
                <w:rFonts w:ascii="Arial" w:hAnsi="Arial" w:cs="Arial"/>
                <w:b/>
              </w:rPr>
              <w:t>(if any)</w:t>
            </w:r>
          </w:p>
        </w:tc>
        <w:tc>
          <w:tcPr>
            <w:tcW w:w="7650" w:type="dxa"/>
            <w:gridSpan w:val="5"/>
          </w:tcPr>
          <w:p w14:paraId="1AD35801" w14:textId="19154C83" w:rsidR="00AD7717" w:rsidRPr="008836AC" w:rsidRDefault="00AD7717" w:rsidP="00AD7717">
            <w:pPr>
              <w:tabs>
                <w:tab w:val="left" w:pos="567"/>
              </w:tabs>
              <w:spacing w:after="0"/>
              <w:rPr>
                <w:rFonts w:ascii="Arial" w:hAnsi="Arial" w:cs="Arial"/>
                <w:lang w:eastAsia="ja-JP"/>
              </w:rPr>
            </w:pPr>
            <w:r w:rsidRPr="00B05DE3">
              <w:rPr>
                <w:rFonts w:ascii="Arial" w:hAnsi="Arial" w:cs="Arial"/>
                <w:lang w:eastAsia="ja-JP"/>
              </w:rPr>
              <w:t>RP-1</w:t>
            </w:r>
            <w:r w:rsidR="009649C7">
              <w:rPr>
                <w:rFonts w:ascii="Arial" w:hAnsi="Arial" w:cs="Arial"/>
                <w:lang w:eastAsia="ja-JP"/>
              </w:rPr>
              <w:t>9</w:t>
            </w:r>
            <w:r w:rsidR="00A46CB7">
              <w:rPr>
                <w:rFonts w:ascii="Arial" w:hAnsi="Arial" w:cs="Arial"/>
                <w:lang w:eastAsia="ja-JP"/>
              </w:rPr>
              <w:t>1575</w:t>
            </w:r>
          </w:p>
        </w:tc>
      </w:tr>
      <w:tr w:rsidR="00AD7717" w:rsidRPr="008836AC" w14:paraId="4C43A391" w14:textId="77777777" w:rsidTr="00871653">
        <w:tc>
          <w:tcPr>
            <w:tcW w:w="2436" w:type="dxa"/>
          </w:tcPr>
          <w:p w14:paraId="1788902F" w14:textId="77777777" w:rsidR="00AD7717" w:rsidRDefault="00AD7717" w:rsidP="00AD7717">
            <w:pPr>
              <w:tabs>
                <w:tab w:val="left" w:pos="567"/>
              </w:tabs>
              <w:spacing w:after="0"/>
              <w:rPr>
                <w:rFonts w:ascii="Arial" w:hAnsi="Arial" w:cs="Arial"/>
                <w:b/>
              </w:rPr>
            </w:pPr>
            <w:r>
              <w:rPr>
                <w:rFonts w:ascii="Arial" w:hAnsi="Arial" w:cs="Arial"/>
                <w:b/>
              </w:rPr>
              <w:t>Target Completion Date</w:t>
            </w:r>
          </w:p>
          <w:p w14:paraId="6D10221B" w14:textId="77777777" w:rsidR="00AD7717" w:rsidRPr="008836AC" w:rsidRDefault="00AD7717" w:rsidP="00AD7717">
            <w:pPr>
              <w:tabs>
                <w:tab w:val="left" w:pos="567"/>
              </w:tabs>
              <w:spacing w:after="0"/>
              <w:rPr>
                <w:rFonts w:ascii="Arial" w:hAnsi="Arial" w:cs="Arial"/>
                <w:b/>
              </w:rPr>
            </w:pPr>
            <w:r>
              <w:rPr>
                <w:rFonts w:ascii="Arial" w:hAnsi="Arial" w:cs="Arial"/>
                <w:b/>
              </w:rPr>
              <w:t>(indicate if changed)</w:t>
            </w:r>
          </w:p>
        </w:tc>
        <w:tc>
          <w:tcPr>
            <w:tcW w:w="1846" w:type="dxa"/>
          </w:tcPr>
          <w:p w14:paraId="1EF94725" w14:textId="77777777" w:rsidR="00AD7717" w:rsidRDefault="00AD7717" w:rsidP="00AD7717">
            <w:pPr>
              <w:tabs>
                <w:tab w:val="left" w:pos="567"/>
              </w:tabs>
              <w:spacing w:after="0"/>
              <w:rPr>
                <w:rFonts w:ascii="Arial" w:hAnsi="Arial" w:cs="Arial"/>
                <w:lang w:eastAsia="ja-JP"/>
              </w:rPr>
            </w:pPr>
            <w:r>
              <w:rPr>
                <w:rFonts w:ascii="Arial" w:hAnsi="Arial" w:cs="Arial"/>
                <w:lang w:eastAsia="ja-JP"/>
              </w:rPr>
              <w:t xml:space="preserve">Study Item: </w:t>
            </w:r>
          </w:p>
          <w:p w14:paraId="5C2B081E" w14:textId="77777777" w:rsidR="00AD7717" w:rsidRPr="008836AC" w:rsidRDefault="00D80493" w:rsidP="00AD7717">
            <w:pPr>
              <w:tabs>
                <w:tab w:val="left" w:pos="567"/>
              </w:tabs>
              <w:spacing w:after="0"/>
              <w:rPr>
                <w:rFonts w:ascii="Arial" w:hAnsi="Arial" w:cs="Arial"/>
                <w:lang w:eastAsia="ja-JP"/>
              </w:rPr>
            </w:pPr>
            <w:r>
              <w:rPr>
                <w:rFonts w:ascii="Arial" w:hAnsi="Arial" w:cs="Arial"/>
                <w:color w:val="FF0000"/>
                <w:lang w:eastAsia="ja-JP"/>
              </w:rPr>
              <w:t>xx</w:t>
            </w:r>
            <w:r w:rsidR="00AD7717">
              <w:rPr>
                <w:rFonts w:ascii="Arial" w:hAnsi="Arial" w:cs="Arial"/>
                <w:color w:val="FF0000"/>
                <w:lang w:eastAsia="ja-JP"/>
              </w:rPr>
              <w:t>/</w:t>
            </w:r>
            <w:r>
              <w:rPr>
                <w:rFonts w:ascii="Arial" w:hAnsi="Arial" w:cs="Arial"/>
                <w:color w:val="FF0000"/>
                <w:lang w:eastAsia="ja-JP"/>
              </w:rPr>
              <w:t>xxxx</w:t>
            </w:r>
          </w:p>
        </w:tc>
        <w:tc>
          <w:tcPr>
            <w:tcW w:w="1842" w:type="dxa"/>
          </w:tcPr>
          <w:p w14:paraId="79E35125" w14:textId="04F745F4" w:rsidR="00AD7717" w:rsidRPr="00FB523A" w:rsidRDefault="00AD7717" w:rsidP="00AD7717">
            <w:pPr>
              <w:tabs>
                <w:tab w:val="left" w:pos="567"/>
              </w:tabs>
              <w:spacing w:after="0"/>
              <w:rPr>
                <w:rFonts w:ascii="Arial" w:hAnsi="Arial" w:cs="Arial"/>
                <w:lang w:eastAsia="ja-JP"/>
              </w:rPr>
            </w:pPr>
            <w:r w:rsidRPr="00FB523A">
              <w:rPr>
                <w:rFonts w:ascii="Arial" w:hAnsi="Arial" w:cs="Arial"/>
                <w:lang w:eastAsia="ja-JP"/>
              </w:rPr>
              <w:t xml:space="preserve">Core part: </w:t>
            </w:r>
            <w:r w:rsidR="00DA7C4E" w:rsidRPr="00FB523A">
              <w:rPr>
                <w:rFonts w:ascii="Arial" w:hAnsi="Arial" w:cs="Arial"/>
                <w:color w:val="FF0000"/>
                <w:kern w:val="2"/>
                <w:highlight w:val="yellow"/>
                <w:lang w:val="en-US" w:eastAsia="ja-JP"/>
              </w:rPr>
              <w:t>0</w:t>
            </w:r>
            <w:r w:rsidR="002B22BB">
              <w:rPr>
                <w:rFonts w:ascii="Arial" w:hAnsi="Arial" w:cs="Arial"/>
                <w:color w:val="FF0000"/>
                <w:kern w:val="2"/>
                <w:highlight w:val="yellow"/>
                <w:lang w:val="en-US" w:eastAsia="ja-JP"/>
              </w:rPr>
              <w:t>9</w:t>
            </w:r>
            <w:r w:rsidR="00DA7C4E" w:rsidRPr="00FB523A">
              <w:rPr>
                <w:rFonts w:ascii="Arial" w:hAnsi="Arial" w:cs="Arial"/>
                <w:color w:val="FF0000"/>
                <w:kern w:val="2"/>
                <w:highlight w:val="yellow"/>
                <w:lang w:val="en-US" w:eastAsia="ja-JP"/>
              </w:rPr>
              <w:t>/2020</w:t>
            </w:r>
            <w:r w:rsidR="00DA7C4E" w:rsidRPr="00FB523A">
              <w:rPr>
                <w:rFonts w:ascii="Arial" w:hAnsi="Arial" w:cs="Arial"/>
                <w:color w:val="FF0000"/>
                <w:kern w:val="2"/>
                <w:lang w:val="en-US" w:eastAsia="ja-JP"/>
              </w:rPr>
              <w:t xml:space="preserve"> (from </w:t>
            </w:r>
            <w:r w:rsidR="00B664F2" w:rsidRPr="00FB523A">
              <w:rPr>
                <w:rFonts w:ascii="Arial" w:hAnsi="Arial" w:cs="Arial"/>
                <w:color w:val="FF0000"/>
                <w:kern w:val="2"/>
                <w:lang w:val="en-US" w:eastAsia="ja-JP"/>
              </w:rPr>
              <w:t>0</w:t>
            </w:r>
            <w:r w:rsidR="002B22BB">
              <w:rPr>
                <w:rFonts w:ascii="Arial" w:hAnsi="Arial" w:cs="Arial"/>
                <w:color w:val="FF0000"/>
                <w:kern w:val="2"/>
                <w:lang w:val="en-US" w:eastAsia="ja-JP"/>
              </w:rPr>
              <w:t>6</w:t>
            </w:r>
            <w:r w:rsidR="00536FE2" w:rsidRPr="00FB523A">
              <w:rPr>
                <w:rFonts w:ascii="Arial" w:hAnsi="Arial" w:cs="Arial"/>
                <w:color w:val="FF0000"/>
                <w:kern w:val="2"/>
                <w:lang w:val="en-US" w:eastAsia="ja-JP"/>
              </w:rPr>
              <w:t>/</w:t>
            </w:r>
            <w:r w:rsidR="00D80493" w:rsidRPr="00FB523A">
              <w:rPr>
                <w:rFonts w:ascii="Arial" w:hAnsi="Arial" w:cs="Arial"/>
                <w:color w:val="FF0000"/>
                <w:kern w:val="2"/>
                <w:lang w:val="en-US" w:eastAsia="ja-JP"/>
              </w:rPr>
              <w:t>20</w:t>
            </w:r>
            <w:r w:rsidR="00B664F2" w:rsidRPr="00FB523A">
              <w:rPr>
                <w:rFonts w:ascii="Arial" w:hAnsi="Arial" w:cs="Arial"/>
                <w:color w:val="FF0000"/>
                <w:kern w:val="2"/>
                <w:lang w:val="en-US" w:eastAsia="ja-JP"/>
              </w:rPr>
              <w:t>20</w:t>
            </w:r>
            <w:r w:rsidR="00DA7C4E" w:rsidRPr="00FB523A">
              <w:rPr>
                <w:rFonts w:ascii="Arial" w:hAnsi="Arial" w:cs="Arial"/>
                <w:color w:val="FF0000"/>
                <w:kern w:val="2"/>
                <w:lang w:val="en-US" w:eastAsia="ja-JP"/>
              </w:rPr>
              <w:t>)</w:t>
            </w:r>
          </w:p>
        </w:tc>
        <w:tc>
          <w:tcPr>
            <w:tcW w:w="2268" w:type="dxa"/>
          </w:tcPr>
          <w:p w14:paraId="20ACE803" w14:textId="20F06113" w:rsidR="00AD7717" w:rsidRPr="00FB523A" w:rsidRDefault="00AD7717" w:rsidP="00AD7717">
            <w:pPr>
              <w:tabs>
                <w:tab w:val="left" w:pos="567"/>
              </w:tabs>
              <w:spacing w:after="0"/>
              <w:rPr>
                <w:rFonts w:ascii="Arial" w:hAnsi="Arial" w:cs="Arial"/>
                <w:lang w:eastAsia="ja-JP"/>
              </w:rPr>
            </w:pPr>
            <w:r w:rsidRPr="00FB523A">
              <w:rPr>
                <w:rFonts w:ascii="Arial" w:hAnsi="Arial" w:cs="Arial"/>
                <w:lang w:eastAsia="ja-JP"/>
              </w:rPr>
              <w:t xml:space="preserve">Performance part: </w:t>
            </w:r>
            <w:r w:rsidR="00DA7C4E" w:rsidRPr="00FB523A">
              <w:rPr>
                <w:rFonts w:ascii="Arial" w:hAnsi="Arial" w:cs="Arial"/>
                <w:color w:val="FF0000"/>
                <w:kern w:val="2"/>
                <w:highlight w:val="yellow"/>
                <w:lang w:val="en-US" w:eastAsia="ja-JP"/>
              </w:rPr>
              <w:t>12/2020</w:t>
            </w:r>
            <w:r w:rsidR="00DA7C4E" w:rsidRPr="00FB523A">
              <w:rPr>
                <w:rFonts w:ascii="Arial" w:hAnsi="Arial" w:cs="Arial"/>
                <w:color w:val="FF0000"/>
                <w:kern w:val="2"/>
                <w:lang w:val="en-US" w:eastAsia="ja-JP"/>
              </w:rPr>
              <w:t xml:space="preserve"> (from </w:t>
            </w:r>
            <w:r w:rsidR="00D17273" w:rsidRPr="00FB523A">
              <w:rPr>
                <w:rFonts w:ascii="Arial" w:hAnsi="Arial" w:cs="Arial"/>
                <w:color w:val="FF0000"/>
                <w:kern w:val="2"/>
                <w:lang w:val="en-US" w:eastAsia="ja-JP"/>
              </w:rPr>
              <w:t>0</w:t>
            </w:r>
            <w:r w:rsidR="00B664F2" w:rsidRPr="00FB523A">
              <w:rPr>
                <w:rFonts w:ascii="Arial" w:hAnsi="Arial" w:cs="Arial"/>
                <w:color w:val="FF0000"/>
                <w:kern w:val="2"/>
                <w:lang w:val="en-US" w:eastAsia="ja-JP"/>
              </w:rPr>
              <w:t>9</w:t>
            </w:r>
            <w:r w:rsidRPr="00FB523A">
              <w:rPr>
                <w:rFonts w:ascii="Arial" w:hAnsi="Arial" w:cs="Arial"/>
                <w:color w:val="FF0000"/>
                <w:kern w:val="2"/>
                <w:lang w:val="en-US" w:eastAsia="ja-JP"/>
              </w:rPr>
              <w:t>/</w:t>
            </w:r>
            <w:r w:rsidR="00D17273" w:rsidRPr="00FB523A">
              <w:rPr>
                <w:rFonts w:ascii="Arial" w:hAnsi="Arial" w:cs="Arial"/>
                <w:color w:val="FF0000"/>
                <w:kern w:val="2"/>
                <w:lang w:val="en-US" w:eastAsia="ja-JP"/>
              </w:rPr>
              <w:t>2020</w:t>
            </w:r>
            <w:r w:rsidR="00DA7C4E" w:rsidRPr="00FB523A">
              <w:rPr>
                <w:rFonts w:ascii="Arial" w:hAnsi="Arial" w:cs="Arial"/>
                <w:color w:val="FF0000"/>
                <w:kern w:val="2"/>
                <w:lang w:val="en-US" w:eastAsia="ja-JP"/>
              </w:rPr>
              <w:t>)</w:t>
            </w:r>
          </w:p>
        </w:tc>
        <w:tc>
          <w:tcPr>
            <w:tcW w:w="1694" w:type="dxa"/>
            <w:gridSpan w:val="2"/>
          </w:tcPr>
          <w:p w14:paraId="244D8067" w14:textId="77777777" w:rsidR="00AD7717" w:rsidRPr="006A7BCB" w:rsidRDefault="00AD7717" w:rsidP="00AD7717">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Pr="001F486F">
              <w:rPr>
                <w:rFonts w:ascii="Arial" w:hAnsi="Arial" w:cs="Arial"/>
                <w:color w:val="FF0000"/>
                <w:lang w:eastAsia="ja-JP"/>
              </w:rPr>
              <w:t>m</w:t>
            </w:r>
            <w:r>
              <w:rPr>
                <w:rFonts w:ascii="Arial" w:hAnsi="Arial" w:cs="Arial"/>
                <w:color w:val="FF0000"/>
                <w:lang w:eastAsia="ja-JP"/>
              </w:rPr>
              <w:t>m</w:t>
            </w:r>
            <w:r w:rsidRPr="001F486F">
              <w:rPr>
                <w:rFonts w:ascii="Arial" w:hAnsi="Arial" w:cs="Arial"/>
                <w:color w:val="FF0000"/>
                <w:lang w:eastAsia="ja-JP"/>
              </w:rPr>
              <w:t>/yyyy</w:t>
            </w:r>
          </w:p>
        </w:tc>
      </w:tr>
      <w:tr w:rsidR="00AD7717" w:rsidRPr="008836AC" w14:paraId="2DE682A0" w14:textId="77777777" w:rsidTr="00871653">
        <w:tc>
          <w:tcPr>
            <w:tcW w:w="2436" w:type="dxa"/>
          </w:tcPr>
          <w:p w14:paraId="59E6DBB3" w14:textId="77777777" w:rsidR="00AD7717" w:rsidRDefault="00AD7717" w:rsidP="00AD7717">
            <w:pPr>
              <w:tabs>
                <w:tab w:val="left" w:pos="567"/>
              </w:tabs>
              <w:spacing w:after="0"/>
              <w:rPr>
                <w:rFonts w:ascii="Arial" w:hAnsi="Arial" w:cs="Arial"/>
                <w:b/>
              </w:rPr>
            </w:pPr>
            <w:r>
              <w:rPr>
                <w:rFonts w:ascii="Arial" w:hAnsi="Arial" w:cs="Arial"/>
                <w:b/>
              </w:rPr>
              <w:t>Overall Completion level</w:t>
            </w:r>
          </w:p>
        </w:tc>
        <w:tc>
          <w:tcPr>
            <w:tcW w:w="1846" w:type="dxa"/>
          </w:tcPr>
          <w:p w14:paraId="08873CB2" w14:textId="77777777" w:rsidR="00AD7717" w:rsidRDefault="00AD7717" w:rsidP="00AD7717">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473023E6" w14:textId="77777777" w:rsidR="00AD7717" w:rsidRPr="008836AC" w:rsidRDefault="00D17273" w:rsidP="00AD7717">
            <w:pPr>
              <w:tabs>
                <w:tab w:val="left" w:pos="567"/>
              </w:tabs>
              <w:spacing w:after="0"/>
              <w:rPr>
                <w:rFonts w:ascii="Arial" w:hAnsi="Arial" w:cs="Arial"/>
                <w:lang w:eastAsia="ja-JP"/>
              </w:rPr>
            </w:pPr>
            <w:r>
              <w:rPr>
                <w:rFonts w:ascii="Arial" w:hAnsi="Arial" w:cs="Arial"/>
                <w:color w:val="00B050"/>
                <w:lang w:eastAsia="ja-JP"/>
              </w:rPr>
              <w:t>Xx%</w:t>
            </w:r>
          </w:p>
        </w:tc>
        <w:tc>
          <w:tcPr>
            <w:tcW w:w="1842" w:type="dxa"/>
          </w:tcPr>
          <w:p w14:paraId="1CDE00FA" w14:textId="77777777" w:rsidR="00AD7717" w:rsidRPr="00FB523A" w:rsidRDefault="00AD7717" w:rsidP="00AD7717">
            <w:pPr>
              <w:tabs>
                <w:tab w:val="left" w:pos="567"/>
              </w:tabs>
              <w:spacing w:after="0"/>
              <w:rPr>
                <w:rFonts w:ascii="Arial" w:hAnsi="Arial" w:cs="Arial"/>
                <w:lang w:eastAsia="ja-JP"/>
              </w:rPr>
            </w:pPr>
            <w:r w:rsidRPr="00FB523A">
              <w:rPr>
                <w:rFonts w:ascii="Arial" w:hAnsi="Arial" w:cs="Arial"/>
                <w:lang w:eastAsia="ja-JP"/>
              </w:rPr>
              <w:t xml:space="preserve">Core part: </w:t>
            </w:r>
          </w:p>
          <w:p w14:paraId="0BD8492C" w14:textId="1897CF40" w:rsidR="00AD7717" w:rsidRPr="00FB523A" w:rsidRDefault="00DA7C4E" w:rsidP="00AD7717">
            <w:pPr>
              <w:tabs>
                <w:tab w:val="left" w:pos="567"/>
              </w:tabs>
              <w:spacing w:after="0"/>
              <w:rPr>
                <w:rFonts w:ascii="Arial" w:hAnsi="Arial" w:cs="Arial"/>
                <w:lang w:eastAsia="ja-JP"/>
              </w:rPr>
            </w:pPr>
            <w:r w:rsidRPr="004A5008">
              <w:rPr>
                <w:rFonts w:ascii="Arial" w:hAnsi="Arial" w:cs="Arial"/>
                <w:color w:val="FF0000"/>
                <w:kern w:val="2"/>
                <w:highlight w:val="yellow"/>
                <w:lang w:val="en-US" w:eastAsia="ja-JP"/>
              </w:rPr>
              <w:t>9</w:t>
            </w:r>
            <w:r w:rsidR="002B22BB">
              <w:rPr>
                <w:rFonts w:ascii="Arial" w:hAnsi="Arial" w:cs="Arial"/>
                <w:color w:val="FF0000"/>
                <w:kern w:val="2"/>
                <w:highlight w:val="yellow"/>
                <w:lang w:val="en-US" w:eastAsia="ja-JP"/>
              </w:rPr>
              <w:t>5</w:t>
            </w:r>
            <w:r w:rsidR="00F76736" w:rsidRPr="004A5008">
              <w:rPr>
                <w:rFonts w:ascii="Arial" w:hAnsi="Arial" w:cs="Arial"/>
                <w:color w:val="FF0000"/>
                <w:kern w:val="2"/>
                <w:highlight w:val="yellow"/>
                <w:lang w:val="en-US" w:eastAsia="ja-JP"/>
              </w:rPr>
              <w:t>%</w:t>
            </w:r>
          </w:p>
        </w:tc>
        <w:tc>
          <w:tcPr>
            <w:tcW w:w="2268" w:type="dxa"/>
          </w:tcPr>
          <w:p w14:paraId="037BC201" w14:textId="328210FA" w:rsidR="00AD7717" w:rsidRPr="00FB523A" w:rsidRDefault="00AD7717" w:rsidP="00AD7717">
            <w:pPr>
              <w:tabs>
                <w:tab w:val="left" w:pos="567"/>
              </w:tabs>
              <w:spacing w:after="0"/>
              <w:rPr>
                <w:rFonts w:ascii="Arial" w:hAnsi="Arial" w:cs="Arial"/>
                <w:lang w:eastAsia="ja-JP"/>
              </w:rPr>
            </w:pPr>
            <w:r w:rsidRPr="00FB523A">
              <w:rPr>
                <w:rFonts w:ascii="Arial" w:hAnsi="Arial" w:cs="Arial"/>
                <w:lang w:eastAsia="ja-JP"/>
              </w:rPr>
              <w:t xml:space="preserve">Performance Part: </w:t>
            </w:r>
            <w:r w:rsidR="007A2860" w:rsidRPr="000A52C8">
              <w:rPr>
                <w:rFonts w:ascii="Arial" w:hAnsi="Arial" w:cs="Arial"/>
                <w:color w:val="FF0000"/>
                <w:highlight w:val="yellow"/>
                <w:lang w:eastAsia="ja-JP"/>
              </w:rPr>
              <w:t>1</w:t>
            </w:r>
            <w:r w:rsidR="00216776" w:rsidRPr="000A52C8">
              <w:rPr>
                <w:rFonts w:ascii="Arial" w:hAnsi="Arial" w:cs="Arial"/>
                <w:color w:val="FF0000"/>
                <w:highlight w:val="yellow"/>
                <w:lang w:eastAsia="ja-JP"/>
              </w:rPr>
              <w:t>0</w:t>
            </w:r>
            <w:r w:rsidRPr="000A52C8">
              <w:rPr>
                <w:rFonts w:ascii="Arial" w:hAnsi="Arial" w:cs="Arial"/>
                <w:color w:val="FF0000"/>
                <w:highlight w:val="yellow"/>
                <w:lang w:eastAsia="ja-JP"/>
              </w:rPr>
              <w:t>%</w:t>
            </w:r>
          </w:p>
        </w:tc>
        <w:tc>
          <w:tcPr>
            <w:tcW w:w="1694" w:type="dxa"/>
            <w:gridSpan w:val="2"/>
          </w:tcPr>
          <w:p w14:paraId="3DCE4980" w14:textId="77777777" w:rsidR="00AD7717" w:rsidRPr="006A7BCB" w:rsidRDefault="00AD7717" w:rsidP="00AD7717">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Pr="001F486F">
              <w:rPr>
                <w:rFonts w:ascii="Arial" w:hAnsi="Arial" w:cs="Arial"/>
                <w:color w:val="FF0000"/>
                <w:lang w:eastAsia="ja-JP"/>
              </w:rPr>
              <w:t>xx%</w:t>
            </w:r>
          </w:p>
        </w:tc>
      </w:tr>
    </w:tbl>
    <w:p w14:paraId="7F2E06C4"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23C69AD2" w14:textId="77777777" w:rsidR="001F486F" w:rsidRPr="001F486F" w:rsidRDefault="001F486F" w:rsidP="0077022E">
      <w:pPr>
        <w:pStyle w:val="ListParagraph"/>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152E2975" w14:textId="77777777" w:rsidR="001F486F" w:rsidRDefault="001F486F" w:rsidP="0077022E">
      <w:pPr>
        <w:pStyle w:val="ListParagraph"/>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26F925B4" w14:textId="77777777" w:rsidR="001F486F" w:rsidRDefault="001F486F" w:rsidP="0077022E">
      <w:pPr>
        <w:pStyle w:val="ListParagraph"/>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3F2826B5" w14:textId="77777777" w:rsidR="001F486F" w:rsidRPr="001F486F" w:rsidRDefault="001F486F" w:rsidP="001F486F">
      <w:pPr>
        <w:pStyle w:val="ListParagraph"/>
        <w:tabs>
          <w:tab w:val="left" w:pos="567"/>
        </w:tabs>
        <w:ind w:leftChars="0" w:left="924"/>
        <w:rPr>
          <w:rFonts w:ascii="Arial" w:hAnsi="Arial" w:cs="Arial"/>
          <w:color w:val="FF0000"/>
        </w:rPr>
      </w:pPr>
    </w:p>
    <w:p w14:paraId="0261D010"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5"/>
        <w:gridCol w:w="7336"/>
      </w:tblGrid>
      <w:tr w:rsidR="00EF4800" w:rsidRPr="008836AC" w14:paraId="5CFC5F8F" w14:textId="77777777" w:rsidTr="00AD7717">
        <w:tc>
          <w:tcPr>
            <w:tcW w:w="2750" w:type="dxa"/>
            <w:gridSpan w:val="2"/>
          </w:tcPr>
          <w:p w14:paraId="7D77B546"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336" w:type="dxa"/>
          </w:tcPr>
          <w:p w14:paraId="747238DD" w14:textId="77777777" w:rsidR="00EF4800" w:rsidRPr="008836AC" w:rsidRDefault="00AD7717" w:rsidP="001A248F">
            <w:pPr>
              <w:tabs>
                <w:tab w:val="left" w:pos="567"/>
              </w:tabs>
              <w:spacing w:after="0"/>
              <w:rPr>
                <w:rFonts w:ascii="Arial" w:hAnsi="Arial" w:cs="Arial"/>
                <w:color w:val="FF0000"/>
              </w:rPr>
            </w:pPr>
            <w:r>
              <w:rPr>
                <w:rFonts w:ascii="Arial" w:hAnsi="Arial" w:cs="Arial"/>
                <w:color w:val="FF0000"/>
              </w:rPr>
              <w:t>TSG RAN1</w:t>
            </w:r>
          </w:p>
        </w:tc>
      </w:tr>
      <w:tr w:rsidR="00AD7717" w:rsidRPr="008836AC" w14:paraId="7B483709" w14:textId="77777777" w:rsidTr="00AD7717">
        <w:tc>
          <w:tcPr>
            <w:tcW w:w="1415" w:type="dxa"/>
            <w:vMerge w:val="restart"/>
            <w:vAlign w:val="center"/>
          </w:tcPr>
          <w:p w14:paraId="58EAD2BB" w14:textId="77777777" w:rsidR="00AD7717" w:rsidRPr="008836AC" w:rsidRDefault="00AD7717" w:rsidP="00AD7717">
            <w:pPr>
              <w:tabs>
                <w:tab w:val="left" w:pos="567"/>
              </w:tabs>
              <w:rPr>
                <w:rFonts w:ascii="Arial" w:hAnsi="Arial" w:cs="Arial"/>
                <w:b/>
              </w:rPr>
            </w:pPr>
            <w:r w:rsidRPr="008836AC">
              <w:rPr>
                <w:rFonts w:ascii="Arial" w:hAnsi="Arial" w:cs="Arial"/>
                <w:b/>
              </w:rPr>
              <w:t>Rapporteur</w:t>
            </w:r>
          </w:p>
        </w:tc>
        <w:tc>
          <w:tcPr>
            <w:tcW w:w="1335" w:type="dxa"/>
          </w:tcPr>
          <w:p w14:paraId="43A32B59" w14:textId="77777777" w:rsidR="00AD7717" w:rsidRPr="008836AC" w:rsidRDefault="00AD7717" w:rsidP="00AD7717">
            <w:pPr>
              <w:tabs>
                <w:tab w:val="left" w:pos="567"/>
              </w:tabs>
              <w:spacing w:after="0"/>
              <w:rPr>
                <w:rFonts w:ascii="Arial" w:hAnsi="Arial" w:cs="Arial"/>
                <w:b/>
              </w:rPr>
            </w:pPr>
            <w:r w:rsidRPr="008836AC">
              <w:rPr>
                <w:rFonts w:ascii="Arial" w:hAnsi="Arial" w:cs="Arial"/>
                <w:b/>
              </w:rPr>
              <w:t>Name</w:t>
            </w:r>
          </w:p>
        </w:tc>
        <w:tc>
          <w:tcPr>
            <w:tcW w:w="7336" w:type="dxa"/>
          </w:tcPr>
          <w:p w14:paraId="65C2BFE2" w14:textId="77777777" w:rsidR="00AD7717" w:rsidRPr="008836AC" w:rsidRDefault="00AD7717" w:rsidP="00AD7717">
            <w:pPr>
              <w:tabs>
                <w:tab w:val="left" w:pos="567"/>
              </w:tabs>
              <w:spacing w:after="0"/>
              <w:rPr>
                <w:rFonts w:ascii="Arial" w:hAnsi="Arial" w:cs="Arial"/>
                <w:lang w:eastAsia="ja-JP"/>
              </w:rPr>
            </w:pPr>
            <w:r>
              <w:rPr>
                <w:rFonts w:ascii="Arial" w:hAnsi="Arial" w:cs="Arial"/>
                <w:lang w:eastAsia="ja-JP"/>
              </w:rPr>
              <w:t>Jing Sun</w:t>
            </w:r>
          </w:p>
        </w:tc>
      </w:tr>
      <w:tr w:rsidR="00AD7717" w:rsidRPr="008836AC" w14:paraId="5B8B29B7" w14:textId="77777777" w:rsidTr="00AD7717">
        <w:tc>
          <w:tcPr>
            <w:tcW w:w="1415" w:type="dxa"/>
            <w:vMerge/>
          </w:tcPr>
          <w:p w14:paraId="1C7450BA" w14:textId="77777777" w:rsidR="00AD7717" w:rsidRPr="008836AC" w:rsidRDefault="00AD7717" w:rsidP="00AD7717">
            <w:pPr>
              <w:tabs>
                <w:tab w:val="left" w:pos="567"/>
              </w:tabs>
              <w:rPr>
                <w:rFonts w:ascii="Arial" w:hAnsi="Arial" w:cs="Arial"/>
                <w:b/>
              </w:rPr>
            </w:pPr>
          </w:p>
        </w:tc>
        <w:tc>
          <w:tcPr>
            <w:tcW w:w="1335" w:type="dxa"/>
          </w:tcPr>
          <w:p w14:paraId="3549BE2C" w14:textId="77777777" w:rsidR="00AD7717" w:rsidRPr="008836AC" w:rsidRDefault="00AD7717" w:rsidP="00AD7717">
            <w:pPr>
              <w:tabs>
                <w:tab w:val="left" w:pos="567"/>
              </w:tabs>
              <w:spacing w:after="0"/>
              <w:rPr>
                <w:rFonts w:ascii="Arial" w:hAnsi="Arial" w:cs="Arial"/>
                <w:b/>
              </w:rPr>
            </w:pPr>
            <w:r w:rsidRPr="008836AC">
              <w:rPr>
                <w:rFonts w:ascii="Arial" w:hAnsi="Arial" w:cs="Arial"/>
                <w:b/>
              </w:rPr>
              <w:t>Company</w:t>
            </w:r>
          </w:p>
        </w:tc>
        <w:tc>
          <w:tcPr>
            <w:tcW w:w="7336" w:type="dxa"/>
          </w:tcPr>
          <w:p w14:paraId="69116637" w14:textId="77777777" w:rsidR="00AD7717" w:rsidRPr="008836AC" w:rsidRDefault="00AD7717" w:rsidP="00AD7717">
            <w:pPr>
              <w:tabs>
                <w:tab w:val="left" w:pos="567"/>
              </w:tabs>
              <w:spacing w:after="0"/>
              <w:rPr>
                <w:rFonts w:ascii="Arial" w:hAnsi="Arial" w:cs="Arial"/>
                <w:lang w:eastAsia="ja-JP"/>
              </w:rPr>
            </w:pPr>
            <w:r>
              <w:rPr>
                <w:rFonts w:ascii="Arial" w:hAnsi="Arial" w:cs="Arial"/>
                <w:lang w:eastAsia="ja-JP"/>
              </w:rPr>
              <w:t>Qualcomm</w:t>
            </w:r>
          </w:p>
        </w:tc>
      </w:tr>
      <w:tr w:rsidR="00AD7717" w:rsidRPr="008836AC" w14:paraId="05116C56" w14:textId="77777777" w:rsidTr="00AD7717">
        <w:tc>
          <w:tcPr>
            <w:tcW w:w="1415" w:type="dxa"/>
            <w:vMerge/>
          </w:tcPr>
          <w:p w14:paraId="04CC343D" w14:textId="77777777" w:rsidR="00AD7717" w:rsidRPr="008836AC" w:rsidRDefault="00AD7717" w:rsidP="00AD7717">
            <w:pPr>
              <w:tabs>
                <w:tab w:val="left" w:pos="567"/>
              </w:tabs>
              <w:rPr>
                <w:rFonts w:ascii="Arial" w:hAnsi="Arial" w:cs="Arial"/>
                <w:b/>
              </w:rPr>
            </w:pPr>
          </w:p>
        </w:tc>
        <w:tc>
          <w:tcPr>
            <w:tcW w:w="1335" w:type="dxa"/>
          </w:tcPr>
          <w:p w14:paraId="28FCCB13" w14:textId="77777777" w:rsidR="00AD7717" w:rsidRPr="008836AC" w:rsidRDefault="00AD7717" w:rsidP="00AD7717">
            <w:pPr>
              <w:tabs>
                <w:tab w:val="left" w:pos="567"/>
              </w:tabs>
              <w:spacing w:after="0"/>
              <w:rPr>
                <w:rFonts w:ascii="Arial" w:hAnsi="Arial" w:cs="Arial"/>
                <w:b/>
              </w:rPr>
            </w:pPr>
            <w:r w:rsidRPr="008836AC">
              <w:rPr>
                <w:rFonts w:ascii="Arial" w:hAnsi="Arial" w:cs="Arial"/>
                <w:b/>
              </w:rPr>
              <w:t>Email</w:t>
            </w:r>
          </w:p>
        </w:tc>
        <w:tc>
          <w:tcPr>
            <w:tcW w:w="7336" w:type="dxa"/>
          </w:tcPr>
          <w:p w14:paraId="05075340" w14:textId="77777777" w:rsidR="00AD7717" w:rsidRPr="008836AC" w:rsidRDefault="00AD7717" w:rsidP="00AD7717">
            <w:pPr>
              <w:tabs>
                <w:tab w:val="left" w:pos="567"/>
              </w:tabs>
              <w:spacing w:after="0"/>
              <w:rPr>
                <w:rFonts w:ascii="Arial" w:hAnsi="Arial" w:cs="Arial"/>
              </w:rPr>
            </w:pPr>
            <w:r>
              <w:rPr>
                <w:rFonts w:ascii="Arial" w:hAnsi="Arial" w:cs="Arial"/>
              </w:rPr>
              <w:t>jingsun@qti.qualcomm.com</w:t>
            </w:r>
          </w:p>
        </w:tc>
      </w:tr>
    </w:tbl>
    <w:p w14:paraId="0875C78F" w14:textId="77777777" w:rsidR="006C4E32" w:rsidRDefault="006C4E32" w:rsidP="000D17BC">
      <w:pPr>
        <w:pBdr>
          <w:bottom w:val="single" w:sz="4" w:space="1" w:color="auto"/>
        </w:pBdr>
        <w:spacing w:after="0"/>
        <w:rPr>
          <w:rFonts w:ascii="Arial" w:hAnsi="Arial" w:cs="Arial"/>
        </w:rPr>
      </w:pPr>
    </w:p>
    <w:p w14:paraId="297561C9" w14:textId="77777777" w:rsidR="006C4E32" w:rsidRPr="00430FCA" w:rsidRDefault="006C4E32" w:rsidP="006C4E32">
      <w:pPr>
        <w:pBdr>
          <w:bottom w:val="single" w:sz="4" w:space="1" w:color="auto"/>
        </w:pBdr>
        <w:rPr>
          <w:rFonts w:ascii="Arial" w:hAnsi="Arial" w:cs="Arial"/>
        </w:rPr>
      </w:pPr>
    </w:p>
    <w:p w14:paraId="173535A3"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06BA3871" w14:textId="77777777" w:rsidTr="001A248F">
        <w:trPr>
          <w:jc w:val="center"/>
        </w:trPr>
        <w:tc>
          <w:tcPr>
            <w:tcW w:w="6185" w:type="dxa"/>
            <w:shd w:val="clear" w:color="auto" w:fill="E0E0E0"/>
          </w:tcPr>
          <w:p w14:paraId="6F576AFB"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7B004F1" w14:textId="444DBCCC" w:rsidR="00D22398" w:rsidRPr="008836AC" w:rsidRDefault="002B22BB" w:rsidP="00C4666A">
            <w:pPr>
              <w:pStyle w:val="TAL"/>
              <w:jc w:val="center"/>
              <w:rPr>
                <w:color w:val="FF0000"/>
                <w:lang w:eastAsia="ja-JP"/>
              </w:rPr>
            </w:pPr>
            <w:r>
              <w:rPr>
                <w:color w:val="FF0000"/>
                <w:lang w:eastAsia="ja-JP"/>
              </w:rPr>
              <w:t>Yes</w:t>
            </w:r>
          </w:p>
        </w:tc>
      </w:tr>
    </w:tbl>
    <w:p w14:paraId="311404F1" w14:textId="77777777" w:rsidR="00D22398" w:rsidRDefault="00D22398" w:rsidP="0039390A">
      <w:pPr>
        <w:spacing w:after="0"/>
        <w:rPr>
          <w:rFonts w:ascii="Arial" w:hAnsi="Arial" w:cs="Arial"/>
        </w:rPr>
      </w:pPr>
    </w:p>
    <w:p w14:paraId="680E6CBD"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0C6E6AAD"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02FF246D"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11251835" w14:textId="77777777" w:rsidR="003B7182" w:rsidRDefault="003B7182" w:rsidP="00C17C6C">
      <w:pPr>
        <w:spacing w:after="0"/>
        <w:rPr>
          <w:rFonts w:ascii="Arial" w:hAnsi="Arial" w:cs="Arial"/>
        </w:rPr>
      </w:pPr>
    </w:p>
    <w:p w14:paraId="571E5BFB" w14:textId="77777777" w:rsidR="00011C3B" w:rsidRPr="003B7182" w:rsidRDefault="00011C3B" w:rsidP="00C17C6C">
      <w:pPr>
        <w:spacing w:after="0"/>
        <w:rPr>
          <w:rFonts w:ascii="Arial" w:hAnsi="Arial" w:cs="Arial"/>
        </w:rPr>
      </w:pPr>
    </w:p>
    <w:p w14:paraId="42BB9BE7" w14:textId="77777777"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3258C017"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11CDFDA9" w14:textId="77777777" w:rsidR="00610E37" w:rsidRDefault="00701410" w:rsidP="00701410">
      <w:pPr>
        <w:pStyle w:val="Heading2"/>
        <w:rPr>
          <w:lang w:eastAsia="ja-JP"/>
        </w:rPr>
      </w:pPr>
      <w:r>
        <w:rPr>
          <w:lang w:eastAsia="ja-JP"/>
        </w:rPr>
        <w:lastRenderedPageBreak/>
        <w:t>2.1</w:t>
      </w:r>
      <w:r>
        <w:rPr>
          <w:lang w:eastAsia="ja-JP"/>
        </w:rPr>
        <w:tab/>
      </w:r>
      <w:r w:rsidR="00610E37" w:rsidRPr="0003665A">
        <w:rPr>
          <w:rFonts w:hint="eastAsia"/>
          <w:lang w:eastAsia="ja-JP"/>
        </w:rPr>
        <w:t>RAN1</w:t>
      </w:r>
    </w:p>
    <w:p w14:paraId="268904ED" w14:textId="77777777" w:rsidR="00701410" w:rsidRDefault="00701410" w:rsidP="00701410">
      <w:pPr>
        <w:pStyle w:val="Heading4"/>
        <w:rPr>
          <w:lang w:eastAsia="ja-JP"/>
        </w:rPr>
      </w:pPr>
      <w:r>
        <w:rPr>
          <w:lang w:eastAsia="ja-JP"/>
        </w:rPr>
        <w:t>2.1.1</w:t>
      </w:r>
      <w:r>
        <w:rPr>
          <w:lang w:eastAsia="ja-JP"/>
        </w:rPr>
        <w:tab/>
        <w:t>Agreements</w:t>
      </w:r>
    </w:p>
    <w:p w14:paraId="718ECB57" w14:textId="231EF69A" w:rsidR="00AD7717" w:rsidRDefault="007B5818" w:rsidP="00AD7717">
      <w:pPr>
        <w:rPr>
          <w:b/>
          <w:u w:val="single"/>
          <w:lang w:eastAsia="ja-JP"/>
        </w:rPr>
      </w:pPr>
      <w:r w:rsidRPr="007B5818">
        <w:rPr>
          <w:b/>
          <w:u w:val="single"/>
          <w:lang w:eastAsia="ja-JP"/>
        </w:rPr>
        <w:t xml:space="preserve">Agreements in RAN1 </w:t>
      </w:r>
      <w:r w:rsidR="0004390E">
        <w:rPr>
          <w:b/>
          <w:u w:val="single"/>
          <w:lang w:eastAsia="ja-JP"/>
        </w:rPr>
        <w:t>#</w:t>
      </w:r>
      <w:r w:rsidR="00C9321A">
        <w:rPr>
          <w:b/>
          <w:u w:val="single"/>
          <w:lang w:eastAsia="ja-JP"/>
        </w:rPr>
        <w:t>100</w:t>
      </w:r>
      <w:r w:rsidR="004A5008">
        <w:rPr>
          <w:b/>
          <w:u w:val="single"/>
          <w:lang w:eastAsia="ja-JP"/>
        </w:rPr>
        <w:t>b</w:t>
      </w:r>
      <w:r w:rsidR="00C9321A">
        <w:rPr>
          <w:b/>
          <w:u w:val="single"/>
          <w:lang w:eastAsia="ja-JP"/>
        </w:rPr>
        <w:t>-e</w:t>
      </w:r>
    </w:p>
    <w:p w14:paraId="153FDC66" w14:textId="77777777" w:rsidR="004A5008" w:rsidRPr="00223A17" w:rsidRDefault="004A5008" w:rsidP="004A5008">
      <w:pPr>
        <w:rPr>
          <w:color w:val="000000"/>
        </w:rPr>
      </w:pPr>
      <w:r w:rsidRPr="00856B55">
        <w:rPr>
          <w:color w:val="000000"/>
          <w:highlight w:val="cyan"/>
        </w:rPr>
        <w:t>[100b-e-NR-unlic-NRU-InitSignalChannel</w:t>
      </w:r>
      <w:r>
        <w:rPr>
          <w:color w:val="000000"/>
          <w:highlight w:val="cyan"/>
        </w:rPr>
        <w:t>-01</w:t>
      </w:r>
      <w:r w:rsidRPr="00856B55">
        <w:rPr>
          <w:color w:val="000000"/>
          <w:highlight w:val="cyan"/>
        </w:rPr>
        <w:t>] </w:t>
      </w:r>
      <w:r w:rsidRPr="00E24644">
        <w:rPr>
          <w:color w:val="000000"/>
          <w:highlight w:val="cyan"/>
        </w:rPr>
        <w:t xml:space="preserve">Email discussion/approval </w:t>
      </w:r>
      <w:r w:rsidRPr="006B3C1F">
        <w:rPr>
          <w:color w:val="000000"/>
          <w:highlight w:val="cyan"/>
        </w:rPr>
        <w:t xml:space="preserve">on </w:t>
      </w:r>
      <w:r w:rsidRPr="006B3C1F">
        <w:rPr>
          <w:highlight w:val="cyan"/>
          <w:lang w:eastAsia="x-none"/>
        </w:rPr>
        <w:t>k_SSB indication in PBCH for SSB on sync raster and off-sync raster by 4/2</w:t>
      </w:r>
      <w:r>
        <w:rPr>
          <w:highlight w:val="cyan"/>
          <w:lang w:eastAsia="x-none"/>
        </w:rPr>
        <w:t>2</w:t>
      </w:r>
      <w:r w:rsidRPr="006B3C1F">
        <w:rPr>
          <w:color w:val="000000"/>
          <w:highlight w:val="cyan"/>
        </w:rPr>
        <w:t xml:space="preserve">; </w:t>
      </w:r>
      <w:r w:rsidRPr="00E24644">
        <w:rPr>
          <w:color w:val="000000"/>
          <w:highlight w:val="cyan"/>
        </w:rPr>
        <w:t xml:space="preserve">if </w:t>
      </w:r>
      <w:r>
        <w:rPr>
          <w:color w:val="000000"/>
          <w:highlight w:val="cyan"/>
        </w:rPr>
        <w:t>necessary</w:t>
      </w:r>
      <w:r w:rsidRPr="00E24644">
        <w:rPr>
          <w:color w:val="000000"/>
          <w:highlight w:val="cyan"/>
        </w:rPr>
        <w:t xml:space="preserve">, followed by endorsing the corresponding TP by </w:t>
      </w:r>
      <w:r>
        <w:rPr>
          <w:color w:val="000000"/>
          <w:highlight w:val="cyan"/>
        </w:rPr>
        <w:t>4/28</w:t>
      </w:r>
      <w:r w:rsidRPr="00E24644">
        <w:rPr>
          <w:color w:val="000000"/>
          <w:highlight w:val="cyan"/>
        </w:rPr>
        <w:t xml:space="preserve"> – Jing (Qualcomm)</w:t>
      </w:r>
    </w:p>
    <w:p w14:paraId="1A55339B" w14:textId="77777777" w:rsidR="004A5008" w:rsidRDefault="004A5008" w:rsidP="004A5008">
      <w:pPr>
        <w:rPr>
          <w:lang w:eastAsia="x-none"/>
        </w:rPr>
      </w:pPr>
      <w:r w:rsidRPr="00CF6AF8">
        <w:rPr>
          <w:highlight w:val="green"/>
          <w:lang w:eastAsia="x-none"/>
        </w:rPr>
        <w:t>Agreement:</w:t>
      </w:r>
    </w:p>
    <w:p w14:paraId="51A977C8" w14:textId="77777777" w:rsidR="004A5008" w:rsidRDefault="004A5008" w:rsidP="004A5008">
      <w:pPr>
        <w:rPr>
          <w:lang w:eastAsia="x-none"/>
        </w:rPr>
      </w:pPr>
      <w:r>
        <w:rPr>
          <w:lang w:eastAsia="x-none"/>
        </w:rPr>
        <w:t>Adopt the following text proposal for Section 7.4.3.1 of TS 38.211:</w:t>
      </w:r>
    </w:p>
    <w:p w14:paraId="6D650F84" w14:textId="77777777" w:rsidR="004A5008" w:rsidRPr="00CF6AF8" w:rsidRDefault="004A5008" w:rsidP="004A5008">
      <w:pPr>
        <w:widowControl w:val="0"/>
        <w:kinsoku w:val="0"/>
        <w:spacing w:after="60" w:line="259" w:lineRule="auto"/>
        <w:jc w:val="both"/>
        <w:rPr>
          <w:snapToGrid w:val="0"/>
          <w:kern w:val="2"/>
          <w:szCs w:val="22"/>
        </w:rPr>
      </w:pPr>
      <w:r w:rsidRPr="00CF6AF8">
        <w:rPr>
          <w:snapToGrid w:val="0"/>
          <w:kern w:val="2"/>
          <w:szCs w:val="22"/>
        </w:rPr>
        <w:t>------------------------------------TP for 38.211, 7.4.3.1----------------------------------</w:t>
      </w:r>
    </w:p>
    <w:p w14:paraId="59112F51" w14:textId="77777777" w:rsidR="004A5008" w:rsidRPr="00CF6AF8" w:rsidRDefault="004A5008" w:rsidP="004A5008">
      <w:pPr>
        <w:widowControl w:val="0"/>
        <w:kinsoku w:val="0"/>
        <w:spacing w:after="60" w:line="259" w:lineRule="auto"/>
        <w:jc w:val="both"/>
        <w:rPr>
          <w:snapToGrid w:val="0"/>
          <w:kern w:val="2"/>
          <w:szCs w:val="22"/>
          <w:lang w:eastAsia="ko-KR"/>
        </w:rPr>
      </w:pPr>
      <w:r w:rsidRPr="00CF6AF8">
        <w:rPr>
          <w:snapToGrid w:val="0"/>
          <w:kern w:val="2"/>
          <w:szCs w:val="22"/>
          <w:lang w:eastAsia="ko-KR"/>
        </w:rPr>
        <w:t>7.4.3.1</w:t>
      </w:r>
      <w:r w:rsidRPr="00CF6AF8">
        <w:rPr>
          <w:snapToGrid w:val="0"/>
          <w:kern w:val="2"/>
          <w:szCs w:val="22"/>
          <w:lang w:eastAsia="ko-KR"/>
        </w:rPr>
        <w:tab/>
        <w:t>Time-frequency structure of an SS/PBCH block</w:t>
      </w:r>
    </w:p>
    <w:p w14:paraId="035113B7" w14:textId="77777777" w:rsidR="004A5008" w:rsidRPr="00CF6AF8" w:rsidRDefault="004A5008" w:rsidP="004A5008">
      <w:pPr>
        <w:framePr w:hSpace="142" w:wrap="around" w:vAnchor="text" w:hAnchor="text" w:y="1"/>
        <w:widowControl w:val="0"/>
        <w:kinsoku w:val="0"/>
        <w:spacing w:after="60" w:line="259" w:lineRule="auto"/>
        <w:rPr>
          <w:rFonts w:eastAsia="Malgun Gothic"/>
          <w:snapToGrid w:val="0"/>
          <w:kern w:val="2"/>
          <w:szCs w:val="22"/>
          <w:lang w:eastAsia="ko-KR"/>
        </w:rPr>
      </w:pPr>
      <w:r w:rsidRPr="00CF6AF8">
        <w:rPr>
          <w:rFonts w:eastAsia="Malgun Gothic"/>
          <w:snapToGrid w:val="0"/>
          <w:kern w:val="2"/>
          <w:szCs w:val="22"/>
          <w:lang w:eastAsia="ko-KR"/>
        </w:rPr>
        <w:t xml:space="preserve">In the time domain, an SS/PBCH block consists of 4 OFDM symbols, numbered in increasing order from 0 to 3 within the SS/PBCH block, where PSS, SSS, and PBCH with associated DM-RS are mapped to symbols as given by Table 7.4.3.1-1. </w:t>
      </w:r>
    </w:p>
    <w:p w14:paraId="586E0C6D" w14:textId="24C05714" w:rsidR="004A5008" w:rsidRPr="00CF6AF8" w:rsidRDefault="004A5008" w:rsidP="004A5008">
      <w:pPr>
        <w:widowControl w:val="0"/>
        <w:kinsoku w:val="0"/>
        <w:spacing w:after="60" w:line="259" w:lineRule="auto"/>
        <w:jc w:val="both"/>
        <w:rPr>
          <w:rFonts w:eastAsia="Malgun Gothic"/>
          <w:snapToGrid w:val="0"/>
          <w:kern w:val="2"/>
          <w:szCs w:val="22"/>
          <w:lang w:eastAsia="ko-KR"/>
        </w:rPr>
      </w:pPr>
      <w:r w:rsidRPr="00CF6AF8">
        <w:rPr>
          <w:snapToGrid w:val="0"/>
          <w:kern w:val="2"/>
          <w:szCs w:val="22"/>
          <w:lang w:eastAsia="ko-KR"/>
        </w:rPr>
        <w:t>In the frequency domain, an SS/PBCH block consists of 240 contiguous subcarriers with the subcarriers numbered in</w:t>
      </w:r>
      <w:r w:rsidRPr="00CF6AF8">
        <w:rPr>
          <w:rFonts w:eastAsia="Malgun Gothic"/>
          <w:snapToGrid w:val="0"/>
          <w:kern w:val="2"/>
          <w:szCs w:val="22"/>
          <w:lang w:eastAsia="ko-KR"/>
        </w:rPr>
        <w:t xml:space="preserve"> increasing order from 0 to 239 within the SS/PBCH block. The quantities </w:t>
      </w:r>
      <w:r w:rsidRPr="00CF6AF8">
        <w:rPr>
          <w:rFonts w:eastAsia="Malgun Gothic"/>
          <w:snapToGrid w:val="0"/>
          <w:kern w:val="2"/>
          <w:position w:val="-6"/>
          <w:szCs w:val="22"/>
          <w:lang w:eastAsia="ko-KR"/>
        </w:rPr>
        <w:object w:dxaOrig="171" w:dyaOrig="239" w14:anchorId="669105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11.25pt" o:ole="">
            <v:imagedata r:id="rId12" o:title=""/>
          </v:shape>
          <o:OLEObject Type="Embed" ProgID="Equation.3" ShapeID="_x0000_i1025" DrawAspect="Content" ObjectID="_1653834067" r:id="rId13"/>
        </w:object>
      </w:r>
      <w:r w:rsidRPr="00CF6AF8">
        <w:rPr>
          <w:rFonts w:eastAsia="Malgun Gothic"/>
          <w:snapToGrid w:val="0"/>
          <w:kern w:val="2"/>
          <w:szCs w:val="22"/>
          <w:lang w:eastAsia="ko-KR"/>
        </w:rPr>
        <w:t xml:space="preserve"> and </w:t>
      </w:r>
      <w:r w:rsidRPr="00CF6AF8">
        <w:rPr>
          <w:rFonts w:eastAsia="Malgun Gothic"/>
          <w:snapToGrid w:val="0"/>
          <w:kern w:val="2"/>
          <w:position w:val="-6"/>
          <w:szCs w:val="22"/>
          <w:lang w:eastAsia="ko-KR"/>
        </w:rPr>
        <w:object w:dxaOrig="143" w:dyaOrig="239" w14:anchorId="64962E0D">
          <v:shape id="_x0000_i1026" type="#_x0000_t75" style="width:5.85pt;height:11.25pt" o:ole="">
            <v:imagedata r:id="rId14" o:title=""/>
          </v:shape>
          <o:OLEObject Type="Embed" ProgID="Equation.3" ShapeID="_x0000_i1026" DrawAspect="Content" ObjectID="_1653834068" r:id="rId15"/>
        </w:object>
      </w:r>
      <w:r w:rsidRPr="00CF6AF8">
        <w:rPr>
          <w:rFonts w:eastAsia="Malgun Gothic"/>
          <w:snapToGrid w:val="0"/>
          <w:kern w:val="2"/>
          <w:szCs w:val="22"/>
          <w:lang w:eastAsia="ko-KR"/>
        </w:rPr>
        <w:t xml:space="preserve"> represent the frequency and time indices, respectively, within one SS/PBCH block. The UE may assume that the complex-valued symbols corresponding to resource elements denoted as 'Set to 0' in Table 7.4.3.1-1 are set to zero. The quantity </w:t>
      </w:r>
      <w:r w:rsidRPr="00CF6AF8">
        <w:rPr>
          <w:rFonts w:eastAsia="Malgun Gothic"/>
          <w:snapToGrid w:val="0"/>
          <w:kern w:val="2"/>
          <w:position w:val="-6"/>
          <w:szCs w:val="22"/>
          <w:lang w:eastAsia="ko-KR"/>
        </w:rPr>
        <w:object w:dxaOrig="157" w:dyaOrig="191" w14:anchorId="7071A0D4">
          <v:shape id="_x0000_i1027" type="#_x0000_t75" style="width:9.15pt;height:9.15pt" o:ole="">
            <v:imagedata r:id="rId16" o:title=""/>
          </v:shape>
          <o:OLEObject Type="Embed" ProgID="Equation.3" ShapeID="_x0000_i1027" DrawAspect="Content" ObjectID="_1653834069" r:id="rId17"/>
        </w:object>
      </w:r>
      <w:r w:rsidRPr="00CF6AF8">
        <w:rPr>
          <w:rFonts w:eastAsia="Malgun Gothic"/>
          <w:snapToGrid w:val="0"/>
          <w:kern w:val="2"/>
          <w:szCs w:val="22"/>
          <w:lang w:eastAsia="ko-KR"/>
        </w:rPr>
        <w:t xml:space="preserve"> in Table 7.4.3.1-1 is given by </w:t>
      </w:r>
      <w:r w:rsidRPr="008C6519">
        <w:rPr>
          <w:rFonts w:eastAsia="Malgun Gothic"/>
          <w:i/>
          <w:iCs/>
          <w:snapToGrid w:val="0"/>
          <w:kern w:val="2"/>
          <w:szCs w:val="22"/>
          <w:lang w:eastAsia="ko-KR"/>
        </w:rPr>
        <w:t>v</w:t>
      </w:r>
      <w:r>
        <w:rPr>
          <w:rFonts w:eastAsia="Malgun Gothic"/>
          <w:snapToGrid w:val="0"/>
          <w:kern w:val="2"/>
          <w:szCs w:val="22"/>
          <w:lang w:eastAsia="ko-KR"/>
        </w:rPr>
        <w:t>=N</w:t>
      </w:r>
      <w:r w:rsidRPr="008C6519">
        <w:rPr>
          <w:rFonts w:eastAsia="Malgun Gothic"/>
          <w:snapToGrid w:val="0"/>
          <w:kern w:val="2"/>
          <w:szCs w:val="22"/>
          <w:vertAlign w:val="subscript"/>
          <w:lang w:eastAsia="ko-KR"/>
        </w:rPr>
        <w:t>ID</w:t>
      </w:r>
      <w:r w:rsidRPr="008C6519">
        <w:rPr>
          <w:rFonts w:eastAsia="Malgun Gothic"/>
          <w:snapToGrid w:val="0"/>
          <w:kern w:val="2"/>
          <w:szCs w:val="22"/>
          <w:vertAlign w:val="superscript"/>
          <w:lang w:eastAsia="ko-KR"/>
        </w:rPr>
        <w:t>cell</w:t>
      </w:r>
      <w:r>
        <w:rPr>
          <w:rFonts w:eastAsia="Malgun Gothic"/>
          <w:snapToGrid w:val="0"/>
          <w:kern w:val="2"/>
          <w:szCs w:val="22"/>
          <w:lang w:eastAsia="ko-KR"/>
        </w:rPr>
        <w:t xml:space="preserve"> mod 4.</w:t>
      </w:r>
      <w:r w:rsidRPr="00CF6AF8">
        <w:rPr>
          <w:rFonts w:eastAsia="Malgun Gothic"/>
          <w:snapToGrid w:val="0"/>
          <w:kern w:val="2"/>
          <w:szCs w:val="22"/>
          <w:lang w:eastAsia="ko-KR"/>
        </w:rPr>
        <w:t xml:space="preserve"> The quantity </w:t>
      </w:r>
      <w:r w:rsidRPr="00CF6AF8">
        <w:rPr>
          <w:rFonts w:eastAsia="Malgun Gothic"/>
          <w:snapToGrid w:val="0"/>
          <w:kern w:val="2"/>
          <w:position w:val="-10"/>
          <w:szCs w:val="22"/>
          <w:lang w:eastAsia="ko-KR"/>
        </w:rPr>
        <w:object w:dxaOrig="430" w:dyaOrig="321" w14:anchorId="5233EBBC">
          <v:shape id="_x0000_i1028" type="#_x0000_t75" style="width:20.8pt;height:16.65pt" o:ole="">
            <v:imagedata r:id="rId18" o:title=""/>
          </v:shape>
          <o:OLEObject Type="Embed" ProgID="Equation.3" ShapeID="_x0000_i1028" DrawAspect="Content" ObjectID="_1653834070" r:id="rId19"/>
        </w:object>
      </w:r>
      <w:r w:rsidRPr="00CF6AF8">
        <w:rPr>
          <w:rFonts w:eastAsia="Malgun Gothic"/>
          <w:snapToGrid w:val="0"/>
          <w:kern w:val="2"/>
          <w:szCs w:val="22"/>
          <w:lang w:eastAsia="ko-KR"/>
        </w:rPr>
        <w:t xml:space="preserve"> is the subcarrier offset from subcarrier 0 in common resource block </w:t>
      </w:r>
      <w:r w:rsidRPr="00CF6AF8">
        <w:rPr>
          <w:rFonts w:eastAsia="Malgun Gothic"/>
          <w:snapToGrid w:val="0"/>
          <w:kern w:val="2"/>
          <w:szCs w:val="22"/>
          <w:lang w:eastAsia="ko-KR"/>
        </w:rPr>
        <w:fldChar w:fldCharType="begin"/>
      </w:r>
      <w:r w:rsidRPr="00CF6AF8">
        <w:rPr>
          <w:rFonts w:eastAsia="Malgun Gothic"/>
          <w:snapToGrid w:val="0"/>
          <w:kern w:val="2"/>
          <w:szCs w:val="22"/>
          <w:lang w:eastAsia="ko-KR"/>
        </w:rPr>
        <w:instrText xml:space="preserve"> QUOTE </w:instrText>
      </w:r>
      <m:oMath>
        <m:sSubSup>
          <m:sSubSupPr>
            <m:ctrlPr>
              <w:rPr>
                <w:rFonts w:ascii="Cambria Math" w:eastAsia="Malgun Gothic" w:hAnsi="Cambria Math"/>
                <w:i/>
                <w:snapToGrid w:val="0"/>
                <w:kern w:val="2"/>
                <w:szCs w:val="22"/>
                <w:lang w:eastAsia="ko-KR"/>
              </w:rPr>
            </m:ctrlPr>
          </m:sSubSupPr>
          <m:e>
            <m:r>
              <m:rPr>
                <m:sty m:val="p"/>
              </m:rPr>
              <w:rPr>
                <w:rFonts w:ascii="Cambria Math" w:eastAsia="Malgun Gothic" w:hAnsi="Cambria Math"/>
                <w:snapToGrid w:val="0"/>
                <w:kern w:val="2"/>
                <w:szCs w:val="22"/>
                <w:lang w:eastAsia="ko-KR"/>
              </w:rPr>
              <m:t>N</m:t>
            </m:r>
          </m:e>
          <m:sub>
            <m:r>
              <m:rPr>
                <m:nor/>
              </m:rPr>
              <w:rPr>
                <w:rFonts w:ascii="Cambria Math" w:eastAsia="Malgun Gothic" w:hAnsi="Cambria Math"/>
                <w:snapToGrid w:val="0"/>
                <w:kern w:val="2"/>
                <w:szCs w:val="22"/>
                <w:lang w:eastAsia="ko-KR"/>
              </w:rPr>
              <m:t>CRB</m:t>
            </m:r>
          </m:sub>
          <m:sup>
            <m:r>
              <m:rPr>
                <m:nor/>
              </m:rPr>
              <w:rPr>
                <w:rFonts w:ascii="Cambria Math" w:eastAsia="Malgun Gothic" w:hAnsi="Cambria Math"/>
                <w:snapToGrid w:val="0"/>
                <w:kern w:val="2"/>
                <w:szCs w:val="22"/>
                <w:lang w:eastAsia="ko-KR"/>
              </w:rPr>
              <m:t>SSB</m:t>
            </m:r>
          </m:sup>
        </m:sSubSup>
      </m:oMath>
      <w:r w:rsidRPr="00CF6AF8">
        <w:rPr>
          <w:rFonts w:eastAsia="Malgun Gothic"/>
          <w:snapToGrid w:val="0"/>
          <w:kern w:val="2"/>
          <w:szCs w:val="22"/>
          <w:lang w:eastAsia="ko-KR"/>
        </w:rPr>
        <w:instrText xml:space="preserve"> </w:instrText>
      </w:r>
      <w:r w:rsidRPr="00CF6AF8">
        <w:rPr>
          <w:rFonts w:eastAsia="Malgun Gothic"/>
          <w:snapToGrid w:val="0"/>
          <w:kern w:val="2"/>
          <w:szCs w:val="22"/>
          <w:lang w:eastAsia="ko-KR"/>
        </w:rPr>
        <w:fldChar w:fldCharType="separate"/>
      </w:r>
      <w:r w:rsidRPr="008C6519">
        <w:rPr>
          <w:rFonts w:eastAsia="Malgun Gothic"/>
          <w:i/>
          <w:iCs/>
          <w:snapToGrid w:val="0"/>
          <w:kern w:val="2"/>
          <w:szCs w:val="22"/>
          <w:lang w:eastAsia="ko-KR"/>
        </w:rPr>
        <w:t xml:space="preserve"> N</w:t>
      </w:r>
      <w:r w:rsidRPr="008C6519">
        <w:rPr>
          <w:rFonts w:eastAsia="Malgun Gothic"/>
          <w:snapToGrid w:val="0"/>
          <w:kern w:val="2"/>
          <w:szCs w:val="22"/>
          <w:vertAlign w:val="subscript"/>
          <w:lang w:eastAsia="ko-KR"/>
        </w:rPr>
        <w:t>CRB</w:t>
      </w:r>
      <w:r w:rsidRPr="008C6519">
        <w:rPr>
          <w:rFonts w:eastAsia="Malgun Gothic"/>
          <w:snapToGrid w:val="0"/>
          <w:kern w:val="2"/>
          <w:szCs w:val="22"/>
          <w:vertAlign w:val="superscript"/>
          <w:lang w:eastAsia="ko-KR"/>
        </w:rPr>
        <w:t>SSB</w:t>
      </w:r>
      <w:r w:rsidRPr="00CF6AF8">
        <w:rPr>
          <w:rFonts w:eastAsia="Malgun Gothic"/>
          <w:snapToGrid w:val="0"/>
          <w:kern w:val="2"/>
          <w:szCs w:val="22"/>
          <w:lang w:eastAsia="ko-KR"/>
        </w:rPr>
        <w:t xml:space="preserve"> </w:t>
      </w:r>
      <w:r w:rsidRPr="00CF6AF8">
        <w:rPr>
          <w:rFonts w:eastAsia="Malgun Gothic"/>
          <w:snapToGrid w:val="0"/>
          <w:kern w:val="2"/>
          <w:szCs w:val="22"/>
          <w:lang w:eastAsia="ko-KR"/>
        </w:rPr>
        <w:fldChar w:fldCharType="end"/>
      </w:r>
      <w:r w:rsidRPr="00CF6AF8">
        <w:rPr>
          <w:rFonts w:eastAsia="Malgun Gothic"/>
          <w:snapToGrid w:val="0"/>
          <w:kern w:val="2"/>
          <w:szCs w:val="22"/>
          <w:lang w:eastAsia="ko-KR"/>
        </w:rPr>
        <w:t xml:space="preserve">to subcarrier 0 of the SS/PBCH block, where </w:t>
      </w:r>
      <w:r w:rsidRPr="008C6519">
        <w:rPr>
          <w:rFonts w:eastAsia="Malgun Gothic"/>
          <w:i/>
          <w:iCs/>
          <w:snapToGrid w:val="0"/>
          <w:kern w:val="2"/>
          <w:szCs w:val="22"/>
          <w:lang w:eastAsia="ko-KR"/>
        </w:rPr>
        <w:t>N</w:t>
      </w:r>
      <w:r w:rsidRPr="008C6519">
        <w:rPr>
          <w:rFonts w:eastAsia="Malgun Gothic"/>
          <w:snapToGrid w:val="0"/>
          <w:kern w:val="2"/>
          <w:szCs w:val="22"/>
          <w:vertAlign w:val="subscript"/>
          <w:lang w:eastAsia="ko-KR"/>
        </w:rPr>
        <w:t>CRB</w:t>
      </w:r>
      <w:r w:rsidRPr="008C6519">
        <w:rPr>
          <w:rFonts w:eastAsia="Malgun Gothic"/>
          <w:snapToGrid w:val="0"/>
          <w:kern w:val="2"/>
          <w:szCs w:val="22"/>
          <w:vertAlign w:val="superscript"/>
          <w:lang w:eastAsia="ko-KR"/>
        </w:rPr>
        <w:t>SSB</w:t>
      </w:r>
      <w:r w:rsidRPr="00CF6AF8">
        <w:rPr>
          <w:rFonts w:eastAsia="Malgun Gothic"/>
          <w:snapToGrid w:val="0"/>
          <w:kern w:val="2"/>
          <w:szCs w:val="22"/>
          <w:lang w:eastAsia="ko-KR"/>
        </w:rPr>
        <w:fldChar w:fldCharType="begin"/>
      </w:r>
      <w:r w:rsidRPr="00CF6AF8">
        <w:rPr>
          <w:rFonts w:eastAsia="Malgun Gothic"/>
          <w:snapToGrid w:val="0"/>
          <w:kern w:val="2"/>
          <w:szCs w:val="22"/>
          <w:lang w:eastAsia="ko-KR"/>
        </w:rPr>
        <w:instrText xml:space="preserve"> QUOTE </w:instrText>
      </w:r>
      <m:oMath>
        <m:sSubSup>
          <m:sSubSupPr>
            <m:ctrlPr>
              <w:rPr>
                <w:rFonts w:ascii="Cambria Math" w:eastAsia="Malgun Gothic" w:hAnsi="Cambria Math"/>
                <w:i/>
                <w:snapToGrid w:val="0"/>
                <w:kern w:val="2"/>
                <w:szCs w:val="22"/>
                <w:lang w:eastAsia="ko-KR"/>
              </w:rPr>
            </m:ctrlPr>
          </m:sSubSupPr>
          <m:e>
            <m:r>
              <m:rPr>
                <m:sty m:val="p"/>
              </m:rPr>
              <w:rPr>
                <w:rFonts w:ascii="Cambria Math" w:eastAsia="Malgun Gothic" w:hAnsi="Cambria Math"/>
                <w:snapToGrid w:val="0"/>
                <w:kern w:val="2"/>
                <w:szCs w:val="22"/>
                <w:lang w:eastAsia="ko-KR"/>
              </w:rPr>
              <m:t>N</m:t>
            </m:r>
          </m:e>
          <m:sub>
            <m:r>
              <m:rPr>
                <m:nor/>
              </m:rPr>
              <w:rPr>
                <w:rFonts w:ascii="Cambria Math" w:eastAsia="Malgun Gothic" w:hAnsi="Cambria Math"/>
                <w:snapToGrid w:val="0"/>
                <w:kern w:val="2"/>
                <w:szCs w:val="22"/>
                <w:lang w:eastAsia="ko-KR"/>
              </w:rPr>
              <m:t>CRB</m:t>
            </m:r>
          </m:sub>
          <m:sup>
            <m:r>
              <m:rPr>
                <m:nor/>
              </m:rPr>
              <w:rPr>
                <w:rFonts w:ascii="Cambria Math" w:eastAsia="Malgun Gothic" w:hAnsi="Cambria Math"/>
                <w:snapToGrid w:val="0"/>
                <w:kern w:val="2"/>
                <w:szCs w:val="22"/>
                <w:lang w:eastAsia="ko-KR"/>
              </w:rPr>
              <m:t>SSB</m:t>
            </m:r>
          </m:sup>
        </m:sSubSup>
      </m:oMath>
      <w:r w:rsidRPr="00CF6AF8">
        <w:rPr>
          <w:rFonts w:eastAsia="Malgun Gothic"/>
          <w:snapToGrid w:val="0"/>
          <w:kern w:val="2"/>
          <w:szCs w:val="22"/>
          <w:lang w:eastAsia="ko-KR"/>
        </w:rPr>
        <w:instrText xml:space="preserve"> </w:instrText>
      </w:r>
      <w:r w:rsidRPr="00CF6AF8">
        <w:rPr>
          <w:rFonts w:eastAsia="Malgun Gothic"/>
          <w:snapToGrid w:val="0"/>
          <w:kern w:val="2"/>
          <w:szCs w:val="22"/>
          <w:lang w:eastAsia="ko-KR"/>
        </w:rPr>
        <w:fldChar w:fldCharType="end"/>
      </w:r>
      <w:r>
        <w:rPr>
          <w:rFonts w:eastAsia="Malgun Gothic"/>
          <w:snapToGrid w:val="0"/>
          <w:kern w:val="2"/>
          <w:szCs w:val="22"/>
          <w:lang w:eastAsia="ko-KR"/>
        </w:rPr>
        <w:t xml:space="preserve"> </w:t>
      </w:r>
      <w:r w:rsidRPr="00CF6AF8">
        <w:rPr>
          <w:rFonts w:eastAsia="Malgun Gothic"/>
          <w:snapToGrid w:val="0"/>
          <w:kern w:val="2"/>
          <w:szCs w:val="22"/>
          <w:lang w:eastAsia="ko-KR"/>
        </w:rPr>
        <w:t xml:space="preserve">is obtained from the higher-layer parameter </w:t>
      </w:r>
      <w:r w:rsidRPr="00CF6AF8">
        <w:rPr>
          <w:rFonts w:eastAsia="Malgun Gothic"/>
          <w:i/>
          <w:snapToGrid w:val="0"/>
          <w:kern w:val="2"/>
          <w:szCs w:val="22"/>
          <w:lang w:eastAsia="ko-KR"/>
        </w:rPr>
        <w:t>offsetToPointA</w:t>
      </w:r>
      <w:r w:rsidRPr="00CF6AF8">
        <w:rPr>
          <w:rFonts w:eastAsia="Malgun Gothic"/>
          <w:snapToGrid w:val="0"/>
          <w:kern w:val="2"/>
          <w:szCs w:val="22"/>
          <w:lang w:eastAsia="ko-KR"/>
        </w:rPr>
        <w:t xml:space="preserve"> and the 4 least significant bits of </w:t>
      </w:r>
      <w:r w:rsidRPr="00CF6AF8">
        <w:rPr>
          <w:rFonts w:eastAsia="Malgun Gothic"/>
          <w:snapToGrid w:val="0"/>
          <w:kern w:val="2"/>
          <w:position w:val="-10"/>
          <w:szCs w:val="22"/>
          <w:lang w:eastAsia="ko-KR"/>
        </w:rPr>
        <w:object w:dxaOrig="430" w:dyaOrig="321" w14:anchorId="04E88B1F">
          <v:shape id="_x0000_i1029" type="#_x0000_t75" style="width:20.8pt;height:16.65pt" o:ole="">
            <v:imagedata r:id="rId18" o:title=""/>
          </v:shape>
          <o:OLEObject Type="Embed" ProgID="Equation.3" ShapeID="_x0000_i1029" DrawAspect="Content" ObjectID="_1653834071" r:id="rId20"/>
        </w:object>
      </w:r>
      <w:r w:rsidRPr="00CF6AF8">
        <w:rPr>
          <w:rFonts w:eastAsia="Malgun Gothic"/>
          <w:snapToGrid w:val="0"/>
          <w:kern w:val="2"/>
          <w:szCs w:val="22"/>
          <w:lang w:eastAsia="ko-KR"/>
        </w:rPr>
        <w:t xml:space="preserve"> are given by the higher-layer parameter </w:t>
      </w:r>
      <w:r w:rsidRPr="00CF6AF8">
        <w:rPr>
          <w:rFonts w:eastAsia="Malgun Gothic"/>
          <w:i/>
          <w:snapToGrid w:val="0"/>
          <w:kern w:val="2"/>
          <w:szCs w:val="22"/>
          <w:lang w:eastAsia="ko-KR"/>
        </w:rPr>
        <w:t>ssb-SubcarrierOffset</w:t>
      </w:r>
      <w:r w:rsidRPr="00CF6AF8">
        <w:rPr>
          <w:rFonts w:eastAsia="Malgun Gothic"/>
          <w:snapToGrid w:val="0"/>
          <w:kern w:val="2"/>
          <w:szCs w:val="22"/>
          <w:lang w:eastAsia="ko-KR"/>
        </w:rPr>
        <w:t xml:space="preserve"> and for SS/PBCH block type A the most significant bit of </w:t>
      </w:r>
      <w:r w:rsidRPr="008C6519">
        <w:rPr>
          <w:rFonts w:eastAsia="Malgun Gothic"/>
          <w:snapToGrid w:val="0"/>
          <w:kern w:val="2"/>
          <w:position w:val="-12"/>
          <w:szCs w:val="22"/>
          <w:lang w:eastAsia="ko-KR"/>
        </w:rPr>
        <w:object w:dxaOrig="440" w:dyaOrig="360" w14:anchorId="682DCAEC">
          <v:shape id="_x0000_i1030" type="#_x0000_t75" style="width:20.8pt;height:17.9pt" o:ole="">
            <v:imagedata r:id="rId21" o:title=""/>
          </v:shape>
          <o:OLEObject Type="Embed" ProgID="Equation.3" ShapeID="_x0000_i1030" DrawAspect="Content" ObjectID="_1653834072" r:id="rId22"/>
        </w:object>
      </w:r>
      <w:r w:rsidRPr="00CF6AF8">
        <w:rPr>
          <w:rFonts w:eastAsia="Malgun Gothic"/>
          <w:snapToGrid w:val="0"/>
          <w:kern w:val="2"/>
          <w:szCs w:val="22"/>
          <w:lang w:eastAsia="ko-KR"/>
        </w:rPr>
        <w:t xml:space="preserve"> is given by </w:t>
      </w:r>
      <w:r w:rsidRPr="008C6519">
        <w:rPr>
          <w:rFonts w:eastAsia="Malgun Gothic"/>
          <w:snapToGrid w:val="0"/>
          <w:kern w:val="2"/>
          <w:position w:val="-12"/>
          <w:szCs w:val="22"/>
          <w:lang w:eastAsia="ko-KR"/>
        </w:rPr>
        <w:object w:dxaOrig="460" w:dyaOrig="360" w14:anchorId="3FCEB572">
          <v:shape id="_x0000_i1031" type="#_x0000_t75" style="width:22.45pt;height:17.9pt" o:ole="">
            <v:imagedata r:id="rId23" o:title=""/>
          </v:shape>
          <o:OLEObject Type="Embed" ProgID="Equation.3" ShapeID="_x0000_i1031" DrawAspect="Content" ObjectID="_1653834073" r:id="rId24"/>
        </w:object>
      </w:r>
      <w:r w:rsidRPr="00CF6AF8">
        <w:rPr>
          <w:rFonts w:eastAsia="Malgun Gothic"/>
          <w:snapToGrid w:val="0"/>
          <w:kern w:val="2"/>
          <w:szCs w:val="22"/>
          <w:lang w:eastAsia="ko-KR"/>
        </w:rPr>
        <w:fldChar w:fldCharType="begin"/>
      </w:r>
      <w:r w:rsidRPr="00CF6AF8">
        <w:rPr>
          <w:rFonts w:eastAsia="Malgun Gothic"/>
          <w:snapToGrid w:val="0"/>
          <w:kern w:val="2"/>
          <w:szCs w:val="22"/>
          <w:lang w:eastAsia="ko-KR"/>
        </w:rPr>
        <w:instrText xml:space="preserve"> QUOTE </w:instrText>
      </w:r>
      <m:oMath>
        <m:sSub>
          <m:sSubPr>
            <m:ctrlPr>
              <w:rPr>
                <w:rFonts w:ascii="Cambria Math" w:eastAsia="Malgun Gothic" w:hAnsi="Cambria Math"/>
                <w:i/>
                <w:snapToGrid w:val="0"/>
                <w:kern w:val="2"/>
                <w:szCs w:val="22"/>
                <w:lang w:eastAsia="ko-KR"/>
              </w:rPr>
            </m:ctrlPr>
          </m:sSubPr>
          <m:e>
            <m:acc>
              <m:accPr>
                <m:chr m:val="̅"/>
                <m:ctrlPr>
                  <w:rPr>
                    <w:rFonts w:ascii="Cambria Math" w:eastAsia="Malgun Gothic" w:hAnsi="Cambria Math"/>
                    <w:i/>
                    <w:snapToGrid w:val="0"/>
                    <w:kern w:val="2"/>
                    <w:szCs w:val="22"/>
                    <w:lang w:eastAsia="ko-KR"/>
                  </w:rPr>
                </m:ctrlPr>
              </m:accPr>
              <m:e>
                <m:r>
                  <m:rPr>
                    <m:sty m:val="p"/>
                  </m:rPr>
                  <w:rPr>
                    <w:rFonts w:ascii="Cambria Math" w:eastAsia="Malgun Gothic" w:hAnsi="Cambria Math"/>
                    <w:snapToGrid w:val="0"/>
                    <w:kern w:val="2"/>
                    <w:szCs w:val="22"/>
                    <w:lang w:eastAsia="ko-KR"/>
                  </w:rPr>
                  <m:t>a</m:t>
                </m:r>
              </m:e>
            </m:acc>
          </m:e>
          <m:sub>
            <m:acc>
              <m:accPr>
                <m:chr m:val="̅"/>
                <m:ctrlPr>
                  <w:rPr>
                    <w:rFonts w:ascii="Cambria Math" w:eastAsia="Malgun Gothic" w:hAnsi="Cambria Math"/>
                    <w:i/>
                    <w:snapToGrid w:val="0"/>
                    <w:kern w:val="2"/>
                    <w:szCs w:val="22"/>
                    <w:lang w:eastAsia="ko-KR"/>
                  </w:rPr>
                </m:ctrlPr>
              </m:accPr>
              <m:e>
                <m:r>
                  <m:rPr>
                    <m:sty m:val="p"/>
                  </m:rPr>
                  <w:rPr>
                    <w:rFonts w:ascii="Cambria Math" w:eastAsia="Malgun Gothic" w:hAnsi="Cambria Math"/>
                    <w:snapToGrid w:val="0"/>
                    <w:kern w:val="2"/>
                    <w:szCs w:val="22"/>
                    <w:lang w:eastAsia="ko-KR"/>
                  </w:rPr>
                  <m:t>A</m:t>
                </m:r>
              </m:e>
            </m:acc>
            <m:r>
              <m:rPr>
                <m:sty m:val="p"/>
              </m:rPr>
              <w:rPr>
                <w:rFonts w:ascii="Cambria Math" w:eastAsia="Malgun Gothic" w:hAnsi="Cambria Math"/>
                <w:snapToGrid w:val="0"/>
                <w:kern w:val="2"/>
                <w:szCs w:val="22"/>
                <w:lang w:eastAsia="ko-KR"/>
              </w:rPr>
              <m:t>+5</m:t>
            </m:r>
          </m:sub>
        </m:sSub>
      </m:oMath>
      <w:r w:rsidRPr="00CF6AF8">
        <w:rPr>
          <w:rFonts w:eastAsia="Malgun Gothic"/>
          <w:snapToGrid w:val="0"/>
          <w:kern w:val="2"/>
          <w:szCs w:val="22"/>
          <w:lang w:eastAsia="ko-KR"/>
        </w:rPr>
        <w:instrText xml:space="preserve"> </w:instrText>
      </w:r>
      <w:r w:rsidRPr="00CF6AF8">
        <w:rPr>
          <w:rFonts w:eastAsia="Malgun Gothic"/>
          <w:snapToGrid w:val="0"/>
          <w:kern w:val="2"/>
          <w:szCs w:val="22"/>
          <w:lang w:eastAsia="ko-KR"/>
        </w:rPr>
        <w:fldChar w:fldCharType="end"/>
      </w:r>
      <w:r>
        <w:rPr>
          <w:rFonts w:eastAsia="Malgun Gothic"/>
          <w:snapToGrid w:val="0"/>
          <w:kern w:val="2"/>
          <w:szCs w:val="22"/>
          <w:lang w:eastAsia="ko-KR"/>
        </w:rPr>
        <w:t xml:space="preserve"> </w:t>
      </w:r>
      <w:r w:rsidRPr="00CF6AF8">
        <w:rPr>
          <w:rFonts w:eastAsia="Malgun Gothic"/>
          <w:snapToGrid w:val="0"/>
          <w:kern w:val="2"/>
          <w:szCs w:val="22"/>
          <w:lang w:eastAsia="ko-KR"/>
        </w:rPr>
        <w:t>in the PBCH payload as defined in clause 7.1.1 of [4, TS 38.212].</w:t>
      </w:r>
      <w:ins w:id="0" w:author="JS" w:date="2020-04-21T19:25:00Z">
        <w:r w:rsidRPr="00CF6AF8">
          <w:rPr>
            <w:rFonts w:eastAsia="Malgun Gothic"/>
            <w:snapToGrid w:val="0"/>
            <w:color w:val="000000"/>
            <w:kern w:val="2"/>
            <w:szCs w:val="22"/>
            <w:lang w:eastAsia="ko-KR"/>
          </w:rPr>
          <w:t xml:space="preserve"> For operation with shared spectrum channel access, 4 least significant bits of </w:t>
        </w:r>
      </w:ins>
      <w:r w:rsidRPr="008C6519">
        <w:rPr>
          <w:rFonts w:eastAsia="Malgun Gothic"/>
          <w:snapToGrid w:val="0"/>
          <w:kern w:val="2"/>
          <w:position w:val="-12"/>
          <w:szCs w:val="22"/>
          <w:lang w:eastAsia="ko-KR"/>
        </w:rPr>
        <w:object w:dxaOrig="440" w:dyaOrig="380" w14:anchorId="286B879F">
          <v:shape id="_x0000_i1032" type="#_x0000_t75" style="width:20.8pt;height:18.75pt" o:ole="">
            <v:imagedata r:id="rId25" o:title=""/>
          </v:shape>
          <o:OLEObject Type="Embed" ProgID="Equation.3" ShapeID="_x0000_i1032" DrawAspect="Content" ObjectID="_1653834074" r:id="rId26"/>
        </w:object>
      </w:r>
      <w:ins w:id="1" w:author="JS" w:date="2020-04-21T19:25:00Z">
        <w:r w:rsidRPr="00CF6AF8">
          <w:rPr>
            <w:rFonts w:eastAsia="Malgun Gothic"/>
            <w:snapToGrid w:val="0"/>
            <w:color w:val="000000"/>
            <w:kern w:val="2"/>
            <w:szCs w:val="22"/>
            <w:lang w:eastAsia="ko-KR"/>
          </w:rPr>
          <w:t xml:space="preserve"> </w:t>
        </w:r>
      </w:ins>
      <w:r w:rsidRPr="00CF6AF8">
        <w:rPr>
          <w:rFonts w:eastAsia="Malgun Gothic"/>
          <w:snapToGrid w:val="0"/>
          <w:color w:val="000000"/>
          <w:kern w:val="2"/>
          <w:szCs w:val="22"/>
          <w:lang w:eastAsia="ko-KR"/>
        </w:rPr>
        <w:fldChar w:fldCharType="begin"/>
      </w:r>
      <w:r w:rsidRPr="00CF6AF8">
        <w:rPr>
          <w:rFonts w:eastAsia="Malgun Gothic"/>
          <w:snapToGrid w:val="0"/>
          <w:color w:val="000000"/>
          <w:kern w:val="2"/>
          <w:szCs w:val="22"/>
          <w:lang w:eastAsia="ko-KR"/>
        </w:rPr>
        <w:instrText xml:space="preserve"> QUOTE </w:instrText>
      </w:r>
      <m:oMath>
        <m:sSub>
          <m:sSubPr>
            <m:ctrlPr>
              <w:rPr>
                <w:rFonts w:ascii="Cambria Math" w:eastAsia="Malgun Gothic" w:hAnsi="Cambria Math"/>
                <w:i/>
                <w:snapToGrid w:val="0"/>
                <w:color w:val="000000"/>
                <w:kern w:val="2"/>
                <w:szCs w:val="22"/>
                <w:lang w:eastAsia="ko-KR"/>
              </w:rPr>
            </m:ctrlPr>
          </m:sSubPr>
          <m:e>
            <m:acc>
              <m:accPr>
                <m:chr m:val="̅"/>
                <m:ctrlPr>
                  <w:rPr>
                    <w:rFonts w:ascii="Cambria Math" w:eastAsia="Malgun Gothic" w:hAnsi="Cambria Math"/>
                    <w:i/>
                    <w:snapToGrid w:val="0"/>
                    <w:color w:val="000000"/>
                    <w:kern w:val="2"/>
                    <w:szCs w:val="22"/>
                    <w:lang w:eastAsia="ko-KR"/>
                  </w:rPr>
                </m:ctrlPr>
              </m:accPr>
              <m:e>
                <m:r>
                  <m:rPr>
                    <m:sty m:val="p"/>
                  </m:rPr>
                  <w:rPr>
                    <w:rFonts w:ascii="Cambria Math" w:eastAsia="Malgun Gothic" w:hAnsi="Cambria Math"/>
                    <w:snapToGrid w:val="0"/>
                    <w:color w:val="000000"/>
                    <w:kern w:val="2"/>
                    <w:szCs w:val="22"/>
                    <w:lang w:eastAsia="ko-KR"/>
                  </w:rPr>
                  <m:t>k</m:t>
                </m:r>
              </m:e>
            </m:acc>
          </m:e>
          <m:sub>
            <m:r>
              <m:rPr>
                <m:sty m:val="p"/>
              </m:rPr>
              <w:rPr>
                <w:rFonts w:ascii="Cambria Math" w:eastAsia="Malgun Gothic" w:hAnsi="Cambria Math"/>
                <w:snapToGrid w:val="0"/>
                <w:color w:val="000000"/>
                <w:kern w:val="2"/>
                <w:szCs w:val="22"/>
                <w:lang w:eastAsia="ko-KR"/>
              </w:rPr>
              <m:t>SSB</m:t>
            </m:r>
          </m:sub>
        </m:sSub>
      </m:oMath>
      <w:r w:rsidRPr="00CF6AF8">
        <w:rPr>
          <w:rFonts w:eastAsia="Malgun Gothic"/>
          <w:snapToGrid w:val="0"/>
          <w:color w:val="000000"/>
          <w:kern w:val="2"/>
          <w:szCs w:val="22"/>
          <w:lang w:eastAsia="ko-KR"/>
        </w:rPr>
        <w:instrText xml:space="preserve"> </w:instrText>
      </w:r>
      <w:r w:rsidRPr="00CF6AF8">
        <w:rPr>
          <w:rFonts w:eastAsia="Malgun Gothic"/>
          <w:snapToGrid w:val="0"/>
          <w:color w:val="000000"/>
          <w:kern w:val="2"/>
          <w:szCs w:val="22"/>
          <w:lang w:eastAsia="ko-KR"/>
        </w:rPr>
        <w:fldChar w:fldCharType="end"/>
      </w:r>
      <w:ins w:id="2" w:author="JS" w:date="2020-04-21T19:25:00Z">
        <w:r w:rsidRPr="00CF6AF8">
          <w:rPr>
            <w:rFonts w:eastAsia="Malgun Gothic"/>
            <w:snapToGrid w:val="0"/>
            <w:color w:val="000000"/>
            <w:kern w:val="2"/>
            <w:szCs w:val="22"/>
            <w:lang w:eastAsia="ko-KR"/>
          </w:rPr>
          <w:t xml:space="preserve">are given by the higher-layer parameter </w:t>
        </w:r>
        <w:r w:rsidRPr="00CF6AF8">
          <w:rPr>
            <w:rFonts w:eastAsia="Malgun Gothic"/>
            <w:i/>
            <w:snapToGrid w:val="0"/>
            <w:color w:val="000000"/>
            <w:kern w:val="2"/>
            <w:szCs w:val="22"/>
            <w:lang w:eastAsia="ko-KR"/>
          </w:rPr>
          <w:t>ssb-SubcarrierOffset</w:t>
        </w:r>
        <w:r w:rsidRPr="00CF6AF8">
          <w:rPr>
            <w:rFonts w:eastAsia="Malgun Gothic"/>
            <w:snapToGrid w:val="0"/>
            <w:color w:val="000000"/>
            <w:kern w:val="2"/>
            <w:szCs w:val="22"/>
            <w:lang w:eastAsia="ko-KR"/>
          </w:rPr>
          <w:t xml:space="preserve"> and the most significant bit of </w:t>
        </w:r>
      </w:ins>
      <w:r w:rsidRPr="00CF6AF8">
        <w:rPr>
          <w:rFonts w:eastAsia="Malgun Gothic"/>
          <w:snapToGrid w:val="0"/>
          <w:color w:val="000000"/>
          <w:kern w:val="2"/>
          <w:szCs w:val="22"/>
          <w:lang w:eastAsia="ko-KR"/>
        </w:rPr>
        <w:fldChar w:fldCharType="begin"/>
      </w:r>
      <w:r w:rsidRPr="00CF6AF8">
        <w:rPr>
          <w:rFonts w:eastAsia="Malgun Gothic"/>
          <w:snapToGrid w:val="0"/>
          <w:color w:val="000000"/>
          <w:kern w:val="2"/>
          <w:szCs w:val="22"/>
          <w:lang w:eastAsia="ko-KR"/>
        </w:rPr>
        <w:instrText xml:space="preserve"> QUOTE </w:instrText>
      </w:r>
      <m:oMath>
        <m:sSub>
          <m:sSubPr>
            <m:ctrlPr>
              <w:rPr>
                <w:rFonts w:ascii="Cambria Math" w:eastAsia="Malgun Gothic" w:hAnsi="Cambria Math"/>
                <w:i/>
                <w:snapToGrid w:val="0"/>
                <w:color w:val="000000"/>
                <w:kern w:val="2"/>
                <w:szCs w:val="22"/>
                <w:lang w:eastAsia="ko-KR"/>
              </w:rPr>
            </m:ctrlPr>
          </m:sSubPr>
          <m:e>
            <m:acc>
              <m:accPr>
                <m:chr m:val="̅"/>
                <m:ctrlPr>
                  <w:rPr>
                    <w:rFonts w:ascii="Cambria Math" w:eastAsia="Malgun Gothic" w:hAnsi="Cambria Math"/>
                    <w:i/>
                    <w:snapToGrid w:val="0"/>
                    <w:color w:val="000000"/>
                    <w:kern w:val="2"/>
                    <w:szCs w:val="22"/>
                    <w:lang w:eastAsia="ko-KR"/>
                  </w:rPr>
                </m:ctrlPr>
              </m:accPr>
              <m:e>
                <m:r>
                  <m:rPr>
                    <m:sty m:val="p"/>
                  </m:rPr>
                  <w:rPr>
                    <w:rFonts w:ascii="Cambria Math" w:eastAsia="Malgun Gothic" w:hAnsi="Cambria Math"/>
                    <w:snapToGrid w:val="0"/>
                    <w:color w:val="000000"/>
                    <w:kern w:val="2"/>
                    <w:szCs w:val="22"/>
                    <w:lang w:eastAsia="ko-KR"/>
                  </w:rPr>
                  <m:t>k</m:t>
                </m:r>
              </m:e>
            </m:acc>
          </m:e>
          <m:sub>
            <m:r>
              <m:rPr>
                <m:sty m:val="p"/>
              </m:rPr>
              <w:rPr>
                <w:rFonts w:ascii="Cambria Math" w:eastAsia="Malgun Gothic" w:hAnsi="Cambria Math"/>
                <w:snapToGrid w:val="0"/>
                <w:color w:val="000000"/>
                <w:kern w:val="2"/>
                <w:szCs w:val="22"/>
                <w:lang w:eastAsia="ko-KR"/>
              </w:rPr>
              <m:t>SSB</m:t>
            </m:r>
          </m:sub>
        </m:sSub>
      </m:oMath>
      <w:r w:rsidRPr="00CF6AF8">
        <w:rPr>
          <w:rFonts w:eastAsia="Malgun Gothic"/>
          <w:snapToGrid w:val="0"/>
          <w:color w:val="000000"/>
          <w:kern w:val="2"/>
          <w:szCs w:val="22"/>
          <w:lang w:eastAsia="ko-KR"/>
        </w:rPr>
        <w:instrText xml:space="preserve"> </w:instrText>
      </w:r>
      <w:r w:rsidRPr="00CF6AF8">
        <w:rPr>
          <w:rFonts w:eastAsia="Malgun Gothic"/>
          <w:snapToGrid w:val="0"/>
          <w:color w:val="000000"/>
          <w:kern w:val="2"/>
          <w:szCs w:val="22"/>
          <w:lang w:eastAsia="ko-KR"/>
        </w:rPr>
        <w:fldChar w:fldCharType="separate"/>
      </w:r>
      <w:r w:rsidRPr="008C6519">
        <w:rPr>
          <w:rFonts w:eastAsia="Malgun Gothic"/>
          <w:snapToGrid w:val="0"/>
          <w:kern w:val="2"/>
          <w:position w:val="-12"/>
          <w:szCs w:val="22"/>
          <w:lang w:eastAsia="ko-KR"/>
        </w:rPr>
        <w:object w:dxaOrig="440" w:dyaOrig="380" w14:anchorId="0031B92F">
          <v:shape id="_x0000_i1033" type="#_x0000_t75" style="width:20.8pt;height:18.75pt" o:ole="">
            <v:imagedata r:id="rId27" o:title=""/>
          </v:shape>
          <o:OLEObject Type="Embed" ProgID="Equation.3" ShapeID="_x0000_i1033" DrawAspect="Content" ObjectID="_1653834075" r:id="rId28"/>
        </w:object>
      </w:r>
      <w:r w:rsidRPr="00CF6AF8">
        <w:rPr>
          <w:rFonts w:eastAsia="Malgun Gothic"/>
          <w:snapToGrid w:val="0"/>
          <w:color w:val="000000"/>
          <w:kern w:val="2"/>
          <w:szCs w:val="22"/>
          <w:lang w:eastAsia="ko-KR"/>
        </w:rPr>
        <w:fldChar w:fldCharType="end"/>
      </w:r>
      <w:ins w:id="3" w:author="JS" w:date="2020-04-21T19:25:00Z">
        <w:r w:rsidRPr="00CF6AF8">
          <w:rPr>
            <w:rFonts w:eastAsia="Malgun Gothic"/>
            <w:snapToGrid w:val="0"/>
            <w:color w:val="000000"/>
            <w:kern w:val="2"/>
            <w:szCs w:val="22"/>
            <w:lang w:eastAsia="ko-KR"/>
          </w:rPr>
          <w:t xml:space="preserve">  is given by </w:t>
        </w:r>
      </w:ins>
      <w:r w:rsidRPr="00CF6AF8">
        <w:rPr>
          <w:rFonts w:eastAsia="Malgun Gothic"/>
          <w:snapToGrid w:val="0"/>
          <w:color w:val="000000"/>
          <w:kern w:val="2"/>
          <w:szCs w:val="22"/>
          <w:lang w:eastAsia="ko-KR"/>
        </w:rPr>
        <w:fldChar w:fldCharType="begin"/>
      </w:r>
      <w:r w:rsidRPr="00CF6AF8">
        <w:rPr>
          <w:rFonts w:eastAsia="Malgun Gothic"/>
          <w:snapToGrid w:val="0"/>
          <w:color w:val="000000"/>
          <w:kern w:val="2"/>
          <w:szCs w:val="22"/>
          <w:lang w:eastAsia="ko-KR"/>
        </w:rPr>
        <w:instrText xml:space="preserve"> QUOTE </w:instrText>
      </w:r>
      <m:oMath>
        <m:sSub>
          <m:sSubPr>
            <m:ctrlPr>
              <w:rPr>
                <w:rFonts w:ascii="Cambria Math" w:eastAsia="Malgun Gothic" w:hAnsi="Cambria Math"/>
                <w:i/>
                <w:snapToGrid w:val="0"/>
                <w:color w:val="000000"/>
                <w:kern w:val="2"/>
                <w:szCs w:val="22"/>
                <w:lang w:eastAsia="ko-KR"/>
              </w:rPr>
            </m:ctrlPr>
          </m:sSubPr>
          <m:e>
            <m:acc>
              <m:accPr>
                <m:chr m:val="̅"/>
                <m:ctrlPr>
                  <w:rPr>
                    <w:rFonts w:ascii="Cambria Math" w:eastAsia="Malgun Gothic" w:hAnsi="Cambria Math"/>
                    <w:i/>
                    <w:snapToGrid w:val="0"/>
                    <w:color w:val="000000"/>
                    <w:kern w:val="2"/>
                    <w:szCs w:val="22"/>
                    <w:lang w:eastAsia="ko-KR"/>
                  </w:rPr>
                </m:ctrlPr>
              </m:accPr>
              <m:e>
                <m:r>
                  <m:rPr>
                    <m:sty m:val="p"/>
                  </m:rPr>
                  <w:rPr>
                    <w:rFonts w:ascii="Cambria Math" w:eastAsia="Malgun Gothic" w:hAnsi="Cambria Math"/>
                    <w:snapToGrid w:val="0"/>
                    <w:color w:val="000000"/>
                    <w:kern w:val="2"/>
                    <w:szCs w:val="22"/>
                    <w:lang w:eastAsia="ko-KR"/>
                  </w:rPr>
                  <m:t>a</m:t>
                </m:r>
              </m:e>
            </m:acc>
          </m:e>
          <m:sub>
            <m:acc>
              <m:accPr>
                <m:chr m:val="̅"/>
                <m:ctrlPr>
                  <w:rPr>
                    <w:rFonts w:ascii="Cambria Math" w:eastAsia="Malgun Gothic" w:hAnsi="Cambria Math"/>
                    <w:i/>
                    <w:snapToGrid w:val="0"/>
                    <w:color w:val="000000"/>
                    <w:kern w:val="2"/>
                    <w:szCs w:val="22"/>
                    <w:lang w:eastAsia="ko-KR"/>
                  </w:rPr>
                </m:ctrlPr>
              </m:accPr>
              <m:e>
                <m:r>
                  <m:rPr>
                    <m:sty m:val="p"/>
                  </m:rPr>
                  <w:rPr>
                    <w:rFonts w:ascii="Cambria Math" w:eastAsia="Malgun Gothic" w:hAnsi="Cambria Math"/>
                    <w:snapToGrid w:val="0"/>
                    <w:color w:val="000000"/>
                    <w:kern w:val="2"/>
                    <w:szCs w:val="22"/>
                    <w:lang w:eastAsia="ko-KR"/>
                  </w:rPr>
                  <m:t>A</m:t>
                </m:r>
              </m:e>
            </m:acc>
            <m:r>
              <m:rPr>
                <m:sty m:val="p"/>
              </m:rPr>
              <w:rPr>
                <w:rFonts w:ascii="Cambria Math" w:eastAsia="Malgun Gothic" w:hAnsi="Cambria Math"/>
                <w:snapToGrid w:val="0"/>
                <w:color w:val="000000"/>
                <w:kern w:val="2"/>
                <w:szCs w:val="22"/>
                <w:lang w:eastAsia="ko-KR"/>
              </w:rPr>
              <m:t>+5</m:t>
            </m:r>
          </m:sub>
        </m:sSub>
      </m:oMath>
      <w:r w:rsidRPr="00CF6AF8">
        <w:rPr>
          <w:rFonts w:eastAsia="Malgun Gothic"/>
          <w:snapToGrid w:val="0"/>
          <w:color w:val="000000"/>
          <w:kern w:val="2"/>
          <w:szCs w:val="22"/>
          <w:lang w:eastAsia="ko-KR"/>
        </w:rPr>
        <w:instrText xml:space="preserve"> </w:instrText>
      </w:r>
      <w:r w:rsidRPr="00CF6AF8">
        <w:rPr>
          <w:rFonts w:eastAsia="Malgun Gothic"/>
          <w:snapToGrid w:val="0"/>
          <w:color w:val="000000"/>
          <w:kern w:val="2"/>
          <w:szCs w:val="22"/>
          <w:lang w:eastAsia="ko-KR"/>
        </w:rPr>
        <w:fldChar w:fldCharType="separate"/>
      </w:r>
      <w:r w:rsidRPr="008C6519">
        <w:rPr>
          <w:rFonts w:eastAsia="Malgun Gothic"/>
          <w:snapToGrid w:val="0"/>
          <w:kern w:val="2"/>
          <w:position w:val="-12"/>
          <w:szCs w:val="22"/>
          <w:lang w:eastAsia="ko-KR"/>
        </w:rPr>
        <w:object w:dxaOrig="460" w:dyaOrig="360" w14:anchorId="452F423B">
          <v:shape id="_x0000_i1034" type="#_x0000_t75" style="width:22.45pt;height:17.9pt" o:ole="">
            <v:imagedata r:id="rId29" o:title=""/>
          </v:shape>
          <o:OLEObject Type="Embed" ProgID="Equation.3" ShapeID="_x0000_i1034" DrawAspect="Content" ObjectID="_1653834076" r:id="rId30"/>
        </w:object>
      </w:r>
      <w:r w:rsidRPr="00CF6AF8">
        <w:rPr>
          <w:rFonts w:eastAsia="Malgun Gothic"/>
          <w:snapToGrid w:val="0"/>
          <w:color w:val="000000"/>
          <w:kern w:val="2"/>
          <w:szCs w:val="22"/>
          <w:lang w:eastAsia="ko-KR"/>
        </w:rPr>
        <w:fldChar w:fldCharType="end"/>
      </w:r>
      <w:ins w:id="4" w:author="JS" w:date="2020-04-21T19:25:00Z">
        <w:r w:rsidRPr="00CF6AF8">
          <w:rPr>
            <w:rFonts w:eastAsia="Malgun Gothic"/>
            <w:snapToGrid w:val="0"/>
            <w:color w:val="000000"/>
            <w:kern w:val="2"/>
            <w:szCs w:val="22"/>
            <w:lang w:eastAsia="ko-KR"/>
          </w:rPr>
          <w:t xml:space="preserve"> in the PBCH payload as defined in clause 7.1.1 of [4, TS 38.212]. If</w:t>
        </w:r>
      </w:ins>
      <w:r>
        <w:rPr>
          <w:rFonts w:eastAsia="Malgun Gothic"/>
          <w:snapToGrid w:val="0"/>
          <w:color w:val="000000"/>
          <w:kern w:val="2"/>
          <w:szCs w:val="22"/>
          <w:lang w:eastAsia="ko-KR"/>
        </w:rPr>
        <w:t xml:space="preserve"> </w:t>
      </w:r>
      <w:r w:rsidRPr="008C6519">
        <w:rPr>
          <w:rFonts w:eastAsia="Malgun Gothic"/>
          <w:snapToGrid w:val="0"/>
          <w:kern w:val="2"/>
          <w:position w:val="-12"/>
          <w:szCs w:val="22"/>
          <w:lang w:eastAsia="ko-KR"/>
        </w:rPr>
        <w:object w:dxaOrig="920" w:dyaOrig="380" w14:anchorId="410C9FF1">
          <v:shape id="_x0000_i1035" type="#_x0000_t75" style="width:44.95pt;height:18.75pt" o:ole="">
            <v:imagedata r:id="rId31" o:title=""/>
          </v:shape>
          <o:OLEObject Type="Embed" ProgID="Equation.3" ShapeID="_x0000_i1035" DrawAspect="Content" ObjectID="_1653834077" r:id="rId32"/>
        </w:object>
      </w:r>
      <w:r>
        <w:rPr>
          <w:rFonts w:eastAsia="Malgun Gothic"/>
          <w:snapToGrid w:val="0"/>
          <w:color w:val="000000"/>
          <w:kern w:val="2"/>
          <w:szCs w:val="22"/>
          <w:lang w:eastAsia="ko-KR"/>
        </w:rPr>
        <w:t>,</w:t>
      </w:r>
      <w:ins w:id="5" w:author="JS" w:date="2020-04-21T19:25:00Z">
        <w:r w:rsidRPr="00CF6AF8">
          <w:rPr>
            <w:rFonts w:eastAsia="Malgun Gothic"/>
            <w:snapToGrid w:val="0"/>
            <w:color w:val="000000"/>
            <w:kern w:val="2"/>
            <w:szCs w:val="22"/>
            <w:lang w:eastAsia="ko-KR"/>
          </w:rPr>
          <w:t xml:space="preserve"> </w:t>
        </w:r>
      </w:ins>
      <w:r w:rsidRPr="008C6519">
        <w:rPr>
          <w:rFonts w:eastAsia="Malgun Gothic"/>
          <w:snapToGrid w:val="0"/>
          <w:kern w:val="2"/>
          <w:position w:val="-12"/>
          <w:szCs w:val="22"/>
          <w:lang w:eastAsia="ko-KR"/>
        </w:rPr>
        <w:object w:dxaOrig="1040" w:dyaOrig="380" w14:anchorId="1C60A9AF">
          <v:shape id="_x0000_i1036" type="#_x0000_t75" style="width:51.2pt;height:18.75pt" o:ole="">
            <v:imagedata r:id="rId33" o:title=""/>
          </v:shape>
          <o:OLEObject Type="Embed" ProgID="Equation.3" ShapeID="_x0000_i1036" DrawAspect="Content" ObjectID="_1653834078" r:id="rId34"/>
        </w:object>
      </w:r>
      <w:r w:rsidRPr="00CF6AF8">
        <w:rPr>
          <w:rFonts w:eastAsia="Malgun Gothic"/>
          <w:snapToGrid w:val="0"/>
          <w:color w:val="000000"/>
          <w:kern w:val="2"/>
          <w:szCs w:val="22"/>
          <w:lang w:eastAsia="ko-KR"/>
        </w:rPr>
        <w:fldChar w:fldCharType="begin"/>
      </w:r>
      <w:r w:rsidRPr="00CF6AF8">
        <w:rPr>
          <w:rFonts w:eastAsia="Malgun Gothic"/>
          <w:snapToGrid w:val="0"/>
          <w:color w:val="000000"/>
          <w:kern w:val="2"/>
          <w:szCs w:val="22"/>
          <w:lang w:eastAsia="ko-KR"/>
        </w:rPr>
        <w:instrText xml:space="preserve"> QUOTE </w:instrText>
      </w:r>
      <m:oMath>
        <m:sSub>
          <m:sSubPr>
            <m:ctrlPr>
              <w:rPr>
                <w:rFonts w:ascii="Cambria Math" w:eastAsia="Malgun Gothic" w:hAnsi="Cambria Math"/>
                <w:i/>
                <w:snapToGrid w:val="0"/>
                <w:color w:val="000000"/>
                <w:kern w:val="2"/>
                <w:szCs w:val="22"/>
                <w:lang w:eastAsia="ko-KR"/>
              </w:rPr>
            </m:ctrlPr>
          </m:sSubPr>
          <m:e>
            <m:r>
              <m:rPr>
                <m:sty m:val="p"/>
              </m:rPr>
              <w:rPr>
                <w:rFonts w:ascii="Cambria Math" w:eastAsia="Malgun Gothic" w:hAnsi="Cambria Math"/>
                <w:snapToGrid w:val="0"/>
                <w:color w:val="000000"/>
                <w:kern w:val="2"/>
                <w:szCs w:val="22"/>
                <w:lang w:eastAsia="ko-KR"/>
              </w:rPr>
              <m:t>k</m:t>
            </m:r>
          </m:e>
          <m:sub>
            <m:r>
              <m:rPr>
                <m:sty m:val="p"/>
              </m:rPr>
              <w:rPr>
                <w:rFonts w:ascii="Cambria Math" w:eastAsia="Malgun Gothic" w:hAnsi="Cambria Math"/>
                <w:snapToGrid w:val="0"/>
                <w:color w:val="000000"/>
                <w:kern w:val="2"/>
                <w:szCs w:val="22"/>
                <w:lang w:eastAsia="ko-KR"/>
              </w:rPr>
              <m:t>SSB</m:t>
            </m:r>
          </m:sub>
        </m:sSub>
        <m:r>
          <m:rPr>
            <m:sty m:val="p"/>
          </m:rPr>
          <w:rPr>
            <w:rFonts w:ascii="Cambria Math" w:eastAsia="Malgun Gothic" w:hAnsi="Cambria Math"/>
            <w:snapToGrid w:val="0"/>
            <w:color w:val="000000"/>
            <w:kern w:val="2"/>
            <w:szCs w:val="22"/>
            <w:lang w:eastAsia="ko-KR"/>
          </w:rPr>
          <m:t>=</m:t>
        </m:r>
        <m:sSub>
          <m:sSubPr>
            <m:ctrlPr>
              <w:rPr>
                <w:rFonts w:ascii="Cambria Math" w:eastAsia="Malgun Gothic" w:hAnsi="Cambria Math"/>
                <w:i/>
                <w:snapToGrid w:val="0"/>
                <w:color w:val="000000"/>
                <w:kern w:val="2"/>
                <w:szCs w:val="22"/>
                <w:lang w:eastAsia="ko-KR"/>
              </w:rPr>
            </m:ctrlPr>
          </m:sSubPr>
          <m:e>
            <m:acc>
              <m:accPr>
                <m:chr m:val="̅"/>
                <m:ctrlPr>
                  <w:rPr>
                    <w:rFonts w:ascii="Cambria Math" w:eastAsia="Malgun Gothic" w:hAnsi="Cambria Math"/>
                    <w:i/>
                    <w:snapToGrid w:val="0"/>
                    <w:color w:val="000000"/>
                    <w:kern w:val="2"/>
                    <w:szCs w:val="22"/>
                    <w:lang w:eastAsia="ko-KR"/>
                  </w:rPr>
                </m:ctrlPr>
              </m:accPr>
              <m:e>
                <m:r>
                  <m:rPr>
                    <m:sty m:val="p"/>
                  </m:rPr>
                  <w:rPr>
                    <w:rFonts w:ascii="Cambria Math" w:eastAsia="Malgun Gothic" w:hAnsi="Cambria Math"/>
                    <w:snapToGrid w:val="0"/>
                    <w:color w:val="000000"/>
                    <w:kern w:val="2"/>
                    <w:szCs w:val="22"/>
                    <w:lang w:eastAsia="ko-KR"/>
                  </w:rPr>
                  <m:t>k</m:t>
                </m:r>
              </m:e>
            </m:acc>
          </m:e>
          <m:sub>
            <m:r>
              <m:rPr>
                <m:sty m:val="p"/>
              </m:rPr>
              <w:rPr>
                <w:rFonts w:ascii="Cambria Math" w:eastAsia="Malgun Gothic" w:hAnsi="Cambria Math"/>
                <w:snapToGrid w:val="0"/>
                <w:color w:val="000000"/>
                <w:kern w:val="2"/>
                <w:szCs w:val="22"/>
                <w:lang w:eastAsia="ko-KR"/>
              </w:rPr>
              <m:t>SSB</m:t>
            </m:r>
          </m:sub>
        </m:sSub>
      </m:oMath>
      <w:r w:rsidRPr="00CF6AF8">
        <w:rPr>
          <w:rFonts w:eastAsia="Malgun Gothic"/>
          <w:snapToGrid w:val="0"/>
          <w:color w:val="000000"/>
          <w:kern w:val="2"/>
          <w:szCs w:val="22"/>
          <w:lang w:eastAsia="ko-KR"/>
        </w:rPr>
        <w:instrText xml:space="preserve"> </w:instrText>
      </w:r>
      <w:r w:rsidRPr="00CF6AF8">
        <w:rPr>
          <w:rFonts w:eastAsia="Malgun Gothic"/>
          <w:snapToGrid w:val="0"/>
          <w:color w:val="000000"/>
          <w:kern w:val="2"/>
          <w:szCs w:val="22"/>
          <w:lang w:eastAsia="ko-KR"/>
        </w:rPr>
        <w:fldChar w:fldCharType="end"/>
      </w:r>
      <w:ins w:id="6" w:author="JS" w:date="2020-04-21T19:25:00Z">
        <w:r w:rsidRPr="00CF6AF8">
          <w:rPr>
            <w:rFonts w:eastAsia="Malgun Gothic"/>
            <w:snapToGrid w:val="0"/>
            <w:color w:val="000000"/>
            <w:kern w:val="2"/>
            <w:szCs w:val="22"/>
            <w:lang w:eastAsia="ko-KR"/>
          </w:rPr>
          <w:t>; otherwise,</w:t>
        </w:r>
      </w:ins>
      <w:r>
        <w:rPr>
          <w:rFonts w:eastAsia="Malgun Gothic"/>
          <w:snapToGrid w:val="0"/>
          <w:color w:val="000000"/>
          <w:kern w:val="2"/>
          <w:szCs w:val="22"/>
          <w:lang w:eastAsia="ko-KR"/>
        </w:rPr>
        <w:t xml:space="preserve"> </w:t>
      </w:r>
      <w:r w:rsidRPr="008C6519">
        <w:rPr>
          <w:rFonts w:eastAsia="Malgun Gothic"/>
          <w:snapToGrid w:val="0"/>
          <w:kern w:val="2"/>
          <w:position w:val="-12"/>
          <w:szCs w:val="22"/>
          <w:lang w:eastAsia="ko-KR"/>
        </w:rPr>
        <w:object w:dxaOrig="1719" w:dyaOrig="380" w14:anchorId="7CA87BC5">
          <v:shape id="_x0000_i1037" type="#_x0000_t75" style="width:84.05pt;height:18.75pt" o:ole="">
            <v:imagedata r:id="rId35" o:title=""/>
          </v:shape>
          <o:OLEObject Type="Embed" ProgID="Equation.3" ShapeID="_x0000_i1037" DrawAspect="Content" ObjectID="_1653834079" r:id="rId36"/>
        </w:object>
      </w:r>
      <w:r>
        <w:rPr>
          <w:rFonts w:eastAsia="Malgun Gothic"/>
          <w:snapToGrid w:val="0"/>
          <w:kern w:val="2"/>
          <w:szCs w:val="22"/>
          <w:lang w:eastAsia="ko-KR"/>
        </w:rPr>
        <w:t>.</w:t>
      </w:r>
      <w:r w:rsidRPr="00CF6AF8">
        <w:rPr>
          <w:rFonts w:eastAsia="Malgun Gothic"/>
          <w:snapToGrid w:val="0"/>
          <w:kern w:val="2"/>
          <w:szCs w:val="22"/>
          <w:lang w:eastAsia="ko-KR"/>
        </w:rPr>
        <w:t xml:space="preserve"> If </w:t>
      </w:r>
      <w:r w:rsidRPr="00CF6AF8">
        <w:rPr>
          <w:rFonts w:eastAsia="Malgun Gothic"/>
          <w:i/>
          <w:snapToGrid w:val="0"/>
          <w:kern w:val="2"/>
          <w:szCs w:val="22"/>
          <w:lang w:eastAsia="ko-KR"/>
        </w:rPr>
        <w:t>ssb-SubcarrierOffset</w:t>
      </w:r>
      <w:r w:rsidRPr="00CF6AF8">
        <w:rPr>
          <w:rFonts w:eastAsia="Malgun Gothic"/>
          <w:snapToGrid w:val="0"/>
          <w:kern w:val="2"/>
          <w:szCs w:val="22"/>
          <w:lang w:eastAsia="ko-KR"/>
        </w:rPr>
        <w:t xml:space="preserve"> is not provided, </w:t>
      </w:r>
      <w:r w:rsidRPr="00CF6AF8">
        <w:rPr>
          <w:rFonts w:eastAsia="Malgun Gothic"/>
          <w:snapToGrid w:val="0"/>
          <w:kern w:val="2"/>
          <w:szCs w:val="22"/>
          <w:lang w:eastAsia="ko-KR"/>
        </w:rPr>
        <w:fldChar w:fldCharType="begin"/>
      </w:r>
      <w:r w:rsidRPr="00CF6AF8">
        <w:rPr>
          <w:rFonts w:eastAsia="Malgun Gothic"/>
          <w:snapToGrid w:val="0"/>
          <w:kern w:val="2"/>
          <w:szCs w:val="22"/>
          <w:lang w:eastAsia="ko-KR"/>
        </w:rPr>
        <w:instrText xml:space="preserve"> QUOTE </w:instrText>
      </w:r>
      <m:oMath>
        <m:sSub>
          <m:sSubPr>
            <m:ctrlPr>
              <w:rPr>
                <w:rFonts w:ascii="Cambria Math" w:eastAsia="Malgun Gothic" w:hAnsi="Cambria Math"/>
                <w:i/>
                <w:snapToGrid w:val="0"/>
                <w:kern w:val="2"/>
                <w:szCs w:val="22"/>
                <w:lang w:eastAsia="ko-KR"/>
              </w:rPr>
            </m:ctrlPr>
          </m:sSubPr>
          <m:e>
            <m:r>
              <m:rPr>
                <m:sty m:val="p"/>
              </m:rPr>
              <w:rPr>
                <w:rFonts w:ascii="Cambria Math" w:eastAsia="Malgun Gothic" w:hAnsi="Cambria Math"/>
                <w:snapToGrid w:val="0"/>
                <w:kern w:val="2"/>
                <w:szCs w:val="22"/>
                <w:lang w:eastAsia="ko-KR"/>
              </w:rPr>
              <m:t>k</m:t>
            </m:r>
          </m:e>
          <m:sub>
            <m:r>
              <m:rPr>
                <m:nor/>
              </m:rPr>
              <w:rPr>
                <w:rFonts w:ascii="Cambria Math" w:eastAsia="Malgun Gothic" w:hAnsi="Cambria Math"/>
                <w:snapToGrid w:val="0"/>
                <w:kern w:val="2"/>
                <w:szCs w:val="22"/>
                <w:lang w:eastAsia="ko-KR"/>
              </w:rPr>
              <m:t>SSB</m:t>
            </m:r>
          </m:sub>
        </m:sSub>
      </m:oMath>
      <w:r w:rsidRPr="00CF6AF8">
        <w:rPr>
          <w:rFonts w:eastAsia="Malgun Gothic"/>
          <w:snapToGrid w:val="0"/>
          <w:kern w:val="2"/>
          <w:szCs w:val="22"/>
          <w:lang w:eastAsia="ko-KR"/>
        </w:rPr>
        <w:instrText xml:space="preserve"> </w:instrText>
      </w:r>
      <w:r w:rsidRPr="00CF6AF8">
        <w:rPr>
          <w:rFonts w:eastAsia="Malgun Gothic"/>
          <w:snapToGrid w:val="0"/>
          <w:kern w:val="2"/>
          <w:szCs w:val="22"/>
          <w:lang w:eastAsia="ko-KR"/>
        </w:rPr>
        <w:fldChar w:fldCharType="separate"/>
      </w:r>
      <w:r w:rsidRPr="008C6519">
        <w:rPr>
          <w:rFonts w:eastAsia="Malgun Gothic"/>
          <w:snapToGrid w:val="0"/>
          <w:kern w:val="2"/>
          <w:szCs w:val="22"/>
          <w:lang w:eastAsia="ko-KR"/>
        </w:rPr>
        <w:t xml:space="preserve"> </w:t>
      </w:r>
      <w:r w:rsidRPr="00CF6AF8">
        <w:rPr>
          <w:rFonts w:eastAsia="Malgun Gothic"/>
          <w:snapToGrid w:val="0"/>
          <w:kern w:val="2"/>
          <w:position w:val="-10"/>
          <w:szCs w:val="22"/>
          <w:lang w:eastAsia="ko-KR"/>
        </w:rPr>
        <w:object w:dxaOrig="430" w:dyaOrig="321" w14:anchorId="4EAF1B20">
          <v:shape id="_x0000_i1038" type="#_x0000_t75" style="width:20.8pt;height:16.65pt" o:ole="">
            <v:imagedata r:id="rId18" o:title=""/>
          </v:shape>
          <o:OLEObject Type="Embed" ProgID="Equation.3" ShapeID="_x0000_i1038" DrawAspect="Content" ObjectID="_1653834080" r:id="rId37"/>
        </w:object>
      </w:r>
      <w:r w:rsidRPr="00CF6AF8">
        <w:rPr>
          <w:rFonts w:eastAsia="Malgun Gothic"/>
          <w:snapToGrid w:val="0"/>
          <w:kern w:val="2"/>
          <w:szCs w:val="22"/>
          <w:lang w:eastAsia="ko-KR"/>
        </w:rPr>
        <w:fldChar w:fldCharType="end"/>
      </w:r>
      <w:r w:rsidRPr="00CF6AF8">
        <w:rPr>
          <w:rFonts w:eastAsia="Malgun Gothic"/>
          <w:snapToGrid w:val="0"/>
          <w:kern w:val="2"/>
          <w:szCs w:val="22"/>
          <w:lang w:eastAsia="ko-KR"/>
        </w:rPr>
        <w:t xml:space="preserve"> is derived from the frequency difference between the SS/PBCH block and Point A.</w:t>
      </w:r>
    </w:p>
    <w:p w14:paraId="10DF8D3E" w14:textId="77777777" w:rsidR="004A5008" w:rsidRPr="00CF6AF8" w:rsidRDefault="004A5008" w:rsidP="004A5008">
      <w:pPr>
        <w:widowControl w:val="0"/>
        <w:kinsoku w:val="0"/>
        <w:spacing w:after="60" w:line="259" w:lineRule="auto"/>
        <w:jc w:val="both"/>
        <w:rPr>
          <w:rFonts w:eastAsia="Malgun Gothic"/>
          <w:snapToGrid w:val="0"/>
          <w:kern w:val="2"/>
          <w:szCs w:val="22"/>
          <w:lang w:eastAsia="ko-KR"/>
        </w:rPr>
      </w:pPr>
      <w:r w:rsidRPr="00CF6AF8">
        <w:rPr>
          <w:rFonts w:eastAsia="Malgun Gothic"/>
          <w:snapToGrid w:val="0"/>
          <w:kern w:val="2"/>
          <w:szCs w:val="22"/>
          <w:lang w:eastAsia="ko-KR"/>
        </w:rPr>
        <w:t>------------------------------------------------------------------------------------------------</w:t>
      </w:r>
    </w:p>
    <w:p w14:paraId="6B3A2D42" w14:textId="77777777" w:rsidR="004A5008" w:rsidRDefault="004A5008" w:rsidP="004A5008">
      <w:pPr>
        <w:rPr>
          <w:rFonts w:eastAsia="Malgun Gothic"/>
          <w:highlight w:val="yellow"/>
          <w:lang w:val="en-US"/>
        </w:rPr>
      </w:pPr>
    </w:p>
    <w:p w14:paraId="31E71D7C" w14:textId="77777777" w:rsidR="004A5008" w:rsidRDefault="004A5008" w:rsidP="004A5008">
      <w:pPr>
        <w:rPr>
          <w:rFonts w:eastAsia="Malgun Gothic"/>
          <w:lang w:val="en-US"/>
        </w:rPr>
      </w:pPr>
      <w:r w:rsidRPr="00CF6AF8">
        <w:rPr>
          <w:rFonts w:eastAsia="Malgun Gothic"/>
          <w:highlight w:val="green"/>
          <w:lang w:val="en-US"/>
        </w:rPr>
        <w:t>Agreement:</w:t>
      </w:r>
    </w:p>
    <w:p w14:paraId="0A62F617" w14:textId="77777777" w:rsidR="004A5008" w:rsidRPr="00CF6AF8" w:rsidRDefault="004A5008" w:rsidP="004A5008">
      <w:pPr>
        <w:rPr>
          <w:rFonts w:eastAsia="Malgun Gothic"/>
          <w:lang w:val="en-US"/>
        </w:rPr>
      </w:pPr>
      <w:r>
        <w:rPr>
          <w:rFonts w:eastAsia="Malgun Gothic"/>
          <w:lang w:val="en-US"/>
        </w:rPr>
        <w:t>Adopt the following text proposal for Section 4.1 of TS 38.213</w:t>
      </w:r>
    </w:p>
    <w:p w14:paraId="1187943E" w14:textId="77777777" w:rsidR="004A5008" w:rsidRPr="00CF6AF8" w:rsidRDefault="004A5008" w:rsidP="004A5008">
      <w:pPr>
        <w:widowControl w:val="0"/>
        <w:kinsoku w:val="0"/>
        <w:spacing w:after="60" w:line="259" w:lineRule="auto"/>
        <w:jc w:val="both"/>
        <w:rPr>
          <w:snapToGrid w:val="0"/>
          <w:kern w:val="2"/>
          <w:szCs w:val="22"/>
          <w:lang w:eastAsia="ko-KR"/>
        </w:rPr>
      </w:pPr>
      <w:r w:rsidRPr="00CF6AF8">
        <w:rPr>
          <w:rFonts w:eastAsia="Malgun Gothic"/>
          <w:snapToGrid w:val="0"/>
          <w:kern w:val="2"/>
          <w:szCs w:val="22"/>
          <w:lang w:val="en-US" w:eastAsia="ko-KR"/>
        </w:rPr>
        <w:t>------------------------------------</w:t>
      </w:r>
      <w:r w:rsidRPr="00CF6AF8">
        <w:rPr>
          <w:snapToGrid w:val="0"/>
          <w:kern w:val="2"/>
          <w:szCs w:val="22"/>
          <w:lang w:eastAsia="ko-KR"/>
        </w:rPr>
        <w:t xml:space="preserve"> Text Proposal for 38.213, Section 4.1----------------------------</w:t>
      </w:r>
    </w:p>
    <w:p w14:paraId="194ED7BB" w14:textId="77777777" w:rsidR="004A5008" w:rsidRPr="00CF6AF8" w:rsidRDefault="004A5008" w:rsidP="004A5008">
      <w:pPr>
        <w:kinsoku w:val="0"/>
        <w:spacing w:after="60" w:line="259" w:lineRule="auto"/>
        <w:jc w:val="center"/>
        <w:rPr>
          <w:sz w:val="22"/>
          <w:lang w:eastAsia="ko-KR"/>
        </w:rPr>
      </w:pPr>
      <w:r w:rsidRPr="00CF6AF8">
        <w:rPr>
          <w:sz w:val="22"/>
          <w:lang w:eastAsia="ko-KR"/>
        </w:rPr>
        <w:t>*** Unchanged text omitted ***</w:t>
      </w:r>
    </w:p>
    <w:p w14:paraId="00B6E62C" w14:textId="7DDAE467" w:rsidR="004A5008" w:rsidRPr="00CF6AF8" w:rsidRDefault="004A5008" w:rsidP="004A5008">
      <w:pPr>
        <w:widowControl w:val="0"/>
        <w:kinsoku w:val="0"/>
        <w:spacing w:after="60" w:line="259" w:lineRule="auto"/>
        <w:jc w:val="both"/>
        <w:rPr>
          <w:snapToGrid w:val="0"/>
          <w:color w:val="FF0000"/>
          <w:kern w:val="2"/>
          <w:szCs w:val="22"/>
          <w:lang w:eastAsia="ko-KR"/>
        </w:rPr>
      </w:pPr>
      <w:r w:rsidRPr="008C6519">
        <w:rPr>
          <w:rFonts w:eastAsia="Malgun Gothic"/>
          <w:snapToGrid w:val="0"/>
          <w:kern w:val="2"/>
          <w:position w:val="-12"/>
          <w:szCs w:val="22"/>
          <w:lang w:eastAsia="ko-KR"/>
        </w:rPr>
        <w:object w:dxaOrig="560" w:dyaOrig="380" w14:anchorId="2EB08B52">
          <v:shape id="_x0000_i1039" type="#_x0000_t75" style="width:27.05pt;height:18.75pt" o:ole="">
            <v:imagedata r:id="rId38" o:title=""/>
          </v:shape>
          <o:OLEObject Type="Embed" ProgID="Equation.3" ShapeID="_x0000_i1039" DrawAspect="Content" ObjectID="_1653834081" r:id="rId39"/>
        </w:object>
      </w:r>
      <w:r w:rsidRPr="00CF6AF8">
        <w:rPr>
          <w:snapToGrid w:val="0"/>
          <w:kern w:val="2"/>
          <w:szCs w:val="22"/>
          <w:lang w:eastAsia="ko-KR"/>
        </w:rPr>
        <w:fldChar w:fldCharType="begin"/>
      </w:r>
      <w:r w:rsidRPr="00CF6AF8">
        <w:rPr>
          <w:snapToGrid w:val="0"/>
          <w:kern w:val="2"/>
          <w:szCs w:val="22"/>
          <w:lang w:eastAsia="ko-KR"/>
        </w:rPr>
        <w:instrText xml:space="preserve"> QUOTE </w:instrText>
      </w:r>
      <m:oMath>
        <m:sSubSup>
          <m:sSubSupPr>
            <m:ctrlPr>
              <w:rPr>
                <w:rFonts w:ascii="Cambria Math" w:eastAsia="SimSun" w:hAnsi="Cambria Math" w:cs="SimSun"/>
                <w:i/>
                <w:snapToGrid w:val="0"/>
                <w:kern w:val="2"/>
                <w:sz w:val="24"/>
                <w:lang w:eastAsia="ko-KR"/>
              </w:rPr>
            </m:ctrlPr>
          </m:sSubSupPr>
          <m:e>
            <m:r>
              <m:rPr>
                <m:sty m:val="p"/>
              </m:rPr>
              <w:rPr>
                <w:rFonts w:ascii="Cambria Math"/>
                <w:snapToGrid w:val="0"/>
                <w:kern w:val="2"/>
                <w:szCs w:val="22"/>
                <w:lang w:eastAsia="ko-KR"/>
              </w:rPr>
              <m:t>N</m:t>
            </m:r>
          </m:e>
          <m:sub>
            <m:r>
              <m:rPr>
                <m:sty m:val="p"/>
              </m:rPr>
              <w:rPr>
                <w:rFonts w:ascii="Cambria Math"/>
                <w:snapToGrid w:val="0"/>
                <w:kern w:val="2"/>
                <w:szCs w:val="22"/>
                <w:lang w:eastAsia="ko-KR"/>
              </w:rPr>
              <m:t>SSB</m:t>
            </m:r>
          </m:sub>
          <m:sup>
            <m:r>
              <m:rPr>
                <m:sty m:val="p"/>
              </m:rPr>
              <w:rPr>
                <w:rFonts w:ascii="Cambria Math"/>
                <w:snapToGrid w:val="0"/>
                <w:kern w:val="2"/>
                <w:szCs w:val="22"/>
                <w:lang w:eastAsia="ko-KR"/>
              </w:rPr>
              <m:t>QCL</m:t>
            </m:r>
          </m:sup>
        </m:sSubSup>
      </m:oMath>
      <w:r w:rsidRPr="00CF6AF8">
        <w:rPr>
          <w:snapToGrid w:val="0"/>
          <w:kern w:val="2"/>
          <w:szCs w:val="22"/>
          <w:lang w:eastAsia="ko-KR"/>
        </w:rPr>
        <w:instrText xml:space="preserve"> </w:instrText>
      </w:r>
      <w:r w:rsidRPr="00CF6AF8">
        <w:rPr>
          <w:snapToGrid w:val="0"/>
          <w:kern w:val="2"/>
          <w:szCs w:val="22"/>
          <w:lang w:eastAsia="ko-KR"/>
        </w:rPr>
        <w:fldChar w:fldCharType="end"/>
      </w:r>
      <w:r w:rsidRPr="00CF6AF8">
        <w:rPr>
          <w:snapToGrid w:val="0"/>
          <w:kern w:val="2"/>
          <w:szCs w:val="22"/>
          <w:lang w:eastAsia="ko-KR"/>
        </w:rPr>
        <w:t xml:space="preserve">is either provided by </w:t>
      </w:r>
      <w:r w:rsidRPr="00CF6AF8">
        <w:rPr>
          <w:i/>
          <w:snapToGrid w:val="0"/>
          <w:kern w:val="2"/>
          <w:szCs w:val="22"/>
          <w:lang w:eastAsia="ko-KR"/>
        </w:rPr>
        <w:t>ssbPositionQCL-Relationship-r16</w:t>
      </w:r>
      <w:r w:rsidRPr="00CF6AF8">
        <w:rPr>
          <w:snapToGrid w:val="0"/>
          <w:kern w:val="2"/>
          <w:szCs w:val="22"/>
          <w:lang w:eastAsia="ko-KR"/>
        </w:rPr>
        <w:t xml:space="preserve"> or, if </w:t>
      </w:r>
      <w:r w:rsidRPr="00CF6AF8">
        <w:rPr>
          <w:i/>
          <w:snapToGrid w:val="0"/>
          <w:kern w:val="2"/>
          <w:szCs w:val="22"/>
          <w:lang w:eastAsia="ko-KR"/>
        </w:rPr>
        <w:t>ssbPositionQCL-Relationship-r16</w:t>
      </w:r>
      <w:r w:rsidRPr="00CF6AF8">
        <w:rPr>
          <w:snapToGrid w:val="0"/>
          <w:kern w:val="2"/>
          <w:szCs w:val="22"/>
          <w:lang w:eastAsia="ko-KR"/>
        </w:rPr>
        <w:t xml:space="preserve"> is not provided,</w:t>
      </w:r>
      <w:r w:rsidRPr="00CF6AF8">
        <w:rPr>
          <w:i/>
          <w:snapToGrid w:val="0"/>
          <w:kern w:val="2"/>
          <w:szCs w:val="22"/>
          <w:lang w:eastAsia="ko-KR"/>
        </w:rPr>
        <w:t xml:space="preserve"> </w:t>
      </w:r>
      <w:r w:rsidRPr="00CF6AF8">
        <w:rPr>
          <w:snapToGrid w:val="0"/>
          <w:kern w:val="2"/>
          <w:szCs w:val="22"/>
          <w:lang w:eastAsia="ko-KR"/>
        </w:rPr>
        <w:t xml:space="preserve">obtained from a </w:t>
      </w:r>
      <w:r w:rsidRPr="00CF6AF8">
        <w:rPr>
          <w:i/>
          <w:snapToGrid w:val="0"/>
          <w:kern w:val="2"/>
          <w:szCs w:val="22"/>
          <w:lang w:eastAsia="ko-KR"/>
        </w:rPr>
        <w:t>MIB</w:t>
      </w:r>
      <w:r w:rsidRPr="00CF6AF8">
        <w:rPr>
          <w:snapToGrid w:val="0"/>
          <w:kern w:val="2"/>
          <w:szCs w:val="22"/>
          <w:lang w:eastAsia="ko-KR"/>
        </w:rPr>
        <w:t xml:space="preserve"> </w:t>
      </w:r>
      <w:r w:rsidRPr="00CF6AF8">
        <w:rPr>
          <w:snapToGrid w:val="0"/>
          <w:kern w:val="2"/>
          <w:szCs w:val="22"/>
          <w:lang w:eastAsia="ja-JP"/>
        </w:rPr>
        <w:t>provided by a SS/PBCH block</w:t>
      </w:r>
      <w:r w:rsidRPr="00CF6AF8">
        <w:rPr>
          <w:snapToGrid w:val="0"/>
          <w:kern w:val="2"/>
          <w:szCs w:val="22"/>
          <w:lang w:eastAsia="ko-KR"/>
        </w:rPr>
        <w:t xml:space="preserve"> according to Table 4-1 </w:t>
      </w:r>
      <w:r w:rsidRPr="00CF6AF8">
        <w:rPr>
          <w:snapToGrid w:val="0"/>
          <w:color w:val="FF0000"/>
          <w:kern w:val="2"/>
          <w:szCs w:val="22"/>
          <w:u w:val="single"/>
          <w:lang w:eastAsia="ko-KR"/>
        </w:rPr>
        <w:t xml:space="preserve">with </w:t>
      </w:r>
      <w:r w:rsidRPr="00CF6AF8">
        <w:rPr>
          <w:rFonts w:eastAsia="SimSun"/>
          <w:snapToGrid w:val="0"/>
          <w:color w:val="FF0000"/>
          <w:kern w:val="2"/>
          <w:szCs w:val="22"/>
          <w:u w:val="single"/>
          <w:lang w:eastAsia="zh-CN"/>
        </w:rPr>
        <w:fldChar w:fldCharType="begin"/>
      </w:r>
      <w:r w:rsidRPr="00CF6AF8">
        <w:rPr>
          <w:rFonts w:eastAsia="SimSun"/>
          <w:snapToGrid w:val="0"/>
          <w:color w:val="FF0000"/>
          <w:kern w:val="2"/>
          <w:szCs w:val="22"/>
          <w:u w:val="single"/>
          <w:lang w:eastAsia="zh-CN"/>
        </w:rPr>
        <w:instrText xml:space="preserve"> QUOTE </w:instrText>
      </w:r>
      <m:oMath>
        <m:sSub>
          <m:sSubPr>
            <m:ctrlPr>
              <w:rPr>
                <w:rFonts w:ascii="Cambria Math" w:eastAsia="Malgun Gothic" w:hAnsi="Cambria Math"/>
                <w:i/>
                <w:snapToGrid w:val="0"/>
                <w:color w:val="FF0000"/>
                <w:kern w:val="2"/>
                <w:szCs w:val="22"/>
                <w:u w:val="single"/>
                <w:lang w:eastAsia="ko-KR"/>
              </w:rPr>
            </m:ctrlPr>
          </m:sSubPr>
          <m:e>
            <m:r>
              <m:rPr>
                <m:sty m:val="p"/>
              </m:rPr>
              <w:rPr>
                <w:rFonts w:ascii="Cambria Math" w:eastAsia="Malgun Gothic" w:hAnsi="Cambria Math"/>
                <w:snapToGrid w:val="0"/>
                <w:color w:val="FF0000"/>
                <w:kern w:val="2"/>
                <w:szCs w:val="22"/>
                <w:u w:val="single"/>
                <w:lang w:eastAsia="ko-KR"/>
              </w:rPr>
              <m:t>k</m:t>
            </m:r>
          </m:e>
          <m:sub>
            <m:r>
              <m:rPr>
                <m:sty m:val="p"/>
              </m:rPr>
              <w:rPr>
                <w:rFonts w:ascii="Cambria Math" w:eastAsia="Malgun Gothic" w:hAnsi="Cambria Math"/>
                <w:snapToGrid w:val="0"/>
                <w:color w:val="FF0000"/>
                <w:kern w:val="2"/>
                <w:szCs w:val="22"/>
                <w:u w:val="single"/>
                <w:lang w:eastAsia="ko-KR"/>
              </w:rPr>
              <m:t>SSB</m:t>
            </m:r>
          </m:sub>
        </m:sSub>
      </m:oMath>
      <w:r w:rsidRPr="00CF6AF8">
        <w:rPr>
          <w:rFonts w:eastAsia="SimSun"/>
          <w:snapToGrid w:val="0"/>
          <w:color w:val="FF0000"/>
          <w:kern w:val="2"/>
          <w:szCs w:val="22"/>
          <w:u w:val="single"/>
          <w:lang w:eastAsia="zh-CN"/>
        </w:rPr>
        <w:instrText xml:space="preserve"> </w:instrText>
      </w:r>
      <w:r w:rsidRPr="00CF6AF8">
        <w:rPr>
          <w:rFonts w:eastAsia="SimSun"/>
          <w:snapToGrid w:val="0"/>
          <w:color w:val="FF0000"/>
          <w:kern w:val="2"/>
          <w:szCs w:val="22"/>
          <w:u w:val="single"/>
          <w:lang w:eastAsia="zh-CN"/>
        </w:rPr>
        <w:fldChar w:fldCharType="separate"/>
      </w:r>
      <w:r w:rsidRPr="00CF6AF8">
        <w:rPr>
          <w:rFonts w:eastAsia="Malgun Gothic"/>
          <w:snapToGrid w:val="0"/>
          <w:kern w:val="2"/>
          <w:position w:val="-10"/>
          <w:szCs w:val="22"/>
          <w:lang w:eastAsia="ko-KR"/>
        </w:rPr>
        <w:object w:dxaOrig="430" w:dyaOrig="321" w14:anchorId="1A9D07C5">
          <v:shape id="_x0000_i1040" type="#_x0000_t75" style="width:20.8pt;height:16.65pt" o:ole="">
            <v:imagedata r:id="rId18" o:title=""/>
          </v:shape>
          <o:OLEObject Type="Embed" ProgID="Equation.3" ShapeID="_x0000_i1040" DrawAspect="Content" ObjectID="_1653834082" r:id="rId40"/>
        </w:object>
      </w:r>
      <w:r w:rsidRPr="00CF6AF8">
        <w:rPr>
          <w:rFonts w:eastAsia="SimSun"/>
          <w:snapToGrid w:val="0"/>
          <w:color w:val="FF0000"/>
          <w:kern w:val="2"/>
          <w:szCs w:val="22"/>
          <w:u w:val="single"/>
          <w:lang w:eastAsia="zh-CN"/>
        </w:rPr>
        <w:fldChar w:fldCharType="end"/>
      </w:r>
      <w:r w:rsidRPr="00CF6AF8">
        <w:rPr>
          <w:rFonts w:eastAsia="SimSun"/>
          <w:snapToGrid w:val="0"/>
          <w:color w:val="FF0000"/>
          <w:kern w:val="2"/>
          <w:szCs w:val="22"/>
          <w:u w:val="single"/>
          <w:lang w:eastAsia="zh-CN"/>
        </w:rPr>
        <w:t xml:space="preserve">&lt;24 as defined in clause </w:t>
      </w:r>
      <w:r w:rsidRPr="00CF6AF8">
        <w:rPr>
          <w:snapToGrid w:val="0"/>
          <w:color w:val="FF0000"/>
          <w:kern w:val="2"/>
          <w:szCs w:val="22"/>
          <w:u w:val="single"/>
        </w:rPr>
        <w:t>7.4.3.1 of [4, 38.211]</w:t>
      </w:r>
      <w:r w:rsidRPr="00CF6AF8">
        <w:rPr>
          <w:snapToGrid w:val="0"/>
          <w:color w:val="FF0000"/>
          <w:kern w:val="2"/>
          <w:szCs w:val="22"/>
          <w:u w:val="single"/>
          <w:lang w:eastAsia="ko-KR"/>
        </w:rPr>
        <w:t>.</w:t>
      </w:r>
    </w:p>
    <w:p w14:paraId="03A8D32C" w14:textId="77777777" w:rsidR="004A5008" w:rsidRPr="00CF6AF8" w:rsidRDefault="004A5008" w:rsidP="004A5008">
      <w:pPr>
        <w:kinsoku w:val="0"/>
        <w:spacing w:after="60" w:line="259" w:lineRule="auto"/>
        <w:jc w:val="center"/>
        <w:rPr>
          <w:sz w:val="22"/>
          <w:lang w:eastAsia="ko-KR"/>
        </w:rPr>
      </w:pPr>
      <w:r w:rsidRPr="00CF6AF8">
        <w:rPr>
          <w:sz w:val="22"/>
          <w:lang w:eastAsia="ko-KR"/>
        </w:rPr>
        <w:t>*** Unchanged text omitted ***</w:t>
      </w:r>
    </w:p>
    <w:p w14:paraId="7EB9E066" w14:textId="77777777" w:rsidR="004A5008" w:rsidRDefault="004A5008" w:rsidP="004A5008">
      <w:pPr>
        <w:widowControl w:val="0"/>
        <w:kinsoku w:val="0"/>
        <w:spacing w:after="60" w:line="259" w:lineRule="auto"/>
        <w:jc w:val="both"/>
        <w:rPr>
          <w:snapToGrid w:val="0"/>
          <w:kern w:val="2"/>
          <w:szCs w:val="22"/>
          <w:lang w:eastAsia="ko-KR"/>
        </w:rPr>
      </w:pPr>
      <w:r w:rsidRPr="00CF6AF8">
        <w:rPr>
          <w:snapToGrid w:val="0"/>
          <w:kern w:val="2"/>
          <w:szCs w:val="22"/>
          <w:lang w:eastAsia="ko-KR"/>
        </w:rPr>
        <w:t>-------------------------------------- End Text Proposal --------------------------------------</w:t>
      </w:r>
    </w:p>
    <w:p w14:paraId="3BE2B534" w14:textId="77777777" w:rsidR="004A5008" w:rsidRDefault="004A5008" w:rsidP="004A5008">
      <w:pPr>
        <w:widowControl w:val="0"/>
        <w:kinsoku w:val="0"/>
        <w:spacing w:after="60" w:line="259" w:lineRule="auto"/>
        <w:jc w:val="both"/>
        <w:rPr>
          <w:snapToGrid w:val="0"/>
          <w:kern w:val="2"/>
          <w:szCs w:val="22"/>
          <w:lang w:eastAsia="ko-KR"/>
        </w:rPr>
      </w:pPr>
      <w:r w:rsidRPr="00DA155E">
        <w:rPr>
          <w:snapToGrid w:val="0"/>
          <w:kern w:val="2"/>
          <w:szCs w:val="22"/>
          <w:lang w:eastAsia="ko-KR"/>
        </w:rPr>
        <w:t>Note: For operation with shared spectrum channel access, k_SSB of the SSB for CGI purpose is an even number, and the corresponding ssbFrequency cannot be (2k+1)*15 kHz shift from the synchronization raster</w:t>
      </w:r>
    </w:p>
    <w:p w14:paraId="034E6822" w14:textId="77777777" w:rsidR="004A5008" w:rsidRPr="00CF6AF8" w:rsidRDefault="004A5008" w:rsidP="00230EE1">
      <w:pPr>
        <w:widowControl w:val="0"/>
        <w:numPr>
          <w:ilvl w:val="0"/>
          <w:numId w:val="49"/>
        </w:numPr>
        <w:kinsoku w:val="0"/>
        <w:spacing w:after="60" w:line="259" w:lineRule="auto"/>
        <w:jc w:val="both"/>
        <w:rPr>
          <w:snapToGrid w:val="0"/>
          <w:kern w:val="2"/>
          <w:szCs w:val="22"/>
          <w:lang w:eastAsia="ko-KR"/>
        </w:rPr>
      </w:pPr>
      <w:r w:rsidRPr="00DA155E">
        <w:rPr>
          <w:snapToGrid w:val="0"/>
          <w:kern w:val="2"/>
          <w:szCs w:val="22"/>
          <w:lang w:eastAsia="ko-KR"/>
        </w:rPr>
        <w:t>Send LS to RAN2 to provide the above information</w:t>
      </w:r>
    </w:p>
    <w:p w14:paraId="71FD8477" w14:textId="77777777" w:rsidR="004A5008" w:rsidRPr="00CF6AF8" w:rsidRDefault="004A5008" w:rsidP="004A5008">
      <w:pPr>
        <w:widowControl w:val="0"/>
        <w:kinsoku w:val="0"/>
        <w:spacing w:after="60" w:line="259" w:lineRule="auto"/>
        <w:jc w:val="both"/>
        <w:rPr>
          <w:snapToGrid w:val="0"/>
          <w:kern w:val="2"/>
          <w:szCs w:val="22"/>
          <w:lang w:eastAsia="ko-KR"/>
        </w:rPr>
      </w:pPr>
    </w:p>
    <w:p w14:paraId="25CFB834" w14:textId="77777777" w:rsidR="004A5008" w:rsidRDefault="004A5008" w:rsidP="004A5008">
      <w:pPr>
        <w:rPr>
          <w:highlight w:val="yellow"/>
          <w:lang w:eastAsia="x-none"/>
        </w:rPr>
      </w:pPr>
    </w:p>
    <w:p w14:paraId="2CDA6DBF" w14:textId="77777777" w:rsidR="004A5008" w:rsidRDefault="000A52C8" w:rsidP="004A5008">
      <w:pPr>
        <w:rPr>
          <w:lang w:eastAsia="x-none"/>
        </w:rPr>
      </w:pPr>
      <w:hyperlink r:id="rId41" w:history="1">
        <w:r w:rsidR="004A5008" w:rsidRPr="00274331">
          <w:rPr>
            <w:rStyle w:val="Hyperlink"/>
            <w:b/>
            <w:bCs/>
            <w:lang w:eastAsia="x-none"/>
          </w:rPr>
          <w:t>R1-2002997</w:t>
        </w:r>
      </w:hyperlink>
      <w:r w:rsidR="004A5008" w:rsidRPr="005219F8">
        <w:rPr>
          <w:lang w:eastAsia="x-none"/>
        </w:rPr>
        <w:tab/>
        <w:t>draft LS to RAN2 on NR-U ARFCN restriction for CGI reading</w:t>
      </w:r>
      <w:r w:rsidR="004A5008">
        <w:rPr>
          <w:lang w:eastAsia="x-none"/>
        </w:rPr>
        <w:tab/>
        <w:t>Qualcomm Incorporated</w:t>
      </w:r>
    </w:p>
    <w:p w14:paraId="52B0FD78" w14:textId="77777777" w:rsidR="004A5008" w:rsidRPr="005219F8" w:rsidRDefault="004A5008" w:rsidP="004A5008">
      <w:pPr>
        <w:rPr>
          <w:highlight w:val="green"/>
          <w:lang w:eastAsia="x-none"/>
        </w:rPr>
      </w:pPr>
      <w:bookmarkStart w:id="7" w:name="_Hlk39190319"/>
      <w:r w:rsidRPr="005219F8">
        <w:rPr>
          <w:highlight w:val="green"/>
          <w:lang w:eastAsia="x-none"/>
        </w:rPr>
        <w:t xml:space="preserve">Final LS for </w:t>
      </w:r>
      <w:r>
        <w:rPr>
          <w:highlight w:val="green"/>
          <w:lang w:eastAsia="x-none"/>
        </w:rPr>
        <w:t xml:space="preserve">draft LS in </w:t>
      </w:r>
      <w:hyperlink r:id="rId42" w:history="1">
        <w:r>
          <w:rPr>
            <w:rStyle w:val="Hyperlink"/>
            <w:highlight w:val="green"/>
            <w:lang w:eastAsia="x-none"/>
          </w:rPr>
          <w:t>R1-2002997</w:t>
        </w:r>
      </w:hyperlink>
      <w:r w:rsidRPr="005219F8">
        <w:rPr>
          <w:highlight w:val="green"/>
          <w:lang w:eastAsia="x-none"/>
        </w:rPr>
        <w:t xml:space="preserve"> approved in </w:t>
      </w:r>
      <w:hyperlink r:id="rId43" w:history="1">
        <w:r>
          <w:rPr>
            <w:rStyle w:val="Hyperlink"/>
            <w:highlight w:val="green"/>
            <w:lang w:eastAsia="x-none"/>
          </w:rPr>
          <w:t>R1-2003032</w:t>
        </w:r>
      </w:hyperlink>
    </w:p>
    <w:bookmarkEnd w:id="7"/>
    <w:p w14:paraId="57AF5F6E" w14:textId="77777777" w:rsidR="004A5008" w:rsidRDefault="004A5008" w:rsidP="004A5008">
      <w:pPr>
        <w:rPr>
          <w:color w:val="000000"/>
        </w:rPr>
      </w:pPr>
      <w:r w:rsidRPr="005879E7">
        <w:rPr>
          <w:color w:val="000000"/>
          <w:highlight w:val="cyan"/>
        </w:rPr>
        <w:t>[</w:t>
      </w:r>
      <w:r w:rsidRPr="00856B55">
        <w:rPr>
          <w:color w:val="000000"/>
          <w:highlight w:val="cyan"/>
        </w:rPr>
        <w:t>100b-e-NR-unlic-NRU-DL_Signals_and_Channels</w:t>
      </w:r>
      <w:r>
        <w:rPr>
          <w:color w:val="000000"/>
          <w:highlight w:val="cyan"/>
        </w:rPr>
        <w:t>-01</w:t>
      </w:r>
      <w:r w:rsidRPr="005879E7">
        <w:rPr>
          <w:color w:val="000000"/>
          <w:highlight w:val="cyan"/>
        </w:rPr>
        <w:t xml:space="preserve">] Email discussion/approval </w:t>
      </w:r>
      <w:r>
        <w:rPr>
          <w:color w:val="000000"/>
          <w:highlight w:val="cyan"/>
        </w:rPr>
        <w:t xml:space="preserve">on processing time for switching and default SS group, including BWP switching </w:t>
      </w:r>
      <w:r w:rsidRPr="005879E7">
        <w:rPr>
          <w:color w:val="000000"/>
          <w:highlight w:val="cyan"/>
        </w:rPr>
        <w:t>by</w:t>
      </w:r>
      <w:r>
        <w:rPr>
          <w:color w:val="000000"/>
          <w:highlight w:val="cyan"/>
        </w:rPr>
        <w:t xml:space="preserve"> 4/24</w:t>
      </w:r>
      <w:r w:rsidRPr="005879E7">
        <w:rPr>
          <w:color w:val="000000"/>
          <w:highlight w:val="cyan"/>
        </w:rPr>
        <w:t>; if</w:t>
      </w:r>
      <w:r>
        <w:rPr>
          <w:color w:val="000000"/>
          <w:highlight w:val="cyan"/>
        </w:rPr>
        <w:t xml:space="preserve"> necessary</w:t>
      </w:r>
      <w:r w:rsidRPr="005879E7">
        <w:rPr>
          <w:color w:val="000000"/>
          <w:highlight w:val="cyan"/>
        </w:rPr>
        <w:t>, followed by endorsing the corresponding TP</w:t>
      </w:r>
      <w:r>
        <w:rPr>
          <w:color w:val="000000"/>
          <w:highlight w:val="cyan"/>
        </w:rPr>
        <w:t>s</w:t>
      </w:r>
      <w:r w:rsidRPr="005879E7">
        <w:rPr>
          <w:color w:val="000000"/>
          <w:highlight w:val="cyan"/>
        </w:rPr>
        <w:t xml:space="preserve"> by </w:t>
      </w:r>
      <w:r>
        <w:rPr>
          <w:color w:val="000000"/>
          <w:highlight w:val="cyan"/>
        </w:rPr>
        <w:t>4/30</w:t>
      </w:r>
      <w:r w:rsidRPr="005879E7">
        <w:rPr>
          <w:color w:val="000000"/>
          <w:highlight w:val="cyan"/>
        </w:rPr>
        <w:t xml:space="preserve"> – Alex (Lenovo)</w:t>
      </w:r>
    </w:p>
    <w:p w14:paraId="792AF46E" w14:textId="77777777" w:rsidR="004A5008" w:rsidRPr="008C66C3" w:rsidRDefault="004A5008" w:rsidP="004A5008">
      <w:pPr>
        <w:rPr>
          <w:rFonts w:ascii="Calibri" w:hAnsi="Calibri"/>
          <w:szCs w:val="22"/>
          <w:lang w:val="de-DE" w:eastAsia="zh-CN"/>
        </w:rPr>
      </w:pPr>
      <w:bookmarkStart w:id="8" w:name="_Hlk39186030"/>
      <w:r w:rsidRPr="00DB3E1E">
        <w:rPr>
          <w:highlight w:val="green"/>
          <w:lang w:val="de-DE" w:eastAsia="zh-CN"/>
        </w:rPr>
        <w:lastRenderedPageBreak/>
        <w:t>Agreement:</w:t>
      </w:r>
    </w:p>
    <w:p w14:paraId="7FF01B37" w14:textId="77777777" w:rsidR="004A5008" w:rsidRDefault="004A5008" w:rsidP="00230EE1">
      <w:pPr>
        <w:numPr>
          <w:ilvl w:val="0"/>
          <w:numId w:val="46"/>
        </w:numPr>
        <w:overflowPunct/>
        <w:autoSpaceDE/>
        <w:adjustRightInd/>
        <w:spacing w:after="0"/>
        <w:textAlignment w:val="auto"/>
        <w:rPr>
          <w:rFonts w:eastAsia="Times New Roman"/>
        </w:rPr>
      </w:pPr>
      <w:r>
        <w:rPr>
          <w:rFonts w:eastAsia="Times New Roman"/>
        </w:rPr>
        <w:t>Define two capabilities of P values  </w:t>
      </w:r>
    </w:p>
    <w:p w14:paraId="3951058A" w14:textId="77777777" w:rsidR="004A5008" w:rsidRDefault="004A5008" w:rsidP="00230EE1">
      <w:pPr>
        <w:numPr>
          <w:ilvl w:val="1"/>
          <w:numId w:val="46"/>
        </w:numPr>
        <w:overflowPunct/>
        <w:autoSpaceDE/>
        <w:adjustRightInd/>
        <w:spacing w:after="0"/>
        <w:textAlignment w:val="auto"/>
        <w:rPr>
          <w:rFonts w:ascii="Calibri" w:eastAsia="Times New Roman" w:hAnsi="Calibri" w:cs="Calibri"/>
        </w:rPr>
      </w:pPr>
      <w:r>
        <w:rPr>
          <w:rFonts w:eastAsia="Times New Roman"/>
        </w:rPr>
        <w:t>SSSG switching Capability-1: P=25 symbols for µ = 0/1/2 SCS</w:t>
      </w:r>
    </w:p>
    <w:p w14:paraId="744E6302" w14:textId="77777777" w:rsidR="004A5008" w:rsidRDefault="004A5008" w:rsidP="00230EE1">
      <w:pPr>
        <w:numPr>
          <w:ilvl w:val="1"/>
          <w:numId w:val="46"/>
        </w:numPr>
        <w:overflowPunct/>
        <w:autoSpaceDE/>
        <w:adjustRightInd/>
        <w:spacing w:after="0"/>
        <w:textAlignment w:val="auto"/>
        <w:rPr>
          <w:rFonts w:eastAsia="Times New Roman"/>
        </w:rPr>
      </w:pPr>
      <w:r>
        <w:rPr>
          <w:rFonts w:eastAsia="Times New Roman"/>
        </w:rPr>
        <w:t>SSSG switching Capability-2: P=10/12/22 symbols for µ = 0/1/2 SCS</w:t>
      </w:r>
    </w:p>
    <w:p w14:paraId="7E3948CC" w14:textId="77777777" w:rsidR="004A5008" w:rsidRDefault="004A5008" w:rsidP="00230EE1">
      <w:pPr>
        <w:numPr>
          <w:ilvl w:val="1"/>
          <w:numId w:val="46"/>
        </w:numPr>
        <w:overflowPunct/>
        <w:autoSpaceDE/>
        <w:adjustRightInd/>
        <w:spacing w:after="0"/>
        <w:textAlignment w:val="auto"/>
        <w:rPr>
          <w:rFonts w:eastAsia="Times New Roman"/>
        </w:rPr>
      </w:pPr>
      <w:r>
        <w:rPr>
          <w:rFonts w:eastAsia="Times New Roman"/>
        </w:rPr>
        <w:t>Introduce a UE capability to signal support of SSSG switching Capability-2 in addition to SSSG switching Capability-1</w:t>
      </w:r>
    </w:p>
    <w:p w14:paraId="76AAAAB9" w14:textId="77777777" w:rsidR="004A5008" w:rsidRDefault="004A5008" w:rsidP="00230EE1">
      <w:pPr>
        <w:numPr>
          <w:ilvl w:val="0"/>
          <w:numId w:val="46"/>
        </w:numPr>
        <w:overflowPunct/>
        <w:autoSpaceDE/>
        <w:adjustRightInd/>
        <w:spacing w:after="0"/>
        <w:textAlignment w:val="auto"/>
        <w:rPr>
          <w:rFonts w:eastAsia="Times New Roman"/>
        </w:rPr>
      </w:pPr>
      <w:r>
        <w:rPr>
          <w:rFonts w:eastAsia="Times New Roman"/>
        </w:rPr>
        <w:t>Introduce a RRC configuration parameter to indicate the P value to be applied by a UE for SSSG switching (no lower than the reported capability by the UE).</w:t>
      </w:r>
    </w:p>
    <w:p w14:paraId="0C647BB6" w14:textId="77777777" w:rsidR="004A5008" w:rsidRDefault="004A5008" w:rsidP="004A5008">
      <w:pPr>
        <w:rPr>
          <w:lang w:eastAsia="zh-CN"/>
        </w:rPr>
      </w:pPr>
    </w:p>
    <w:p w14:paraId="19497EC0" w14:textId="77777777" w:rsidR="004A5008" w:rsidRDefault="004A5008" w:rsidP="004A5008">
      <w:pPr>
        <w:rPr>
          <w:lang w:eastAsia="zh-CN"/>
        </w:rPr>
      </w:pPr>
      <w:r w:rsidRPr="004A622C">
        <w:rPr>
          <w:highlight w:val="green"/>
          <w:lang w:eastAsia="zh-CN"/>
        </w:rPr>
        <w:t>Agreement:</w:t>
      </w:r>
    </w:p>
    <w:p w14:paraId="3390575B" w14:textId="77777777" w:rsidR="004A5008" w:rsidRDefault="004A5008" w:rsidP="004A5008">
      <w:pPr>
        <w:rPr>
          <w:lang w:eastAsia="zh-CN"/>
        </w:rPr>
      </w:pPr>
      <w:r>
        <w:rPr>
          <w:lang w:eastAsia="zh-CN"/>
        </w:rPr>
        <w:t>The smallest subcarrier spacing of the corresponding active BWP across CCs within a CC group and the CC in which a DCI format 2_0 triggering group switching is detected, if any, is used to determine the first slot of search space set group switching for all CCs within a CC-group.</w:t>
      </w:r>
    </w:p>
    <w:p w14:paraId="042EA907" w14:textId="77777777" w:rsidR="004A5008" w:rsidRDefault="004A5008" w:rsidP="004A5008">
      <w:pPr>
        <w:rPr>
          <w:lang w:eastAsia="zh-CN"/>
        </w:rPr>
      </w:pPr>
      <w:r w:rsidRPr="00AB597A">
        <w:rPr>
          <w:highlight w:val="green"/>
          <w:lang w:eastAsia="zh-CN"/>
        </w:rPr>
        <w:t>Agreement:</w:t>
      </w:r>
    </w:p>
    <w:p w14:paraId="0D1727DF" w14:textId="77777777" w:rsidR="004A5008" w:rsidRDefault="004A5008" w:rsidP="004A5008">
      <w:pPr>
        <w:rPr>
          <w:lang w:eastAsia="zh-CN"/>
        </w:rPr>
      </w:pPr>
      <w:r>
        <w:rPr>
          <w:lang w:eastAsia="zh-CN"/>
        </w:rPr>
        <w:t xml:space="preserve">SS set group 0, if configured, is applicable for a UE at least after RRC (re)configuration of SS set group by </w:t>
      </w:r>
      <w:r>
        <w:rPr>
          <w:i/>
          <w:iCs/>
          <w:lang w:eastAsia="zh-CN"/>
        </w:rPr>
        <w:t>searchSpaceGroupIdList-r16</w:t>
      </w:r>
      <w:r>
        <w:rPr>
          <w:lang w:eastAsia="zh-CN"/>
        </w:rPr>
        <w:t>.</w:t>
      </w:r>
    </w:p>
    <w:p w14:paraId="498406A5" w14:textId="77777777" w:rsidR="004A5008" w:rsidRDefault="004A5008" w:rsidP="004A5008">
      <w:pPr>
        <w:rPr>
          <w:lang w:eastAsia="x-none"/>
        </w:rPr>
      </w:pPr>
      <w:r w:rsidRPr="00A93375">
        <w:rPr>
          <w:highlight w:val="green"/>
          <w:lang w:eastAsia="x-none"/>
        </w:rPr>
        <w:t>Agreement:</w:t>
      </w:r>
    </w:p>
    <w:p w14:paraId="68FFC467" w14:textId="77777777" w:rsidR="004A5008" w:rsidRDefault="004A5008" w:rsidP="004A5008">
      <w:pPr>
        <w:rPr>
          <w:lang w:eastAsia="x-none"/>
        </w:rPr>
      </w:pPr>
      <w:r>
        <w:rPr>
          <w:lang w:eastAsia="x-none"/>
        </w:rPr>
        <w:t xml:space="preserve">Adopt the text proposal in </w:t>
      </w:r>
      <w:hyperlink r:id="rId44" w:history="1">
        <w:r>
          <w:rPr>
            <w:rStyle w:val="Hyperlink"/>
            <w:lang w:eastAsia="x-none"/>
          </w:rPr>
          <w:t>R1-2003042</w:t>
        </w:r>
      </w:hyperlink>
      <w:r>
        <w:rPr>
          <w:lang w:eastAsia="x-none"/>
        </w:rPr>
        <w:t xml:space="preserve"> for Section 10.4 of TS 38.213v16.1.0.</w:t>
      </w:r>
    </w:p>
    <w:bookmarkEnd w:id="8"/>
    <w:p w14:paraId="288CD514" w14:textId="77777777" w:rsidR="004A5008" w:rsidRDefault="004A5008" w:rsidP="004A5008">
      <w:pPr>
        <w:rPr>
          <w:color w:val="000000"/>
        </w:rPr>
      </w:pPr>
      <w:r w:rsidRPr="005879E7">
        <w:rPr>
          <w:color w:val="000000"/>
          <w:highlight w:val="cyan"/>
        </w:rPr>
        <w:t>[</w:t>
      </w:r>
      <w:r w:rsidRPr="00856B55">
        <w:rPr>
          <w:color w:val="000000"/>
          <w:highlight w:val="cyan"/>
        </w:rPr>
        <w:t>100b-e-NR-unlic-NRU-DL_Signals_and_Channels</w:t>
      </w:r>
      <w:r>
        <w:rPr>
          <w:color w:val="000000"/>
          <w:highlight w:val="cyan"/>
        </w:rPr>
        <w:t>-02</w:t>
      </w:r>
      <w:r w:rsidRPr="005879E7">
        <w:rPr>
          <w:color w:val="000000"/>
          <w:highlight w:val="cyan"/>
        </w:rPr>
        <w:t xml:space="preserve">] Email discussion/approval </w:t>
      </w:r>
      <w:r>
        <w:rPr>
          <w:color w:val="000000"/>
          <w:highlight w:val="cyan"/>
        </w:rPr>
        <w:t xml:space="preserve">on special states/indications in “available RB set indication” and COT duration indication/determination </w:t>
      </w:r>
      <w:r w:rsidRPr="005879E7">
        <w:rPr>
          <w:color w:val="000000"/>
          <w:highlight w:val="cyan"/>
        </w:rPr>
        <w:t>by</w:t>
      </w:r>
      <w:r>
        <w:rPr>
          <w:color w:val="000000"/>
          <w:highlight w:val="cyan"/>
        </w:rPr>
        <w:t xml:space="preserve"> 4/23</w:t>
      </w:r>
      <w:r w:rsidRPr="005879E7">
        <w:rPr>
          <w:color w:val="000000"/>
          <w:highlight w:val="cyan"/>
        </w:rPr>
        <w:t>; if</w:t>
      </w:r>
      <w:r>
        <w:rPr>
          <w:color w:val="000000"/>
          <w:highlight w:val="cyan"/>
        </w:rPr>
        <w:t xml:space="preserve"> necessary</w:t>
      </w:r>
      <w:r w:rsidRPr="005879E7">
        <w:rPr>
          <w:color w:val="000000"/>
          <w:highlight w:val="cyan"/>
        </w:rPr>
        <w:t>, followed by endorsing the corresponding TP</w:t>
      </w:r>
      <w:r>
        <w:rPr>
          <w:color w:val="000000"/>
          <w:highlight w:val="cyan"/>
        </w:rPr>
        <w:t>s</w:t>
      </w:r>
      <w:r w:rsidRPr="005879E7">
        <w:rPr>
          <w:color w:val="000000"/>
          <w:highlight w:val="cyan"/>
        </w:rPr>
        <w:t xml:space="preserve"> by </w:t>
      </w:r>
      <w:r>
        <w:rPr>
          <w:color w:val="000000"/>
          <w:highlight w:val="cyan"/>
        </w:rPr>
        <w:t>4/29</w:t>
      </w:r>
      <w:r w:rsidRPr="005879E7">
        <w:rPr>
          <w:color w:val="000000"/>
          <w:highlight w:val="cyan"/>
        </w:rPr>
        <w:t xml:space="preserve"> – Alex (Lenovo)</w:t>
      </w:r>
    </w:p>
    <w:p w14:paraId="12DC6F20" w14:textId="77777777" w:rsidR="004A5008" w:rsidRDefault="004A5008" w:rsidP="004A5008">
      <w:bookmarkStart w:id="9" w:name="_Hlk39151897"/>
      <w:r w:rsidRPr="00624F40">
        <w:rPr>
          <w:highlight w:val="green"/>
        </w:rPr>
        <w:t>Agreement:</w:t>
      </w:r>
    </w:p>
    <w:p w14:paraId="2D9FCE22" w14:textId="77777777" w:rsidR="004A5008" w:rsidRDefault="004A5008" w:rsidP="004A5008">
      <w:r>
        <w:t xml:space="preserve">The text proposal in </w:t>
      </w:r>
      <w:hyperlink r:id="rId45" w:history="1">
        <w:r>
          <w:rPr>
            <w:rStyle w:val="Hyperlink"/>
          </w:rPr>
          <w:t>R1-2003041</w:t>
        </w:r>
      </w:hyperlink>
      <w:r>
        <w:t xml:space="preserve"> for TS 38.213v16.1.0, clause 11.1.1, is agreed</w:t>
      </w:r>
    </w:p>
    <w:bookmarkEnd w:id="9"/>
    <w:p w14:paraId="4B120B5C" w14:textId="77777777" w:rsidR="004A5008" w:rsidRDefault="004A5008" w:rsidP="004A5008">
      <w:pPr>
        <w:rPr>
          <w:color w:val="000000"/>
        </w:rPr>
      </w:pPr>
      <w:r w:rsidRPr="005879E7">
        <w:rPr>
          <w:color w:val="000000"/>
          <w:highlight w:val="cyan"/>
        </w:rPr>
        <w:t>[</w:t>
      </w:r>
      <w:r w:rsidRPr="00856B55">
        <w:rPr>
          <w:color w:val="000000"/>
          <w:highlight w:val="cyan"/>
        </w:rPr>
        <w:t>100b-e-NR-unlic-NRU-DL_Signals_and_Channels</w:t>
      </w:r>
      <w:r>
        <w:rPr>
          <w:color w:val="000000"/>
          <w:highlight w:val="cyan"/>
        </w:rPr>
        <w:t>-03</w:t>
      </w:r>
      <w:r w:rsidRPr="005879E7">
        <w:rPr>
          <w:color w:val="000000"/>
          <w:highlight w:val="cyan"/>
        </w:rPr>
        <w:t xml:space="preserve">] Email discussion/approval </w:t>
      </w:r>
      <w:r>
        <w:rPr>
          <w:color w:val="000000"/>
          <w:highlight w:val="cyan"/>
        </w:rPr>
        <w:t xml:space="preserve">on CSI-RS measurements including validity/presence of periodic/semi-persistent CSI-RS </w:t>
      </w:r>
      <w:r w:rsidRPr="005879E7">
        <w:rPr>
          <w:color w:val="000000"/>
          <w:highlight w:val="cyan"/>
        </w:rPr>
        <w:t>by</w:t>
      </w:r>
      <w:r>
        <w:rPr>
          <w:color w:val="000000"/>
          <w:highlight w:val="cyan"/>
        </w:rPr>
        <w:t xml:space="preserve"> 4/24</w:t>
      </w:r>
      <w:r w:rsidRPr="005879E7">
        <w:rPr>
          <w:color w:val="000000"/>
          <w:highlight w:val="cyan"/>
        </w:rPr>
        <w:t>; if</w:t>
      </w:r>
      <w:r>
        <w:rPr>
          <w:color w:val="000000"/>
          <w:highlight w:val="cyan"/>
        </w:rPr>
        <w:t xml:space="preserve"> necessary</w:t>
      </w:r>
      <w:r w:rsidRPr="005879E7">
        <w:rPr>
          <w:color w:val="000000"/>
          <w:highlight w:val="cyan"/>
        </w:rPr>
        <w:t>, followed by endorsing the corresponding TP</w:t>
      </w:r>
      <w:r>
        <w:rPr>
          <w:color w:val="000000"/>
          <w:highlight w:val="cyan"/>
        </w:rPr>
        <w:t>s</w:t>
      </w:r>
      <w:r w:rsidRPr="005879E7">
        <w:rPr>
          <w:color w:val="000000"/>
          <w:highlight w:val="cyan"/>
        </w:rPr>
        <w:t xml:space="preserve"> by </w:t>
      </w:r>
      <w:r>
        <w:rPr>
          <w:color w:val="000000"/>
          <w:highlight w:val="cyan"/>
        </w:rPr>
        <w:t>4/30</w:t>
      </w:r>
      <w:r w:rsidRPr="005879E7">
        <w:rPr>
          <w:color w:val="000000"/>
          <w:highlight w:val="cyan"/>
        </w:rPr>
        <w:t xml:space="preserve"> – Alex (Lenovo)</w:t>
      </w:r>
    </w:p>
    <w:p w14:paraId="631CB508" w14:textId="77777777" w:rsidR="004A5008" w:rsidRDefault="004A5008" w:rsidP="004A5008">
      <w:pPr>
        <w:rPr>
          <w:lang w:eastAsia="zh-CN"/>
        </w:rPr>
      </w:pPr>
      <w:r w:rsidRPr="004473FE">
        <w:rPr>
          <w:highlight w:val="green"/>
          <w:lang w:eastAsia="zh-CN"/>
        </w:rPr>
        <w:t>Agreement:</w:t>
      </w:r>
    </w:p>
    <w:p w14:paraId="5F59E499" w14:textId="77777777" w:rsidR="004A5008" w:rsidRDefault="004A5008" w:rsidP="004A5008">
      <w:pPr>
        <w:rPr>
          <w:lang w:eastAsia="zh-CN"/>
        </w:rPr>
      </w:pPr>
      <w:r>
        <w:rPr>
          <w:lang w:eastAsia="zh-CN"/>
        </w:rPr>
        <w:t xml:space="preserve">RAN1 to decide in RAN#101e whether R16 supports the case where UE is not configured with SFI-index field but configured with any of the following:  CO-duration, SS-switching trigger and RB-sets indication  in DCI format 2_0 </w:t>
      </w:r>
    </w:p>
    <w:p w14:paraId="5204062C" w14:textId="77777777" w:rsidR="004A5008" w:rsidRDefault="004A5008" w:rsidP="004A5008">
      <w:pPr>
        <w:rPr>
          <w:color w:val="000000"/>
        </w:rPr>
      </w:pPr>
      <w:r w:rsidRPr="005879E7">
        <w:rPr>
          <w:color w:val="000000"/>
          <w:highlight w:val="cyan"/>
        </w:rPr>
        <w:t>[</w:t>
      </w:r>
      <w:r w:rsidRPr="00856B55">
        <w:rPr>
          <w:color w:val="000000"/>
          <w:highlight w:val="cyan"/>
        </w:rPr>
        <w:t>100b-e-NR-unlic-NRU-DL_Signals_and_Channels</w:t>
      </w:r>
      <w:r>
        <w:rPr>
          <w:color w:val="000000"/>
          <w:highlight w:val="cyan"/>
        </w:rPr>
        <w:t>-04</w:t>
      </w:r>
      <w:r w:rsidRPr="005879E7">
        <w:rPr>
          <w:color w:val="000000"/>
          <w:highlight w:val="cyan"/>
        </w:rPr>
        <w:t xml:space="preserve">] Email discussion/approval </w:t>
      </w:r>
      <w:r>
        <w:rPr>
          <w:color w:val="000000"/>
          <w:highlight w:val="cyan"/>
        </w:rPr>
        <w:t xml:space="preserve">on the following from prior meetings </w:t>
      </w:r>
      <w:r w:rsidRPr="005879E7">
        <w:rPr>
          <w:color w:val="000000"/>
          <w:highlight w:val="cyan"/>
        </w:rPr>
        <w:t>by</w:t>
      </w:r>
      <w:r>
        <w:rPr>
          <w:color w:val="000000"/>
          <w:highlight w:val="cyan"/>
        </w:rPr>
        <w:t xml:space="preserve"> 4/23 </w:t>
      </w:r>
      <w:r w:rsidRPr="005879E7">
        <w:rPr>
          <w:color w:val="000000"/>
          <w:highlight w:val="cyan"/>
        </w:rPr>
        <w:t>– Alex (Lenovo)</w:t>
      </w:r>
    </w:p>
    <w:p w14:paraId="7F6DB82C" w14:textId="77777777" w:rsidR="004A5008" w:rsidRPr="00D11882" w:rsidRDefault="004A5008" w:rsidP="00230EE1">
      <w:pPr>
        <w:numPr>
          <w:ilvl w:val="0"/>
          <w:numId w:val="19"/>
        </w:numPr>
        <w:overflowPunct/>
        <w:autoSpaceDE/>
        <w:autoSpaceDN/>
        <w:adjustRightInd/>
        <w:spacing w:after="0"/>
        <w:textAlignment w:val="auto"/>
        <w:rPr>
          <w:color w:val="000000"/>
        </w:rPr>
      </w:pPr>
      <w:r w:rsidRPr="00D11882">
        <w:rPr>
          <w:color w:val="000000"/>
        </w:rPr>
        <w:t>Capture "</w:t>
      </w:r>
      <w:r>
        <w:t>For search space switching, limit the switching to USS and Type-3 CSS."</w:t>
      </w:r>
    </w:p>
    <w:p w14:paraId="2F3F694B" w14:textId="77777777" w:rsidR="004A5008" w:rsidRDefault="004A5008" w:rsidP="00230EE1">
      <w:pPr>
        <w:numPr>
          <w:ilvl w:val="0"/>
          <w:numId w:val="19"/>
        </w:numPr>
        <w:overflowPunct/>
        <w:autoSpaceDE/>
        <w:autoSpaceDN/>
        <w:adjustRightInd/>
        <w:spacing w:after="0"/>
        <w:textAlignment w:val="auto"/>
        <w:rPr>
          <w:color w:val="000000"/>
        </w:rPr>
      </w:pPr>
      <w:r>
        <w:rPr>
          <w:lang w:eastAsia="zh-CN"/>
        </w:rPr>
        <w:t>Align t</w:t>
      </w:r>
      <w:r w:rsidRPr="008B7187">
        <w:rPr>
          <w:lang w:eastAsia="zh-CN"/>
        </w:rPr>
        <w:t>he terminology on the RB set indicator/Available RB set Indicator in TS38.213 and TS38.212</w:t>
      </w:r>
      <w:r>
        <w:rPr>
          <w:lang w:eastAsia="zh-CN"/>
        </w:rPr>
        <w:t>.</w:t>
      </w:r>
    </w:p>
    <w:p w14:paraId="2EB73F15" w14:textId="77777777" w:rsidR="004A5008" w:rsidRPr="00D11882" w:rsidRDefault="004A5008" w:rsidP="00230EE1">
      <w:pPr>
        <w:numPr>
          <w:ilvl w:val="0"/>
          <w:numId w:val="19"/>
        </w:numPr>
        <w:overflowPunct/>
        <w:autoSpaceDE/>
        <w:autoSpaceDN/>
        <w:adjustRightInd/>
        <w:spacing w:after="0"/>
        <w:textAlignment w:val="auto"/>
        <w:rPr>
          <w:color w:val="000000"/>
        </w:rPr>
      </w:pPr>
      <w:r>
        <w:t xml:space="preserve">Align RRC parameter list with TS38.213: </w:t>
      </w:r>
    </w:p>
    <w:p w14:paraId="46FBE47E" w14:textId="77777777" w:rsidR="004A5008" w:rsidRPr="00D11882" w:rsidRDefault="004A5008" w:rsidP="00230EE1">
      <w:pPr>
        <w:numPr>
          <w:ilvl w:val="1"/>
          <w:numId w:val="19"/>
        </w:numPr>
        <w:overflowPunct/>
        <w:autoSpaceDE/>
        <w:autoSpaceDN/>
        <w:adjustRightInd/>
        <w:spacing w:after="0"/>
        <w:textAlignment w:val="auto"/>
        <w:rPr>
          <w:color w:val="000000"/>
        </w:rPr>
      </w:pPr>
      <w:r w:rsidRPr="00EB450F">
        <w:t>Configurations of availableRB-SetPerCell-r16, CO-DurationPerCell-r16 and SearchSpaceSwitchTrigger-r16 should be added in SlotFormatCombinationsPerCell</w:t>
      </w:r>
      <w:r>
        <w:t>,</w:t>
      </w:r>
    </w:p>
    <w:p w14:paraId="487983C6" w14:textId="77777777" w:rsidR="004A5008" w:rsidRPr="00E56741" w:rsidRDefault="004A5008" w:rsidP="00230EE1">
      <w:pPr>
        <w:numPr>
          <w:ilvl w:val="1"/>
          <w:numId w:val="19"/>
        </w:numPr>
        <w:overflowPunct/>
        <w:autoSpaceDE/>
        <w:autoSpaceDN/>
        <w:adjustRightInd/>
        <w:spacing w:after="0"/>
        <w:textAlignment w:val="auto"/>
        <w:rPr>
          <w:color w:val="000000"/>
        </w:rPr>
      </w:pPr>
      <w:r w:rsidRPr="00036E8E">
        <w:t>Propose to RAN2 to discard the “groupId” parameter defined under searchSpaceSwitchTrigger-r16, and remove the CHOICE structure</w:t>
      </w:r>
    </w:p>
    <w:p w14:paraId="1738AC72" w14:textId="77777777" w:rsidR="004A5008" w:rsidRPr="00195E31" w:rsidRDefault="004A5008" w:rsidP="004A5008">
      <w:pPr>
        <w:rPr>
          <w:rFonts w:ascii="Calibri" w:hAnsi="Calibri"/>
          <w:szCs w:val="22"/>
          <w:lang w:val="en-US"/>
        </w:rPr>
      </w:pPr>
      <w:r w:rsidRPr="00195E31">
        <w:rPr>
          <w:highlight w:val="green"/>
        </w:rPr>
        <w:t>Agreement:</w:t>
      </w:r>
    </w:p>
    <w:p w14:paraId="743C5406" w14:textId="77777777" w:rsidR="004A5008" w:rsidRDefault="004A5008" w:rsidP="004A5008">
      <w:pPr>
        <w:rPr>
          <w:rFonts w:cs="Calibri"/>
          <w:i/>
          <w:iCs/>
        </w:rPr>
      </w:pPr>
      <w:r>
        <w:t xml:space="preserve">Recommend to RAN2 to discard the “groupId” parameter defined under </w:t>
      </w:r>
      <w:r>
        <w:rPr>
          <w:i/>
          <w:iCs/>
        </w:rPr>
        <w:t xml:space="preserve">searchSpaceSwitchTrigger-r16, </w:t>
      </w:r>
      <w:r>
        <w:t>and remove the</w:t>
      </w:r>
      <w:r>
        <w:rPr>
          <w:i/>
          <w:iCs/>
        </w:rPr>
        <w:t xml:space="preserve"> CHOICE </w:t>
      </w:r>
      <w:r>
        <w:t>structure</w:t>
      </w:r>
      <w:r>
        <w:rPr>
          <w:i/>
          <w:iCs/>
        </w:rPr>
        <w:t>.</w:t>
      </w:r>
    </w:p>
    <w:p w14:paraId="75AE85CD" w14:textId="77777777" w:rsidR="004A5008" w:rsidRDefault="004A5008" w:rsidP="004A5008">
      <w:pPr>
        <w:rPr>
          <w:rFonts w:ascii="Calibri" w:hAnsi="Calibri"/>
          <w:szCs w:val="22"/>
          <w:lang w:val="en-US"/>
        </w:rPr>
      </w:pPr>
      <w:r>
        <w:rPr>
          <w:highlight w:val="green"/>
        </w:rPr>
        <w:t>Agreement:</w:t>
      </w:r>
    </w:p>
    <w:p w14:paraId="434FFD03" w14:textId="77777777" w:rsidR="004A5008" w:rsidRDefault="004A5008" w:rsidP="004A5008">
      <w:r>
        <w:t xml:space="preserve">Draft LS in </w:t>
      </w:r>
      <w:hyperlink r:id="rId46" w:history="1">
        <w:r>
          <w:rPr>
            <w:rStyle w:val="Hyperlink"/>
          </w:rPr>
          <w:t>R1-2003039</w:t>
        </w:r>
      </w:hyperlink>
      <w:r>
        <w:t xml:space="preserve"> is agreed with the final LS in </w:t>
      </w:r>
      <w:hyperlink r:id="rId47" w:history="1">
        <w:r>
          <w:rPr>
            <w:rStyle w:val="Hyperlink"/>
          </w:rPr>
          <w:t>R1-2003040</w:t>
        </w:r>
      </w:hyperlink>
    </w:p>
    <w:p w14:paraId="136DB6EE" w14:textId="77777777" w:rsidR="004A5008" w:rsidRDefault="004A5008" w:rsidP="004A5008">
      <w:r>
        <w:rPr>
          <w:highlight w:val="green"/>
        </w:rPr>
        <w:t>Agreement:</w:t>
      </w:r>
    </w:p>
    <w:p w14:paraId="730F75A4" w14:textId="77777777" w:rsidR="004A5008" w:rsidRDefault="004A5008" w:rsidP="004A5008">
      <w:r>
        <w:t>Adopt the following TP for Section 10.4 of TS 38.213</w:t>
      </w:r>
      <w:r w:rsidRPr="00190CB3">
        <w:t xml:space="preserve">, included in </w:t>
      </w:r>
      <w:hyperlink r:id="rId48" w:history="1">
        <w:r>
          <w:rPr>
            <w:rStyle w:val="Hyperlink"/>
          </w:rPr>
          <w:t>R1-2003042</w:t>
        </w:r>
      </w:hyperlink>
      <w:r>
        <w:t>:</w:t>
      </w:r>
    </w:p>
    <w:p w14:paraId="332102B9" w14:textId="77777777" w:rsidR="004A5008" w:rsidRDefault="004A5008" w:rsidP="004A5008">
      <w:r>
        <w:rPr>
          <w:lang w:eastAsia="zh-CN"/>
        </w:rPr>
        <w:t xml:space="preserve">“A UE can be provided a group index for a respective </w:t>
      </w:r>
      <w:r>
        <w:rPr>
          <w:color w:val="FF0000"/>
          <w:lang w:eastAsia="zh-CN"/>
        </w:rPr>
        <w:t xml:space="preserve">Type3-PDCCH common search space set or a UE specific </w:t>
      </w:r>
      <w:r>
        <w:rPr>
          <w:lang w:eastAsia="zh-CN"/>
        </w:rPr>
        <w:t xml:space="preserve">search space set by </w:t>
      </w:r>
      <w:r>
        <w:rPr>
          <w:i/>
          <w:iCs/>
          <w:lang w:eastAsia="zh-CN"/>
        </w:rPr>
        <w:t>searchSpaceGroupIdList-r16</w:t>
      </w:r>
      <w:r>
        <w:rPr>
          <w:lang w:eastAsia="zh-CN"/>
        </w:rPr>
        <w:t xml:space="preserve"> for PDCCH monitoring on a serving cell.”</w:t>
      </w:r>
    </w:p>
    <w:p w14:paraId="4C975D1E" w14:textId="77777777" w:rsidR="004A5008" w:rsidRPr="00BA543C" w:rsidRDefault="004A5008" w:rsidP="004A5008">
      <w:pPr>
        <w:rPr>
          <w:highlight w:val="cyan"/>
        </w:rPr>
      </w:pPr>
      <w:r w:rsidRPr="00A20299">
        <w:rPr>
          <w:highlight w:val="cyan"/>
        </w:rPr>
        <w:lastRenderedPageBreak/>
        <w:t>[100b-e-NR-unlic-NRU-ULSignalsChannels</w:t>
      </w:r>
      <w:r>
        <w:rPr>
          <w:highlight w:val="cyan"/>
        </w:rPr>
        <w:t>-01</w:t>
      </w:r>
      <w:r w:rsidRPr="00A20299">
        <w:rPr>
          <w:highlight w:val="cyan"/>
        </w:rPr>
        <w:t>]</w:t>
      </w:r>
      <w:r w:rsidRPr="00BA543C">
        <w:rPr>
          <w:highlight w:val="cyan"/>
        </w:rPr>
        <w:t xml:space="preserve"> Email discussion/approval on </w:t>
      </w:r>
      <w:r>
        <w:rPr>
          <w:highlight w:val="cyan"/>
        </w:rPr>
        <w:t>the following issues</w:t>
      </w:r>
    </w:p>
    <w:p w14:paraId="65DC1D04" w14:textId="77777777" w:rsidR="004A5008" w:rsidRPr="00A20299" w:rsidRDefault="004A5008" w:rsidP="004A5008">
      <w:pPr>
        <w:rPr>
          <w:highlight w:val="cyan"/>
        </w:rPr>
      </w:pPr>
      <w:r w:rsidRPr="00BA543C">
        <w:rPr>
          <w:highlight w:val="cyan"/>
        </w:rPr>
        <w:t xml:space="preserve">by </w:t>
      </w:r>
      <w:r>
        <w:rPr>
          <w:highlight w:val="cyan"/>
        </w:rPr>
        <w:t>4/23</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4/29</w:t>
      </w:r>
      <w:r w:rsidRPr="00BA543C">
        <w:rPr>
          <w:highlight w:val="cyan"/>
        </w:rPr>
        <w:t xml:space="preserve"> – Steve (Ericsson)</w:t>
      </w:r>
    </w:p>
    <w:p w14:paraId="4852097B" w14:textId="77777777" w:rsidR="004A5008" w:rsidRDefault="004A5008" w:rsidP="00230EE1">
      <w:pPr>
        <w:pStyle w:val="ListParagraph"/>
        <w:widowControl/>
        <w:numPr>
          <w:ilvl w:val="0"/>
          <w:numId w:val="28"/>
        </w:numPr>
        <w:ind w:leftChars="0"/>
        <w:jc w:val="left"/>
        <w:rPr>
          <w:rFonts w:eastAsia="Times New Roman"/>
        </w:rPr>
      </w:pPr>
      <w:r>
        <w:rPr>
          <w:rFonts w:eastAsia="Times New Roman"/>
        </w:rPr>
        <w:t>Finalize design for FDRA field of DCI 0_0 for UL resource allocation Type 2</w:t>
      </w:r>
    </w:p>
    <w:p w14:paraId="0E428429" w14:textId="77777777" w:rsidR="004A5008" w:rsidRDefault="004A5008" w:rsidP="00230EE1">
      <w:pPr>
        <w:pStyle w:val="ListParagraph"/>
        <w:widowControl/>
        <w:numPr>
          <w:ilvl w:val="0"/>
          <w:numId w:val="28"/>
        </w:numPr>
        <w:ind w:leftChars="0"/>
        <w:jc w:val="left"/>
        <w:rPr>
          <w:rFonts w:eastAsia="Times New Roman"/>
        </w:rPr>
      </w:pPr>
      <w:r>
        <w:rPr>
          <w:rFonts w:eastAsia="Times New Roman"/>
        </w:rPr>
        <w:t>Editorial correction on interlace configuration</w:t>
      </w:r>
    </w:p>
    <w:p w14:paraId="28D4CF85" w14:textId="77777777" w:rsidR="004A5008" w:rsidRDefault="004A5008" w:rsidP="004A5008">
      <w:pPr>
        <w:pStyle w:val="ListParagraph"/>
        <w:ind w:leftChars="0" w:left="0"/>
        <w:rPr>
          <w:rFonts w:eastAsia="Times New Roman"/>
        </w:rPr>
      </w:pPr>
    </w:p>
    <w:p w14:paraId="0729E4C1" w14:textId="77777777" w:rsidR="004A5008" w:rsidRPr="001C1B3E" w:rsidRDefault="004A5008" w:rsidP="004A5008">
      <w:pPr>
        <w:rPr>
          <w:rFonts w:ascii="Calibri" w:hAnsi="Calibri"/>
          <w:szCs w:val="22"/>
          <w:lang w:val="en-US"/>
        </w:rPr>
      </w:pPr>
      <w:r w:rsidRPr="001C1B3E">
        <w:rPr>
          <w:highlight w:val="green"/>
        </w:rPr>
        <w:t>Agreement:</w:t>
      </w:r>
    </w:p>
    <w:p w14:paraId="6D3985DE" w14:textId="77777777" w:rsidR="004A5008" w:rsidRPr="001C1B3E" w:rsidRDefault="004A5008" w:rsidP="00230EE1">
      <w:pPr>
        <w:pStyle w:val="ListParagraph"/>
        <w:widowControl/>
        <w:numPr>
          <w:ilvl w:val="0"/>
          <w:numId w:val="36"/>
        </w:numPr>
        <w:ind w:leftChars="0"/>
        <w:jc w:val="left"/>
      </w:pPr>
      <w:r w:rsidRPr="001C1B3E">
        <w:t xml:space="preserve">For PUSCH scheduled by DCI 0_0 received in a CSS when UL resource allocation Type 2 is configured, PUSCH is allocated to the RB set of the active UL BWP that intersects the RB set of the active DL BWP in which DCI 0_0 is received. If there is no intersection, PUSCH is allocated to RB Set 0 of the active UL BWP. </w:t>
      </w:r>
    </w:p>
    <w:p w14:paraId="52D199F9" w14:textId="77777777" w:rsidR="004A5008" w:rsidRPr="001C1B3E" w:rsidRDefault="004A5008" w:rsidP="00230EE1">
      <w:pPr>
        <w:pStyle w:val="ListParagraph"/>
        <w:widowControl/>
        <w:numPr>
          <w:ilvl w:val="0"/>
          <w:numId w:val="36"/>
        </w:numPr>
        <w:ind w:leftChars="0"/>
        <w:jc w:val="left"/>
      </w:pPr>
      <w:r w:rsidRPr="001C1B3E">
        <w:t>FFS1: PUSCH allocation within the active UL BWP corresponding to an UL carrier without intra-cell guard bands</w:t>
      </w:r>
    </w:p>
    <w:p w14:paraId="4E0CB6E7" w14:textId="77777777" w:rsidR="004A5008" w:rsidRPr="001C1B3E" w:rsidRDefault="004A5008" w:rsidP="00230EE1">
      <w:pPr>
        <w:pStyle w:val="ListParagraph"/>
        <w:widowControl/>
        <w:numPr>
          <w:ilvl w:val="0"/>
          <w:numId w:val="36"/>
        </w:numPr>
        <w:ind w:leftChars="0"/>
        <w:jc w:val="left"/>
      </w:pPr>
      <w:r w:rsidRPr="001C1B3E">
        <w:t>FFS2: Whether or not the first bullet is modified to “…the active DL BWP in which the first REG of the received DCI 0_0 is located,” in order to facilitate a CORESET not confined to a single RB set.</w:t>
      </w:r>
    </w:p>
    <w:p w14:paraId="1C214161" w14:textId="77777777" w:rsidR="004A5008" w:rsidRPr="001C1B3E" w:rsidRDefault="004A5008" w:rsidP="004A5008">
      <w:r w:rsidRPr="001C1B3E">
        <w:rPr>
          <w:highlight w:val="green"/>
        </w:rPr>
        <w:t>Agreement:</w:t>
      </w:r>
    </w:p>
    <w:p w14:paraId="42D5D66B" w14:textId="77777777" w:rsidR="004A5008" w:rsidRPr="001C1B3E" w:rsidRDefault="004A5008" w:rsidP="004A5008">
      <w:r w:rsidRPr="001C1B3E">
        <w:t xml:space="preserve">Adopt TP#1 in Section 2.2 of </w:t>
      </w:r>
      <w:hyperlink r:id="rId49" w:history="1">
        <w:r>
          <w:rPr>
            <w:rStyle w:val="Hyperlink"/>
          </w:rPr>
          <w:t>R1-2002912</w:t>
        </w:r>
      </w:hyperlink>
      <w:r w:rsidRPr="001C1B3E">
        <w:t xml:space="preserve"> for TS 38.211, Section 4.4.4.6</w:t>
      </w:r>
    </w:p>
    <w:p w14:paraId="3FE7655E" w14:textId="77777777" w:rsidR="004A5008" w:rsidRDefault="004A5008" w:rsidP="004A5008">
      <w:pPr>
        <w:pStyle w:val="ListParagraph"/>
        <w:ind w:leftChars="0" w:left="0"/>
        <w:rPr>
          <w:rFonts w:eastAsia="Times New Roman"/>
        </w:rPr>
      </w:pPr>
      <w:r w:rsidRPr="0076788B">
        <w:rPr>
          <w:rFonts w:eastAsia="Times New Roman"/>
          <w:highlight w:val="green"/>
        </w:rPr>
        <w:t>Agreement:</w:t>
      </w:r>
    </w:p>
    <w:p w14:paraId="2B28AB41" w14:textId="77777777" w:rsidR="004A5008" w:rsidRPr="0076788B" w:rsidRDefault="004A5008" w:rsidP="00230EE1">
      <w:pPr>
        <w:pStyle w:val="ListParagraph"/>
        <w:widowControl/>
        <w:numPr>
          <w:ilvl w:val="0"/>
          <w:numId w:val="37"/>
        </w:numPr>
        <w:ind w:leftChars="0"/>
        <w:jc w:val="left"/>
        <w:rPr>
          <w:rFonts w:eastAsia="Times New Roman"/>
        </w:rPr>
      </w:pPr>
      <w:r w:rsidRPr="001C1B3E">
        <w:t xml:space="preserve">For PUSCH scheduled by DCI 0_0 received in a </w:t>
      </w:r>
      <w:r>
        <w:t>U</w:t>
      </w:r>
      <w:r w:rsidRPr="001C1B3E">
        <w:t>SS when UL resource allocation Type 2 is configured, PUSCH is allocated to the RB set</w:t>
      </w:r>
      <w:r>
        <w:t>(s) of the active UL bandwidth part indicated by the Y bits in the FDRA field of DCI 0_0.</w:t>
      </w:r>
    </w:p>
    <w:p w14:paraId="523EA9DD" w14:textId="77777777" w:rsidR="004A5008" w:rsidRDefault="004A5008" w:rsidP="004A5008">
      <w:pPr>
        <w:pStyle w:val="ListParagraph"/>
        <w:ind w:leftChars="0" w:left="720"/>
        <w:rPr>
          <w:rFonts w:eastAsia="Times New Roman"/>
        </w:rPr>
      </w:pPr>
    </w:p>
    <w:p w14:paraId="4907678A" w14:textId="77777777" w:rsidR="004A5008" w:rsidRPr="001C1B3E" w:rsidRDefault="004A5008" w:rsidP="004A5008">
      <w:r w:rsidRPr="001C1B3E">
        <w:rPr>
          <w:highlight w:val="green"/>
        </w:rPr>
        <w:t>Agreement:</w:t>
      </w:r>
    </w:p>
    <w:p w14:paraId="3C1BF452" w14:textId="77777777" w:rsidR="004A5008" w:rsidRDefault="004A5008" w:rsidP="004A5008">
      <w:r w:rsidRPr="001C1B3E">
        <w:t>Adopt TP#</w:t>
      </w:r>
      <w:r>
        <w:t>2</w:t>
      </w:r>
      <w:r w:rsidRPr="001C1B3E">
        <w:t xml:space="preserve"> in Section </w:t>
      </w:r>
      <w:r>
        <w:t>3.1</w:t>
      </w:r>
      <w:r w:rsidRPr="001C1B3E">
        <w:t xml:space="preserve"> of </w:t>
      </w:r>
      <w:hyperlink r:id="rId50" w:history="1">
        <w:r>
          <w:rPr>
            <w:rStyle w:val="Hyperlink"/>
          </w:rPr>
          <w:t>R1-2003055</w:t>
        </w:r>
      </w:hyperlink>
      <w:r w:rsidRPr="001C1B3E">
        <w:t xml:space="preserve"> for TS 38.21</w:t>
      </w:r>
      <w:r>
        <w:t>2, Section 7.3.1.1.1</w:t>
      </w:r>
    </w:p>
    <w:p w14:paraId="0FE2996A" w14:textId="77777777" w:rsidR="004A5008" w:rsidRPr="001C1B3E" w:rsidRDefault="004A5008" w:rsidP="004A5008">
      <w:r w:rsidRPr="001C1B3E">
        <w:rPr>
          <w:highlight w:val="green"/>
        </w:rPr>
        <w:t>Agreement:</w:t>
      </w:r>
    </w:p>
    <w:p w14:paraId="0324261E" w14:textId="77777777" w:rsidR="004A5008" w:rsidRDefault="004A5008" w:rsidP="004A5008">
      <w:r w:rsidRPr="001C1B3E">
        <w:t>Adopt TP#</w:t>
      </w:r>
      <w:r>
        <w:t>3</w:t>
      </w:r>
      <w:r w:rsidRPr="001C1B3E">
        <w:t xml:space="preserve"> in Section </w:t>
      </w:r>
      <w:r>
        <w:t>3.1</w:t>
      </w:r>
      <w:r w:rsidRPr="001C1B3E">
        <w:t xml:space="preserve"> of </w:t>
      </w:r>
      <w:hyperlink r:id="rId51" w:history="1">
        <w:r>
          <w:rPr>
            <w:rStyle w:val="Hyperlink"/>
          </w:rPr>
          <w:t>R1-2003055</w:t>
        </w:r>
      </w:hyperlink>
      <w:r w:rsidRPr="001C1B3E">
        <w:t xml:space="preserve"> for TS 38.21</w:t>
      </w:r>
      <w:r>
        <w:t>4, Section 6.1.2.2.3</w:t>
      </w:r>
    </w:p>
    <w:p w14:paraId="104293E6" w14:textId="77777777" w:rsidR="004A5008" w:rsidRPr="00BA543C" w:rsidRDefault="004A5008" w:rsidP="004A5008">
      <w:pPr>
        <w:rPr>
          <w:highlight w:val="cyan"/>
        </w:rPr>
      </w:pPr>
      <w:r w:rsidRPr="00A20299">
        <w:rPr>
          <w:highlight w:val="cyan"/>
        </w:rPr>
        <w:t>[100b-e-NR-unlic-NRU-ULSignalsChannels</w:t>
      </w:r>
      <w:r>
        <w:rPr>
          <w:highlight w:val="cyan"/>
        </w:rPr>
        <w:t>-02</w:t>
      </w:r>
      <w:r w:rsidRPr="00A20299">
        <w:rPr>
          <w:highlight w:val="cyan"/>
        </w:rPr>
        <w:t>]</w:t>
      </w:r>
      <w:r w:rsidRPr="00BA543C">
        <w:rPr>
          <w:highlight w:val="cyan"/>
        </w:rPr>
        <w:t xml:space="preserve"> Email discussion/approval on </w:t>
      </w:r>
      <w:r>
        <w:rPr>
          <w:highlight w:val="cyan"/>
        </w:rPr>
        <w:t>the following issues</w:t>
      </w:r>
    </w:p>
    <w:p w14:paraId="65308F8E" w14:textId="77777777" w:rsidR="004A5008" w:rsidRPr="00FD0359" w:rsidRDefault="004A5008" w:rsidP="004A5008">
      <w:pPr>
        <w:rPr>
          <w:highlight w:val="cyan"/>
        </w:rPr>
      </w:pPr>
      <w:r w:rsidRPr="00BA543C">
        <w:rPr>
          <w:highlight w:val="cyan"/>
        </w:rPr>
        <w:t xml:space="preserve">by </w:t>
      </w:r>
      <w:r>
        <w:rPr>
          <w:highlight w:val="cyan"/>
        </w:rPr>
        <w:t>4/24</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4/30</w:t>
      </w:r>
      <w:r w:rsidRPr="00BA543C">
        <w:rPr>
          <w:highlight w:val="cyan"/>
        </w:rPr>
        <w:t xml:space="preserve"> – Steve (Ericsson)</w:t>
      </w:r>
    </w:p>
    <w:p w14:paraId="130032D9" w14:textId="77777777" w:rsidR="004A5008" w:rsidRDefault="004A5008" w:rsidP="00230EE1">
      <w:pPr>
        <w:pStyle w:val="ListParagraph"/>
        <w:widowControl/>
        <w:numPr>
          <w:ilvl w:val="0"/>
          <w:numId w:val="28"/>
        </w:numPr>
        <w:ind w:leftChars="0"/>
        <w:jc w:val="left"/>
        <w:rPr>
          <w:rFonts w:eastAsia="Times New Roman"/>
        </w:rPr>
      </w:pPr>
      <w:r>
        <w:rPr>
          <w:rFonts w:eastAsia="Times New Roman"/>
        </w:rPr>
        <w:t>Capture UE procedure related to FDRA field in RAR UL grant</w:t>
      </w:r>
    </w:p>
    <w:p w14:paraId="09AB76C4" w14:textId="77777777" w:rsidR="004A5008" w:rsidRDefault="004A5008" w:rsidP="00230EE1">
      <w:pPr>
        <w:pStyle w:val="ListParagraph"/>
        <w:widowControl/>
        <w:numPr>
          <w:ilvl w:val="0"/>
          <w:numId w:val="28"/>
        </w:numPr>
        <w:ind w:leftChars="0"/>
        <w:jc w:val="left"/>
        <w:rPr>
          <w:rFonts w:eastAsia="Times New Roman"/>
        </w:rPr>
      </w:pPr>
      <w:r>
        <w:rPr>
          <w:rFonts w:eastAsia="Times New Roman"/>
        </w:rPr>
        <w:t>Editorial correction on SRS</w:t>
      </w:r>
    </w:p>
    <w:p w14:paraId="11F7FF11" w14:textId="77777777" w:rsidR="004A5008" w:rsidRDefault="004A5008" w:rsidP="004A5008">
      <w:pPr>
        <w:pStyle w:val="ListParagraph"/>
        <w:ind w:leftChars="0" w:left="0"/>
        <w:rPr>
          <w:rFonts w:eastAsia="Times New Roman"/>
        </w:rPr>
      </w:pPr>
    </w:p>
    <w:p w14:paraId="7200FC0D" w14:textId="77777777" w:rsidR="004A5008" w:rsidRPr="00E016D3" w:rsidRDefault="004A5008" w:rsidP="004A5008">
      <w:pPr>
        <w:rPr>
          <w:rFonts w:cs="Times"/>
          <w:lang w:val="en-US"/>
        </w:rPr>
      </w:pPr>
      <w:bookmarkStart w:id="10" w:name="_Hlk39170201"/>
      <w:r w:rsidRPr="00E016D3">
        <w:rPr>
          <w:rFonts w:cs="Times"/>
          <w:highlight w:val="green"/>
        </w:rPr>
        <w:t>Agreement:</w:t>
      </w:r>
    </w:p>
    <w:p w14:paraId="2AD26680" w14:textId="77777777" w:rsidR="004A5008" w:rsidRPr="00E016D3" w:rsidRDefault="004A5008" w:rsidP="004A5008">
      <w:r>
        <w:t>Adopt</w:t>
      </w:r>
      <w:r w:rsidRPr="00E016D3">
        <w:t xml:space="preserve"> TP#1 </w:t>
      </w:r>
      <w:r>
        <w:t xml:space="preserve">in </w:t>
      </w:r>
      <w:hyperlink r:id="rId52" w:history="1">
        <w:r>
          <w:rPr>
            <w:rStyle w:val="Hyperlink"/>
          </w:rPr>
          <w:t>R1-2002913</w:t>
        </w:r>
      </w:hyperlink>
      <w:r>
        <w:t xml:space="preserve"> </w:t>
      </w:r>
      <w:r w:rsidRPr="00E016D3">
        <w:t>for 38.213 Section 8.3 and TP#2 for 38.214 Section 6.1.2.2.3 where the last bullet of TP#1 is modified as follows:</w:t>
      </w:r>
    </w:p>
    <w:p w14:paraId="64B30601" w14:textId="77777777" w:rsidR="004A5008" w:rsidRPr="00E016D3" w:rsidRDefault="004A5008" w:rsidP="00230EE1">
      <w:pPr>
        <w:numPr>
          <w:ilvl w:val="0"/>
          <w:numId w:val="38"/>
        </w:numPr>
        <w:overflowPunct/>
        <w:autoSpaceDE/>
        <w:adjustRightInd/>
        <w:textAlignment w:val="auto"/>
        <w:rPr>
          <w:rFonts w:cs="Times"/>
          <w:strike/>
          <w:color w:val="FF0000"/>
          <w:lang w:val="en-US" w:eastAsia="ko-KR"/>
        </w:rPr>
      </w:pPr>
      <w:r w:rsidRPr="00E016D3">
        <w:rPr>
          <w:rFonts w:cs="Times"/>
          <w:strike/>
          <w:color w:val="FF0000"/>
          <w:lang w:eastAsia="ko-KR"/>
        </w:rPr>
        <w:t>The UE assumes the RB set allocation in the active UL BWP for a PUSCH scheduled by the RAR UL grant is given by [FFS: rule for for RB set allocation]</w:t>
      </w:r>
    </w:p>
    <w:p w14:paraId="42FA3578" w14:textId="77777777" w:rsidR="004A5008" w:rsidRPr="00E016D3" w:rsidRDefault="004A5008" w:rsidP="00230EE1">
      <w:pPr>
        <w:numPr>
          <w:ilvl w:val="0"/>
          <w:numId w:val="38"/>
        </w:numPr>
        <w:overflowPunct/>
        <w:autoSpaceDE/>
        <w:adjustRightInd/>
        <w:textAlignment w:val="auto"/>
        <w:rPr>
          <w:rFonts w:cs="Times"/>
          <w:color w:val="FF0000"/>
          <w:lang w:eastAsia="ko-KR"/>
        </w:rPr>
      </w:pPr>
      <w:r w:rsidRPr="00E016D3">
        <w:rPr>
          <w:rFonts w:cs="Times"/>
          <w:color w:val="FF0000"/>
          <w:lang w:eastAsia="ko-KR"/>
        </w:rPr>
        <w:t>FFS: PUSCH allocation rule within the interlaces indicated by the frequency domain resource allocation field</w:t>
      </w:r>
    </w:p>
    <w:p w14:paraId="65D95718" w14:textId="77777777" w:rsidR="004A5008" w:rsidRDefault="004A5008" w:rsidP="004A5008">
      <w:pPr>
        <w:pStyle w:val="ListParagraph"/>
        <w:ind w:leftChars="0" w:left="0"/>
        <w:rPr>
          <w:rFonts w:eastAsia="Times New Roman"/>
        </w:rPr>
      </w:pPr>
      <w:r w:rsidRPr="00E61840">
        <w:rPr>
          <w:rFonts w:eastAsia="Times New Roman"/>
          <w:highlight w:val="green"/>
        </w:rPr>
        <w:t>Agreement:</w:t>
      </w:r>
    </w:p>
    <w:p w14:paraId="5DEF2648" w14:textId="77777777" w:rsidR="004A5008" w:rsidRDefault="004A5008" w:rsidP="004A5008">
      <w:pPr>
        <w:pStyle w:val="ListParagraph"/>
        <w:ind w:leftChars="0" w:left="0"/>
        <w:rPr>
          <w:rFonts w:eastAsia="Times New Roman"/>
        </w:rPr>
      </w:pPr>
      <w:r w:rsidRPr="00E61840">
        <w:rPr>
          <w:rFonts w:eastAsia="Times New Roman"/>
        </w:rPr>
        <w:t xml:space="preserve">To resolve the FFS in TP#1, support one of the following two alternatives for the PUSCH allocation rule. </w:t>
      </w:r>
    </w:p>
    <w:p w14:paraId="3A9C8DF2" w14:textId="77777777" w:rsidR="004A5008" w:rsidRDefault="004A5008" w:rsidP="00230EE1">
      <w:pPr>
        <w:pStyle w:val="ListParagraph"/>
        <w:widowControl/>
        <w:numPr>
          <w:ilvl w:val="0"/>
          <w:numId w:val="39"/>
        </w:numPr>
        <w:ind w:leftChars="0"/>
        <w:jc w:val="left"/>
        <w:rPr>
          <w:rFonts w:eastAsia="Times New Roman"/>
        </w:rPr>
      </w:pPr>
      <w:r w:rsidRPr="00E61840">
        <w:rPr>
          <w:rFonts w:eastAsia="Times New Roman"/>
        </w:rPr>
        <w:t>When UL resource allocation Type 2 is configured, the UE assumes that PUSCH is allocated as follows:</w:t>
      </w:r>
    </w:p>
    <w:p w14:paraId="22FE4512" w14:textId="77777777" w:rsidR="004A5008" w:rsidRDefault="004A5008" w:rsidP="00230EE1">
      <w:pPr>
        <w:pStyle w:val="ListParagraph"/>
        <w:widowControl/>
        <w:numPr>
          <w:ilvl w:val="1"/>
          <w:numId w:val="39"/>
        </w:numPr>
        <w:ind w:leftChars="0"/>
        <w:jc w:val="left"/>
        <w:rPr>
          <w:rFonts w:eastAsia="Times New Roman"/>
        </w:rPr>
      </w:pPr>
      <w:r w:rsidRPr="00E61840">
        <w:rPr>
          <w:rFonts w:eastAsia="Times New Roman"/>
        </w:rPr>
        <w:t>Alt-1: PUSCH is allocated to the RB set of the active UL BWP that intersects the RB set of the active DL BWP in which the DCI 0_1 that schedules the PDSCH containing the RAR UL grant is received. If there is no intersection, PUSCH is allocated to RB Set 0 of the active UL BWP.</w:t>
      </w:r>
    </w:p>
    <w:p w14:paraId="0FAC9A4F" w14:textId="77777777" w:rsidR="004A5008" w:rsidRDefault="004A5008" w:rsidP="00230EE1">
      <w:pPr>
        <w:pStyle w:val="ListParagraph"/>
        <w:widowControl/>
        <w:numPr>
          <w:ilvl w:val="1"/>
          <w:numId w:val="39"/>
        </w:numPr>
        <w:ind w:leftChars="0"/>
        <w:jc w:val="left"/>
        <w:rPr>
          <w:rFonts w:eastAsia="Times New Roman"/>
        </w:rPr>
      </w:pPr>
      <w:r w:rsidRPr="00E61840">
        <w:rPr>
          <w:rFonts w:eastAsia="Times New Roman"/>
        </w:rPr>
        <w:t>Alt-2: PUSCH is allocated to the initial UL BWP if the active UL BWP fully overlaps the initial UL BWP, otherwise PUSCH is allocated to RB Set 0 of the active UL BWP.</w:t>
      </w:r>
    </w:p>
    <w:p w14:paraId="6BA88936" w14:textId="77777777" w:rsidR="004A5008" w:rsidRPr="00E61840" w:rsidRDefault="004A5008" w:rsidP="00230EE1">
      <w:pPr>
        <w:pStyle w:val="ListParagraph"/>
        <w:widowControl/>
        <w:numPr>
          <w:ilvl w:val="0"/>
          <w:numId w:val="39"/>
        </w:numPr>
        <w:ind w:leftChars="0"/>
        <w:jc w:val="left"/>
        <w:rPr>
          <w:rFonts w:eastAsia="Times New Roman"/>
        </w:rPr>
      </w:pPr>
      <w:r w:rsidRPr="00E61840">
        <w:rPr>
          <w:rFonts w:eastAsia="Times New Roman"/>
        </w:rPr>
        <w:t>FFS: Rule for PUSCH allocation for an UL carrier without intra-cell guard bands.</w:t>
      </w:r>
    </w:p>
    <w:p w14:paraId="3BA4C584" w14:textId="77777777" w:rsidR="004A5008" w:rsidRDefault="004A5008" w:rsidP="004A5008">
      <w:pPr>
        <w:pStyle w:val="ListParagraph"/>
        <w:ind w:leftChars="0" w:left="0"/>
        <w:rPr>
          <w:rFonts w:eastAsia="Times New Roman"/>
        </w:rPr>
      </w:pPr>
    </w:p>
    <w:p w14:paraId="447053C3" w14:textId="77777777" w:rsidR="004A5008" w:rsidRDefault="004A5008" w:rsidP="004A5008">
      <w:pPr>
        <w:pStyle w:val="ListParagraph"/>
        <w:ind w:leftChars="0" w:left="0"/>
        <w:rPr>
          <w:rFonts w:eastAsia="Times New Roman"/>
        </w:rPr>
      </w:pPr>
      <w:r w:rsidRPr="0064793D">
        <w:rPr>
          <w:rFonts w:eastAsia="Times New Roman"/>
          <w:highlight w:val="green"/>
        </w:rPr>
        <w:t>Agreement:</w:t>
      </w:r>
    </w:p>
    <w:p w14:paraId="244A2CA5" w14:textId="77777777" w:rsidR="004A5008" w:rsidRDefault="004A5008" w:rsidP="004A5008">
      <w:pPr>
        <w:pStyle w:val="ListParagraph"/>
        <w:ind w:leftChars="0" w:left="0"/>
        <w:rPr>
          <w:rFonts w:eastAsia="Times New Roman"/>
        </w:rPr>
      </w:pPr>
      <w:r>
        <w:rPr>
          <w:rFonts w:eastAsia="Times New Roman"/>
        </w:rPr>
        <w:lastRenderedPageBreak/>
        <w:t>Adopt</w:t>
      </w:r>
      <w:r w:rsidRPr="0064793D">
        <w:rPr>
          <w:rFonts w:eastAsia="Times New Roman"/>
        </w:rPr>
        <w:t xml:space="preserve"> TP#3 </w:t>
      </w:r>
      <w:r>
        <w:rPr>
          <w:rFonts w:eastAsia="Times New Roman"/>
        </w:rPr>
        <w:t xml:space="preserve">in </w:t>
      </w:r>
      <w:hyperlink r:id="rId53" w:history="1">
        <w:r>
          <w:rPr>
            <w:rStyle w:val="Hyperlink"/>
          </w:rPr>
          <w:t>R1-2002913</w:t>
        </w:r>
      </w:hyperlink>
      <w:r>
        <w:t xml:space="preserve"> </w:t>
      </w:r>
      <w:r w:rsidRPr="0064793D">
        <w:rPr>
          <w:rFonts w:eastAsia="Times New Roman"/>
        </w:rPr>
        <w:t>for 38.214 Section 6.2.1</w:t>
      </w:r>
    </w:p>
    <w:p w14:paraId="4C9F7063" w14:textId="77777777" w:rsidR="004A5008" w:rsidRDefault="004A5008" w:rsidP="004A5008">
      <w:pPr>
        <w:pStyle w:val="ListParagraph"/>
        <w:ind w:leftChars="0" w:left="0"/>
        <w:rPr>
          <w:rFonts w:eastAsia="Times New Roman"/>
        </w:rPr>
      </w:pPr>
    </w:p>
    <w:p w14:paraId="1BA75385" w14:textId="77777777" w:rsidR="004A5008" w:rsidRDefault="004A5008" w:rsidP="004A5008">
      <w:pPr>
        <w:pStyle w:val="ListParagraph"/>
        <w:ind w:leftChars="0" w:left="0"/>
        <w:rPr>
          <w:rFonts w:eastAsia="Times New Roman"/>
        </w:rPr>
      </w:pPr>
      <w:r w:rsidRPr="004D1A21">
        <w:rPr>
          <w:rFonts w:eastAsia="Times New Roman"/>
          <w:highlight w:val="green"/>
        </w:rPr>
        <w:t>Agreement:</w:t>
      </w:r>
    </w:p>
    <w:p w14:paraId="7D3BC8B7" w14:textId="77777777" w:rsidR="004A5008" w:rsidRDefault="004A5008" w:rsidP="004A5008">
      <w:pPr>
        <w:pStyle w:val="ListParagraph"/>
        <w:ind w:leftChars="0" w:left="0"/>
        <w:rPr>
          <w:rFonts w:eastAsia="Times New Roman"/>
        </w:rPr>
      </w:pPr>
      <w:r>
        <w:rPr>
          <w:rFonts w:eastAsia="Times New Roman"/>
        </w:rPr>
        <w:t xml:space="preserve">Adopt TP#1 (supersedes TP#1 from </w:t>
      </w:r>
      <w:hyperlink r:id="rId54" w:history="1">
        <w:r>
          <w:rPr>
            <w:rStyle w:val="Hyperlink"/>
            <w:rFonts w:eastAsia="Times New Roman"/>
          </w:rPr>
          <w:t>R1-2002913</w:t>
        </w:r>
      </w:hyperlink>
      <w:r>
        <w:rPr>
          <w:rFonts w:eastAsia="Times New Roman"/>
        </w:rPr>
        <w:t xml:space="preserve">) and TP#2 in Section 2.1 of </w:t>
      </w:r>
      <w:hyperlink r:id="rId55" w:history="1">
        <w:r>
          <w:rPr>
            <w:rStyle w:val="Hyperlink"/>
            <w:rFonts w:eastAsia="Times New Roman"/>
          </w:rPr>
          <w:t>R1-2003056</w:t>
        </w:r>
      </w:hyperlink>
      <w:r>
        <w:rPr>
          <w:rFonts w:eastAsia="Times New Roman"/>
        </w:rPr>
        <w:t xml:space="preserve"> for TS 38.213, Section 8.3 and TS </w:t>
      </w:r>
      <w:r w:rsidRPr="004D1A21">
        <w:rPr>
          <w:rFonts w:eastAsia="Times New Roman"/>
        </w:rPr>
        <w:t>38.214, Section 6.1.2.2.3</w:t>
      </w:r>
      <w:r>
        <w:rPr>
          <w:rFonts w:eastAsia="Times New Roman"/>
        </w:rPr>
        <w:t xml:space="preserve"> respectively</w:t>
      </w:r>
    </w:p>
    <w:bookmarkEnd w:id="10"/>
    <w:p w14:paraId="2531A972" w14:textId="77777777" w:rsidR="004A5008" w:rsidRDefault="004A5008" w:rsidP="004A5008">
      <w:pPr>
        <w:pStyle w:val="ListParagraph"/>
        <w:ind w:leftChars="0" w:left="0"/>
        <w:rPr>
          <w:rFonts w:eastAsia="Times New Roman"/>
        </w:rPr>
      </w:pPr>
    </w:p>
    <w:p w14:paraId="7D3E4F4E" w14:textId="77777777" w:rsidR="004A5008" w:rsidRPr="00BA543C" w:rsidRDefault="004A5008" w:rsidP="004A5008">
      <w:pPr>
        <w:rPr>
          <w:highlight w:val="cyan"/>
        </w:rPr>
      </w:pPr>
      <w:r w:rsidRPr="00A20299">
        <w:rPr>
          <w:highlight w:val="cyan"/>
        </w:rPr>
        <w:t>[100b-e-NR-unlic-NRU-ULSignalsChannels</w:t>
      </w:r>
      <w:r>
        <w:rPr>
          <w:highlight w:val="cyan"/>
        </w:rPr>
        <w:t>-03</w:t>
      </w:r>
      <w:r w:rsidRPr="00A20299">
        <w:rPr>
          <w:highlight w:val="cyan"/>
        </w:rPr>
        <w:t>]</w:t>
      </w:r>
      <w:r w:rsidRPr="00BA543C">
        <w:rPr>
          <w:highlight w:val="cyan"/>
        </w:rPr>
        <w:t xml:space="preserve"> Email discussion/approval on </w:t>
      </w:r>
      <w:r>
        <w:rPr>
          <w:highlight w:val="cyan"/>
        </w:rPr>
        <w:t>the following issues</w:t>
      </w:r>
    </w:p>
    <w:p w14:paraId="5A755BD2" w14:textId="77777777" w:rsidR="004A5008" w:rsidRPr="004E57CD" w:rsidRDefault="004A5008" w:rsidP="004A5008">
      <w:pPr>
        <w:rPr>
          <w:highlight w:val="cyan"/>
        </w:rPr>
      </w:pPr>
      <w:r w:rsidRPr="00BA543C">
        <w:rPr>
          <w:highlight w:val="cyan"/>
        </w:rPr>
        <w:t xml:space="preserve">by </w:t>
      </w:r>
      <w:r>
        <w:rPr>
          <w:highlight w:val="cyan"/>
        </w:rPr>
        <w:t>4/22</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4/28</w:t>
      </w:r>
      <w:r w:rsidRPr="00BA543C">
        <w:rPr>
          <w:highlight w:val="cyan"/>
        </w:rPr>
        <w:t xml:space="preserve"> – Steve (Ericsson)</w:t>
      </w:r>
    </w:p>
    <w:p w14:paraId="63506420" w14:textId="77777777" w:rsidR="004A5008" w:rsidRDefault="004A5008" w:rsidP="00230EE1">
      <w:pPr>
        <w:pStyle w:val="ListParagraph"/>
        <w:widowControl/>
        <w:numPr>
          <w:ilvl w:val="0"/>
          <w:numId w:val="28"/>
        </w:numPr>
        <w:ind w:leftChars="0"/>
        <w:jc w:val="left"/>
        <w:rPr>
          <w:rFonts w:eastAsia="Times New Roman"/>
        </w:rPr>
      </w:pPr>
      <w:r>
        <w:rPr>
          <w:rFonts w:eastAsia="Times New Roman"/>
        </w:rPr>
        <w:t>Rule for interlaced PUCCH allocation for a carrier without guard bands</w:t>
      </w:r>
    </w:p>
    <w:p w14:paraId="1E1DFB7D" w14:textId="77777777" w:rsidR="004A5008" w:rsidRPr="004E57CD" w:rsidRDefault="004A5008" w:rsidP="00230EE1">
      <w:pPr>
        <w:pStyle w:val="ListParagraph"/>
        <w:widowControl/>
        <w:numPr>
          <w:ilvl w:val="0"/>
          <w:numId w:val="28"/>
        </w:numPr>
        <w:ind w:leftChars="0"/>
        <w:jc w:val="left"/>
        <w:rPr>
          <w:rFonts w:eastAsia="Times New Roman"/>
        </w:rPr>
      </w:pPr>
      <w:r>
        <w:rPr>
          <w:rFonts w:eastAsia="Times New Roman"/>
        </w:rPr>
        <w:t>Editorial (but critical) corrections on PUCCH</w:t>
      </w:r>
    </w:p>
    <w:p w14:paraId="7F45B868" w14:textId="77777777" w:rsidR="004A5008" w:rsidRDefault="004A5008" w:rsidP="004A5008">
      <w:pPr>
        <w:rPr>
          <w:lang w:eastAsia="x-none"/>
        </w:rPr>
      </w:pPr>
    </w:p>
    <w:p w14:paraId="30C0715B" w14:textId="77777777" w:rsidR="004A5008" w:rsidRPr="008D3EA5" w:rsidRDefault="004A5008" w:rsidP="004A5008">
      <w:pPr>
        <w:rPr>
          <w:rFonts w:cs="Times"/>
          <w:lang w:val="en-US"/>
        </w:rPr>
      </w:pPr>
      <w:r w:rsidRPr="000A275F">
        <w:rPr>
          <w:rFonts w:cs="Times"/>
          <w:highlight w:val="green"/>
        </w:rPr>
        <w:t>Agreement:</w:t>
      </w:r>
    </w:p>
    <w:p w14:paraId="61C98866" w14:textId="77777777" w:rsidR="004A5008" w:rsidRPr="008D3EA5" w:rsidRDefault="004A5008" w:rsidP="004A5008">
      <w:pPr>
        <w:rPr>
          <w:rFonts w:cs="Times"/>
        </w:rPr>
      </w:pPr>
      <w:r w:rsidRPr="008D3EA5">
        <w:rPr>
          <w:rFonts w:cs="Times"/>
        </w:rPr>
        <w:t>Adopt TP#2 in</w:t>
      </w:r>
      <w:r>
        <w:rPr>
          <w:rFonts w:cs="Times"/>
        </w:rPr>
        <w:t xml:space="preserve"> </w:t>
      </w:r>
      <w:hyperlink r:id="rId56" w:history="1">
        <w:r>
          <w:rPr>
            <w:rStyle w:val="Hyperlink"/>
            <w:rFonts w:cs="Times"/>
          </w:rPr>
          <w:t>R1-2002914</w:t>
        </w:r>
      </w:hyperlink>
      <w:r>
        <w:rPr>
          <w:rFonts w:cs="Times"/>
        </w:rPr>
        <w:t xml:space="preserve"> </w:t>
      </w:r>
      <w:r w:rsidRPr="008D3EA5">
        <w:rPr>
          <w:rFonts w:cs="Times"/>
        </w:rPr>
        <w:t>for 38.212 Section 6.3.1.6</w:t>
      </w:r>
    </w:p>
    <w:p w14:paraId="2AFA5AA6" w14:textId="77777777" w:rsidR="004A5008" w:rsidRPr="008D3EA5" w:rsidRDefault="004A5008" w:rsidP="004A5008">
      <w:pPr>
        <w:rPr>
          <w:rFonts w:cs="Times"/>
        </w:rPr>
      </w:pPr>
      <w:r w:rsidRPr="000A275F">
        <w:rPr>
          <w:rFonts w:cs="Times"/>
          <w:highlight w:val="green"/>
        </w:rPr>
        <w:t>Agreement:</w:t>
      </w:r>
    </w:p>
    <w:p w14:paraId="61745909" w14:textId="77777777" w:rsidR="004A5008" w:rsidRPr="008D3EA5" w:rsidRDefault="004A5008" w:rsidP="004A5008">
      <w:pPr>
        <w:rPr>
          <w:rFonts w:cs="Times"/>
        </w:rPr>
      </w:pPr>
      <w:r w:rsidRPr="008D3EA5">
        <w:rPr>
          <w:rFonts w:cs="Times"/>
        </w:rPr>
        <w:t xml:space="preserve">Adopt TP#3 in </w:t>
      </w:r>
      <w:hyperlink r:id="rId57" w:history="1">
        <w:r>
          <w:rPr>
            <w:rStyle w:val="Hyperlink"/>
            <w:rFonts w:cs="Times"/>
          </w:rPr>
          <w:t>R1-2002914</w:t>
        </w:r>
      </w:hyperlink>
      <w:r>
        <w:rPr>
          <w:rFonts w:cs="Times"/>
        </w:rPr>
        <w:t xml:space="preserve"> </w:t>
      </w:r>
      <w:r w:rsidRPr="008D3EA5">
        <w:rPr>
          <w:rFonts w:cs="Times"/>
        </w:rPr>
        <w:t>for 38.213 Section 9.2.2</w:t>
      </w:r>
    </w:p>
    <w:p w14:paraId="5E8C4CCE" w14:textId="77777777" w:rsidR="004A5008" w:rsidRPr="008D3EA5" w:rsidRDefault="004A5008" w:rsidP="004A5008">
      <w:pPr>
        <w:rPr>
          <w:rFonts w:cs="Times"/>
        </w:rPr>
      </w:pPr>
      <w:r w:rsidRPr="000A275F">
        <w:rPr>
          <w:rFonts w:cs="Times"/>
          <w:highlight w:val="green"/>
        </w:rPr>
        <w:t>Agreement:</w:t>
      </w:r>
    </w:p>
    <w:p w14:paraId="476B5C9E" w14:textId="77777777" w:rsidR="004A5008" w:rsidRPr="008D3EA5" w:rsidRDefault="004A5008" w:rsidP="004A5008">
      <w:pPr>
        <w:rPr>
          <w:rFonts w:cs="Times"/>
        </w:rPr>
      </w:pPr>
      <w:r>
        <w:rPr>
          <w:rFonts w:cs="Times"/>
        </w:rPr>
        <w:t>Adopt</w:t>
      </w:r>
      <w:r w:rsidRPr="008D3EA5">
        <w:rPr>
          <w:rFonts w:cs="Times"/>
        </w:rPr>
        <w:t xml:space="preserve"> TP#4,5,6,7 in </w:t>
      </w:r>
      <w:hyperlink r:id="rId58" w:history="1">
        <w:r>
          <w:rPr>
            <w:rStyle w:val="Hyperlink"/>
            <w:rFonts w:cs="Times"/>
          </w:rPr>
          <w:t>R1-2002914</w:t>
        </w:r>
      </w:hyperlink>
      <w:r>
        <w:rPr>
          <w:rFonts w:cs="Times"/>
        </w:rPr>
        <w:t xml:space="preserve"> </w:t>
      </w:r>
      <w:r w:rsidRPr="008D3EA5">
        <w:rPr>
          <w:rFonts w:cs="Times"/>
        </w:rPr>
        <w:t>for 38.211,212,213,214 respectively</w:t>
      </w:r>
    </w:p>
    <w:p w14:paraId="5DD89A1D" w14:textId="77777777" w:rsidR="004A5008" w:rsidRPr="008D3EA5" w:rsidRDefault="004A5008" w:rsidP="004A5008">
      <w:pPr>
        <w:rPr>
          <w:rFonts w:cs="Times"/>
        </w:rPr>
      </w:pPr>
      <w:r w:rsidRPr="000A275F">
        <w:rPr>
          <w:rFonts w:cs="Times"/>
          <w:highlight w:val="green"/>
        </w:rPr>
        <w:t>Agreement:</w:t>
      </w:r>
    </w:p>
    <w:p w14:paraId="599D408C" w14:textId="77777777" w:rsidR="004A5008" w:rsidRPr="008D3EA5" w:rsidRDefault="004A5008" w:rsidP="004A5008">
      <w:pPr>
        <w:rPr>
          <w:rFonts w:cs="Times"/>
        </w:rPr>
      </w:pPr>
      <w:r>
        <w:rPr>
          <w:rFonts w:cs="Times"/>
        </w:rPr>
        <w:t>Adopt</w:t>
      </w:r>
      <w:r w:rsidRPr="008D3EA5">
        <w:rPr>
          <w:rFonts w:cs="Times"/>
        </w:rPr>
        <w:t xml:space="preserve"> TP#</w:t>
      </w:r>
      <w:r>
        <w:rPr>
          <w:rFonts w:cs="Times"/>
        </w:rPr>
        <w:t xml:space="preserve">1v1 and TP#8v1 </w:t>
      </w:r>
      <w:r w:rsidRPr="008D3EA5">
        <w:rPr>
          <w:rFonts w:cs="Times"/>
        </w:rPr>
        <w:t xml:space="preserve">in </w:t>
      </w:r>
      <w:hyperlink r:id="rId59" w:history="1">
        <w:r>
          <w:rPr>
            <w:rStyle w:val="Hyperlink"/>
            <w:rFonts w:cs="Times"/>
          </w:rPr>
          <w:t>R1-2003057</w:t>
        </w:r>
      </w:hyperlink>
      <w:r>
        <w:rPr>
          <w:rFonts w:cs="Times"/>
        </w:rPr>
        <w:t xml:space="preserve"> </w:t>
      </w:r>
      <w:r w:rsidRPr="008D3EA5">
        <w:rPr>
          <w:rFonts w:cs="Times"/>
        </w:rPr>
        <w:t>for</w:t>
      </w:r>
      <w:r>
        <w:rPr>
          <w:rFonts w:cs="Times"/>
        </w:rPr>
        <w:t xml:space="preserve"> 38.</w:t>
      </w:r>
      <w:r w:rsidRPr="008D3EA5">
        <w:rPr>
          <w:rFonts w:cs="Times"/>
        </w:rPr>
        <w:t>213</w:t>
      </w:r>
      <w:r>
        <w:rPr>
          <w:rFonts w:cs="Times"/>
        </w:rPr>
        <w:t>, Section 9.2.1</w:t>
      </w:r>
    </w:p>
    <w:p w14:paraId="4E4A2295" w14:textId="52F9151A" w:rsidR="004A5008" w:rsidRDefault="004A5008" w:rsidP="004A5008">
      <w:pPr>
        <w:rPr>
          <w:highlight w:val="cyan"/>
        </w:rPr>
      </w:pPr>
      <w:r w:rsidRPr="00986226">
        <w:rPr>
          <w:highlight w:val="cyan"/>
        </w:rPr>
        <w:t xml:space="preserve"> [100b-e-NR-unlic-NRU-ChAcc-01] </w:t>
      </w:r>
      <w:r w:rsidRPr="00BA543C">
        <w:rPr>
          <w:highlight w:val="cyan"/>
        </w:rPr>
        <w:t xml:space="preserve">Email discussion/approval on </w:t>
      </w:r>
      <w:r>
        <w:rPr>
          <w:highlight w:val="cyan"/>
        </w:rPr>
        <w:t xml:space="preserve">clarifications to LBT with consecutive UL transmissions </w:t>
      </w:r>
      <w:r w:rsidRPr="00BA543C">
        <w:rPr>
          <w:highlight w:val="cyan"/>
        </w:rPr>
        <w:t xml:space="preserve">by </w:t>
      </w:r>
      <w:r>
        <w:rPr>
          <w:highlight w:val="cyan"/>
        </w:rPr>
        <w:t>4/23</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4/28</w:t>
      </w:r>
      <w:r w:rsidRPr="00BA543C">
        <w:rPr>
          <w:highlight w:val="cyan"/>
        </w:rPr>
        <w:t xml:space="preserve"> – </w:t>
      </w:r>
      <w:r>
        <w:rPr>
          <w:highlight w:val="cyan"/>
        </w:rPr>
        <w:t>Timo</w:t>
      </w:r>
      <w:r w:rsidRPr="00BA543C">
        <w:rPr>
          <w:highlight w:val="cyan"/>
        </w:rPr>
        <w:t xml:space="preserve"> (</w:t>
      </w:r>
      <w:r>
        <w:rPr>
          <w:highlight w:val="cyan"/>
        </w:rPr>
        <w:t>Nokia</w:t>
      </w:r>
      <w:r w:rsidRPr="00BA543C">
        <w:rPr>
          <w:highlight w:val="cyan"/>
        </w:rPr>
        <w:t>)</w:t>
      </w:r>
    </w:p>
    <w:p w14:paraId="287E47ED" w14:textId="77777777" w:rsidR="004A5008" w:rsidRPr="005E2829" w:rsidRDefault="004A5008" w:rsidP="004A5008">
      <w:pPr>
        <w:rPr>
          <w:rFonts w:ascii="Calibri" w:hAnsi="Calibri"/>
          <w:szCs w:val="22"/>
          <w:lang w:val="en-US"/>
        </w:rPr>
      </w:pPr>
      <w:bookmarkStart w:id="11" w:name="_Hlk39179475"/>
      <w:r w:rsidRPr="005E2829">
        <w:rPr>
          <w:highlight w:val="green"/>
        </w:rPr>
        <w:t>Agreement:</w:t>
      </w:r>
    </w:p>
    <w:p w14:paraId="0F9A1070" w14:textId="77777777" w:rsidR="004A5008" w:rsidRPr="005E2829" w:rsidRDefault="004A5008" w:rsidP="004A5008">
      <w:r w:rsidRPr="005E2829">
        <w:t>For LBT type and CP extension, after failing to transmit first PUSCH(s) of a set scheduled by a single UL grant,</w:t>
      </w:r>
    </w:p>
    <w:p w14:paraId="24755B27" w14:textId="77777777" w:rsidR="004A5008" w:rsidRDefault="004A5008" w:rsidP="00230EE1">
      <w:pPr>
        <w:pStyle w:val="ListParagraph"/>
        <w:widowControl/>
        <w:numPr>
          <w:ilvl w:val="0"/>
          <w:numId w:val="31"/>
        </w:numPr>
        <w:ind w:leftChars="0"/>
        <w:jc w:val="left"/>
        <w:rPr>
          <w:rFonts w:cs="Calibri"/>
        </w:rPr>
      </w:pPr>
      <w:r>
        <w:t>If a UE fails to access the channel with UL Type 2B channel access, Type 2A UL channel access shall be used for the following consecutively scheduled transmissions.</w:t>
      </w:r>
    </w:p>
    <w:p w14:paraId="45369F11" w14:textId="77777777" w:rsidR="004A5008" w:rsidRDefault="004A5008" w:rsidP="00230EE1">
      <w:pPr>
        <w:pStyle w:val="ListParagraph"/>
        <w:widowControl/>
        <w:numPr>
          <w:ilvl w:val="0"/>
          <w:numId w:val="31"/>
        </w:numPr>
        <w:ind w:leftChars="0"/>
        <w:jc w:val="left"/>
      </w:pPr>
      <w:r>
        <w:t>If a UE fails to access the channel prior to the first of the consecutive UL transmissions, it shall use “0” CP extension for the subsequent UL transmissions irrespective of the CP extension indicated in the scheduling grant.</w:t>
      </w:r>
    </w:p>
    <w:p w14:paraId="023530FA" w14:textId="77777777" w:rsidR="004A5008" w:rsidRPr="005E2829" w:rsidRDefault="004A5008" w:rsidP="004A5008">
      <w:r w:rsidRPr="005E2829">
        <w:rPr>
          <w:highlight w:val="green"/>
        </w:rPr>
        <w:t>Agreement:</w:t>
      </w:r>
    </w:p>
    <w:p w14:paraId="4DA4A4C9" w14:textId="77777777" w:rsidR="004A5008" w:rsidRPr="007E156E" w:rsidRDefault="004A5008" w:rsidP="004A5008">
      <w:r w:rsidRPr="005E2829">
        <w:t xml:space="preserve">Back-to-back transmission of GC-PUSCH and dynamically scheduled PUSCH is supported in NR-U with restrictions similar to those in LTE LAA. </w:t>
      </w:r>
    </w:p>
    <w:p w14:paraId="3B31CE3E" w14:textId="77777777" w:rsidR="004A5008" w:rsidRPr="00ED013C" w:rsidRDefault="004A5008" w:rsidP="004A5008">
      <w:pPr>
        <w:rPr>
          <w:lang w:eastAsia="fi-FI"/>
        </w:rPr>
      </w:pPr>
      <w:r w:rsidRPr="00ED013C">
        <w:rPr>
          <w:highlight w:val="green"/>
          <w:lang w:eastAsia="fi-FI"/>
        </w:rPr>
        <w:t>Agreement:</w:t>
      </w:r>
    </w:p>
    <w:p w14:paraId="00C1F3C6" w14:textId="77777777" w:rsidR="004A5008" w:rsidRDefault="004A5008" w:rsidP="004A5008">
      <w:r>
        <w:t xml:space="preserve">Adopt </w:t>
      </w:r>
      <w:r w:rsidRPr="00ED013C">
        <w:t>TP #2.1</w:t>
      </w:r>
      <w:r>
        <w:t xml:space="preserve"> and TP#2.2</w:t>
      </w:r>
      <w:r w:rsidRPr="00ED013C">
        <w:t xml:space="preserve"> in</w:t>
      </w:r>
      <w:r>
        <w:t xml:space="preserve"> </w:t>
      </w:r>
      <w:hyperlink r:id="rId60" w:history="1">
        <w:r>
          <w:rPr>
            <w:rStyle w:val="Hyperlink"/>
          </w:rPr>
          <w:t>R1-2003062</w:t>
        </w:r>
      </w:hyperlink>
      <w:r w:rsidRPr="00ED013C">
        <w:t xml:space="preserve"> for TS 37.213, Section </w:t>
      </w:r>
      <w:bookmarkStart w:id="12" w:name="_Hlk39140375"/>
      <w:r w:rsidRPr="00ED013C">
        <w:t>4.2.1.0.1</w:t>
      </w:r>
      <w:bookmarkEnd w:id="12"/>
    </w:p>
    <w:bookmarkEnd w:id="11"/>
    <w:p w14:paraId="091317C5" w14:textId="7EC1A757" w:rsidR="004A5008" w:rsidRDefault="004A5008" w:rsidP="004A5008">
      <w:pPr>
        <w:rPr>
          <w:highlight w:val="cyan"/>
        </w:rPr>
      </w:pPr>
      <w:r w:rsidRPr="00986226">
        <w:rPr>
          <w:highlight w:val="cyan"/>
        </w:rPr>
        <w:t xml:space="preserve"> [100b-e-NR-unlic-NRU-ChAcc-0</w:t>
      </w:r>
      <w:r>
        <w:rPr>
          <w:highlight w:val="cyan"/>
        </w:rPr>
        <w:t>2</w:t>
      </w:r>
      <w:r w:rsidRPr="00986226">
        <w:rPr>
          <w:highlight w:val="cyan"/>
        </w:rPr>
        <w:t>] </w:t>
      </w:r>
      <w:r w:rsidRPr="00BA543C">
        <w:rPr>
          <w:highlight w:val="cyan"/>
        </w:rPr>
        <w:t xml:space="preserve">Email discussion/approval on </w:t>
      </w:r>
      <w:r>
        <w:rPr>
          <w:highlight w:val="cyan"/>
        </w:rPr>
        <w:t xml:space="preserve">clarifications to UL to DL COT sharing </w:t>
      </w:r>
      <w:r w:rsidRPr="00BA543C">
        <w:rPr>
          <w:highlight w:val="cyan"/>
        </w:rPr>
        <w:t xml:space="preserve">by </w:t>
      </w:r>
      <w:r>
        <w:rPr>
          <w:highlight w:val="cyan"/>
        </w:rPr>
        <w:t>4/24</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4/29</w:t>
      </w:r>
      <w:r w:rsidRPr="00BA543C">
        <w:rPr>
          <w:highlight w:val="cyan"/>
        </w:rPr>
        <w:t xml:space="preserve"> – </w:t>
      </w:r>
      <w:r>
        <w:rPr>
          <w:highlight w:val="cyan"/>
        </w:rPr>
        <w:t>Timo</w:t>
      </w:r>
      <w:r w:rsidRPr="00BA543C">
        <w:rPr>
          <w:highlight w:val="cyan"/>
        </w:rPr>
        <w:t xml:space="preserve"> (</w:t>
      </w:r>
      <w:r>
        <w:rPr>
          <w:highlight w:val="cyan"/>
        </w:rPr>
        <w:t>Nokia</w:t>
      </w:r>
      <w:r w:rsidRPr="00BA543C">
        <w:rPr>
          <w:highlight w:val="cyan"/>
        </w:rPr>
        <w:t>)</w:t>
      </w:r>
    </w:p>
    <w:p w14:paraId="58AD473E" w14:textId="77777777" w:rsidR="004A5008" w:rsidRPr="004F4E3F" w:rsidRDefault="004A5008" w:rsidP="004A5008">
      <w:pPr>
        <w:rPr>
          <w:rFonts w:ascii="Calibri" w:hAnsi="Calibri"/>
          <w:szCs w:val="22"/>
          <w:lang w:val="en-US"/>
        </w:rPr>
      </w:pPr>
      <w:r w:rsidRPr="004F4E3F">
        <w:rPr>
          <w:highlight w:val="green"/>
        </w:rPr>
        <w:t>Agreement:</w:t>
      </w:r>
    </w:p>
    <w:p w14:paraId="0A92FEF3" w14:textId="77777777" w:rsidR="004A5008" w:rsidRPr="004F4E3F" w:rsidRDefault="004A5008" w:rsidP="004A5008">
      <w:r w:rsidRPr="004F4E3F">
        <w:t>For at least PUSCH transmissions with configured grants, a UE is allowed to choose between the ED threshold given by ul-toDL-CO-SharingED-Threshold-r16 and the default one. Whether a spec change is required needs further discussion. Discuss and decide the possible TPs in the next meeting.</w:t>
      </w:r>
    </w:p>
    <w:p w14:paraId="29B4BA98" w14:textId="77777777" w:rsidR="004A5008" w:rsidRDefault="004A5008" w:rsidP="004A5008">
      <w:pPr>
        <w:rPr>
          <w:rFonts w:cs="Times"/>
        </w:rPr>
      </w:pPr>
      <w:bookmarkStart w:id="13" w:name="_Hlk39099999"/>
      <w:r w:rsidRPr="00A22670">
        <w:rPr>
          <w:rFonts w:cs="Times"/>
          <w:highlight w:val="green"/>
        </w:rPr>
        <w:t>Agreement:</w:t>
      </w:r>
    </w:p>
    <w:p w14:paraId="15672161" w14:textId="77777777" w:rsidR="004A5008" w:rsidRDefault="004A5008" w:rsidP="004A5008">
      <w:pPr>
        <w:rPr>
          <w:rFonts w:cs="Times"/>
        </w:rPr>
      </w:pPr>
      <w:bookmarkStart w:id="14" w:name="_Hlk39099767"/>
      <w:r>
        <w:rPr>
          <w:rFonts w:cs="Times"/>
        </w:rPr>
        <w:t xml:space="preserve">Adopt TP#2.3-1 in </w:t>
      </w:r>
      <w:hyperlink r:id="rId61" w:history="1">
        <w:r>
          <w:rPr>
            <w:rStyle w:val="Hyperlink"/>
            <w:rFonts w:cs="Times"/>
          </w:rPr>
          <w:t>R1-2003063</w:t>
        </w:r>
      </w:hyperlink>
      <w:r>
        <w:rPr>
          <w:rFonts w:cs="Times"/>
        </w:rPr>
        <w:t xml:space="preserve"> (cover sheet information in Section 3) for Section 4.2.1 of TS 37.213</w:t>
      </w:r>
    </w:p>
    <w:bookmarkEnd w:id="14"/>
    <w:p w14:paraId="0ED51875" w14:textId="77777777" w:rsidR="004A5008" w:rsidRDefault="004A5008" w:rsidP="004A5008">
      <w:r w:rsidRPr="00A22670">
        <w:rPr>
          <w:highlight w:val="green"/>
        </w:rPr>
        <w:t>Agreement:</w:t>
      </w:r>
    </w:p>
    <w:p w14:paraId="2018030B" w14:textId="77777777" w:rsidR="004A5008" w:rsidRDefault="004A5008" w:rsidP="004A5008">
      <w:pPr>
        <w:rPr>
          <w:rFonts w:cs="Times"/>
        </w:rPr>
      </w:pPr>
      <w:r>
        <w:rPr>
          <w:rFonts w:cs="Times"/>
        </w:rPr>
        <w:t xml:space="preserve">Adopt TP#2.3-2 in </w:t>
      </w:r>
      <w:hyperlink r:id="rId62" w:history="1">
        <w:r>
          <w:rPr>
            <w:rStyle w:val="Hyperlink"/>
            <w:rFonts w:cs="Times"/>
          </w:rPr>
          <w:t>R1-2003063</w:t>
        </w:r>
      </w:hyperlink>
      <w:r>
        <w:rPr>
          <w:rFonts w:cs="Times"/>
        </w:rPr>
        <w:t xml:space="preserve"> (cover sheet information in Section 3) for Section 4.1.3 of TS 37.213</w:t>
      </w:r>
    </w:p>
    <w:p w14:paraId="3C518FF9" w14:textId="77777777" w:rsidR="004A5008" w:rsidRDefault="004A5008" w:rsidP="004A5008">
      <w:r w:rsidRPr="00A22670">
        <w:rPr>
          <w:highlight w:val="green"/>
        </w:rPr>
        <w:t>Agreement:</w:t>
      </w:r>
    </w:p>
    <w:p w14:paraId="200D1043" w14:textId="77777777" w:rsidR="004A5008" w:rsidRDefault="004A5008" w:rsidP="004A5008">
      <w:pPr>
        <w:rPr>
          <w:rFonts w:cs="Times"/>
        </w:rPr>
      </w:pPr>
      <w:r>
        <w:rPr>
          <w:rFonts w:cs="Times"/>
        </w:rPr>
        <w:lastRenderedPageBreak/>
        <w:t xml:space="preserve">Adopt TP#2.4 in </w:t>
      </w:r>
      <w:hyperlink r:id="rId63" w:history="1">
        <w:r>
          <w:rPr>
            <w:rStyle w:val="Hyperlink"/>
            <w:rFonts w:cs="Times"/>
          </w:rPr>
          <w:t>R1-2003063</w:t>
        </w:r>
      </w:hyperlink>
      <w:r>
        <w:rPr>
          <w:rFonts w:cs="Times"/>
        </w:rPr>
        <w:t xml:space="preserve"> (cover sheet information in Section 3) for Section 4.1.3 of TS 37.213</w:t>
      </w:r>
    </w:p>
    <w:bookmarkEnd w:id="13"/>
    <w:p w14:paraId="002E418A" w14:textId="25EB8847" w:rsidR="004A5008" w:rsidRPr="00056004" w:rsidRDefault="004A5008" w:rsidP="004A5008">
      <w:pPr>
        <w:rPr>
          <w:highlight w:val="cyan"/>
        </w:rPr>
      </w:pPr>
      <w:r w:rsidRPr="00056004">
        <w:rPr>
          <w:highlight w:val="cyan"/>
        </w:rPr>
        <w:t xml:space="preserve"> [100b-e-NR-unlic-NRU-InitAccessProc</w:t>
      </w:r>
      <w:r>
        <w:rPr>
          <w:highlight w:val="cyan"/>
        </w:rPr>
        <w:t>-01</w:t>
      </w:r>
      <w:r w:rsidRPr="00056004">
        <w:rPr>
          <w:highlight w:val="cyan"/>
        </w:rPr>
        <w:t>]</w:t>
      </w:r>
      <w:r w:rsidRPr="00986226">
        <w:rPr>
          <w:highlight w:val="cyan"/>
        </w:rPr>
        <w:t> </w:t>
      </w:r>
      <w:r w:rsidRPr="00BA543C">
        <w:rPr>
          <w:highlight w:val="cyan"/>
        </w:rPr>
        <w:t xml:space="preserve">Email discussion/approval on </w:t>
      </w:r>
      <w:r>
        <w:rPr>
          <w:highlight w:val="cyan"/>
        </w:rPr>
        <w:t xml:space="preserve">following issues related to SS/PBCH blocks </w:t>
      </w:r>
      <w:r w:rsidRPr="00BA543C">
        <w:rPr>
          <w:highlight w:val="cyan"/>
        </w:rPr>
        <w:t xml:space="preserve">by </w:t>
      </w:r>
      <w:r>
        <w:rPr>
          <w:highlight w:val="cyan"/>
        </w:rPr>
        <w:t>4/24</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4/29</w:t>
      </w:r>
      <w:r w:rsidRPr="00BA543C">
        <w:rPr>
          <w:highlight w:val="cyan"/>
        </w:rPr>
        <w:t xml:space="preserve"> – </w:t>
      </w:r>
      <w:r>
        <w:rPr>
          <w:highlight w:val="cyan"/>
        </w:rPr>
        <w:t>Amitav</w:t>
      </w:r>
      <w:r w:rsidRPr="00BA543C">
        <w:rPr>
          <w:highlight w:val="cyan"/>
        </w:rPr>
        <w:t xml:space="preserve"> (</w:t>
      </w:r>
      <w:r>
        <w:rPr>
          <w:highlight w:val="cyan"/>
        </w:rPr>
        <w:t>Charter</w:t>
      </w:r>
      <w:r w:rsidRPr="00BA543C">
        <w:rPr>
          <w:highlight w:val="cyan"/>
        </w:rPr>
        <w:t>)</w:t>
      </w:r>
    </w:p>
    <w:p w14:paraId="099502CF" w14:textId="77777777" w:rsidR="004A5008" w:rsidRPr="0023793A" w:rsidRDefault="004A5008" w:rsidP="00230EE1">
      <w:pPr>
        <w:numPr>
          <w:ilvl w:val="0"/>
          <w:numId w:val="29"/>
        </w:numPr>
        <w:overflowPunct/>
        <w:autoSpaceDE/>
        <w:autoSpaceDN/>
        <w:adjustRightInd/>
        <w:spacing w:after="0"/>
        <w:textAlignment w:val="auto"/>
        <w:rPr>
          <w:lang w:eastAsia="x-none"/>
        </w:rPr>
      </w:pPr>
      <w:r w:rsidRPr="0023793A">
        <w:rPr>
          <w:lang w:eastAsia="x-none"/>
        </w:rPr>
        <w:t>Finalize remaining details of parameter Q signalling and interpretation</w:t>
      </w:r>
    </w:p>
    <w:p w14:paraId="3499711B" w14:textId="77777777" w:rsidR="004A5008" w:rsidRPr="0023793A" w:rsidRDefault="004A5008" w:rsidP="00230EE1">
      <w:pPr>
        <w:numPr>
          <w:ilvl w:val="0"/>
          <w:numId w:val="29"/>
        </w:numPr>
        <w:overflowPunct/>
        <w:autoSpaceDE/>
        <w:autoSpaceDN/>
        <w:adjustRightInd/>
        <w:spacing w:after="0"/>
        <w:textAlignment w:val="auto"/>
        <w:rPr>
          <w:lang w:eastAsia="x-none"/>
        </w:rPr>
      </w:pPr>
      <w:r w:rsidRPr="0023793A">
        <w:rPr>
          <w:lang w:eastAsia="x-none"/>
        </w:rPr>
        <w:t xml:space="preserve">Correct the citation of TS 38.104 in TS 38.213 Subclause 4.1 in relation to the definition of L_max </w:t>
      </w:r>
    </w:p>
    <w:p w14:paraId="411F0697" w14:textId="77777777" w:rsidR="004A5008" w:rsidRDefault="004A5008" w:rsidP="004A5008">
      <w:pPr>
        <w:rPr>
          <w:lang w:val="en-US" w:eastAsia="x-none"/>
        </w:rPr>
      </w:pPr>
      <w:bookmarkStart w:id="15" w:name="_Hlk39178111"/>
      <w:r w:rsidRPr="00F379AC">
        <w:rPr>
          <w:highlight w:val="green"/>
          <w:lang w:val="en-US" w:eastAsia="x-none"/>
        </w:rPr>
        <w:t>Agreement</w:t>
      </w:r>
    </w:p>
    <w:p w14:paraId="5E4C9822" w14:textId="77777777" w:rsidR="004A5008" w:rsidRDefault="004A5008" w:rsidP="00230EE1">
      <w:pPr>
        <w:numPr>
          <w:ilvl w:val="0"/>
          <w:numId w:val="40"/>
        </w:numPr>
        <w:overflowPunct/>
        <w:autoSpaceDE/>
        <w:autoSpaceDN/>
        <w:adjustRightInd/>
        <w:spacing w:after="0"/>
        <w:textAlignment w:val="auto"/>
        <w:rPr>
          <w:lang w:val="en-US" w:eastAsia="x-none"/>
        </w:rPr>
      </w:pPr>
      <w:r w:rsidRPr="002355BC">
        <w:rPr>
          <w:rFonts w:hint="eastAsia"/>
          <w:lang w:val="en-US" w:eastAsia="x-none"/>
        </w:rPr>
        <w:t xml:space="preserve">For RRM measurement configuration from </w:t>
      </w:r>
      <w:r w:rsidRPr="002355BC">
        <w:rPr>
          <w:rFonts w:hint="eastAsia"/>
          <w:i/>
          <w:iCs/>
          <w:lang w:val="en-US" w:eastAsia="x-none"/>
        </w:rPr>
        <w:t>MeasObjectNR</w:t>
      </w:r>
      <w:r w:rsidRPr="002355BC">
        <w:rPr>
          <w:rFonts w:hint="eastAsia"/>
          <w:lang w:val="en-US" w:eastAsia="x-none"/>
        </w:rPr>
        <w:t xml:space="preserve"> and </w:t>
      </w:r>
      <w:r w:rsidRPr="002355BC">
        <w:rPr>
          <w:rFonts w:hint="eastAsia"/>
          <w:i/>
          <w:iCs/>
          <w:lang w:val="en-US" w:eastAsia="x-none"/>
        </w:rPr>
        <w:t>SIB2/SIB4</w:t>
      </w:r>
      <w:r w:rsidRPr="002355BC">
        <w:rPr>
          <w:rFonts w:hint="eastAsia"/>
          <w:lang w:val="en-US" w:eastAsia="x-none"/>
        </w:rPr>
        <w:t>, network always provides a common Q value (</w:t>
      </w:r>
      <w:r w:rsidRPr="002355BC">
        <w:rPr>
          <w:rFonts w:hint="eastAsia"/>
          <w:i/>
          <w:iCs/>
          <w:lang w:val="en-US" w:eastAsia="x-none"/>
        </w:rPr>
        <w:t>ssb-PositionQCL-Common-r16</w:t>
      </w:r>
      <w:r w:rsidRPr="002355BC">
        <w:rPr>
          <w:rFonts w:hint="eastAsia"/>
          <w:lang w:val="en-US" w:eastAsia="x-none"/>
        </w:rPr>
        <w:t xml:space="preserve">) per frequency to UE. </w:t>
      </w:r>
    </w:p>
    <w:p w14:paraId="3B7542EB" w14:textId="77777777" w:rsidR="004A5008" w:rsidRDefault="004A5008" w:rsidP="00230EE1">
      <w:pPr>
        <w:numPr>
          <w:ilvl w:val="0"/>
          <w:numId w:val="40"/>
        </w:numPr>
        <w:overflowPunct/>
        <w:autoSpaceDE/>
        <w:autoSpaceDN/>
        <w:adjustRightInd/>
        <w:spacing w:after="0"/>
        <w:textAlignment w:val="auto"/>
        <w:rPr>
          <w:lang w:val="en-US" w:eastAsia="x-none"/>
        </w:rPr>
      </w:pPr>
      <w:r w:rsidRPr="002355BC">
        <w:rPr>
          <w:rFonts w:hint="eastAsia"/>
          <w:lang w:val="en-US" w:eastAsia="x-none"/>
        </w:rPr>
        <w:t xml:space="preserve">For SCell addition, SCG addition, and reconfiguration with sync, the Q value of the cell to be added is always provided to UE via dedicated RRC signaling, i.e. ssb-PositionQCL-r16 in </w:t>
      </w:r>
      <w:r w:rsidRPr="002355BC">
        <w:rPr>
          <w:rFonts w:hint="eastAsia"/>
          <w:i/>
          <w:iCs/>
          <w:lang w:val="en-US" w:eastAsia="x-none"/>
        </w:rPr>
        <w:t>ServingCellConfigCommon</w:t>
      </w:r>
      <w:r w:rsidRPr="002355BC">
        <w:rPr>
          <w:rFonts w:hint="eastAsia"/>
          <w:lang w:val="en-US" w:eastAsia="x-none"/>
        </w:rPr>
        <w:t xml:space="preserve">. </w:t>
      </w:r>
    </w:p>
    <w:p w14:paraId="1C9500CC" w14:textId="77777777" w:rsidR="004A5008" w:rsidRPr="00097861" w:rsidRDefault="004A5008" w:rsidP="00230EE1">
      <w:pPr>
        <w:numPr>
          <w:ilvl w:val="0"/>
          <w:numId w:val="40"/>
        </w:numPr>
        <w:overflowPunct/>
        <w:autoSpaceDE/>
        <w:autoSpaceDN/>
        <w:adjustRightInd/>
        <w:spacing w:after="0"/>
        <w:textAlignment w:val="auto"/>
        <w:rPr>
          <w:lang w:val="en-US" w:eastAsia="x-none"/>
        </w:rPr>
      </w:pPr>
      <w:r w:rsidRPr="00097861">
        <w:rPr>
          <w:lang w:val="en-US" w:eastAsia="x-none"/>
        </w:rPr>
        <w:t>An LS is to be sent to RAN2 and RAN4 for the above.</w:t>
      </w:r>
    </w:p>
    <w:p w14:paraId="5B2FB978" w14:textId="77777777" w:rsidR="004A5008" w:rsidRPr="00097861" w:rsidRDefault="004A5008" w:rsidP="004A5008">
      <w:pPr>
        <w:rPr>
          <w:highlight w:val="green"/>
          <w:lang w:val="en-US" w:eastAsia="x-none"/>
        </w:rPr>
      </w:pPr>
      <w:bookmarkStart w:id="16" w:name="_Hlk39176812"/>
      <w:r w:rsidRPr="00097861">
        <w:rPr>
          <w:highlight w:val="green"/>
          <w:lang w:val="en-US" w:eastAsia="x-none"/>
        </w:rPr>
        <w:t>Agreement:</w:t>
      </w:r>
    </w:p>
    <w:p w14:paraId="50EB1778" w14:textId="77777777" w:rsidR="004A5008" w:rsidRPr="00F379AC" w:rsidRDefault="004A5008" w:rsidP="004A5008">
      <w:pPr>
        <w:rPr>
          <w:highlight w:val="yellow"/>
          <w:lang w:val="en-US" w:eastAsia="x-none"/>
        </w:rPr>
      </w:pPr>
      <w:r w:rsidRPr="00097861">
        <w:rPr>
          <w:lang w:val="en-US" w:eastAsia="x-none"/>
        </w:rPr>
        <w:t>LS on Signaling of Q Parameter for NR-U</w:t>
      </w:r>
      <w:r>
        <w:rPr>
          <w:lang w:val="en-US" w:eastAsia="x-none"/>
        </w:rPr>
        <w:t xml:space="preserve"> agreed in </w:t>
      </w:r>
      <w:hyperlink r:id="rId64" w:history="1">
        <w:r>
          <w:rPr>
            <w:rStyle w:val="Hyperlink"/>
            <w:lang w:val="en-US" w:eastAsia="x-none"/>
          </w:rPr>
          <w:t>R1-2003044</w:t>
        </w:r>
      </w:hyperlink>
    </w:p>
    <w:bookmarkEnd w:id="16"/>
    <w:p w14:paraId="4CC0AA00" w14:textId="77777777" w:rsidR="004A5008" w:rsidRDefault="004A5008" w:rsidP="004A5008">
      <w:pPr>
        <w:rPr>
          <w:lang w:eastAsia="x-none"/>
        </w:rPr>
      </w:pPr>
      <w:r w:rsidRPr="002355BC">
        <w:rPr>
          <w:highlight w:val="green"/>
          <w:lang w:eastAsia="x-none"/>
        </w:rPr>
        <w:t>Agreement:</w:t>
      </w:r>
    </w:p>
    <w:p w14:paraId="1646AB0D" w14:textId="77777777" w:rsidR="004A5008" w:rsidRPr="002355BC" w:rsidRDefault="004A5008" w:rsidP="004A5008">
      <w:pPr>
        <w:rPr>
          <w:lang w:val="en-US" w:eastAsia="x-none"/>
        </w:rPr>
      </w:pPr>
      <w:r w:rsidRPr="002355BC">
        <w:rPr>
          <w:lang w:val="en-US" w:eastAsia="x-none"/>
        </w:rPr>
        <w:t xml:space="preserve">Send an LS to RAN4 asking them to remove the word </w:t>
      </w:r>
      <w:r w:rsidRPr="002355BC">
        <w:rPr>
          <w:rFonts w:hint="eastAsia"/>
          <w:lang w:val="en-US" w:eastAsia="x-none"/>
        </w:rPr>
        <w:t>“</w:t>
      </w:r>
      <w:r w:rsidRPr="002355BC">
        <w:rPr>
          <w:lang w:val="en-US" w:eastAsia="x-none"/>
        </w:rPr>
        <w:t>candidate</w:t>
      </w:r>
      <w:r w:rsidRPr="002355BC">
        <w:rPr>
          <w:rFonts w:hint="eastAsia"/>
          <w:lang w:val="en-US" w:eastAsia="x-none"/>
        </w:rPr>
        <w:t>”</w:t>
      </w:r>
      <w:r w:rsidRPr="002355BC">
        <w:rPr>
          <w:lang w:val="en-US" w:eastAsia="x-none"/>
        </w:rPr>
        <w:t xml:space="preserve"> in TS 38.133 V16.0.0 subclause 8.1.1.</w:t>
      </w:r>
    </w:p>
    <w:p w14:paraId="5E919B7C" w14:textId="77777777" w:rsidR="004A5008" w:rsidRDefault="004A5008" w:rsidP="004A5008">
      <w:pPr>
        <w:rPr>
          <w:lang w:val="en-US" w:eastAsia="x-none"/>
        </w:rPr>
      </w:pPr>
      <w:bookmarkStart w:id="17" w:name="_Hlk39176837"/>
      <w:r w:rsidRPr="002E14BA">
        <w:rPr>
          <w:highlight w:val="green"/>
          <w:lang w:val="en-US" w:eastAsia="x-none"/>
        </w:rPr>
        <w:t>Agreement:</w:t>
      </w:r>
    </w:p>
    <w:p w14:paraId="1306D7F7" w14:textId="77777777" w:rsidR="004A5008" w:rsidRDefault="004A5008" w:rsidP="004A5008">
      <w:pPr>
        <w:rPr>
          <w:lang w:val="en-US" w:eastAsia="x-none"/>
        </w:rPr>
      </w:pPr>
      <w:r w:rsidRPr="002E14BA">
        <w:rPr>
          <w:lang w:val="en-US" w:eastAsia="x-none"/>
        </w:rPr>
        <w:t>LS on removing the word “candidate” in Subclause 8.1.1 of TS 38.133 v16.3.0</w:t>
      </w:r>
      <w:r>
        <w:rPr>
          <w:lang w:val="en-US" w:eastAsia="x-none"/>
        </w:rPr>
        <w:t xml:space="preserve"> approved in </w:t>
      </w:r>
      <w:hyperlink r:id="rId65" w:history="1">
        <w:r>
          <w:rPr>
            <w:rStyle w:val="Hyperlink"/>
            <w:lang w:val="en-US" w:eastAsia="x-none"/>
          </w:rPr>
          <w:t>R1-2002992</w:t>
        </w:r>
      </w:hyperlink>
    </w:p>
    <w:bookmarkEnd w:id="17"/>
    <w:p w14:paraId="43652D0E" w14:textId="77777777" w:rsidR="004A5008" w:rsidRDefault="004A5008" w:rsidP="004A5008">
      <w:pPr>
        <w:rPr>
          <w:lang w:eastAsia="x-none"/>
        </w:rPr>
      </w:pPr>
      <w:r w:rsidRPr="00746B0C">
        <w:rPr>
          <w:highlight w:val="green"/>
          <w:lang w:eastAsia="x-none"/>
        </w:rPr>
        <w:t>Agreement:</w:t>
      </w:r>
    </w:p>
    <w:p w14:paraId="1B7E4F99" w14:textId="77777777" w:rsidR="004A5008" w:rsidRDefault="004A5008" w:rsidP="004A5008">
      <w:pPr>
        <w:rPr>
          <w:lang w:eastAsia="x-none"/>
        </w:rPr>
      </w:pPr>
      <w:r>
        <w:rPr>
          <w:lang w:eastAsia="x-none"/>
        </w:rPr>
        <w:t xml:space="preserve">TP1 in </w:t>
      </w:r>
      <w:hyperlink r:id="rId66" w:history="1">
        <w:r>
          <w:rPr>
            <w:rStyle w:val="Hyperlink"/>
            <w:lang w:eastAsia="x-none"/>
          </w:rPr>
          <w:t>R1-2002849</w:t>
        </w:r>
      </w:hyperlink>
      <w:r>
        <w:rPr>
          <w:lang w:eastAsia="x-none"/>
        </w:rPr>
        <w:t xml:space="preserve"> is agreed for TS 38.213</w:t>
      </w:r>
    </w:p>
    <w:p w14:paraId="34B319D5" w14:textId="77777777" w:rsidR="004A5008" w:rsidRDefault="004A5008" w:rsidP="004A5008">
      <w:pPr>
        <w:rPr>
          <w:lang w:eastAsia="x-none"/>
        </w:rPr>
      </w:pPr>
      <w:r w:rsidRPr="00746B0C">
        <w:rPr>
          <w:highlight w:val="green"/>
          <w:lang w:eastAsia="x-none"/>
        </w:rPr>
        <w:t>Agreement:</w:t>
      </w:r>
    </w:p>
    <w:p w14:paraId="55F2C9F5" w14:textId="77777777" w:rsidR="004A5008" w:rsidRDefault="004A5008" w:rsidP="004A5008">
      <w:pPr>
        <w:rPr>
          <w:lang w:eastAsia="x-none"/>
        </w:rPr>
      </w:pPr>
      <w:r>
        <w:rPr>
          <w:lang w:eastAsia="x-none"/>
        </w:rPr>
        <w:t xml:space="preserve">Adopt the following text proposal for TS 38.213 (correction of TP2 in </w:t>
      </w:r>
      <w:hyperlink r:id="rId67" w:history="1">
        <w:r>
          <w:rPr>
            <w:rStyle w:val="Hyperlink"/>
            <w:lang w:eastAsia="x-none"/>
          </w:rPr>
          <w:t>R1-2002849</w:t>
        </w:r>
      </w:hyperlink>
      <w:r>
        <w:rPr>
          <w:lang w:eastAsia="x-none"/>
        </w:rPr>
        <w:t>)</w:t>
      </w:r>
    </w:p>
    <w:p w14:paraId="5E3AA414" w14:textId="77777777" w:rsidR="004A5008" w:rsidRPr="00746B0C" w:rsidRDefault="004A5008" w:rsidP="004A5008">
      <w:pPr>
        <w:rPr>
          <w:rFonts w:cs="Times"/>
          <w:lang w:val="en-US" w:eastAsia="ko-KR"/>
        </w:rPr>
      </w:pPr>
      <w:r w:rsidRPr="00746B0C">
        <w:rPr>
          <w:rFonts w:cs="Times"/>
          <w:lang w:eastAsia="ko-KR"/>
        </w:rPr>
        <w:t>======================= Start of TP2 for Clause 4.1 of TS 38.213 =================</w:t>
      </w:r>
    </w:p>
    <w:p w14:paraId="0AB57892" w14:textId="77777777" w:rsidR="004A5008" w:rsidRPr="00746B0C" w:rsidRDefault="004A5008" w:rsidP="004A5008">
      <w:pPr>
        <w:rPr>
          <w:rFonts w:cs="Times"/>
          <w:lang w:eastAsia="ko-KR"/>
        </w:rPr>
      </w:pPr>
      <w:r w:rsidRPr="00746B0C">
        <w:rPr>
          <w:rFonts w:cs="Times"/>
          <w:lang w:eastAsia="ko-KR"/>
        </w:rPr>
        <w:t>============================ Unchanged Text Omitted ========================</w:t>
      </w:r>
    </w:p>
    <w:p w14:paraId="6EDF42B1" w14:textId="529B9087" w:rsidR="004A5008" w:rsidRDefault="004A5008" w:rsidP="004A5008">
      <w:pPr>
        <w:rPr>
          <w:color w:val="FF0000"/>
        </w:rPr>
      </w:pPr>
      <w:r>
        <w:rPr>
          <w:strike/>
          <w:color w:val="FF0000"/>
        </w:rPr>
        <w:t xml:space="preserve">The UE assumes that within a discovery burst transmission window, a number of transmitted SS/PBCH blocks on a serving cell is not larger </w:t>
      </w:r>
      <w:r w:rsidRPr="00064204">
        <w:rPr>
          <w:strike/>
          <w:color w:val="FF0000"/>
        </w:rPr>
        <w:t xml:space="preserve">than </w:t>
      </w:r>
      <w:r w:rsidRPr="00064204">
        <w:rPr>
          <w:strike/>
          <w:color w:val="FF0000"/>
        </w:rPr>
        <w:fldChar w:fldCharType="begin"/>
      </w:r>
      <w:r w:rsidRPr="00064204">
        <w:rPr>
          <w:strike/>
          <w:color w:val="FF0000"/>
        </w:rPr>
        <w:instrText xml:space="preserve"> QUOTE </w:instrText>
      </w:r>
      <m:oMath>
        <m:sSubSup>
          <m:sSubSupPr>
            <m:ctrlPr>
              <w:rPr>
                <w:rFonts w:ascii="Cambria Math" w:eastAsia="SimSun" w:hAnsi="Cambria Math" w:cs="Calibri"/>
                <w:i/>
                <w:iCs/>
                <w:strike/>
                <w:color w:val="FF0000"/>
                <w:sz w:val="24"/>
              </w:rPr>
            </m:ctrlPr>
          </m:sSubSupPr>
          <m:e>
            <m:r>
              <m:rPr>
                <m:sty m:val="p"/>
              </m:rPr>
              <w:rPr>
                <w:rFonts w:ascii="Cambria Math" w:hAnsi="Cambria Math"/>
                <w:strike/>
                <w:color w:val="FF0000"/>
              </w:rPr>
              <m:t>N</m:t>
            </m:r>
          </m:e>
          <m:sub>
            <m:r>
              <m:rPr>
                <m:sty m:val="p"/>
              </m:rPr>
              <w:rPr>
                <w:rFonts w:ascii="Cambria Math" w:hAnsi="Cambria Math"/>
                <w:strike/>
                <w:color w:val="FF0000"/>
              </w:rPr>
              <m:t>SSB</m:t>
            </m:r>
          </m:sub>
          <m:sup>
            <m:r>
              <m:rPr>
                <m:sty m:val="p"/>
              </m:rPr>
              <w:rPr>
                <w:rFonts w:ascii="Cambria Math" w:hAnsi="Cambria Math"/>
                <w:strike/>
                <w:color w:val="FF0000"/>
              </w:rPr>
              <m:t>QCL</m:t>
            </m:r>
          </m:sup>
        </m:sSubSup>
      </m:oMath>
      <w:r w:rsidRPr="00064204">
        <w:rPr>
          <w:strike/>
          <w:color w:val="FF0000"/>
        </w:rPr>
        <w:instrText xml:space="preserve"> </w:instrText>
      </w:r>
      <w:r w:rsidRPr="00064204">
        <w:rPr>
          <w:strike/>
          <w:color w:val="FF0000"/>
        </w:rPr>
        <w:fldChar w:fldCharType="separate"/>
      </w:r>
      <w:r w:rsidRPr="00064204">
        <w:rPr>
          <w:rFonts w:eastAsia="Malgun Gothic"/>
          <w:strike/>
          <w:snapToGrid w:val="0"/>
          <w:color w:val="FF0000"/>
          <w:kern w:val="2"/>
          <w:position w:val="-12"/>
          <w:szCs w:val="22"/>
          <w:lang w:eastAsia="ko-KR"/>
        </w:rPr>
        <w:object w:dxaOrig="560" w:dyaOrig="380" w14:anchorId="3A67D600">
          <v:shape id="_x0000_i1041" type="#_x0000_t75" style="width:27.05pt;height:18.75pt" o:ole="">
            <v:imagedata r:id="rId68" o:title=""/>
          </v:shape>
          <o:OLEObject Type="Embed" ProgID="Equation.3" ShapeID="_x0000_i1041" DrawAspect="Content" ObjectID="_1653834083" r:id="rId69"/>
        </w:object>
      </w:r>
      <w:r w:rsidRPr="00064204">
        <w:rPr>
          <w:strike/>
          <w:color w:val="FF0000"/>
        </w:rPr>
        <w:fldChar w:fldCharType="end"/>
      </w:r>
      <w:r>
        <w:rPr>
          <w:strike/>
          <w:color w:val="FF0000"/>
        </w:rPr>
        <w:t>.</w:t>
      </w:r>
      <w:r>
        <w:rPr>
          <w:color w:val="FF0000"/>
        </w:rPr>
        <w:t xml:space="preserve"> </w:t>
      </w:r>
      <w:r>
        <w:t xml:space="preserve">The UE can determine an SS/PBCH block index according to </w:t>
      </w:r>
      <w:r w:rsidRPr="00064204">
        <w:rPr>
          <w:rFonts w:eastAsia="Malgun Gothic"/>
          <w:snapToGrid w:val="0"/>
          <w:color w:val="FF0000"/>
          <w:kern w:val="2"/>
          <w:position w:val="-12"/>
          <w:szCs w:val="22"/>
          <w:lang w:eastAsia="ko-KR"/>
        </w:rPr>
        <w:object w:dxaOrig="1960" w:dyaOrig="380" w14:anchorId="3C899165">
          <v:shape id="_x0000_i1042" type="#_x0000_t75" style="width:96.15pt;height:18.75pt" o:ole="">
            <v:imagedata r:id="rId70" o:title=""/>
          </v:shape>
          <o:OLEObject Type="Embed" ProgID="Equation.3" ShapeID="_x0000_i1042" DrawAspect="Content" ObjectID="_1653834084" r:id="rId71"/>
        </w:object>
      </w:r>
      <w:r w:rsidRPr="00746B0C">
        <w:fldChar w:fldCharType="begin"/>
      </w:r>
      <w:r w:rsidRPr="00746B0C">
        <w:instrText xml:space="preserve"> QUOTE </w:instrText>
      </w:r>
      <m:oMath>
        <m:d>
          <m:dPr>
            <m:ctrlPr>
              <w:rPr>
                <w:rFonts w:ascii="Cambria Math" w:eastAsia="SimSun" w:hAnsi="Cambria Math" w:cs="Calibri"/>
                <w:i/>
                <w:iCs/>
                <w:sz w:val="24"/>
              </w:rPr>
            </m:ctrlPr>
          </m:dPr>
          <m:e>
            <m:sSubSup>
              <m:sSubSupPr>
                <m:ctrlPr>
                  <w:rPr>
                    <w:rFonts w:ascii="Cambria Math" w:eastAsia="SimSun" w:hAnsi="Cambria Math" w:cs="Calibri"/>
                    <w:i/>
                    <w:iCs/>
                    <w:sz w:val="24"/>
                  </w:rPr>
                </m:ctrlPr>
              </m:sSubSupPr>
              <m:e>
                <m:r>
                  <m:rPr>
                    <m:sty m:val="p"/>
                  </m:rPr>
                  <w:rPr>
                    <w:rFonts w:ascii="Cambria Math" w:hAnsi="Cambria Math"/>
                  </w:rPr>
                  <m:t>N</m:t>
                </m:r>
              </m:e>
              <m:sub>
                <m:r>
                  <m:rPr>
                    <m:sty m:val="p"/>
                  </m:rPr>
                  <w:rPr>
                    <w:rFonts w:ascii="Cambria Math" w:hAnsi="Cambria Math"/>
                  </w:rPr>
                  <m:t>DM-RS</m:t>
                </m:r>
              </m:sub>
              <m:sup>
                <m:r>
                  <m:rPr>
                    <m:sty m:val="p"/>
                  </m:rPr>
                  <w:rPr>
                    <w:rFonts w:ascii="Cambria Math" w:hAnsi="Cambria Math"/>
                  </w:rPr>
                  <m:t>PBCH</m:t>
                </m:r>
              </m:sup>
            </m:sSubSup>
            <m:func>
              <m:funcPr>
                <m:ctrlPr>
                  <w:rPr>
                    <w:rFonts w:ascii="Cambria Math" w:eastAsia="SimSun" w:hAnsi="Cambria Math" w:cs="Calibri"/>
                    <w:i/>
                    <w:iCs/>
                    <w:sz w:val="24"/>
                  </w:rPr>
                </m:ctrlPr>
              </m:funcPr>
              <m:fName>
                <m:r>
                  <m:rPr>
                    <m:sty m:val="p"/>
                  </m:rPr>
                  <w:rPr>
                    <w:rFonts w:ascii="Cambria Math" w:hAnsi="Cambria Math"/>
                  </w:rPr>
                  <m:t>mod</m:t>
                </m:r>
              </m:fName>
              <m:e>
                <m:sSubSup>
                  <m:sSubSupPr>
                    <m:ctrlPr>
                      <w:rPr>
                        <w:rFonts w:ascii="Cambria Math" w:eastAsia="SimSun" w:hAnsi="Cambria Math" w:cs="Calibri"/>
                        <w:i/>
                        <w:iCs/>
                        <w:sz w:val="24"/>
                      </w:rPr>
                    </m:ctrlPr>
                  </m:sSubSupPr>
                  <m:e>
                    <m:r>
                      <m:rPr>
                        <m:sty m:val="p"/>
                      </m:rPr>
                      <w:rPr>
                        <w:rFonts w:ascii="Cambria Math" w:hAnsi="Cambria Math"/>
                      </w:rPr>
                      <m:t>N</m:t>
                    </m:r>
                  </m:e>
                  <m:sub>
                    <m:r>
                      <m:rPr>
                        <m:sty m:val="p"/>
                      </m:rPr>
                      <w:rPr>
                        <w:rFonts w:ascii="Cambria Math" w:hAnsi="Cambria Math"/>
                      </w:rPr>
                      <m:t>SSB</m:t>
                    </m:r>
                  </m:sub>
                  <m:sup>
                    <m:r>
                      <m:rPr>
                        <m:sty m:val="p"/>
                      </m:rPr>
                      <w:rPr>
                        <w:rFonts w:ascii="Cambria Math" w:hAnsi="Cambria Math"/>
                      </w:rPr>
                      <m:t>QCL</m:t>
                    </m:r>
                  </m:sup>
                </m:sSubSup>
              </m:e>
            </m:func>
          </m:e>
        </m:d>
      </m:oMath>
      <w:r w:rsidRPr="00746B0C">
        <w:instrText xml:space="preserve"> </w:instrText>
      </w:r>
      <w:r w:rsidRPr="00746B0C">
        <w:fldChar w:fldCharType="end"/>
      </w:r>
      <w:r>
        <w:t xml:space="preserve">, or according to </w:t>
      </w:r>
      <w:r w:rsidRPr="00064204">
        <w:rPr>
          <w:rFonts w:eastAsia="Malgun Gothic"/>
          <w:snapToGrid w:val="0"/>
          <w:color w:val="FF0000"/>
          <w:kern w:val="2"/>
          <w:position w:val="-12"/>
          <w:szCs w:val="22"/>
          <w:lang w:eastAsia="ko-KR"/>
        </w:rPr>
        <w:object w:dxaOrig="1320" w:dyaOrig="380" w14:anchorId="61044D27">
          <v:shape id="_x0000_i1043" type="#_x0000_t75" style="width:64.5pt;height:18.75pt" o:ole="">
            <v:imagedata r:id="rId72" o:title=""/>
          </v:shape>
          <o:OLEObject Type="Embed" ProgID="Equation.3" ShapeID="_x0000_i1043" DrawAspect="Content" ObjectID="_1653834085" r:id="rId73"/>
        </w:object>
      </w:r>
      <w:r>
        <w:t xml:space="preserve"> </w:t>
      </w:r>
      <w:r w:rsidRPr="00746B0C">
        <w:fldChar w:fldCharType="begin"/>
      </w:r>
      <w:r w:rsidRPr="00746B0C">
        <w:instrText xml:space="preserve"> QUOTE </w:instrText>
      </w:r>
      <m:oMath>
        <m:d>
          <m:dPr>
            <m:ctrlPr>
              <w:rPr>
                <w:rFonts w:ascii="Cambria Math" w:eastAsia="SimSun" w:hAnsi="Cambria Math" w:cs="Calibri"/>
                <w:i/>
                <w:iCs/>
                <w:sz w:val="24"/>
              </w:rPr>
            </m:ctrlPr>
          </m:dPr>
          <m:e>
            <m:acc>
              <m:accPr>
                <m:chr m:val="̅"/>
                <m:ctrlPr>
                  <w:rPr>
                    <w:rFonts w:ascii="Cambria Math" w:eastAsia="SimSun" w:hAnsi="Cambria Math" w:cs="Calibri"/>
                    <w:i/>
                    <w:iCs/>
                    <w:sz w:val="24"/>
                  </w:rPr>
                </m:ctrlPr>
              </m:accPr>
              <m:e>
                <m:r>
                  <m:rPr>
                    <m:sty m:val="p"/>
                  </m:rPr>
                  <w:rPr>
                    <w:rFonts w:ascii="Cambria Math" w:hAnsi="Cambria Math"/>
                  </w:rPr>
                  <m:t>i</m:t>
                </m:r>
              </m:e>
            </m:acc>
            <m:r>
              <m:rPr>
                <m:sty m:val="p"/>
              </m:rPr>
              <w:rPr>
                <w:rFonts w:ascii="Cambria Math" w:hAnsi="Cambria Math"/>
              </w:rPr>
              <m:t xml:space="preserve"> </m:t>
            </m:r>
            <m:func>
              <m:funcPr>
                <m:ctrlPr>
                  <w:rPr>
                    <w:rFonts w:ascii="Cambria Math" w:eastAsia="SimSun" w:hAnsi="Cambria Math" w:cs="Calibri"/>
                    <w:i/>
                    <w:iCs/>
                    <w:sz w:val="24"/>
                  </w:rPr>
                </m:ctrlPr>
              </m:funcPr>
              <m:fName>
                <m:r>
                  <m:rPr>
                    <m:sty m:val="p"/>
                  </m:rPr>
                  <w:rPr>
                    <w:rFonts w:ascii="Cambria Math" w:hAnsi="Cambria Math"/>
                  </w:rPr>
                  <m:t>mod</m:t>
                </m:r>
              </m:fName>
              <m:e>
                <m:sSubSup>
                  <m:sSubSupPr>
                    <m:ctrlPr>
                      <w:rPr>
                        <w:rFonts w:ascii="Cambria Math" w:eastAsia="SimSun" w:hAnsi="Cambria Math" w:cs="Calibri"/>
                        <w:i/>
                        <w:iCs/>
                        <w:sz w:val="24"/>
                      </w:rPr>
                    </m:ctrlPr>
                  </m:sSubSupPr>
                  <m:e>
                    <m:r>
                      <m:rPr>
                        <m:sty m:val="p"/>
                      </m:rPr>
                      <w:rPr>
                        <w:rFonts w:ascii="Cambria Math" w:hAnsi="Cambria Math"/>
                      </w:rPr>
                      <m:t>N</m:t>
                    </m:r>
                  </m:e>
                  <m:sub>
                    <m:r>
                      <m:rPr>
                        <m:sty m:val="p"/>
                      </m:rPr>
                      <w:rPr>
                        <w:rFonts w:ascii="Cambria Math" w:hAnsi="Cambria Math"/>
                      </w:rPr>
                      <m:t>SSB</m:t>
                    </m:r>
                  </m:sub>
                  <m:sup>
                    <m:r>
                      <m:rPr>
                        <m:sty m:val="p"/>
                      </m:rPr>
                      <w:rPr>
                        <w:rFonts w:ascii="Cambria Math" w:hAnsi="Cambria Math"/>
                      </w:rPr>
                      <m:t>QCL</m:t>
                    </m:r>
                  </m:sup>
                </m:sSubSup>
              </m:e>
            </m:func>
          </m:e>
        </m:d>
      </m:oMath>
      <w:r w:rsidRPr="00746B0C">
        <w:instrText xml:space="preserve"> </w:instrText>
      </w:r>
      <w:r w:rsidRPr="00746B0C">
        <w:fldChar w:fldCharType="end"/>
      </w:r>
      <w:r>
        <w:t xml:space="preserve">where </w:t>
      </w:r>
      <w:r w:rsidRPr="00890860">
        <w:rPr>
          <w:position w:val="-6"/>
        </w:rPr>
        <w:object w:dxaOrig="160" w:dyaOrig="300" w14:anchorId="1165A6FF">
          <v:shape id="_x0000_i1044" type="#_x0000_t75" style="width:8.3pt;height:15pt" o:ole="">
            <v:imagedata r:id="rId74" o:title=""/>
          </v:shape>
          <o:OLEObject Type="Embed" ProgID="Equation.3" ShapeID="_x0000_i1044" DrawAspect="Content" ObjectID="_1653834086" r:id="rId75"/>
        </w:object>
      </w:r>
      <w:r>
        <w:t xml:space="preserve">is the candidate SS/PBCH block index. </w:t>
      </w:r>
      <w:r>
        <w:rPr>
          <w:color w:val="FF0000"/>
        </w:rPr>
        <w:t xml:space="preserve">The UE assumes that within a discovery burst transmission window, a number of transmitted SS/PBCH blocks on a serving cell is not larger than </w:t>
      </w:r>
      <w:r w:rsidRPr="00064204">
        <w:rPr>
          <w:color w:val="FF0000"/>
          <w:u w:val="single"/>
          <w:lang w:eastAsia="ko-KR"/>
        </w:rPr>
        <w:fldChar w:fldCharType="begin"/>
      </w:r>
      <w:r w:rsidRPr="00064204">
        <w:rPr>
          <w:color w:val="FF0000"/>
          <w:u w:val="single"/>
          <w:lang w:eastAsia="ko-KR"/>
        </w:rPr>
        <w:instrText xml:space="preserve"> QUOTE </w:instrText>
      </w:r>
      <m:oMath>
        <m:sSubSup>
          <m:sSubSupPr>
            <m:ctrlPr>
              <w:rPr>
                <w:rFonts w:ascii="Cambria Math" w:eastAsia="SimSun" w:hAnsi="Cambria Math" w:cs="Calibri"/>
                <w:i/>
                <w:iCs/>
                <w:color w:val="FF0000"/>
                <w:sz w:val="24"/>
              </w:rPr>
            </m:ctrlPr>
          </m:sSubSupPr>
          <m:e>
            <m:r>
              <m:rPr>
                <m:sty m:val="p"/>
              </m:rPr>
              <w:rPr>
                <w:rFonts w:ascii="Cambria Math" w:hAnsi="Cambria Math"/>
                <w:color w:val="FF0000"/>
              </w:rPr>
              <m:t>N</m:t>
            </m:r>
          </m:e>
          <m:sub>
            <m:r>
              <m:rPr>
                <m:sty m:val="p"/>
              </m:rPr>
              <w:rPr>
                <w:rFonts w:ascii="Cambria Math" w:hAnsi="Cambria Math"/>
                <w:color w:val="FF0000"/>
              </w:rPr>
              <m:t>SSB</m:t>
            </m:r>
          </m:sub>
          <m:sup>
            <m:r>
              <m:rPr>
                <m:sty m:val="p"/>
              </m:rPr>
              <w:rPr>
                <w:rFonts w:ascii="Cambria Math" w:hAnsi="Cambria Math"/>
                <w:color w:val="FF0000"/>
              </w:rPr>
              <m:t>QCL</m:t>
            </m:r>
          </m:sup>
        </m:sSubSup>
      </m:oMath>
      <w:r w:rsidRPr="00064204">
        <w:rPr>
          <w:color w:val="FF0000"/>
          <w:u w:val="single"/>
          <w:lang w:eastAsia="ko-KR"/>
        </w:rPr>
        <w:instrText xml:space="preserve"> </w:instrText>
      </w:r>
      <w:r w:rsidRPr="00064204">
        <w:rPr>
          <w:color w:val="FF0000"/>
          <w:u w:val="single"/>
          <w:lang w:eastAsia="ko-KR"/>
        </w:rPr>
        <w:fldChar w:fldCharType="separate"/>
      </w:r>
      <w:r w:rsidRPr="00064204">
        <w:rPr>
          <w:rFonts w:eastAsia="Malgun Gothic"/>
          <w:snapToGrid w:val="0"/>
          <w:color w:val="FF0000"/>
          <w:kern w:val="2"/>
          <w:position w:val="-12"/>
          <w:szCs w:val="22"/>
          <w:u w:val="single"/>
          <w:lang w:eastAsia="ko-KR"/>
        </w:rPr>
        <w:object w:dxaOrig="560" w:dyaOrig="380" w14:anchorId="35047F1C">
          <v:shape id="_x0000_i1045" type="#_x0000_t75" style="width:27.05pt;height:18.75pt" o:ole="">
            <v:imagedata r:id="rId68" o:title=""/>
          </v:shape>
          <o:OLEObject Type="Embed" ProgID="Equation.3" ShapeID="_x0000_i1045" DrawAspect="Content" ObjectID="_1653834087" r:id="rId76"/>
        </w:object>
      </w:r>
      <w:r w:rsidRPr="00064204">
        <w:rPr>
          <w:color w:val="FF0000"/>
          <w:u w:val="single"/>
          <w:lang w:eastAsia="ko-KR"/>
        </w:rPr>
        <w:fldChar w:fldCharType="end"/>
      </w:r>
      <w:r>
        <w:rPr>
          <w:color w:val="FF0000"/>
          <w:lang w:eastAsia="ko-KR"/>
        </w:rPr>
        <w:t xml:space="preserve"> </w:t>
      </w:r>
      <w:r>
        <w:rPr>
          <w:color w:val="FF0000"/>
        </w:rPr>
        <w:t xml:space="preserve">and a number of transmitted SS/PBCH blocks with the same SS/PBCH block index is at most one. </w:t>
      </w:r>
    </w:p>
    <w:p w14:paraId="060E6F59" w14:textId="77777777" w:rsidR="004A5008" w:rsidRPr="00746B0C" w:rsidRDefault="004A5008" w:rsidP="004A5008">
      <w:pPr>
        <w:rPr>
          <w:rFonts w:cs="Times"/>
          <w:lang w:val="en-US" w:eastAsia="ko-KR"/>
        </w:rPr>
      </w:pPr>
      <w:r w:rsidRPr="00746B0C">
        <w:rPr>
          <w:rFonts w:cs="Times"/>
          <w:lang w:eastAsia="ko-KR"/>
        </w:rPr>
        <w:t>=========================== Unchanged Text Omitted ========================</w:t>
      </w:r>
    </w:p>
    <w:p w14:paraId="72D2644C" w14:textId="77777777" w:rsidR="004A5008" w:rsidRPr="00746B0C" w:rsidRDefault="004A5008" w:rsidP="004A5008">
      <w:pPr>
        <w:rPr>
          <w:rFonts w:cs="Times"/>
          <w:lang w:eastAsia="ko-KR"/>
        </w:rPr>
      </w:pPr>
      <w:r w:rsidRPr="00746B0C">
        <w:rPr>
          <w:rFonts w:cs="Times"/>
          <w:lang w:eastAsia="ko-KR"/>
        </w:rPr>
        <w:t>======================= End of TP2 for Clause 4.1 of TS 38.213 ==================</w:t>
      </w:r>
    </w:p>
    <w:p w14:paraId="28769B9E" w14:textId="77777777" w:rsidR="004A5008" w:rsidRDefault="004A5008" w:rsidP="004A5008">
      <w:pPr>
        <w:rPr>
          <w:lang w:eastAsia="x-none"/>
        </w:rPr>
      </w:pPr>
      <w:r w:rsidRPr="00746B0C">
        <w:rPr>
          <w:highlight w:val="green"/>
          <w:lang w:eastAsia="x-none"/>
        </w:rPr>
        <w:t>Agreement:</w:t>
      </w:r>
    </w:p>
    <w:p w14:paraId="693CD7A9" w14:textId="77777777" w:rsidR="004A5008" w:rsidRDefault="004A5008" w:rsidP="004A5008">
      <w:pPr>
        <w:rPr>
          <w:lang w:eastAsia="x-none"/>
        </w:rPr>
      </w:pPr>
      <w:r>
        <w:rPr>
          <w:lang w:eastAsia="x-none"/>
        </w:rPr>
        <w:t xml:space="preserve">TP4 in </w:t>
      </w:r>
      <w:hyperlink r:id="rId77" w:history="1">
        <w:r>
          <w:rPr>
            <w:rStyle w:val="Hyperlink"/>
            <w:lang w:eastAsia="x-none"/>
          </w:rPr>
          <w:t>R1-2002849</w:t>
        </w:r>
      </w:hyperlink>
      <w:r>
        <w:rPr>
          <w:lang w:eastAsia="x-none"/>
        </w:rPr>
        <w:t xml:space="preserve"> is agreed for TS 38.213</w:t>
      </w:r>
    </w:p>
    <w:bookmarkEnd w:id="15"/>
    <w:p w14:paraId="1AAE06A6" w14:textId="77777777" w:rsidR="004A5008" w:rsidRPr="00056004" w:rsidRDefault="004A5008" w:rsidP="004A5008">
      <w:pPr>
        <w:rPr>
          <w:highlight w:val="cyan"/>
        </w:rPr>
      </w:pPr>
      <w:r w:rsidRPr="00056004">
        <w:rPr>
          <w:highlight w:val="cyan"/>
        </w:rPr>
        <w:t>[100b-e-NR-unlic-NRU-InitAccessProc</w:t>
      </w:r>
      <w:r>
        <w:rPr>
          <w:highlight w:val="cyan"/>
        </w:rPr>
        <w:t>-02</w:t>
      </w:r>
      <w:r w:rsidRPr="00056004">
        <w:rPr>
          <w:highlight w:val="cyan"/>
        </w:rPr>
        <w:t>]</w:t>
      </w:r>
      <w:r w:rsidRPr="00986226">
        <w:rPr>
          <w:highlight w:val="cyan"/>
        </w:rPr>
        <w:t> </w:t>
      </w:r>
      <w:r w:rsidRPr="00BA543C">
        <w:rPr>
          <w:highlight w:val="cyan"/>
        </w:rPr>
        <w:t xml:space="preserve">Email discussion/approval on </w:t>
      </w:r>
      <w:r>
        <w:rPr>
          <w:highlight w:val="cyan"/>
        </w:rPr>
        <w:t xml:space="preserve">following issues related to RA procedure </w:t>
      </w:r>
      <w:r w:rsidRPr="00BA543C">
        <w:rPr>
          <w:highlight w:val="cyan"/>
        </w:rPr>
        <w:t xml:space="preserve">by </w:t>
      </w:r>
      <w:r>
        <w:rPr>
          <w:highlight w:val="cyan"/>
        </w:rPr>
        <w:t>4/24</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4/29</w:t>
      </w:r>
      <w:r w:rsidRPr="00BA543C">
        <w:rPr>
          <w:highlight w:val="cyan"/>
        </w:rPr>
        <w:t xml:space="preserve"> – </w:t>
      </w:r>
      <w:r>
        <w:rPr>
          <w:highlight w:val="cyan"/>
        </w:rPr>
        <w:t>Amitav</w:t>
      </w:r>
      <w:r w:rsidRPr="00BA543C">
        <w:rPr>
          <w:highlight w:val="cyan"/>
        </w:rPr>
        <w:t xml:space="preserve"> (</w:t>
      </w:r>
      <w:r>
        <w:rPr>
          <w:highlight w:val="cyan"/>
        </w:rPr>
        <w:t>Charter</w:t>
      </w:r>
      <w:r w:rsidRPr="00BA543C">
        <w:rPr>
          <w:highlight w:val="cyan"/>
        </w:rPr>
        <w:t>)</w:t>
      </w:r>
    </w:p>
    <w:p w14:paraId="2141BD83" w14:textId="77777777" w:rsidR="004A5008" w:rsidRPr="0023793A" w:rsidRDefault="004A5008" w:rsidP="00230EE1">
      <w:pPr>
        <w:numPr>
          <w:ilvl w:val="0"/>
          <w:numId w:val="29"/>
        </w:numPr>
        <w:overflowPunct/>
        <w:autoSpaceDE/>
        <w:autoSpaceDN/>
        <w:adjustRightInd/>
        <w:spacing w:after="0"/>
        <w:textAlignment w:val="auto"/>
        <w:rPr>
          <w:lang w:eastAsia="x-none"/>
        </w:rPr>
      </w:pPr>
      <w:r w:rsidRPr="0023793A">
        <w:rPr>
          <w:lang w:eastAsia="x-none"/>
        </w:rPr>
        <w:t>MsgA PRACH-PUSCH gap for NR-U</w:t>
      </w:r>
    </w:p>
    <w:p w14:paraId="72100EB2" w14:textId="77777777" w:rsidR="004A5008" w:rsidRDefault="004A5008" w:rsidP="00230EE1">
      <w:pPr>
        <w:numPr>
          <w:ilvl w:val="0"/>
          <w:numId w:val="29"/>
        </w:numPr>
        <w:overflowPunct/>
        <w:autoSpaceDE/>
        <w:autoSpaceDN/>
        <w:adjustRightInd/>
        <w:spacing w:after="0"/>
        <w:textAlignment w:val="auto"/>
        <w:rPr>
          <w:lang w:eastAsia="x-none"/>
        </w:rPr>
      </w:pPr>
      <w:r w:rsidRPr="0023793A">
        <w:rPr>
          <w:lang w:eastAsia="x-none"/>
        </w:rPr>
        <w:t>Remaining details of RACH occasion validation for FBE access</w:t>
      </w:r>
    </w:p>
    <w:p w14:paraId="50B9355D" w14:textId="77777777" w:rsidR="004A5008" w:rsidRDefault="004A5008" w:rsidP="004A5008">
      <w:pPr>
        <w:rPr>
          <w:lang w:eastAsia="x-none"/>
        </w:rPr>
      </w:pPr>
      <w:bookmarkStart w:id="18" w:name="_Hlk39007301"/>
      <w:bookmarkStart w:id="19" w:name="_Hlk39175997"/>
      <w:r w:rsidRPr="00D86B2F">
        <w:rPr>
          <w:highlight w:val="green"/>
          <w:lang w:eastAsia="x-none"/>
        </w:rPr>
        <w:t>Agreement:</w:t>
      </w:r>
    </w:p>
    <w:p w14:paraId="6C4115DC" w14:textId="77777777" w:rsidR="004A5008" w:rsidRDefault="004A5008" w:rsidP="00230EE1">
      <w:pPr>
        <w:numPr>
          <w:ilvl w:val="0"/>
          <w:numId w:val="41"/>
        </w:numPr>
        <w:overflowPunct/>
        <w:autoSpaceDE/>
        <w:autoSpaceDN/>
        <w:adjustRightInd/>
        <w:spacing w:after="0"/>
        <w:textAlignment w:val="auto"/>
        <w:rPr>
          <w:lang w:eastAsia="x-none"/>
        </w:rPr>
      </w:pPr>
      <w:r>
        <w:rPr>
          <w:lang w:eastAsia="x-none"/>
        </w:rPr>
        <w:t>Update TS 38.213 for RACH occasion validation in FBE mode to also cover the cases when UE is not provided tdd-UL-DL-ConfigurationCommon, and for Type-2 RA procedure.</w:t>
      </w:r>
    </w:p>
    <w:p w14:paraId="17F09A67" w14:textId="77777777" w:rsidR="004A5008" w:rsidRPr="00ED16D0" w:rsidRDefault="004A5008" w:rsidP="00230EE1">
      <w:pPr>
        <w:numPr>
          <w:ilvl w:val="0"/>
          <w:numId w:val="41"/>
        </w:numPr>
        <w:overflowPunct/>
        <w:autoSpaceDE/>
        <w:autoSpaceDN/>
        <w:adjustRightInd/>
        <w:spacing w:after="0"/>
        <w:textAlignment w:val="auto"/>
        <w:rPr>
          <w:lang w:eastAsia="x-none"/>
        </w:rPr>
      </w:pPr>
      <w:r w:rsidRPr="00ED16D0">
        <w:rPr>
          <w:lang w:eastAsia="x-none"/>
        </w:rPr>
        <w:t xml:space="preserve">Use the TP in TP7 of </w:t>
      </w:r>
      <w:hyperlink r:id="rId78" w:history="1">
        <w:r>
          <w:rPr>
            <w:rStyle w:val="Hyperlink"/>
            <w:lang w:eastAsia="x-none"/>
          </w:rPr>
          <w:t>R1-2001706</w:t>
        </w:r>
      </w:hyperlink>
      <w:r w:rsidRPr="00ED16D0">
        <w:rPr>
          <w:lang w:eastAsia="x-none"/>
        </w:rPr>
        <w:t xml:space="preserve"> as the starting point for further refinement.</w:t>
      </w:r>
    </w:p>
    <w:p w14:paraId="32F28CAC" w14:textId="77777777" w:rsidR="004A5008" w:rsidRDefault="004A5008" w:rsidP="004A5008">
      <w:pPr>
        <w:rPr>
          <w:lang w:eastAsia="x-none"/>
        </w:rPr>
      </w:pPr>
      <w:r w:rsidRPr="00ED16D0">
        <w:rPr>
          <w:highlight w:val="green"/>
          <w:lang w:eastAsia="x-none"/>
        </w:rPr>
        <w:t>Agreement:</w:t>
      </w:r>
    </w:p>
    <w:p w14:paraId="1E0B7F2C" w14:textId="77777777" w:rsidR="004A5008" w:rsidRDefault="004A5008" w:rsidP="004A5008">
      <w:pPr>
        <w:rPr>
          <w:lang w:eastAsia="x-none"/>
        </w:rPr>
      </w:pPr>
      <w:bookmarkStart w:id="20" w:name="_Hlk39176066"/>
      <w:r>
        <w:rPr>
          <w:lang w:eastAsia="x-none"/>
        </w:rPr>
        <w:t>Adopt the following text proposal for TS 38.213</w:t>
      </w:r>
    </w:p>
    <w:bookmarkEnd w:id="20"/>
    <w:p w14:paraId="3A1A88E9" w14:textId="77777777" w:rsidR="004A5008" w:rsidRDefault="004A5008" w:rsidP="004A5008">
      <w:pPr>
        <w:pStyle w:val="ListParagraph3"/>
        <w:ind w:left="0"/>
        <w:rPr>
          <w:szCs w:val="20"/>
        </w:rPr>
      </w:pPr>
      <w:r>
        <w:rPr>
          <w:color w:val="C00000"/>
        </w:rPr>
        <w:lastRenderedPageBreak/>
        <w:t xml:space="preserve">------------------------------------------------- </w:t>
      </w:r>
      <w:r>
        <w:rPr>
          <w:color w:val="C00000"/>
          <w:lang w:val="en-GB"/>
        </w:rPr>
        <w:t>&lt; Start of text proposal for 38.21</w:t>
      </w:r>
      <w:r>
        <w:rPr>
          <w:color w:val="C00000"/>
        </w:rPr>
        <w:t>3</w:t>
      </w:r>
      <w:r>
        <w:rPr>
          <w:color w:val="C00000"/>
          <w:lang w:val="en-GB"/>
        </w:rPr>
        <w:t>&gt;</w:t>
      </w:r>
      <w:r>
        <w:rPr>
          <w:color w:val="C00000"/>
        </w:rPr>
        <w:t xml:space="preserve"> ------------------------------------------------</w:t>
      </w:r>
    </w:p>
    <w:p w14:paraId="270328E4" w14:textId="77777777" w:rsidR="004A5008" w:rsidRDefault="004A5008" w:rsidP="004A5008">
      <w:pPr>
        <w:rPr>
          <w:sz w:val="24"/>
          <w:lang w:eastAsia="zh-CN"/>
        </w:rPr>
      </w:pPr>
      <w:bookmarkStart w:id="21" w:name="_Toc20311574"/>
      <w:bookmarkStart w:id="22" w:name="_Toc29899129"/>
      <w:bookmarkStart w:id="23" w:name="_Ref491452917"/>
      <w:bookmarkStart w:id="24" w:name="_Toc29894830"/>
      <w:bookmarkStart w:id="25" w:name="_Toc29899547"/>
      <w:bookmarkStart w:id="26" w:name="_Toc29917284"/>
      <w:bookmarkStart w:id="27" w:name="_Toc36498158"/>
      <w:bookmarkStart w:id="28" w:name="_Toc12021462"/>
      <w:bookmarkStart w:id="29" w:name="_Toc26719399"/>
      <w:r>
        <w:rPr>
          <w:sz w:val="24"/>
          <w:lang w:eastAsia="zh-CN"/>
        </w:rPr>
        <w:t>8.1       Random access preamble</w:t>
      </w:r>
      <w:bookmarkEnd w:id="21"/>
      <w:bookmarkEnd w:id="22"/>
      <w:bookmarkEnd w:id="23"/>
      <w:bookmarkEnd w:id="24"/>
      <w:bookmarkEnd w:id="25"/>
      <w:bookmarkEnd w:id="26"/>
      <w:bookmarkEnd w:id="27"/>
      <w:bookmarkEnd w:id="28"/>
      <w:bookmarkEnd w:id="29"/>
    </w:p>
    <w:p w14:paraId="3F4468ED" w14:textId="77777777" w:rsidR="004A5008" w:rsidRDefault="004A5008" w:rsidP="004A5008">
      <w:pPr>
        <w:jc w:val="center"/>
        <w:rPr>
          <w:lang w:eastAsia="zh-CN"/>
        </w:rPr>
      </w:pPr>
      <w:r>
        <w:rPr>
          <w:color w:val="FF0000"/>
        </w:rPr>
        <w:t>&lt; Unchanged parts are omitted &gt;</w:t>
      </w:r>
    </w:p>
    <w:p w14:paraId="3E7A2B7B" w14:textId="77777777" w:rsidR="004A5008" w:rsidRDefault="004A5008" w:rsidP="004A5008">
      <w:pPr>
        <w:rPr>
          <w:sz w:val="22"/>
          <w:szCs w:val="22"/>
        </w:rPr>
      </w:pPr>
      <w:r>
        <w:t xml:space="preserve">For unpaired spectrum, </w:t>
      </w:r>
    </w:p>
    <w:p w14:paraId="6FE2F049" w14:textId="77777777" w:rsidR="004A5008" w:rsidRDefault="004A5008" w:rsidP="004A5008">
      <w:pPr>
        <w:pStyle w:val="B2"/>
        <w:jc w:val="both"/>
      </w:pPr>
      <w:r>
        <w:rPr>
          <w:rFonts w:hint="eastAsia"/>
        </w:rPr>
        <w:t xml:space="preserve">-  if a UE is not provided </w:t>
      </w:r>
      <w:r>
        <w:rPr>
          <w:rFonts w:hint="eastAsia"/>
          <w:i/>
          <w:iCs/>
        </w:rPr>
        <w:t>tdd-UL-DL-ConfigurationCommon</w:t>
      </w:r>
      <w:r>
        <w:rPr>
          <w:rFonts w:hint="eastAsia"/>
        </w:rPr>
        <w:t xml:space="preserve">, a PRACH occasion </w:t>
      </w:r>
      <w:r>
        <w:rPr>
          <w:rStyle w:val="colour"/>
          <w:rFonts w:hint="eastAsia"/>
        </w:rPr>
        <w:t>in a PRACH slot</w:t>
      </w:r>
      <w:r>
        <w:rPr>
          <w:rFonts w:hint="eastAsia"/>
        </w:rPr>
        <w:t xml:space="preserve"> is valid if it does not precede a SS/PBCH block in the PRACH slot and starts at least</w:t>
      </w:r>
      <w:r>
        <w:t xml:space="preserve"> </w:t>
      </w:r>
      <w:r w:rsidRPr="00E92E71">
        <w:rPr>
          <w:i/>
          <w:iCs/>
        </w:rPr>
        <w:t>N</w:t>
      </w:r>
      <w:r w:rsidRPr="00E92E71">
        <w:rPr>
          <w:vertAlign w:val="subscript"/>
        </w:rPr>
        <w:t>gap</w:t>
      </w:r>
      <w:r>
        <w:rPr>
          <w:rFonts w:hint="eastAsia"/>
        </w:rPr>
        <w:t xml:space="preserve"> symbols after a last SS/PBCH block reception symbol, where </w:t>
      </w:r>
      <w:r w:rsidRPr="00E92E71">
        <w:rPr>
          <w:i/>
          <w:iCs/>
        </w:rPr>
        <w:t>N</w:t>
      </w:r>
      <w:r w:rsidRPr="00E92E71">
        <w:rPr>
          <w:vertAlign w:val="subscript"/>
        </w:rPr>
        <w:t>gap</w:t>
      </w:r>
      <w:r>
        <w:rPr>
          <w:rFonts w:hint="eastAsia"/>
        </w:rPr>
        <w:t> is provided in Table 8.1-2</w:t>
      </w:r>
      <w:r>
        <w:rPr>
          <w:rFonts w:hint="eastAsia"/>
          <w:lang w:eastAsia="zh-CN"/>
        </w:rPr>
        <w:t xml:space="preserve">, </w:t>
      </w:r>
      <w:r>
        <w:rPr>
          <w:rFonts w:hint="eastAsia"/>
          <w:color w:val="FF0000"/>
        </w:rPr>
        <w:t xml:space="preserve">and if </w:t>
      </w:r>
      <w:r>
        <w:rPr>
          <w:rFonts w:hint="eastAsia"/>
          <w:i/>
          <w:iCs/>
          <w:color w:val="FF0000"/>
        </w:rPr>
        <w:t>ChannelAccess</w:t>
      </w:r>
      <w:r>
        <w:rPr>
          <w:rFonts w:hint="eastAsia"/>
          <w:i/>
          <w:iCs/>
          <w:color w:val="FF0000"/>
          <w:lang w:eastAsia="zh-CN"/>
        </w:rPr>
        <w:t>Mode</w:t>
      </w:r>
      <w:r>
        <w:rPr>
          <w:rFonts w:hint="eastAsia"/>
          <w:i/>
          <w:iCs/>
          <w:color w:val="FF0000"/>
        </w:rPr>
        <w:t>-r16</w:t>
      </w:r>
      <w:r>
        <w:rPr>
          <w:rFonts w:hint="eastAsia"/>
          <w:color w:val="FF0000"/>
        </w:rPr>
        <w:t xml:space="preserve"> = </w:t>
      </w:r>
      <w:r>
        <w:rPr>
          <w:rFonts w:hint="eastAsia"/>
          <w:i/>
          <w:iCs/>
          <w:color w:val="FF0000"/>
        </w:rPr>
        <w:t>semistatic</w:t>
      </w:r>
      <w:r>
        <w:rPr>
          <w:rFonts w:hint="eastAsia"/>
          <w:color w:val="FF0000"/>
        </w:rPr>
        <w:t xml:space="preserve"> is provided, does not overlap with a set of consecutive symbols before the start of a next channel occupancy time where there shall not be any transmissions, as described in [15, TS 37.213]</w:t>
      </w:r>
      <w:r>
        <w:rPr>
          <w:rFonts w:hint="eastAsia"/>
          <w:color w:val="FF0000"/>
          <w:lang w:eastAsia="zh-CN"/>
        </w:rPr>
        <w:t>.</w:t>
      </w:r>
    </w:p>
    <w:p w14:paraId="70292238" w14:textId="77777777" w:rsidR="004A5008" w:rsidRDefault="004A5008" w:rsidP="004A5008">
      <w:pPr>
        <w:pStyle w:val="B2"/>
        <w:rPr>
          <w:lang w:eastAsia="zh-CN"/>
        </w:rPr>
      </w:pPr>
      <w:r>
        <w:rPr>
          <w:rFonts w:hint="eastAsia"/>
        </w:rPr>
        <w:t xml:space="preserve">-  the index of the SS/PBCH block is </w:t>
      </w:r>
      <w:r>
        <w:rPr>
          <w:rFonts w:hint="eastAsia"/>
          <w:lang w:eastAsia="zh-CN"/>
        </w:rPr>
        <w:t>provided by</w:t>
      </w:r>
      <w:r>
        <w:rPr>
          <w:rFonts w:hint="eastAsia"/>
        </w:rPr>
        <w:t xml:space="preserve"> </w:t>
      </w:r>
      <w:r>
        <w:rPr>
          <w:rFonts w:hint="eastAsia"/>
          <w:i/>
          <w:iCs/>
        </w:rPr>
        <w:t>ssb-PositionsInBurst</w:t>
      </w:r>
      <w:r>
        <w:rPr>
          <w:rFonts w:hint="eastAsia"/>
        </w:rPr>
        <w:t xml:space="preserve"> in </w:t>
      </w:r>
      <w:r>
        <w:rPr>
          <w:rFonts w:hint="eastAsia"/>
          <w:i/>
          <w:iCs/>
        </w:rPr>
        <w:t>S</w:t>
      </w:r>
      <w:r>
        <w:rPr>
          <w:rFonts w:hint="eastAsia"/>
          <w:i/>
          <w:iCs/>
          <w:lang w:eastAsia="zh-CN"/>
        </w:rPr>
        <w:t>IB</w:t>
      </w:r>
      <w:r>
        <w:rPr>
          <w:rFonts w:hint="eastAsia"/>
          <w:i/>
          <w:iCs/>
        </w:rPr>
        <w:t>1</w:t>
      </w:r>
      <w:r>
        <w:rPr>
          <w:rFonts w:hint="eastAsia"/>
        </w:rPr>
        <w:t xml:space="preserve"> or in </w:t>
      </w:r>
      <w:r>
        <w:rPr>
          <w:rFonts w:hint="eastAsia"/>
          <w:i/>
          <w:iCs/>
        </w:rPr>
        <w:t>ServingCellConfigCommon</w:t>
      </w:r>
      <w:r>
        <w:rPr>
          <w:rFonts w:hint="eastAsia"/>
          <w:lang w:eastAsia="zh-CN"/>
        </w:rPr>
        <w:t xml:space="preserve"> </w:t>
      </w:r>
    </w:p>
    <w:p w14:paraId="7512A85D" w14:textId="77777777" w:rsidR="004A5008" w:rsidRDefault="004A5008" w:rsidP="004A5008">
      <w:pPr>
        <w:pStyle w:val="B1"/>
        <w:jc w:val="both"/>
      </w:pPr>
      <w:r>
        <w:rPr>
          <w:rFonts w:hint="eastAsia"/>
          <w:lang w:eastAsia="zh-CN"/>
        </w:rPr>
        <w:t xml:space="preserve">- If a UE is provided </w:t>
      </w:r>
      <w:r>
        <w:rPr>
          <w:rFonts w:hint="eastAsia"/>
          <w:i/>
          <w:iCs/>
        </w:rPr>
        <w:t>tdd-UL-DL-ConfigurationCommon</w:t>
      </w:r>
      <w:r>
        <w:rPr>
          <w:rFonts w:hint="eastAsia"/>
        </w:rPr>
        <w:t xml:space="preserve">, a PRACH occasion </w:t>
      </w:r>
      <w:r>
        <w:rPr>
          <w:rStyle w:val="colour"/>
          <w:rFonts w:hint="eastAsia"/>
        </w:rPr>
        <w:t>in a PRACH slot</w:t>
      </w:r>
      <w:r>
        <w:rPr>
          <w:rFonts w:hint="eastAsia"/>
        </w:rPr>
        <w:t xml:space="preserve"> is valid if </w:t>
      </w:r>
    </w:p>
    <w:p w14:paraId="67D1F8E2" w14:textId="77777777" w:rsidR="004A5008" w:rsidRDefault="004A5008" w:rsidP="004A5008">
      <w:pPr>
        <w:pStyle w:val="B2"/>
        <w:jc w:val="both"/>
      </w:pPr>
      <w:r>
        <w:rPr>
          <w:rFonts w:hint="eastAsia"/>
        </w:rPr>
        <w:t xml:space="preserve">-  it is within UL symbols, or </w:t>
      </w:r>
    </w:p>
    <w:p w14:paraId="7D45F51A" w14:textId="77777777" w:rsidR="004A5008" w:rsidRDefault="004A5008" w:rsidP="004A5008">
      <w:pPr>
        <w:pStyle w:val="B2"/>
        <w:jc w:val="both"/>
        <w:rPr>
          <w:i/>
          <w:iCs/>
        </w:rPr>
      </w:pPr>
      <w:r>
        <w:rPr>
          <w:rFonts w:hint="eastAsia"/>
        </w:rPr>
        <w:t xml:space="preserve">-  it does not precede a SS/PBCH block in the PRACH slot and starts at least </w:t>
      </w:r>
      <w:r w:rsidRPr="00E92E71">
        <w:rPr>
          <w:i/>
          <w:iCs/>
        </w:rPr>
        <w:t>N</w:t>
      </w:r>
      <w:r w:rsidRPr="00E92E71">
        <w:rPr>
          <w:vertAlign w:val="subscript"/>
        </w:rPr>
        <w:t>gap</w:t>
      </w:r>
      <w:r>
        <w:rPr>
          <w:rFonts w:hint="eastAsia"/>
        </w:rPr>
        <w:t xml:space="preserve"> symbols after a last downlink symbol and at least </w:t>
      </w:r>
      <w:r w:rsidRPr="00E92E71">
        <w:rPr>
          <w:i/>
          <w:iCs/>
        </w:rPr>
        <w:t>N</w:t>
      </w:r>
      <w:r w:rsidRPr="00E92E71">
        <w:rPr>
          <w:vertAlign w:val="subscript"/>
        </w:rPr>
        <w:t>gap</w:t>
      </w:r>
      <w:r>
        <w:rPr>
          <w:rFonts w:hint="eastAsia"/>
        </w:rPr>
        <w:t xml:space="preserve"> symbols after a last SS/PBCH block symbol, where </w:t>
      </w:r>
      <w:r w:rsidRPr="00E92E71">
        <w:rPr>
          <w:i/>
          <w:iCs/>
        </w:rPr>
        <w:t>N</w:t>
      </w:r>
      <w:r w:rsidRPr="00E92E71">
        <w:rPr>
          <w:vertAlign w:val="subscript"/>
        </w:rPr>
        <w:t>gap</w:t>
      </w:r>
      <w:r>
        <w:rPr>
          <w:rFonts w:hint="eastAsia"/>
        </w:rPr>
        <w:t xml:space="preserve"> is provided in Table 8.1-2, and if </w:t>
      </w:r>
      <w:r>
        <w:rPr>
          <w:rFonts w:hint="eastAsia"/>
          <w:i/>
          <w:iCs/>
        </w:rPr>
        <w:t>ChannelAccess</w:t>
      </w:r>
      <w:r>
        <w:rPr>
          <w:rFonts w:hint="eastAsia"/>
          <w:i/>
          <w:iCs/>
          <w:lang w:eastAsia="zh-CN"/>
        </w:rPr>
        <w:t>Mode</w:t>
      </w:r>
      <w:r>
        <w:rPr>
          <w:rFonts w:hint="eastAsia"/>
          <w:i/>
          <w:iCs/>
        </w:rPr>
        <w:t>-r16</w:t>
      </w:r>
      <w:r>
        <w:rPr>
          <w:rFonts w:hint="eastAsia"/>
        </w:rPr>
        <w:t xml:space="preserve"> = </w:t>
      </w:r>
      <w:r>
        <w:rPr>
          <w:rFonts w:hint="eastAsia"/>
          <w:i/>
          <w:iCs/>
        </w:rPr>
        <w:t>semistatic</w:t>
      </w:r>
      <w:r>
        <w:rPr>
          <w:rFonts w:hint="eastAsia"/>
        </w:rPr>
        <w:t xml:space="preserve"> is provided, does not overlap with a set of consecutive symbols before the start of a next channel occupancy time where there shall not be any transmissions, as described in [15, TS 37.213]</w:t>
      </w:r>
    </w:p>
    <w:p w14:paraId="7FD8E213" w14:textId="77777777" w:rsidR="004A5008" w:rsidRDefault="004A5008" w:rsidP="004A5008">
      <w:pPr>
        <w:pStyle w:val="B2"/>
        <w:jc w:val="both"/>
      </w:pPr>
      <w:r>
        <w:rPr>
          <w:rFonts w:hint="eastAsia"/>
        </w:rPr>
        <w:t xml:space="preserve">-  the index of the SS/PBCH block is </w:t>
      </w:r>
      <w:r>
        <w:rPr>
          <w:rFonts w:hint="eastAsia"/>
          <w:lang w:eastAsia="zh-CN"/>
        </w:rPr>
        <w:t>provided by</w:t>
      </w:r>
      <w:r>
        <w:rPr>
          <w:rFonts w:hint="eastAsia"/>
        </w:rPr>
        <w:t xml:space="preserve"> </w:t>
      </w:r>
      <w:r>
        <w:rPr>
          <w:rFonts w:hint="eastAsia"/>
          <w:i/>
          <w:iCs/>
        </w:rPr>
        <w:t>ssb-PositionsInBurst</w:t>
      </w:r>
      <w:r>
        <w:rPr>
          <w:rFonts w:hint="eastAsia"/>
        </w:rPr>
        <w:t xml:space="preserve"> in </w:t>
      </w:r>
      <w:r>
        <w:rPr>
          <w:rFonts w:hint="eastAsia"/>
          <w:i/>
          <w:iCs/>
        </w:rPr>
        <w:t>S</w:t>
      </w:r>
      <w:r>
        <w:rPr>
          <w:rFonts w:hint="eastAsia"/>
          <w:i/>
          <w:iCs/>
          <w:lang w:eastAsia="zh-CN"/>
        </w:rPr>
        <w:t>IB</w:t>
      </w:r>
      <w:r>
        <w:rPr>
          <w:rFonts w:hint="eastAsia"/>
          <w:i/>
          <w:iCs/>
        </w:rPr>
        <w:t>1</w:t>
      </w:r>
      <w:r>
        <w:rPr>
          <w:rFonts w:hint="eastAsia"/>
        </w:rPr>
        <w:t xml:space="preserve"> or in </w:t>
      </w:r>
      <w:r>
        <w:rPr>
          <w:rFonts w:hint="eastAsia"/>
          <w:i/>
          <w:iCs/>
        </w:rPr>
        <w:t>ServingCellConfigCommon</w:t>
      </w:r>
      <w:r>
        <w:rPr>
          <w:rFonts w:hint="eastAsia"/>
        </w:rPr>
        <w:t xml:space="preserve">. </w:t>
      </w:r>
    </w:p>
    <w:p w14:paraId="3E65E804" w14:textId="77777777" w:rsidR="004A5008" w:rsidRDefault="004A5008" w:rsidP="004A5008">
      <w:pPr>
        <w:jc w:val="center"/>
        <w:rPr>
          <w:lang w:val="en-US"/>
        </w:rPr>
      </w:pPr>
      <w:r>
        <w:rPr>
          <w:color w:val="FF0000"/>
        </w:rPr>
        <w:t>&lt; Unchanged parts are omitted &gt;</w:t>
      </w:r>
    </w:p>
    <w:p w14:paraId="6682B7B2" w14:textId="77777777" w:rsidR="004A5008" w:rsidRDefault="004A5008" w:rsidP="004A5008">
      <w:pPr>
        <w:rPr>
          <w:sz w:val="24"/>
          <w:lang w:eastAsia="zh-CN"/>
        </w:rPr>
      </w:pPr>
      <w:bookmarkStart w:id="30" w:name="_Toc29917285"/>
      <w:bookmarkStart w:id="31" w:name="_Toc29899130"/>
      <w:bookmarkStart w:id="32" w:name="_Toc29894831"/>
      <w:bookmarkStart w:id="33" w:name="_Toc36498159"/>
      <w:bookmarkStart w:id="34" w:name="_Toc29899548"/>
      <w:r>
        <w:rPr>
          <w:sz w:val="24"/>
          <w:lang w:eastAsia="zh-CN"/>
        </w:rPr>
        <w:t>8.1A     PUSCH for Type-2 random access procedure</w:t>
      </w:r>
      <w:bookmarkEnd w:id="30"/>
      <w:bookmarkEnd w:id="31"/>
      <w:bookmarkEnd w:id="32"/>
      <w:bookmarkEnd w:id="33"/>
      <w:bookmarkEnd w:id="34"/>
    </w:p>
    <w:p w14:paraId="3FCE0420" w14:textId="77777777" w:rsidR="004A5008" w:rsidRDefault="004A5008" w:rsidP="004A5008">
      <w:pPr>
        <w:rPr>
          <w:sz w:val="24"/>
          <w:lang w:eastAsia="zh-CN"/>
        </w:rPr>
      </w:pPr>
    </w:p>
    <w:p w14:paraId="5D811F02" w14:textId="77777777" w:rsidR="004A5008" w:rsidRDefault="004A5008" w:rsidP="004A5008">
      <w:pPr>
        <w:jc w:val="center"/>
      </w:pPr>
      <w:r>
        <w:rPr>
          <w:color w:val="FF0000"/>
        </w:rPr>
        <w:t>&lt; Unchanged parts are omitted &gt;</w:t>
      </w:r>
    </w:p>
    <w:p w14:paraId="3D8F7255" w14:textId="77777777" w:rsidR="004A5008" w:rsidRDefault="004A5008" w:rsidP="004A5008">
      <w:pPr>
        <w:jc w:val="both"/>
        <w:rPr>
          <w:sz w:val="22"/>
          <w:szCs w:val="22"/>
          <w:lang w:val="en-US"/>
        </w:rPr>
      </w:pPr>
      <w:r>
        <w:rPr>
          <w:lang w:eastAsia="zh-CN"/>
        </w:rPr>
        <w:t xml:space="preserve">A PUSCH occasion is valid if it does not overlap in time and frequency with any PRACH occasion associated with either a Type-1 random access procedure or a Type-2 random access procedure. Additionally, if a UE is provided </w:t>
      </w:r>
      <w:r>
        <w:rPr>
          <w:i/>
          <w:iCs/>
        </w:rPr>
        <w:t>tdd-UL-DL-ConfigurationCommon</w:t>
      </w:r>
      <w:r>
        <w:t xml:space="preserve">, a PUSCH occasion is valid if </w:t>
      </w:r>
    </w:p>
    <w:p w14:paraId="43220237" w14:textId="77777777" w:rsidR="004A5008" w:rsidRDefault="004A5008" w:rsidP="004A5008">
      <w:pPr>
        <w:pStyle w:val="B1"/>
        <w:spacing w:after="240"/>
      </w:pPr>
      <w:r>
        <w:rPr>
          <w:rFonts w:hint="eastAsia"/>
        </w:rPr>
        <w:t xml:space="preserve">- it is within UL symbols, or </w:t>
      </w:r>
    </w:p>
    <w:p w14:paraId="0ABBE1EF" w14:textId="47DA87C0" w:rsidR="004A5008" w:rsidRDefault="004A5008" w:rsidP="004A5008">
      <w:pPr>
        <w:pStyle w:val="B1"/>
        <w:spacing w:after="240"/>
        <w:jc w:val="both"/>
        <w:rPr>
          <w:b/>
          <w:bCs/>
          <w:i/>
          <w:iCs/>
          <w:lang w:val="en-US" w:eastAsia="zh-CN"/>
        </w:rPr>
      </w:pPr>
      <w:r>
        <w:rPr>
          <w:rFonts w:hint="eastAsia"/>
        </w:rPr>
        <w:t xml:space="preserve">- it does not precede a SS/PBCH block in the PUSCH slot and starts at least </w:t>
      </w:r>
      <w:r w:rsidRPr="00E92E71">
        <w:rPr>
          <w:i/>
          <w:iCs/>
        </w:rPr>
        <w:t>N</w:t>
      </w:r>
      <w:r w:rsidRPr="00E92E71">
        <w:rPr>
          <w:vertAlign w:val="subscript"/>
        </w:rPr>
        <w:t>gap</w:t>
      </w:r>
      <w:r w:rsidRPr="00ED16D0">
        <w:t xml:space="preserve"> </w:t>
      </w:r>
      <w:r w:rsidRPr="00ED16D0">
        <w:fldChar w:fldCharType="begin"/>
      </w:r>
      <w:r w:rsidRPr="00ED16D0">
        <w:instrText xml:space="preserve"> QUOTE </w:instrText>
      </w:r>
      <m:oMath>
        <m:sSub>
          <m:sSubPr>
            <m:ctrlPr>
              <w:rPr>
                <w:rFonts w:ascii="Cambria Math" w:eastAsia="SimSun" w:hAnsi="Cambria Math"/>
                <w:i/>
                <w:iCs/>
              </w:rPr>
            </m:ctrlPr>
          </m:sSubPr>
          <m:e>
            <m:r>
              <m:rPr>
                <m:sty m:val="p"/>
              </m:rPr>
              <w:rPr>
                <w:rFonts w:ascii="Cambria Math" w:hAnsi="Cambria Math"/>
              </w:rPr>
              <m:t>N</m:t>
            </m:r>
          </m:e>
          <m:sub>
            <m:r>
              <m:rPr>
                <m:nor/>
              </m:rPr>
              <w:rPr>
                <w:rFonts w:hint="eastAsia"/>
              </w:rPr>
              <m:t>gap</m:t>
            </m:r>
            <m:ctrlPr>
              <w:rPr>
                <w:rFonts w:ascii="Cambria Math" w:eastAsia="SimSun" w:hAnsi="Cambria Math"/>
              </w:rPr>
            </m:ctrlPr>
          </m:sub>
        </m:sSub>
      </m:oMath>
      <w:r w:rsidRPr="00ED16D0">
        <w:instrText xml:space="preserve"> </w:instrText>
      </w:r>
      <w:r w:rsidRPr="00ED16D0">
        <w:fldChar w:fldCharType="end"/>
      </w:r>
      <w:r>
        <w:rPr>
          <w:rFonts w:hint="eastAsia"/>
        </w:rPr>
        <w:t>symbols after a last downlink</w:t>
      </w:r>
      <w:r>
        <w:rPr>
          <w:rFonts w:hint="eastAsia"/>
          <w:lang w:eastAsia="zh-CN"/>
        </w:rPr>
        <w:t xml:space="preserve"> </w:t>
      </w:r>
      <w:r>
        <w:rPr>
          <w:rFonts w:hint="eastAsia"/>
        </w:rPr>
        <w:t xml:space="preserve">symbol and at least </w:t>
      </w:r>
      <w:r w:rsidRPr="00ED16D0">
        <w:fldChar w:fldCharType="begin"/>
      </w:r>
      <w:r w:rsidRPr="00ED16D0">
        <w:instrText xml:space="preserve"> QUOTE </w:instrText>
      </w:r>
      <m:oMath>
        <m:sSub>
          <m:sSubPr>
            <m:ctrlPr>
              <w:rPr>
                <w:rFonts w:ascii="Cambria Math" w:eastAsia="SimSun" w:hAnsi="Cambria Math"/>
                <w:i/>
                <w:iCs/>
              </w:rPr>
            </m:ctrlPr>
          </m:sSubPr>
          <m:e>
            <m:r>
              <m:rPr>
                <m:sty m:val="p"/>
              </m:rPr>
              <w:rPr>
                <w:rFonts w:ascii="Cambria Math" w:hAnsi="Cambria Math"/>
              </w:rPr>
              <m:t>N</m:t>
            </m:r>
          </m:e>
          <m:sub>
            <m:r>
              <m:rPr>
                <m:nor/>
              </m:rPr>
              <w:rPr>
                <w:rFonts w:hint="eastAsia"/>
              </w:rPr>
              <m:t>gap</m:t>
            </m:r>
            <m:ctrlPr>
              <w:rPr>
                <w:rFonts w:ascii="Cambria Math" w:eastAsia="SimSun" w:hAnsi="Cambria Math"/>
              </w:rPr>
            </m:ctrlPr>
          </m:sub>
        </m:sSub>
      </m:oMath>
      <w:r w:rsidRPr="00ED16D0">
        <w:instrText xml:space="preserve"> </w:instrText>
      </w:r>
      <w:r w:rsidRPr="00ED16D0">
        <w:fldChar w:fldCharType="separate"/>
      </w:r>
      <w:r w:rsidRPr="00E92E71">
        <w:rPr>
          <w:i/>
          <w:iCs/>
        </w:rPr>
        <w:t xml:space="preserve"> N</w:t>
      </w:r>
      <w:r w:rsidRPr="00E92E71">
        <w:rPr>
          <w:vertAlign w:val="subscript"/>
        </w:rPr>
        <w:t>gap</w:t>
      </w:r>
      <w:r w:rsidRPr="00ED16D0">
        <w:t xml:space="preserve"> </w:t>
      </w:r>
      <w:r w:rsidRPr="00ED16D0">
        <w:fldChar w:fldCharType="end"/>
      </w:r>
      <w:r>
        <w:rPr>
          <w:rFonts w:hint="eastAsia"/>
        </w:rPr>
        <w:t xml:space="preserve">symbols after a last SS/PBCH block symbol, where </w:t>
      </w:r>
      <w:r w:rsidRPr="00ED16D0">
        <w:fldChar w:fldCharType="begin"/>
      </w:r>
      <w:r w:rsidRPr="00ED16D0">
        <w:instrText xml:space="preserve"> QUOTE </w:instrText>
      </w:r>
      <m:oMath>
        <m:sSub>
          <m:sSubPr>
            <m:ctrlPr>
              <w:rPr>
                <w:rFonts w:ascii="Cambria Math" w:eastAsia="SimSun" w:hAnsi="Cambria Math"/>
                <w:i/>
                <w:iCs/>
              </w:rPr>
            </m:ctrlPr>
          </m:sSubPr>
          <m:e>
            <m:r>
              <m:rPr>
                <m:sty m:val="p"/>
              </m:rPr>
              <w:rPr>
                <w:rFonts w:ascii="Cambria Math" w:hAnsi="Cambria Math"/>
              </w:rPr>
              <m:t>N</m:t>
            </m:r>
          </m:e>
          <m:sub>
            <m:r>
              <m:rPr>
                <m:nor/>
              </m:rPr>
              <w:rPr>
                <w:rFonts w:hint="eastAsia"/>
              </w:rPr>
              <m:t>gap</m:t>
            </m:r>
            <m:ctrlPr>
              <w:rPr>
                <w:rFonts w:ascii="Cambria Math" w:eastAsia="SimSun" w:hAnsi="Cambria Math"/>
              </w:rPr>
            </m:ctrlPr>
          </m:sub>
        </m:sSub>
      </m:oMath>
      <w:r w:rsidRPr="00ED16D0">
        <w:instrText xml:space="preserve"> </w:instrText>
      </w:r>
      <w:r w:rsidRPr="00ED16D0">
        <w:fldChar w:fldCharType="separate"/>
      </w:r>
      <w:r w:rsidRPr="00E92E71">
        <w:rPr>
          <w:i/>
          <w:iCs/>
        </w:rPr>
        <w:t xml:space="preserve"> N</w:t>
      </w:r>
      <w:r w:rsidRPr="00E92E71">
        <w:rPr>
          <w:vertAlign w:val="subscript"/>
        </w:rPr>
        <w:t>gap</w:t>
      </w:r>
      <w:r w:rsidRPr="00ED16D0">
        <w:t xml:space="preserve"> </w:t>
      </w:r>
      <w:r w:rsidRPr="00ED16D0">
        <w:fldChar w:fldCharType="end"/>
      </w:r>
      <w:r>
        <w:rPr>
          <w:rFonts w:hint="eastAsia"/>
        </w:rPr>
        <w:t>is provided in Table 8.1-2</w:t>
      </w:r>
      <w:r>
        <w:rPr>
          <w:rFonts w:hint="eastAsia"/>
          <w:lang w:eastAsia="zh-CN"/>
        </w:rPr>
        <w:t xml:space="preserve">, </w:t>
      </w:r>
      <w:r>
        <w:rPr>
          <w:rFonts w:hint="eastAsia"/>
          <w:color w:val="FF0000"/>
        </w:rPr>
        <w:t xml:space="preserve">and if </w:t>
      </w:r>
      <w:r>
        <w:rPr>
          <w:rFonts w:hint="eastAsia"/>
          <w:i/>
          <w:iCs/>
          <w:color w:val="FF0000"/>
        </w:rPr>
        <w:t>ChannelAccess</w:t>
      </w:r>
      <w:r>
        <w:rPr>
          <w:rFonts w:hint="eastAsia"/>
          <w:i/>
          <w:iCs/>
          <w:color w:val="FF0000"/>
          <w:lang w:eastAsia="zh-CN"/>
        </w:rPr>
        <w:t>Mode</w:t>
      </w:r>
      <w:r>
        <w:rPr>
          <w:rFonts w:hint="eastAsia"/>
          <w:i/>
          <w:iCs/>
          <w:color w:val="FF0000"/>
        </w:rPr>
        <w:t>-r16</w:t>
      </w:r>
      <w:r>
        <w:rPr>
          <w:rFonts w:hint="eastAsia"/>
          <w:color w:val="FF0000"/>
        </w:rPr>
        <w:t xml:space="preserve"> = </w:t>
      </w:r>
      <w:r>
        <w:rPr>
          <w:rFonts w:hint="eastAsia"/>
          <w:i/>
          <w:iCs/>
          <w:color w:val="FF0000"/>
        </w:rPr>
        <w:t>semistatic</w:t>
      </w:r>
      <w:r>
        <w:rPr>
          <w:rFonts w:hint="eastAsia"/>
          <w:color w:val="FF0000"/>
        </w:rPr>
        <w:t xml:space="preserve"> is provided, does not overlap with a set of consecutive symbols before the start of a next channel occupancy time where there shall not be any transmissions, as described in [15, TS 37.213]</w:t>
      </w:r>
      <w:r>
        <w:rPr>
          <w:rFonts w:hint="eastAsia"/>
          <w:lang w:eastAsia="zh-CN"/>
        </w:rPr>
        <w:t>.</w:t>
      </w:r>
    </w:p>
    <w:p w14:paraId="64D73B27" w14:textId="77777777" w:rsidR="004A5008" w:rsidRDefault="004A5008" w:rsidP="004A5008">
      <w:pPr>
        <w:jc w:val="center"/>
        <w:rPr>
          <w:color w:val="FF0000"/>
          <w:lang w:eastAsia="zh-CN"/>
        </w:rPr>
      </w:pPr>
      <w:r>
        <w:rPr>
          <w:color w:val="FF0000"/>
        </w:rPr>
        <w:t>&lt; Unchanged parts are omitted &gt;</w:t>
      </w:r>
    </w:p>
    <w:p w14:paraId="30054340" w14:textId="77777777" w:rsidR="004A5008" w:rsidRDefault="004A5008" w:rsidP="004A5008">
      <w:pPr>
        <w:snapToGrid w:val="0"/>
        <w:spacing w:beforeLines="50" w:before="120" w:afterLines="50" w:after="120"/>
        <w:jc w:val="both"/>
        <w:rPr>
          <w:lang w:eastAsia="zh-CN"/>
        </w:rPr>
      </w:pPr>
      <w:r>
        <w:rPr>
          <w:color w:val="C00000"/>
          <w:lang w:eastAsia="zh-CN"/>
        </w:rPr>
        <w:t xml:space="preserve">------------------------------------------------------- </w:t>
      </w:r>
      <w:r>
        <w:rPr>
          <w:color w:val="C00000"/>
        </w:rPr>
        <w:t>&lt; End of text proposal&gt;</w:t>
      </w:r>
      <w:r>
        <w:rPr>
          <w:color w:val="C00000"/>
          <w:lang w:eastAsia="zh-CN"/>
        </w:rPr>
        <w:t xml:space="preserve"> --------------------------------------------------------</w:t>
      </w:r>
    </w:p>
    <w:bookmarkEnd w:id="18"/>
    <w:p w14:paraId="77F19D4D" w14:textId="77777777" w:rsidR="004A5008" w:rsidRPr="0024469F" w:rsidRDefault="004A5008" w:rsidP="004A5008">
      <w:pPr>
        <w:rPr>
          <w:u w:val="single"/>
          <w:lang w:eastAsia="x-none"/>
        </w:rPr>
      </w:pPr>
      <w:r w:rsidRPr="0024469F">
        <w:rPr>
          <w:u w:val="single"/>
          <w:lang w:eastAsia="x-none"/>
        </w:rPr>
        <w:t>Conclusion:</w:t>
      </w:r>
    </w:p>
    <w:p w14:paraId="0B2C86F7" w14:textId="77777777" w:rsidR="004A5008" w:rsidRDefault="004A5008" w:rsidP="004A5008">
      <w:r w:rsidRPr="0024469F">
        <w:t>A UE can transmit in a PRACH resource in the channel occupancy of a Fixed Frame Period only if a UE detects any DL transmission in the serving cell before the PRACH resource in the same FFP.</w:t>
      </w:r>
    </w:p>
    <w:p w14:paraId="46426C19" w14:textId="77777777" w:rsidR="004A5008" w:rsidRPr="0024469F" w:rsidRDefault="004A5008" w:rsidP="004A5008">
      <w:r>
        <w:t>Note: TS 37.213 editor to check if this is already covered</w:t>
      </w:r>
    </w:p>
    <w:bookmarkEnd w:id="19"/>
    <w:p w14:paraId="4E3187C9" w14:textId="77777777" w:rsidR="004A5008" w:rsidRPr="00851067" w:rsidRDefault="004A5008" w:rsidP="004A5008">
      <w:pPr>
        <w:rPr>
          <w:highlight w:val="cyan"/>
        </w:rPr>
      </w:pPr>
      <w:r w:rsidRPr="00056004">
        <w:rPr>
          <w:highlight w:val="cyan"/>
        </w:rPr>
        <w:t>[100b-e-NR-unlic-NRU-InitAccessProc</w:t>
      </w:r>
      <w:r>
        <w:rPr>
          <w:highlight w:val="cyan"/>
        </w:rPr>
        <w:t>-03</w:t>
      </w:r>
      <w:r w:rsidRPr="00056004">
        <w:rPr>
          <w:highlight w:val="cyan"/>
        </w:rPr>
        <w:t>]</w:t>
      </w:r>
      <w:r w:rsidRPr="00986226">
        <w:rPr>
          <w:highlight w:val="cyan"/>
        </w:rPr>
        <w:t> </w:t>
      </w:r>
      <w:r w:rsidRPr="00BA543C">
        <w:rPr>
          <w:highlight w:val="cyan"/>
        </w:rPr>
        <w:t xml:space="preserve">Email discussion/approval on </w:t>
      </w:r>
      <w:r>
        <w:rPr>
          <w:highlight w:val="cyan"/>
        </w:rPr>
        <w:t xml:space="preserve">following issues related to RRM/RLM </w:t>
      </w:r>
      <w:r w:rsidRPr="00BA543C">
        <w:rPr>
          <w:highlight w:val="cyan"/>
        </w:rPr>
        <w:t xml:space="preserve">by </w:t>
      </w:r>
      <w:r>
        <w:rPr>
          <w:highlight w:val="cyan"/>
        </w:rPr>
        <w:t>4/23</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4/28</w:t>
      </w:r>
      <w:r w:rsidRPr="00BA543C">
        <w:rPr>
          <w:highlight w:val="cyan"/>
        </w:rPr>
        <w:t xml:space="preserve"> – </w:t>
      </w:r>
      <w:r>
        <w:rPr>
          <w:highlight w:val="cyan"/>
        </w:rPr>
        <w:t>Amitav</w:t>
      </w:r>
      <w:r w:rsidRPr="00BA543C">
        <w:rPr>
          <w:highlight w:val="cyan"/>
        </w:rPr>
        <w:t xml:space="preserve"> (</w:t>
      </w:r>
      <w:r>
        <w:rPr>
          <w:highlight w:val="cyan"/>
        </w:rPr>
        <w:t>Charter</w:t>
      </w:r>
      <w:r w:rsidRPr="00BA543C">
        <w:rPr>
          <w:highlight w:val="cyan"/>
        </w:rPr>
        <w:t>)</w:t>
      </w:r>
    </w:p>
    <w:p w14:paraId="5D33085A" w14:textId="77777777" w:rsidR="004A5008" w:rsidRPr="0023793A" w:rsidRDefault="004A5008" w:rsidP="00230EE1">
      <w:pPr>
        <w:numPr>
          <w:ilvl w:val="0"/>
          <w:numId w:val="29"/>
        </w:numPr>
        <w:overflowPunct/>
        <w:autoSpaceDE/>
        <w:autoSpaceDN/>
        <w:adjustRightInd/>
        <w:spacing w:after="0"/>
        <w:textAlignment w:val="auto"/>
        <w:rPr>
          <w:lang w:eastAsia="x-none"/>
        </w:rPr>
      </w:pPr>
      <w:r w:rsidRPr="0023793A">
        <w:rPr>
          <w:lang w:eastAsia="x-none"/>
        </w:rPr>
        <w:t>TP to 38.215 for RSSI definition</w:t>
      </w:r>
    </w:p>
    <w:p w14:paraId="09D458D6" w14:textId="77777777" w:rsidR="004A5008" w:rsidRPr="0023793A" w:rsidRDefault="004A5008" w:rsidP="00230EE1">
      <w:pPr>
        <w:numPr>
          <w:ilvl w:val="0"/>
          <w:numId w:val="29"/>
        </w:numPr>
        <w:overflowPunct/>
        <w:autoSpaceDE/>
        <w:autoSpaceDN/>
        <w:adjustRightInd/>
        <w:spacing w:after="0"/>
        <w:textAlignment w:val="auto"/>
        <w:rPr>
          <w:lang w:eastAsia="x-none"/>
        </w:rPr>
      </w:pPr>
      <w:r w:rsidRPr="0023793A">
        <w:rPr>
          <w:lang w:eastAsia="x-none"/>
        </w:rPr>
        <w:t>Finalize the number of OFDM symbols for RSSI measurement duration configuration</w:t>
      </w:r>
    </w:p>
    <w:p w14:paraId="4766FB10" w14:textId="77777777" w:rsidR="004A5008" w:rsidRDefault="004A5008" w:rsidP="004A5008">
      <w:pPr>
        <w:rPr>
          <w:lang w:val="en-US" w:eastAsia="x-none"/>
        </w:rPr>
      </w:pPr>
      <w:bookmarkStart w:id="35" w:name="_Hlk39175410"/>
      <w:bookmarkStart w:id="36" w:name="_Hlk38923371"/>
      <w:r w:rsidRPr="007E4CF6">
        <w:rPr>
          <w:highlight w:val="green"/>
          <w:lang w:val="en-US" w:eastAsia="x-none"/>
        </w:rPr>
        <w:t>Agreement:</w:t>
      </w:r>
    </w:p>
    <w:p w14:paraId="54BA7372" w14:textId="77777777" w:rsidR="004A5008" w:rsidRDefault="004A5008" w:rsidP="00230EE1">
      <w:pPr>
        <w:numPr>
          <w:ilvl w:val="0"/>
          <w:numId w:val="45"/>
        </w:numPr>
        <w:overflowPunct/>
        <w:autoSpaceDE/>
        <w:autoSpaceDN/>
        <w:adjustRightInd/>
        <w:spacing w:after="0"/>
        <w:textAlignment w:val="auto"/>
        <w:rPr>
          <w:lang w:val="en-US" w:eastAsia="x-none"/>
        </w:rPr>
      </w:pPr>
      <w:r w:rsidRPr="007E4CF6">
        <w:rPr>
          <w:lang w:val="en-US" w:eastAsia="x-none"/>
        </w:rPr>
        <w:t xml:space="preserve">1 symbol duration is included for each numerology (approx. 71 us, 35 us, 17 us respectively). </w:t>
      </w:r>
    </w:p>
    <w:p w14:paraId="0FEBC611" w14:textId="77777777" w:rsidR="004A5008" w:rsidRDefault="004A5008" w:rsidP="00230EE1">
      <w:pPr>
        <w:numPr>
          <w:ilvl w:val="1"/>
          <w:numId w:val="45"/>
        </w:numPr>
        <w:overflowPunct/>
        <w:autoSpaceDE/>
        <w:autoSpaceDN/>
        <w:adjustRightInd/>
        <w:spacing w:after="0"/>
        <w:textAlignment w:val="auto"/>
        <w:rPr>
          <w:lang w:val="en-US" w:eastAsia="x-none"/>
        </w:rPr>
      </w:pPr>
      <w:r>
        <w:rPr>
          <w:lang w:val="en-US" w:eastAsia="x-none"/>
        </w:rPr>
        <w:t>T</w:t>
      </w:r>
      <w:r w:rsidRPr="007E4CF6">
        <w:rPr>
          <w:lang w:val="en-US" w:eastAsia="x-none"/>
        </w:rPr>
        <w:t>his is a natural consequence of previous agreement: The L1 averaging duration of RSSI measurements (within a configured measurement duration) is limited to 1 OFDM symbol of a configured reference subcarrier spacing.</w:t>
      </w:r>
    </w:p>
    <w:p w14:paraId="631A31FF" w14:textId="77777777" w:rsidR="004A5008" w:rsidRDefault="004A5008" w:rsidP="00230EE1">
      <w:pPr>
        <w:numPr>
          <w:ilvl w:val="0"/>
          <w:numId w:val="45"/>
        </w:numPr>
        <w:overflowPunct/>
        <w:autoSpaceDE/>
        <w:autoSpaceDN/>
        <w:adjustRightInd/>
        <w:spacing w:after="0"/>
        <w:textAlignment w:val="auto"/>
        <w:rPr>
          <w:lang w:val="en-US" w:eastAsia="x-none"/>
        </w:rPr>
      </w:pPr>
      <w:r w:rsidRPr="007E4CF6">
        <w:rPr>
          <w:lang w:val="en-US" w:eastAsia="x-none"/>
        </w:rPr>
        <w:lastRenderedPageBreak/>
        <w:t>Retain LTE LAA values {sym1, sym14, sym28, sym42, sym70} at least for 15 kHz numerology</w:t>
      </w:r>
    </w:p>
    <w:p w14:paraId="7EFCE9D6" w14:textId="77777777" w:rsidR="004A5008" w:rsidRPr="003F68D7" w:rsidRDefault="004A5008" w:rsidP="00230EE1">
      <w:pPr>
        <w:numPr>
          <w:ilvl w:val="0"/>
          <w:numId w:val="45"/>
        </w:numPr>
        <w:overflowPunct/>
        <w:autoSpaceDE/>
        <w:autoSpaceDN/>
        <w:adjustRightInd/>
        <w:spacing w:after="0"/>
        <w:textAlignment w:val="auto"/>
        <w:rPr>
          <w:lang w:val="en-US" w:eastAsia="x-none"/>
        </w:rPr>
      </w:pPr>
      <w:r w:rsidRPr="007E4CF6">
        <w:rPr>
          <w:lang w:val="en-US" w:eastAsia="x-none"/>
        </w:rPr>
        <w:t xml:space="preserve">Measurement duration can be </w:t>
      </w:r>
      <w:r>
        <w:rPr>
          <w:lang w:val="en-US" w:eastAsia="x-none"/>
        </w:rPr>
        <w:t>no more than</w:t>
      </w:r>
      <w:r w:rsidRPr="007E4CF6">
        <w:rPr>
          <w:lang w:val="en-US" w:eastAsia="x-none"/>
        </w:rPr>
        <w:t xml:space="preserve"> 5 ms for each numerology (requires sym70, sym140, sym280/sym240 respectively)</w:t>
      </w:r>
      <w:bookmarkEnd w:id="35"/>
    </w:p>
    <w:p w14:paraId="6D49C3B2" w14:textId="77777777" w:rsidR="004A5008" w:rsidRPr="003522DA" w:rsidRDefault="004A5008" w:rsidP="004A5008">
      <w:pPr>
        <w:rPr>
          <w:rFonts w:cs="Times"/>
          <w:lang w:val="en-US"/>
        </w:rPr>
      </w:pPr>
      <w:r w:rsidRPr="003522DA">
        <w:rPr>
          <w:rFonts w:cs="Times"/>
          <w:highlight w:val="green"/>
        </w:rPr>
        <w:t>Agreement:</w:t>
      </w:r>
    </w:p>
    <w:p w14:paraId="41E5704F" w14:textId="77777777" w:rsidR="004A5008" w:rsidRDefault="004A5008" w:rsidP="004A5008">
      <w:pPr>
        <w:rPr>
          <w:rFonts w:cs="Times"/>
        </w:rPr>
      </w:pPr>
      <w:r w:rsidRPr="003522DA">
        <w:rPr>
          <w:rFonts w:cs="Times"/>
        </w:rPr>
        <w:t>Adopt the following text proposal for TS 38.215.</w:t>
      </w:r>
    </w:p>
    <w:p w14:paraId="1A126F3A" w14:textId="77777777" w:rsidR="004A5008" w:rsidRPr="00626FB6" w:rsidRDefault="004A5008" w:rsidP="004A5008">
      <w:bookmarkStart w:id="37" w:name="_Toc35596391"/>
      <w:bookmarkStart w:id="38" w:name="_Toc29901510"/>
      <w:bookmarkStart w:id="39" w:name="_Toc29901463"/>
      <w:bookmarkStart w:id="40" w:name="_Toc29045122"/>
      <w:r w:rsidRPr="00626FB6">
        <w:t>============================== Start of TP for TS 38.215 ==============================</w:t>
      </w:r>
    </w:p>
    <w:p w14:paraId="5041C675" w14:textId="77777777" w:rsidR="004A5008" w:rsidRPr="00626FB6" w:rsidRDefault="004A5008" w:rsidP="004A5008">
      <w:r w:rsidRPr="00626FB6">
        <w:t>5.1.21     Received Signal Strength Indicator (RSSI)</w:t>
      </w:r>
      <w:bookmarkEnd w:id="37"/>
      <w:bookmarkEnd w:id="38"/>
      <w:bookmarkEnd w:id="39"/>
      <w:bookmarkEnd w:id="40"/>
    </w:p>
    <w:p w14:paraId="06674DCD" w14:textId="77777777" w:rsidR="004A5008" w:rsidRPr="00BA2767" w:rsidRDefault="004A5008" w:rsidP="004A5008">
      <w:pPr>
        <w:pStyle w:val="TH"/>
        <w:rPr>
          <w:rFonts w:eastAsia="Calibri"/>
        </w:rPr>
      </w:pPr>
    </w:p>
    <w:tbl>
      <w:tblPr>
        <w:tblW w:w="0" w:type="dxa"/>
        <w:jc w:val="center"/>
        <w:tblCellMar>
          <w:left w:w="0" w:type="dxa"/>
          <w:right w:w="0" w:type="dxa"/>
        </w:tblCellMar>
        <w:tblLook w:val="04A0" w:firstRow="1" w:lastRow="0" w:firstColumn="1" w:lastColumn="0" w:noHBand="0" w:noVBand="1"/>
      </w:tblPr>
      <w:tblGrid>
        <w:gridCol w:w="1951"/>
        <w:gridCol w:w="7787"/>
      </w:tblGrid>
      <w:tr w:rsidR="004A5008" w14:paraId="0E2000BE" w14:textId="77777777" w:rsidTr="00316FE7">
        <w:trPr>
          <w:cantSplit/>
          <w:jc w:val="center"/>
        </w:trPr>
        <w:tc>
          <w:tcPr>
            <w:tcW w:w="195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4420560A" w14:textId="77777777" w:rsidR="004A5008" w:rsidRDefault="004A5008" w:rsidP="00316FE7">
            <w:pPr>
              <w:pStyle w:val="TAL"/>
              <w:rPr>
                <w:rFonts w:eastAsia="Times New Roman"/>
                <w:b/>
                <w:bCs/>
                <w:lang w:val="en-US" w:eastAsia="en-GB"/>
              </w:rPr>
            </w:pPr>
            <w:r>
              <w:rPr>
                <w:b/>
                <w:bCs/>
                <w:lang w:eastAsia="en-GB"/>
              </w:rPr>
              <w:t>Definition</w:t>
            </w:r>
          </w:p>
        </w:tc>
        <w:tc>
          <w:tcPr>
            <w:tcW w:w="7787" w:type="dxa"/>
            <w:tcBorders>
              <w:top w:val="single" w:sz="8" w:space="0" w:color="auto"/>
              <w:left w:val="nil"/>
              <w:bottom w:val="single" w:sz="8" w:space="0" w:color="auto"/>
              <w:right w:val="single" w:sz="8" w:space="0" w:color="auto"/>
            </w:tcBorders>
            <w:tcMar>
              <w:top w:w="0" w:type="dxa"/>
              <w:left w:w="28" w:type="dxa"/>
              <w:bottom w:w="0" w:type="dxa"/>
              <w:right w:w="28" w:type="dxa"/>
            </w:tcMar>
          </w:tcPr>
          <w:p w14:paraId="279189B0" w14:textId="77777777" w:rsidR="004A5008" w:rsidRDefault="004A5008" w:rsidP="00316FE7">
            <w:pPr>
              <w:pStyle w:val="TAL"/>
              <w:rPr>
                <w:lang w:eastAsia="en-GB"/>
              </w:rPr>
            </w:pPr>
            <w:r>
              <w:rPr>
                <w:lang w:eastAsia="en-GB"/>
              </w:rPr>
              <w:t xml:space="preserve">Received Signal Strength Indicator (RSSI), comprises the linear average of the total received power (in [W]) observed only </w:t>
            </w:r>
            <w:r>
              <w:rPr>
                <w:strike/>
                <w:color w:val="FF0000"/>
                <w:lang w:eastAsia="en-GB"/>
              </w:rPr>
              <w:t>in</w:t>
            </w:r>
            <w:r>
              <w:rPr>
                <w:lang w:eastAsia="en-GB"/>
              </w:rPr>
              <w:t xml:space="preserve"> </w:t>
            </w:r>
            <w:r>
              <w:rPr>
                <w:color w:val="FF0000"/>
                <w:lang w:eastAsia="en-GB"/>
              </w:rPr>
              <w:t xml:space="preserve">per </w:t>
            </w:r>
            <w:r>
              <w:rPr>
                <w:lang w:eastAsia="en-GB"/>
              </w:rPr>
              <w:t>configured OFDM symbol</w:t>
            </w:r>
            <w:r>
              <w:rPr>
                <w:strike/>
                <w:color w:val="FF0000"/>
                <w:lang w:eastAsia="en-GB"/>
              </w:rPr>
              <w:t>s</w:t>
            </w:r>
            <w:r>
              <w:rPr>
                <w:lang w:eastAsia="en-GB"/>
              </w:rPr>
              <w:t xml:space="preserve"> </w:t>
            </w:r>
            <w:r>
              <w:t xml:space="preserve">and in the </w:t>
            </w:r>
            <w:r>
              <w:rPr>
                <w:strike/>
                <w:color w:val="FF0000"/>
                <w:lang w:eastAsia="en-GB"/>
              </w:rPr>
              <w:t>configured</w:t>
            </w:r>
            <w:r>
              <w:rPr>
                <w:color w:val="FF0000"/>
                <w:lang w:eastAsia="en-GB"/>
              </w:rPr>
              <w:t xml:space="preserve"> </w:t>
            </w:r>
            <w:r>
              <w:t xml:space="preserve">measurement bandwidth </w:t>
            </w:r>
            <w:r>
              <w:rPr>
                <w:strike/>
                <w:color w:val="FF0000"/>
              </w:rPr>
              <w:t xml:space="preserve">over </w:t>
            </w:r>
            <w:r>
              <w:rPr>
                <w:i/>
                <w:iCs/>
                <w:strike/>
                <w:color w:val="FF0000"/>
                <w:lang w:eastAsia="en-GB"/>
              </w:rPr>
              <w:t>N</w:t>
            </w:r>
            <w:r>
              <w:rPr>
                <w:strike/>
                <w:color w:val="FF0000"/>
                <w:lang w:eastAsia="en-GB"/>
              </w:rPr>
              <w:t xml:space="preserve"> number of resource blocks</w:t>
            </w:r>
            <w:r>
              <w:rPr>
                <w:color w:val="FF0000"/>
                <w:lang w:eastAsia="en-GB"/>
              </w:rPr>
              <w:t xml:space="preserve"> </w:t>
            </w:r>
            <w:r>
              <w:rPr>
                <w:lang w:eastAsia="en-GB"/>
              </w:rPr>
              <w:t xml:space="preserve">corresponding to </w:t>
            </w:r>
            <w:r>
              <w:rPr>
                <w:strike/>
                <w:color w:val="FF0000"/>
                <w:lang w:eastAsia="en-GB"/>
              </w:rPr>
              <w:t>LBT</w:t>
            </w:r>
            <w:r>
              <w:rPr>
                <w:lang w:eastAsia="en-GB"/>
              </w:rPr>
              <w:t xml:space="preserve"> </w:t>
            </w:r>
            <w:r>
              <w:rPr>
                <w:color w:val="FF0000"/>
                <w:lang w:eastAsia="en-GB"/>
              </w:rPr>
              <w:t xml:space="preserve">the channel </w:t>
            </w:r>
            <w:r>
              <w:rPr>
                <w:lang w:eastAsia="en-GB"/>
              </w:rPr>
              <w:t xml:space="preserve">bandwidth </w:t>
            </w:r>
            <w:r>
              <w:rPr>
                <w:color w:val="FF0000"/>
                <w:lang w:eastAsia="en-GB"/>
              </w:rPr>
              <w:t xml:space="preserve">[TS 37.213 §4.0] where the channel has </w:t>
            </w:r>
            <w:r>
              <w:rPr>
                <w:strike/>
                <w:color w:val="FF0000"/>
                <w:lang w:eastAsia="en-GB"/>
              </w:rPr>
              <w:t>with</w:t>
            </w:r>
            <w:r>
              <w:rPr>
                <w:lang w:eastAsia="en-GB"/>
              </w:rPr>
              <w:t xml:space="preserve"> the center frequency </w:t>
            </w:r>
            <w:r>
              <w:rPr>
                <w:strike/>
                <w:color w:val="FF0000"/>
                <w:lang w:eastAsia="en-GB"/>
              </w:rPr>
              <w:t xml:space="preserve">of </w:t>
            </w:r>
            <w:r>
              <w:rPr>
                <w:lang w:eastAsia="en-GB"/>
              </w:rPr>
              <w:t xml:space="preserve">configured </w:t>
            </w:r>
            <w:r>
              <w:rPr>
                <w:color w:val="FF0000"/>
                <w:lang w:eastAsia="en-GB"/>
              </w:rPr>
              <w:t>by</w:t>
            </w:r>
            <w:r>
              <w:rPr>
                <w:lang w:eastAsia="en-GB"/>
              </w:rPr>
              <w:t xml:space="preserve"> </w:t>
            </w:r>
            <w:r>
              <w:rPr>
                <w:i/>
                <w:iCs/>
                <w:color w:val="FF0000"/>
                <w:lang w:eastAsia="en-GB"/>
              </w:rPr>
              <w:t>ARFCN-valueNR</w:t>
            </w:r>
            <w:r>
              <w:rPr>
                <w:strike/>
                <w:color w:val="FF0000"/>
                <w:lang w:eastAsia="en-GB"/>
              </w:rPr>
              <w:t>ARFCN</w:t>
            </w:r>
            <w:r>
              <w:rPr>
                <w:lang w:eastAsia="en-GB"/>
              </w:rPr>
              <w:t>, by the UE from all sources, including co-channel serving and non-serving cells, adjacent channel interference, thermal noise etc.</w:t>
            </w:r>
          </w:p>
          <w:p w14:paraId="155BE66E" w14:textId="77777777" w:rsidR="004A5008" w:rsidRDefault="004A5008" w:rsidP="00316FE7">
            <w:pPr>
              <w:pStyle w:val="TAL"/>
              <w:rPr>
                <w:lang w:eastAsia="en-GB"/>
              </w:rPr>
            </w:pPr>
          </w:p>
          <w:p w14:paraId="01A3B400" w14:textId="77777777" w:rsidR="004A5008" w:rsidRDefault="004A5008" w:rsidP="00316FE7">
            <w:pPr>
              <w:pStyle w:val="TAL"/>
              <w:rPr>
                <w:lang w:eastAsia="en-GB"/>
              </w:rPr>
            </w:pPr>
            <w:r>
              <w:rPr>
                <w:lang w:eastAsia="en-GB"/>
              </w:rPr>
              <w:t xml:space="preserve">Higher layers configure </w:t>
            </w:r>
            <w:r>
              <w:rPr>
                <w:color w:val="FF0000"/>
                <w:lang w:eastAsia="en-GB"/>
              </w:rPr>
              <w:t xml:space="preserve">the </w:t>
            </w:r>
            <w:r>
              <w:rPr>
                <w:i/>
                <w:iCs/>
                <w:color w:val="FF0000"/>
                <w:lang w:eastAsia="en-GB"/>
              </w:rPr>
              <w:t>ARFCN-valueNR</w:t>
            </w:r>
            <w:r>
              <w:rPr>
                <w:color w:val="FF0000"/>
                <w:lang w:eastAsia="en-GB"/>
              </w:rPr>
              <w:t xml:space="preserve">, the reference numerology, and </w:t>
            </w:r>
            <w:r>
              <w:rPr>
                <w:strike/>
                <w:color w:val="FF0000"/>
                <w:lang w:eastAsia="en-GB"/>
              </w:rPr>
              <w:t>the measurement bandwidth,</w:t>
            </w:r>
            <w:r>
              <w:rPr>
                <w:color w:val="FF0000"/>
                <w:lang w:eastAsia="en-GB"/>
              </w:rPr>
              <w:t xml:space="preserve"> the </w:t>
            </w:r>
            <w:r>
              <w:rPr>
                <w:lang w:eastAsia="en-GB"/>
              </w:rPr>
              <w:t xml:space="preserve">measurement duration </w:t>
            </w:r>
            <w:r>
              <w:rPr>
                <w:color w:val="FF0000"/>
                <w:lang w:eastAsia="en-GB"/>
              </w:rPr>
              <w:t xml:space="preserve">i.e., </w:t>
            </w:r>
            <w:r>
              <w:rPr>
                <w:strike/>
                <w:color w:val="FF0000"/>
                <w:lang w:eastAsia="en-GB"/>
              </w:rPr>
              <w:t xml:space="preserve">and </w:t>
            </w:r>
            <w:r>
              <w:rPr>
                <w:lang w:eastAsia="en-GB"/>
              </w:rPr>
              <w:t>which OFDM symbol(s) should be measured by the UE.</w:t>
            </w:r>
          </w:p>
          <w:p w14:paraId="003D13A9" w14:textId="77777777" w:rsidR="004A5008" w:rsidRDefault="004A5008" w:rsidP="00316FE7">
            <w:pPr>
              <w:pStyle w:val="Default"/>
              <w:rPr>
                <w:color w:val="auto"/>
                <w:sz w:val="18"/>
                <w:szCs w:val="18"/>
                <w:lang w:val="en-GB" w:eastAsia="en-GB"/>
              </w:rPr>
            </w:pPr>
          </w:p>
          <w:p w14:paraId="4227DB97" w14:textId="77777777" w:rsidR="004A5008" w:rsidRDefault="004A5008" w:rsidP="00316FE7">
            <w:pPr>
              <w:pStyle w:val="TAL"/>
              <w:rPr>
                <w:szCs w:val="18"/>
                <w:lang w:eastAsia="en-GB"/>
              </w:rPr>
            </w:pPr>
            <w:r>
              <w:t>For frequency range 1, the reference point for the RSSI shall be the antenna connector of the UE. If receiver diversity is in use by the UE, the reported RSSI value shall not be lower than the corresponding RSSI of any of the individual receiver branches.</w:t>
            </w:r>
          </w:p>
        </w:tc>
      </w:tr>
      <w:tr w:rsidR="004A5008" w14:paraId="7E070FD9" w14:textId="77777777" w:rsidTr="00316FE7">
        <w:trPr>
          <w:cantSplit/>
          <w:jc w:val="center"/>
        </w:trPr>
        <w:tc>
          <w:tcPr>
            <w:tcW w:w="1951"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7CC92EAB" w14:textId="77777777" w:rsidR="004A5008" w:rsidRDefault="004A5008" w:rsidP="00316FE7">
            <w:pPr>
              <w:pStyle w:val="TAL"/>
              <w:rPr>
                <w:b/>
                <w:bCs/>
                <w:sz w:val="20"/>
                <w:lang w:val="en-US" w:eastAsia="en-GB"/>
              </w:rPr>
            </w:pPr>
            <w:r>
              <w:rPr>
                <w:b/>
                <w:bCs/>
                <w:lang w:eastAsia="en-GB"/>
              </w:rPr>
              <w:t>Applicable for</w:t>
            </w:r>
          </w:p>
        </w:tc>
        <w:tc>
          <w:tcPr>
            <w:tcW w:w="7787" w:type="dxa"/>
            <w:tcBorders>
              <w:top w:val="nil"/>
              <w:left w:val="nil"/>
              <w:bottom w:val="single" w:sz="8" w:space="0" w:color="auto"/>
              <w:right w:val="single" w:sz="8" w:space="0" w:color="auto"/>
            </w:tcBorders>
            <w:tcMar>
              <w:top w:w="0" w:type="dxa"/>
              <w:left w:w="28" w:type="dxa"/>
              <w:bottom w:w="0" w:type="dxa"/>
              <w:right w:w="28" w:type="dxa"/>
            </w:tcMar>
            <w:hideMark/>
          </w:tcPr>
          <w:p w14:paraId="4D10586C" w14:textId="77777777" w:rsidR="004A5008" w:rsidRDefault="004A5008" w:rsidP="00316FE7">
            <w:pPr>
              <w:pStyle w:val="TAL"/>
              <w:rPr>
                <w:lang w:eastAsia="en-GB"/>
              </w:rPr>
            </w:pPr>
            <w:r>
              <w:rPr>
                <w:lang w:eastAsia="en-GB"/>
              </w:rPr>
              <w:t>RRC_CONNECTED intra-frequency,</w:t>
            </w:r>
          </w:p>
          <w:p w14:paraId="071CFC48" w14:textId="77777777" w:rsidR="004A5008" w:rsidRDefault="004A5008" w:rsidP="00316FE7">
            <w:pPr>
              <w:pStyle w:val="TAL"/>
              <w:rPr>
                <w:lang w:eastAsia="en-GB"/>
              </w:rPr>
            </w:pPr>
            <w:r>
              <w:rPr>
                <w:lang w:eastAsia="en-GB"/>
              </w:rPr>
              <w:t>RRC_CONNECTED inter-frequency</w:t>
            </w:r>
          </w:p>
        </w:tc>
      </w:tr>
    </w:tbl>
    <w:p w14:paraId="6FF7F2C9" w14:textId="77777777" w:rsidR="004A5008" w:rsidRPr="00BA2767" w:rsidRDefault="004A5008" w:rsidP="004A5008">
      <w:pPr>
        <w:rPr>
          <w:rFonts w:eastAsia="Calibri"/>
        </w:rPr>
      </w:pPr>
    </w:p>
    <w:p w14:paraId="162A0C12" w14:textId="77777777" w:rsidR="004A5008" w:rsidRPr="00626FB6" w:rsidRDefault="004A5008" w:rsidP="004A5008">
      <w:r w:rsidRPr="00626FB6">
        <w:t>============================== End of TP for TS 38.215 ==============================</w:t>
      </w:r>
    </w:p>
    <w:bookmarkEnd w:id="36"/>
    <w:p w14:paraId="4DC9434F" w14:textId="77777777" w:rsidR="004A5008" w:rsidRPr="00736B19" w:rsidRDefault="004A5008" w:rsidP="004A5008">
      <w:pPr>
        <w:pStyle w:val="ListParagraph"/>
        <w:ind w:leftChars="0" w:left="0"/>
      </w:pPr>
      <w:r w:rsidRPr="00056004">
        <w:rPr>
          <w:highlight w:val="cyan"/>
        </w:rPr>
        <w:t>[100b-e-NR-unlic-NRU-InitAccessProc</w:t>
      </w:r>
      <w:r>
        <w:rPr>
          <w:highlight w:val="cyan"/>
        </w:rPr>
        <w:t>-04</w:t>
      </w:r>
      <w:r w:rsidRPr="00056004">
        <w:rPr>
          <w:highlight w:val="cyan"/>
        </w:rPr>
        <w:t>]</w:t>
      </w:r>
      <w:r w:rsidRPr="00986226">
        <w:rPr>
          <w:highlight w:val="cyan"/>
        </w:rPr>
        <w:t> </w:t>
      </w:r>
      <w:r w:rsidRPr="005804F4">
        <w:rPr>
          <w:highlight w:val="cyan"/>
        </w:rPr>
        <w:t xml:space="preserve">Email approval of the reply LS for </w:t>
      </w:r>
      <w:hyperlink r:id="rId79" w:history="1">
        <w:r>
          <w:rPr>
            <w:rStyle w:val="Hyperlink"/>
            <w:highlight w:val="cyan"/>
          </w:rPr>
          <w:t>R1-2001237</w:t>
        </w:r>
      </w:hyperlink>
      <w:r w:rsidRPr="005804F4">
        <w:rPr>
          <w:highlight w:val="cyan"/>
        </w:rPr>
        <w:t xml:space="preserve"> by 4/23 </w:t>
      </w:r>
      <w:r>
        <w:rPr>
          <w:highlight w:val="cyan"/>
        </w:rPr>
        <w:t xml:space="preserve">- Zhipeng </w:t>
      </w:r>
      <w:r w:rsidRPr="005804F4">
        <w:rPr>
          <w:highlight w:val="cyan"/>
        </w:rPr>
        <w:t>(Ericsson)</w:t>
      </w:r>
    </w:p>
    <w:p w14:paraId="41840797" w14:textId="77777777" w:rsidR="004A5008" w:rsidRPr="00B437FD" w:rsidRDefault="004A5008" w:rsidP="004A5008">
      <w:pPr>
        <w:rPr>
          <w:rFonts w:ascii="Calibri" w:hAnsi="Calibri"/>
          <w:szCs w:val="22"/>
          <w:lang w:val="en-US"/>
        </w:rPr>
      </w:pPr>
      <w:r w:rsidRPr="00B437FD">
        <w:rPr>
          <w:highlight w:val="green"/>
        </w:rPr>
        <w:t>Agreement:</w:t>
      </w:r>
    </w:p>
    <w:p w14:paraId="0123F151" w14:textId="77777777" w:rsidR="004A5008" w:rsidRPr="00B437FD" w:rsidRDefault="004A5008" w:rsidP="004A5008">
      <w:r w:rsidRPr="00B437FD">
        <w:t xml:space="preserve">Respond to the LS from RAN2 in </w:t>
      </w:r>
      <w:hyperlink r:id="rId80" w:history="1">
        <w:r>
          <w:rPr>
            <w:rStyle w:val="Hyperlink"/>
          </w:rPr>
          <w:t>R1-2001237</w:t>
        </w:r>
      </w:hyperlink>
      <w:r w:rsidRPr="00B437FD">
        <w:t xml:space="preserve"> with the following action:</w:t>
      </w:r>
    </w:p>
    <w:p w14:paraId="5AED7283" w14:textId="77777777" w:rsidR="004A5008" w:rsidRPr="0002798D" w:rsidRDefault="004A5008" w:rsidP="00230EE1">
      <w:pPr>
        <w:pStyle w:val="ListParagraph"/>
        <w:widowControl/>
        <w:numPr>
          <w:ilvl w:val="0"/>
          <w:numId w:val="30"/>
        </w:numPr>
        <w:ind w:leftChars="0"/>
        <w:jc w:val="left"/>
      </w:pPr>
      <w:r>
        <w:rPr>
          <w:rFonts w:eastAsia="Times New Roman"/>
          <w:lang w:eastAsia="ko-KR"/>
        </w:rPr>
        <w:t>RAN1 respectfully requests that RAN2 reflect in their specifications that the two new PRACH root sequences (of length 571 and 1151) are supported in 2-step RA with shared spectrum channel access.</w:t>
      </w:r>
    </w:p>
    <w:p w14:paraId="624EED5F" w14:textId="77777777" w:rsidR="004A5008" w:rsidRDefault="004A5008" w:rsidP="004A5008">
      <w:pPr>
        <w:pStyle w:val="ListParagraph"/>
        <w:ind w:leftChars="0" w:left="0"/>
        <w:rPr>
          <w:rFonts w:eastAsia="Times New Roman"/>
          <w:lang w:eastAsia="ko-KR"/>
        </w:rPr>
      </w:pPr>
    </w:p>
    <w:p w14:paraId="08F53C64" w14:textId="77777777" w:rsidR="004A5008" w:rsidRDefault="000A52C8" w:rsidP="004A5008">
      <w:pPr>
        <w:pStyle w:val="ListParagraph"/>
        <w:ind w:leftChars="0" w:left="0"/>
      </w:pPr>
      <w:hyperlink r:id="rId81" w:history="1">
        <w:r w:rsidR="004A5008" w:rsidRPr="00274331">
          <w:rPr>
            <w:rStyle w:val="Hyperlink"/>
            <w:b/>
            <w:bCs/>
          </w:rPr>
          <w:t>R1-2002853</w:t>
        </w:r>
      </w:hyperlink>
      <w:r w:rsidR="004A5008">
        <w:tab/>
      </w:r>
      <w:r w:rsidR="004A5008" w:rsidRPr="00BF63B5">
        <w:t>[DRAFT] LS Response on NR-U PRACH root sequence for 2-step RA</w:t>
      </w:r>
      <w:r w:rsidR="004A5008">
        <w:tab/>
        <w:t>Ericsson</w:t>
      </w:r>
    </w:p>
    <w:p w14:paraId="431A8ADD" w14:textId="77777777" w:rsidR="004A5008" w:rsidRDefault="004A5008" w:rsidP="004A5008">
      <w:pPr>
        <w:pStyle w:val="ListParagraph"/>
        <w:ind w:leftChars="0" w:left="0"/>
      </w:pPr>
      <w:r w:rsidRPr="006E122F">
        <w:rPr>
          <w:highlight w:val="green"/>
        </w:rPr>
        <w:t xml:space="preserve">Final LS agreed in </w:t>
      </w:r>
      <w:hyperlink r:id="rId82" w:history="1">
        <w:r>
          <w:rPr>
            <w:rStyle w:val="Hyperlink"/>
            <w:highlight w:val="green"/>
          </w:rPr>
          <w:t>R1-2002853</w:t>
        </w:r>
      </w:hyperlink>
    </w:p>
    <w:p w14:paraId="6C4E2583" w14:textId="77777777" w:rsidR="004A5008" w:rsidRDefault="004A5008" w:rsidP="004A5008">
      <w:pPr>
        <w:rPr>
          <w:lang w:eastAsia="x-none"/>
        </w:rPr>
      </w:pPr>
    </w:p>
    <w:p w14:paraId="0D01FBA5" w14:textId="77777777" w:rsidR="004A5008" w:rsidRDefault="004A5008" w:rsidP="004A5008">
      <w:pPr>
        <w:pStyle w:val="ListParagraph"/>
        <w:ind w:leftChars="0" w:left="0"/>
      </w:pPr>
      <w:r w:rsidRPr="00056004">
        <w:rPr>
          <w:highlight w:val="cyan"/>
        </w:rPr>
        <w:t>[100b-e-NR-unlic-NRU-InitAccessProc</w:t>
      </w:r>
      <w:r>
        <w:rPr>
          <w:highlight w:val="cyan"/>
        </w:rPr>
        <w:t>-05</w:t>
      </w:r>
      <w:r w:rsidRPr="00056004">
        <w:rPr>
          <w:highlight w:val="cyan"/>
        </w:rPr>
        <w:t>]</w:t>
      </w:r>
      <w:r w:rsidRPr="00986226">
        <w:rPr>
          <w:highlight w:val="cyan"/>
        </w:rPr>
        <w:t> </w:t>
      </w:r>
      <w:r w:rsidRPr="0064129A">
        <w:rPr>
          <w:highlight w:val="cyan"/>
        </w:rPr>
        <w:t xml:space="preserve">Email approval of the corresponding TP to address LS from RAN2 in </w:t>
      </w:r>
      <w:hyperlink r:id="rId83" w:history="1">
        <w:r>
          <w:rPr>
            <w:rStyle w:val="Hyperlink"/>
            <w:highlight w:val="cyan"/>
          </w:rPr>
          <w:t>R1-2001506</w:t>
        </w:r>
      </w:hyperlink>
      <w:r w:rsidRPr="0064129A">
        <w:rPr>
          <w:highlight w:val="cyan"/>
        </w:rPr>
        <w:t xml:space="preserve"> by 4/23 </w:t>
      </w:r>
      <w:r>
        <w:rPr>
          <w:highlight w:val="cyan"/>
        </w:rPr>
        <w:t xml:space="preserve">- Jing </w:t>
      </w:r>
      <w:r w:rsidRPr="005804F4">
        <w:rPr>
          <w:highlight w:val="cyan"/>
        </w:rPr>
        <w:t>(</w:t>
      </w:r>
      <w:r>
        <w:rPr>
          <w:highlight w:val="cyan"/>
        </w:rPr>
        <w:t>Qualcomm</w:t>
      </w:r>
      <w:r w:rsidRPr="005804F4">
        <w:rPr>
          <w:highlight w:val="cyan"/>
        </w:rPr>
        <w:t>)</w:t>
      </w:r>
    </w:p>
    <w:p w14:paraId="201F8F88" w14:textId="77777777" w:rsidR="004A5008" w:rsidRDefault="004A5008" w:rsidP="004A5008">
      <w:pPr>
        <w:pStyle w:val="ListParagraph"/>
        <w:ind w:leftChars="0" w:left="0"/>
      </w:pPr>
    </w:p>
    <w:p w14:paraId="61E9FEE3" w14:textId="77777777" w:rsidR="004A5008" w:rsidRDefault="004A5008" w:rsidP="004A5008">
      <w:pPr>
        <w:pStyle w:val="ListParagraph"/>
        <w:ind w:leftChars="0" w:left="0"/>
      </w:pPr>
      <w:bookmarkStart w:id="41" w:name="_Hlk39174378"/>
      <w:r w:rsidRPr="0031262D">
        <w:rPr>
          <w:highlight w:val="green"/>
        </w:rPr>
        <w:t>Agreement:</w:t>
      </w:r>
    </w:p>
    <w:p w14:paraId="68E43B74" w14:textId="77777777" w:rsidR="004A5008" w:rsidRDefault="004A5008" w:rsidP="004A5008">
      <w:pPr>
        <w:pStyle w:val="ListParagraph"/>
        <w:ind w:leftChars="0" w:left="0"/>
      </w:pPr>
      <w:r>
        <w:t xml:space="preserve">Adopt the text proposal in Section 2.1 of </w:t>
      </w:r>
      <w:hyperlink r:id="rId84" w:history="1">
        <w:r>
          <w:rPr>
            <w:rStyle w:val="Hyperlink"/>
          </w:rPr>
          <w:t>R1-2002996</w:t>
        </w:r>
      </w:hyperlink>
      <w:r>
        <w:t xml:space="preserve"> for Section 4.2.1 of TS 37.213</w:t>
      </w:r>
    </w:p>
    <w:bookmarkEnd w:id="41"/>
    <w:p w14:paraId="16C9CE0D" w14:textId="77777777" w:rsidR="004A5008" w:rsidRDefault="004A5008" w:rsidP="004A5008">
      <w:pPr>
        <w:pStyle w:val="ListParagraph"/>
        <w:ind w:leftChars="0" w:left="0"/>
      </w:pPr>
    </w:p>
    <w:p w14:paraId="56F27454" w14:textId="77777777" w:rsidR="004A5008" w:rsidRPr="00053293" w:rsidRDefault="004A5008" w:rsidP="004A5008">
      <w:pPr>
        <w:rPr>
          <w:rFonts w:cs="Times"/>
          <w:lang w:val="en-US"/>
        </w:rPr>
      </w:pPr>
      <w:r w:rsidRPr="00053293">
        <w:rPr>
          <w:rFonts w:cs="Times"/>
          <w:highlight w:val="green"/>
        </w:rPr>
        <w:t>Agreement:</w:t>
      </w:r>
    </w:p>
    <w:p w14:paraId="2E65AFC8" w14:textId="77777777" w:rsidR="004A5008" w:rsidRPr="00053293" w:rsidRDefault="004A5008" w:rsidP="004A5008">
      <w:pPr>
        <w:rPr>
          <w:rFonts w:cs="Times"/>
        </w:rPr>
      </w:pPr>
      <w:r w:rsidRPr="00053293">
        <w:rPr>
          <w:rFonts w:cs="Times"/>
        </w:rPr>
        <w:t xml:space="preserve">Adopt TP2 in Section 2.2 of </w:t>
      </w:r>
      <w:hyperlink r:id="rId85" w:history="1">
        <w:r>
          <w:rPr>
            <w:rStyle w:val="Hyperlink"/>
            <w:rFonts w:cs="Times"/>
          </w:rPr>
          <w:t>R1-2002996</w:t>
        </w:r>
      </w:hyperlink>
      <w:r w:rsidRPr="00053293">
        <w:rPr>
          <w:rFonts w:cs="Times"/>
        </w:rPr>
        <w:t xml:space="preserve"> for 38.212, Section 7.3.1.2.1</w:t>
      </w:r>
    </w:p>
    <w:p w14:paraId="55D3AEAA" w14:textId="28118AD2" w:rsidR="004A5008" w:rsidRPr="00851067" w:rsidRDefault="004A5008" w:rsidP="004A5008">
      <w:pPr>
        <w:rPr>
          <w:highlight w:val="cyan"/>
        </w:rPr>
      </w:pPr>
      <w:r w:rsidRPr="00D32F43">
        <w:rPr>
          <w:highlight w:val="cyan"/>
        </w:rPr>
        <w:t xml:space="preserve"> [100b-e-NR-unlic-NRU-HARQ-01]</w:t>
      </w:r>
      <w:r w:rsidRPr="00986226">
        <w:rPr>
          <w:highlight w:val="cyan"/>
        </w:rPr>
        <w:t> </w:t>
      </w:r>
      <w:r w:rsidRPr="00BA543C">
        <w:rPr>
          <w:highlight w:val="cyan"/>
        </w:rPr>
        <w:t xml:space="preserve">Email discussion/approval on </w:t>
      </w:r>
      <w:r>
        <w:rPr>
          <w:highlight w:val="cyan"/>
        </w:rPr>
        <w:t xml:space="preserve">following issues related to Type-3 HARQ-ACK codebook </w:t>
      </w:r>
      <w:r w:rsidRPr="00BA543C">
        <w:rPr>
          <w:highlight w:val="cyan"/>
        </w:rPr>
        <w:t xml:space="preserve">by </w:t>
      </w:r>
      <w:r>
        <w:rPr>
          <w:highlight w:val="cyan"/>
        </w:rPr>
        <w:t>4/23</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4/29</w:t>
      </w:r>
      <w:r w:rsidRPr="00BA543C">
        <w:rPr>
          <w:highlight w:val="cyan"/>
        </w:rPr>
        <w:t xml:space="preserve"> – </w:t>
      </w:r>
      <w:r>
        <w:rPr>
          <w:highlight w:val="cyan"/>
        </w:rPr>
        <w:t>David</w:t>
      </w:r>
      <w:r w:rsidRPr="00BA543C">
        <w:rPr>
          <w:highlight w:val="cyan"/>
        </w:rPr>
        <w:t xml:space="preserve"> (</w:t>
      </w:r>
      <w:r>
        <w:rPr>
          <w:highlight w:val="cyan"/>
        </w:rPr>
        <w:t>Huawei</w:t>
      </w:r>
      <w:r w:rsidRPr="00BA543C">
        <w:rPr>
          <w:highlight w:val="cyan"/>
        </w:rPr>
        <w:t>)</w:t>
      </w:r>
    </w:p>
    <w:p w14:paraId="34E0845A" w14:textId="77777777" w:rsidR="004A5008" w:rsidRDefault="004A5008" w:rsidP="00230EE1">
      <w:pPr>
        <w:numPr>
          <w:ilvl w:val="0"/>
          <w:numId w:val="20"/>
        </w:numPr>
        <w:overflowPunct/>
        <w:autoSpaceDE/>
        <w:autoSpaceDN/>
        <w:adjustRightInd/>
        <w:spacing w:after="0"/>
        <w:textAlignment w:val="auto"/>
        <w:rPr>
          <w:lang w:eastAsia="x-none"/>
        </w:rPr>
      </w:pPr>
      <w:r w:rsidRPr="009138EB">
        <w:rPr>
          <w:lang w:eastAsia="x-none"/>
        </w:rPr>
        <w:t>Remaining details on triggering Type-3 HARQ-ACK codebook feedback with a DCI that does not schedule a PDSCH</w:t>
      </w:r>
    </w:p>
    <w:p w14:paraId="24424D4F" w14:textId="77777777" w:rsidR="004A5008" w:rsidRDefault="004A5008" w:rsidP="00230EE1">
      <w:pPr>
        <w:numPr>
          <w:ilvl w:val="0"/>
          <w:numId w:val="20"/>
        </w:numPr>
        <w:overflowPunct/>
        <w:autoSpaceDE/>
        <w:autoSpaceDN/>
        <w:adjustRightInd/>
        <w:spacing w:after="0"/>
        <w:textAlignment w:val="auto"/>
        <w:rPr>
          <w:lang w:eastAsia="x-none"/>
        </w:rPr>
      </w:pPr>
      <w:r w:rsidRPr="009138EB">
        <w:rPr>
          <w:lang w:eastAsia="x-none"/>
        </w:rPr>
        <w:t>Clarification to remove unintended limitations on Type-3 HARQ-ACK codebook usage (when no NNK1 value was received, when the UE is configured with semi-static codebook)</w:t>
      </w:r>
    </w:p>
    <w:p w14:paraId="1E9C96A9" w14:textId="77777777" w:rsidR="004A5008" w:rsidRDefault="004A5008" w:rsidP="00230EE1">
      <w:pPr>
        <w:numPr>
          <w:ilvl w:val="0"/>
          <w:numId w:val="20"/>
        </w:numPr>
        <w:overflowPunct/>
        <w:autoSpaceDE/>
        <w:autoSpaceDN/>
        <w:adjustRightInd/>
        <w:spacing w:after="0"/>
        <w:textAlignment w:val="auto"/>
        <w:rPr>
          <w:lang w:eastAsia="x-none"/>
        </w:rPr>
      </w:pPr>
      <w:r w:rsidRPr="009138EB">
        <w:rPr>
          <w:lang w:eastAsia="x-none"/>
        </w:rPr>
        <w:t>Clarification that Type-3 HARQ-ACK codebook feedback should be generated for all configured serving cells</w:t>
      </w:r>
    </w:p>
    <w:p w14:paraId="494F6846" w14:textId="77777777" w:rsidR="004A5008" w:rsidRPr="00BB187B" w:rsidRDefault="004A5008" w:rsidP="004A5008">
      <w:pPr>
        <w:rPr>
          <w:lang w:val="en-US" w:eastAsia="x-none"/>
        </w:rPr>
      </w:pPr>
      <w:r w:rsidRPr="00ED157E">
        <w:rPr>
          <w:highlight w:val="green"/>
          <w:lang w:val="en-US" w:eastAsia="x-none"/>
        </w:rPr>
        <w:t>Agreement:</w:t>
      </w:r>
    </w:p>
    <w:p w14:paraId="06601D40" w14:textId="77777777" w:rsidR="004A5008" w:rsidRDefault="004A5008" w:rsidP="00230EE1">
      <w:pPr>
        <w:numPr>
          <w:ilvl w:val="0"/>
          <w:numId w:val="34"/>
        </w:numPr>
        <w:overflowPunct/>
        <w:autoSpaceDE/>
        <w:autoSpaceDN/>
        <w:adjustRightInd/>
        <w:spacing w:after="0"/>
        <w:textAlignment w:val="auto"/>
        <w:rPr>
          <w:lang w:val="en-US" w:eastAsia="x-none"/>
        </w:rPr>
      </w:pPr>
      <w:r w:rsidRPr="00BB187B">
        <w:rPr>
          <w:rFonts w:hint="eastAsia"/>
          <w:lang w:val="en-US" w:eastAsia="x-none"/>
        </w:rPr>
        <w:t xml:space="preserve">No new DCI field is introduced for requesting Type-3 HARQ-ACK feedback </w:t>
      </w:r>
      <w:r w:rsidRPr="00BB187B">
        <w:rPr>
          <w:lang w:val="en-US" w:eastAsia="x-none"/>
        </w:rPr>
        <w:t>without</w:t>
      </w:r>
      <w:r w:rsidRPr="00BB187B">
        <w:rPr>
          <w:rFonts w:hint="eastAsia"/>
          <w:lang w:val="en-US" w:eastAsia="x-none"/>
        </w:rPr>
        <w:t xml:space="preserve"> </w:t>
      </w:r>
      <w:r w:rsidRPr="00BB187B">
        <w:rPr>
          <w:lang w:val="en-US" w:eastAsia="x-none"/>
        </w:rPr>
        <w:t>scheduling a PDSCH</w:t>
      </w:r>
    </w:p>
    <w:p w14:paraId="304ECF3B" w14:textId="77777777" w:rsidR="004A5008" w:rsidRDefault="004A5008" w:rsidP="00230EE1">
      <w:pPr>
        <w:numPr>
          <w:ilvl w:val="0"/>
          <w:numId w:val="34"/>
        </w:numPr>
        <w:overflowPunct/>
        <w:autoSpaceDE/>
        <w:autoSpaceDN/>
        <w:adjustRightInd/>
        <w:spacing w:after="0"/>
        <w:textAlignment w:val="auto"/>
        <w:rPr>
          <w:lang w:val="en-US" w:eastAsia="x-none"/>
        </w:rPr>
      </w:pPr>
      <w:r w:rsidRPr="00BB187B">
        <w:rPr>
          <w:lang w:val="en-US" w:eastAsia="x-none"/>
        </w:rPr>
        <w:lastRenderedPageBreak/>
        <w:t>For DCI Format 1_1:</w:t>
      </w:r>
    </w:p>
    <w:p w14:paraId="5A70E000" w14:textId="77777777" w:rsidR="004A5008" w:rsidRDefault="004A5008" w:rsidP="00230EE1">
      <w:pPr>
        <w:numPr>
          <w:ilvl w:val="1"/>
          <w:numId w:val="34"/>
        </w:numPr>
        <w:overflowPunct/>
        <w:autoSpaceDE/>
        <w:autoSpaceDN/>
        <w:adjustRightInd/>
        <w:spacing w:after="0"/>
        <w:textAlignment w:val="auto"/>
        <w:rPr>
          <w:lang w:val="en-US" w:eastAsia="x-none"/>
        </w:rPr>
      </w:pPr>
      <w:r w:rsidRPr="00BB187B">
        <w:rPr>
          <w:lang w:val="en-US" w:eastAsia="x-none"/>
        </w:rPr>
        <w:t>To signal Type-3 HARQ-ACK codebook request without scheduling PDSCH with one-shot HARQ-ACK request</w:t>
      </w:r>
      <w:r w:rsidRPr="00BB187B" w:rsidDel="000A510D">
        <w:rPr>
          <w:lang w:val="en-US" w:eastAsia="x-none"/>
        </w:rPr>
        <w:t xml:space="preserve"> </w:t>
      </w:r>
      <w:r w:rsidRPr="00BB187B">
        <w:rPr>
          <w:lang w:val="en-US" w:eastAsia="x-none"/>
        </w:rPr>
        <w:t>field with value 1 in DCI Format 1_1 with CRC scrambled by C-RNTI or MCS-C-RNTI, use all ‘0’ FDRA for resourceAllocationType0 and all ‘1’ FDRA for resourceAllocationType 1 if resourceAllocation = dynamicSwitch is not provided, or use all “0” or all “1” FDRA if resourceAllocation = dynamicSwitch is provided. In this case, the UE does not consider the DCI format as indicating an active DL BWP provided by dormant-BWP or by first-non-dormant-BWP-ID-for-DCI-inside-active-time, if any.</w:t>
      </w:r>
    </w:p>
    <w:p w14:paraId="374E4A79" w14:textId="77777777" w:rsidR="004A5008" w:rsidRPr="009C328A" w:rsidRDefault="004A5008" w:rsidP="00230EE1">
      <w:pPr>
        <w:numPr>
          <w:ilvl w:val="1"/>
          <w:numId w:val="34"/>
        </w:numPr>
        <w:overflowPunct/>
        <w:autoSpaceDE/>
        <w:autoSpaceDN/>
        <w:adjustRightInd/>
        <w:spacing w:after="0"/>
        <w:textAlignment w:val="auto"/>
        <w:rPr>
          <w:lang w:val="en-US" w:eastAsia="x-none"/>
        </w:rPr>
      </w:pPr>
      <w:r>
        <w:rPr>
          <w:lang w:val="en-US" w:eastAsia="x-none"/>
        </w:rPr>
        <w:t>FFS: When DCI Format 1_1 is scrambled by CS-RNTI</w:t>
      </w:r>
    </w:p>
    <w:p w14:paraId="2446E1D1" w14:textId="77777777" w:rsidR="004A5008" w:rsidRDefault="004A5008" w:rsidP="004A5008">
      <w:pPr>
        <w:rPr>
          <w:lang w:val="en-US" w:eastAsia="x-none"/>
        </w:rPr>
      </w:pPr>
      <w:bookmarkStart w:id="42" w:name="_Hlk39149455"/>
      <w:r w:rsidRPr="00497C8C">
        <w:rPr>
          <w:highlight w:val="green"/>
          <w:lang w:val="en-US" w:eastAsia="x-none"/>
        </w:rPr>
        <w:t>Agreement:</w:t>
      </w:r>
    </w:p>
    <w:p w14:paraId="4E51CC4B" w14:textId="77777777" w:rsidR="004A5008" w:rsidRDefault="004A5008" w:rsidP="004A5008">
      <w:pPr>
        <w:rPr>
          <w:lang w:val="en-US" w:eastAsia="x-none"/>
        </w:rPr>
      </w:pPr>
      <w:r w:rsidRPr="00497C8C">
        <w:rPr>
          <w:lang w:val="en-US" w:eastAsia="x-none"/>
        </w:rPr>
        <w:t xml:space="preserve">Approve the TP#1 and TP#2-Alt2 </w:t>
      </w:r>
      <w:r>
        <w:rPr>
          <w:lang w:val="en-US" w:eastAsia="x-none"/>
        </w:rPr>
        <w:t xml:space="preserve">in </w:t>
      </w:r>
      <w:hyperlink r:id="rId86" w:history="1">
        <w:r>
          <w:rPr>
            <w:rStyle w:val="Hyperlink"/>
            <w:lang w:val="en-US" w:eastAsia="x-none"/>
          </w:rPr>
          <w:t>R1-2003029</w:t>
        </w:r>
      </w:hyperlink>
      <w:r>
        <w:rPr>
          <w:lang w:val="en-US" w:eastAsia="x-none"/>
        </w:rPr>
        <w:t xml:space="preserve"> for</w:t>
      </w:r>
      <w:r w:rsidRPr="00497C8C">
        <w:rPr>
          <w:lang w:val="en-US" w:eastAsia="x-none"/>
        </w:rPr>
        <w:t xml:space="preserve"> TS 38.213</w:t>
      </w:r>
    </w:p>
    <w:bookmarkEnd w:id="42"/>
    <w:p w14:paraId="7FE4DA60" w14:textId="77777777" w:rsidR="004A5008" w:rsidRDefault="004A5008" w:rsidP="004A5008">
      <w:r w:rsidRPr="007D36A2">
        <w:rPr>
          <w:highlight w:val="green"/>
        </w:rPr>
        <w:t>Agreement</w:t>
      </w:r>
      <w:r w:rsidRPr="007D36A2">
        <w:rPr>
          <w:rFonts w:hint="eastAsia"/>
          <w:highlight w:val="green"/>
        </w:rPr>
        <w:t>:</w:t>
      </w:r>
    </w:p>
    <w:p w14:paraId="099A8280" w14:textId="77777777" w:rsidR="004A5008" w:rsidRDefault="004A5008" w:rsidP="004A5008">
      <w:pPr>
        <w:pStyle w:val="ListParagraph"/>
        <w:ind w:leftChars="0" w:left="0"/>
        <w:rPr>
          <w:rFonts w:ascii="Times New Roman" w:hAnsi="Times New Roman"/>
          <w:sz w:val="22"/>
          <w:lang w:eastAsia="zh-CN"/>
        </w:rPr>
      </w:pPr>
      <w:r>
        <w:rPr>
          <w:rFonts w:ascii="Times New Roman" w:hAnsi="Times New Roman"/>
          <w:sz w:val="22"/>
          <w:lang w:eastAsia="zh-CN"/>
        </w:rPr>
        <w:t>T</w:t>
      </w:r>
      <w:r w:rsidRPr="00CD1BC3">
        <w:rPr>
          <w:rFonts w:ascii="Times New Roman" w:hAnsi="Times New Roman"/>
          <w:sz w:val="22"/>
          <w:lang w:eastAsia="zh-CN"/>
        </w:rPr>
        <w:t xml:space="preserve">he slot where the PDCCH/DCI is transmitted/received </w:t>
      </w:r>
      <w:r>
        <w:rPr>
          <w:rFonts w:ascii="Times New Roman" w:hAnsi="Times New Roman"/>
          <w:sz w:val="22"/>
          <w:lang w:eastAsia="zh-CN"/>
        </w:rPr>
        <w:t xml:space="preserve">is taken </w:t>
      </w:r>
      <w:r w:rsidRPr="00CD1BC3">
        <w:rPr>
          <w:rFonts w:ascii="Times New Roman" w:hAnsi="Times New Roman"/>
          <w:sz w:val="22"/>
          <w:lang w:eastAsia="zh-CN"/>
        </w:rPr>
        <w:t>as a reference for K1</w:t>
      </w:r>
    </w:p>
    <w:p w14:paraId="567E7C98" w14:textId="77777777" w:rsidR="004A5008" w:rsidRDefault="004A5008" w:rsidP="004A5008">
      <w:pPr>
        <w:rPr>
          <w:lang w:eastAsia="x-none"/>
        </w:rPr>
      </w:pPr>
      <w:r w:rsidRPr="00596D2B">
        <w:rPr>
          <w:highlight w:val="green"/>
          <w:lang w:eastAsia="x-none"/>
        </w:rPr>
        <w:t>Agreement:</w:t>
      </w:r>
    </w:p>
    <w:p w14:paraId="4D7EBCB8" w14:textId="77777777" w:rsidR="004A5008" w:rsidRPr="00FC2164" w:rsidRDefault="004A5008" w:rsidP="004A5008">
      <w:pPr>
        <w:rPr>
          <w:lang w:eastAsia="x-none"/>
        </w:rPr>
      </w:pPr>
      <w:r w:rsidRPr="00CD1BC3">
        <w:rPr>
          <w:sz w:val="22"/>
          <w:szCs w:val="22"/>
          <w:lang w:eastAsia="zh-CN"/>
        </w:rPr>
        <w:t>For a DCI request</w:t>
      </w:r>
      <w:r>
        <w:rPr>
          <w:sz w:val="22"/>
          <w:szCs w:val="22"/>
          <w:lang w:eastAsia="zh-CN"/>
        </w:rPr>
        <w:t>ing</w:t>
      </w:r>
      <w:r w:rsidRPr="00CD1BC3">
        <w:rPr>
          <w:sz w:val="22"/>
          <w:szCs w:val="22"/>
          <w:lang w:eastAsia="zh-CN"/>
        </w:rPr>
        <w:t xml:space="preserve"> one-shot HARQ-ACK feedback without </w:t>
      </w:r>
      <w:r>
        <w:rPr>
          <w:sz w:val="22"/>
          <w:szCs w:val="22"/>
          <w:lang w:eastAsia="zh-CN"/>
        </w:rPr>
        <w:t xml:space="preserve">scheduling </w:t>
      </w:r>
      <w:r w:rsidRPr="00CD1BC3">
        <w:rPr>
          <w:sz w:val="22"/>
          <w:szCs w:val="22"/>
          <w:lang w:eastAsia="zh-CN"/>
        </w:rPr>
        <w:t>PDSCH, reuse the minimum processing latency for SPS release DCI</w:t>
      </w:r>
    </w:p>
    <w:p w14:paraId="121AAF18" w14:textId="77777777" w:rsidR="004A5008" w:rsidRPr="00FC2164" w:rsidRDefault="004A5008" w:rsidP="00230EE1">
      <w:pPr>
        <w:numPr>
          <w:ilvl w:val="0"/>
          <w:numId w:val="42"/>
        </w:numPr>
        <w:overflowPunct/>
        <w:autoSpaceDE/>
        <w:autoSpaceDN/>
        <w:adjustRightInd/>
        <w:spacing w:after="0"/>
        <w:textAlignment w:val="auto"/>
        <w:rPr>
          <w:lang w:eastAsia="x-none"/>
        </w:rPr>
      </w:pPr>
      <w:r w:rsidRPr="00FC2164">
        <w:rPr>
          <w:sz w:val="22"/>
          <w:szCs w:val="22"/>
          <w:lang w:eastAsia="zh-CN"/>
        </w:rPr>
        <w:t>FFS: whether to specify the processing time for 120 kHz SCS, considering NR-U UE feature groups discussion and possible extension of type-3 HARQ-ACK codebook to licensed bands operation (FR1 or FR2 or both).</w:t>
      </w:r>
    </w:p>
    <w:p w14:paraId="57107510" w14:textId="77777777" w:rsidR="004A5008" w:rsidRPr="004E6F06" w:rsidRDefault="004A5008" w:rsidP="004A5008">
      <w:pPr>
        <w:rPr>
          <w:rFonts w:cs="Times"/>
          <w:highlight w:val="green"/>
        </w:rPr>
      </w:pPr>
      <w:r w:rsidRPr="004E6F06">
        <w:rPr>
          <w:rFonts w:cs="Times"/>
          <w:highlight w:val="green"/>
        </w:rPr>
        <w:t>Agreement:</w:t>
      </w:r>
    </w:p>
    <w:p w14:paraId="2D67CF57" w14:textId="77777777" w:rsidR="004A5008" w:rsidRPr="004E6F06" w:rsidRDefault="004A5008" w:rsidP="004A5008">
      <w:pPr>
        <w:rPr>
          <w:rFonts w:cs="Times"/>
        </w:rPr>
      </w:pPr>
      <w:r w:rsidRPr="004E6F06">
        <w:rPr>
          <w:rFonts w:cs="Times"/>
        </w:rPr>
        <w:t xml:space="preserve">Adopt TP#1 in </w:t>
      </w:r>
      <w:hyperlink r:id="rId87" w:history="1">
        <w:r>
          <w:rPr>
            <w:rStyle w:val="Hyperlink"/>
            <w:rFonts w:cs="Times"/>
          </w:rPr>
          <w:t>R1-2003028</w:t>
        </w:r>
      </w:hyperlink>
      <w:r w:rsidRPr="004E6F06">
        <w:rPr>
          <w:rFonts w:cs="Times"/>
        </w:rPr>
        <w:t xml:space="preserve"> for 38.212, clause 7.3.1.2.2</w:t>
      </w:r>
    </w:p>
    <w:p w14:paraId="03082D92" w14:textId="77777777" w:rsidR="004A5008" w:rsidRPr="004E6F06" w:rsidRDefault="004A5008" w:rsidP="004A5008">
      <w:pPr>
        <w:rPr>
          <w:rFonts w:cs="Times"/>
          <w:highlight w:val="green"/>
        </w:rPr>
      </w:pPr>
      <w:r w:rsidRPr="004E6F06">
        <w:rPr>
          <w:rFonts w:cs="Times"/>
          <w:highlight w:val="green"/>
        </w:rPr>
        <w:t>Agreement:</w:t>
      </w:r>
    </w:p>
    <w:p w14:paraId="6BC8DE9B" w14:textId="77777777" w:rsidR="004A5008" w:rsidRPr="004E6F06" w:rsidRDefault="004A5008" w:rsidP="004A5008">
      <w:pPr>
        <w:rPr>
          <w:rFonts w:cs="Times"/>
        </w:rPr>
      </w:pPr>
      <w:r w:rsidRPr="004E6F06">
        <w:rPr>
          <w:rFonts w:cs="Times"/>
        </w:rPr>
        <w:t xml:space="preserve">Adopt TP#2 in </w:t>
      </w:r>
      <w:hyperlink r:id="rId88" w:history="1">
        <w:r>
          <w:rPr>
            <w:rStyle w:val="Hyperlink"/>
            <w:rFonts w:cs="Times"/>
          </w:rPr>
          <w:t>R1-2003028</w:t>
        </w:r>
      </w:hyperlink>
      <w:r w:rsidRPr="004E6F06">
        <w:rPr>
          <w:rFonts w:cs="Times"/>
        </w:rPr>
        <w:t xml:space="preserve"> for 38.213, clauses 9.1.4, 9.2.3 and 10.3</w:t>
      </w:r>
    </w:p>
    <w:p w14:paraId="05B4726A" w14:textId="77777777" w:rsidR="004A5008" w:rsidRDefault="004A5008" w:rsidP="004A5008">
      <w:r w:rsidRPr="00CF69BD">
        <w:rPr>
          <w:highlight w:val="green"/>
        </w:rPr>
        <w:t>Agreement:</w:t>
      </w:r>
    </w:p>
    <w:p w14:paraId="7695F232" w14:textId="77777777" w:rsidR="004A5008" w:rsidRPr="00CF69BD" w:rsidRDefault="004A5008" w:rsidP="004A5008">
      <w:r>
        <w:rPr>
          <w:sz w:val="22"/>
          <w:szCs w:val="22"/>
          <w:lang w:eastAsia="zh-CN"/>
        </w:rPr>
        <w:t>Adopt the following TP</w:t>
      </w:r>
      <w:r w:rsidRPr="00E5782F">
        <w:rPr>
          <w:sz w:val="22"/>
          <w:szCs w:val="22"/>
          <w:lang w:eastAsia="zh-CN"/>
        </w:rPr>
        <w:t xml:space="preserve"> for </w:t>
      </w:r>
      <w:r>
        <w:rPr>
          <w:sz w:val="22"/>
          <w:szCs w:val="22"/>
          <w:lang w:eastAsia="zh-CN"/>
        </w:rPr>
        <w:t>TS 38.213 Clause 9.1.4 with the reason for change as given below</w:t>
      </w:r>
    </w:p>
    <w:p w14:paraId="71795003" w14:textId="77777777" w:rsidR="004A5008" w:rsidRPr="00CF69BD" w:rsidRDefault="004A5008" w:rsidP="00230EE1">
      <w:pPr>
        <w:numPr>
          <w:ilvl w:val="0"/>
          <w:numId w:val="42"/>
        </w:numPr>
        <w:overflowPunct/>
        <w:autoSpaceDE/>
        <w:autoSpaceDN/>
        <w:adjustRightInd/>
        <w:spacing w:after="0"/>
        <w:textAlignment w:val="auto"/>
      </w:pPr>
      <w:r w:rsidRPr="00CF69BD">
        <w:rPr>
          <w:sz w:val="22"/>
          <w:szCs w:val="22"/>
          <w:lang w:eastAsia="zh-CN"/>
        </w:rPr>
        <w:t>Reason for change: missing implementation of agreement that the UE reports HARQ-ACK information for all configured serving cells in Type-3 HARQ-ACK codebook, otherwise a UE may only report HARQ-ACK information for activated serving cells with ambiguity during cell activation/deactivation periods.</w:t>
      </w:r>
    </w:p>
    <w:p w14:paraId="55FF7A00" w14:textId="77777777" w:rsidR="004A5008" w:rsidRPr="00CF69BD" w:rsidRDefault="004A5008" w:rsidP="004A5008">
      <w:pPr>
        <w:snapToGrid w:val="0"/>
        <w:spacing w:after="120"/>
        <w:jc w:val="center"/>
        <w:rPr>
          <w:rFonts w:eastAsia="SimSun"/>
          <w:sz w:val="22"/>
          <w:szCs w:val="22"/>
          <w:lang w:val="en-US" w:eastAsia="zh-CN"/>
        </w:rPr>
      </w:pPr>
      <w:r w:rsidRPr="00CF69BD">
        <w:rPr>
          <w:rFonts w:eastAsia="SimSun"/>
          <w:sz w:val="22"/>
          <w:szCs w:val="22"/>
          <w:lang w:val="en-US" w:eastAsia="zh-CN"/>
        </w:rPr>
        <w:t>================== Beginning of text proposal ===================</w:t>
      </w:r>
    </w:p>
    <w:p w14:paraId="44F83607" w14:textId="77777777" w:rsidR="004A5008" w:rsidRPr="00CF69BD" w:rsidRDefault="004A5008" w:rsidP="004A5008">
      <w:pPr>
        <w:snapToGrid w:val="0"/>
        <w:spacing w:after="120"/>
        <w:jc w:val="both"/>
        <w:rPr>
          <w:rFonts w:eastAsia="SimSun"/>
          <w:b/>
          <w:sz w:val="22"/>
          <w:szCs w:val="22"/>
          <w:lang w:val="en-US" w:eastAsia="zh-CN"/>
        </w:rPr>
      </w:pPr>
      <w:r w:rsidRPr="00CF69BD">
        <w:rPr>
          <w:rFonts w:eastAsia="SimSun"/>
          <w:b/>
          <w:sz w:val="22"/>
          <w:szCs w:val="22"/>
          <w:lang w:val="en-US" w:eastAsia="zh-CN"/>
        </w:rPr>
        <w:t>9.1.4</w:t>
      </w:r>
      <w:r w:rsidRPr="00CF69BD">
        <w:rPr>
          <w:rFonts w:eastAsia="SimSun"/>
          <w:b/>
          <w:sz w:val="22"/>
          <w:szCs w:val="22"/>
          <w:lang w:val="en-US" w:eastAsia="zh-CN"/>
        </w:rPr>
        <w:tab/>
        <w:t xml:space="preserve">Type-3 HARQ-ACK codebook determination </w:t>
      </w:r>
    </w:p>
    <w:p w14:paraId="013D9731" w14:textId="77777777" w:rsidR="004A5008" w:rsidRPr="00CF69BD" w:rsidRDefault="004A5008" w:rsidP="004A5008">
      <w:pPr>
        <w:snapToGrid w:val="0"/>
        <w:spacing w:after="120"/>
        <w:jc w:val="both"/>
        <w:rPr>
          <w:rFonts w:eastAsia="SimSun"/>
          <w:sz w:val="22"/>
          <w:szCs w:val="22"/>
          <w:lang w:val="en-US"/>
        </w:rPr>
      </w:pPr>
      <w:r w:rsidRPr="00CF69BD">
        <w:rPr>
          <w:rFonts w:eastAsia="SimSun"/>
          <w:sz w:val="22"/>
          <w:szCs w:val="22"/>
          <w:lang w:val="en-US" w:eastAsia="zh-CN"/>
        </w:rPr>
        <w:t xml:space="preserve">If </w:t>
      </w:r>
      <w:r w:rsidRPr="00CF69BD">
        <w:rPr>
          <w:rFonts w:eastAsia="SimSun"/>
          <w:sz w:val="22"/>
          <w:szCs w:val="22"/>
          <w:lang w:val="en-US"/>
        </w:rPr>
        <w:t xml:space="preserve">a UE </w:t>
      </w:r>
      <w:r w:rsidRPr="00CF69BD">
        <w:rPr>
          <w:rFonts w:eastAsia="SimSun"/>
          <w:sz w:val="22"/>
          <w:szCs w:val="22"/>
          <w:lang w:val="en-US" w:eastAsia="zh-CN"/>
        </w:rPr>
        <w:t xml:space="preserve">is provided </w:t>
      </w:r>
      <w:r w:rsidRPr="00CF69BD">
        <w:rPr>
          <w:rFonts w:eastAsia="SimSun"/>
          <w:i/>
          <w:sz w:val="22"/>
          <w:szCs w:val="22"/>
          <w:lang w:val="en-US" w:eastAsia="zh-CN"/>
        </w:rPr>
        <w:t>pdsch-HARQ-ACK-OneShotFeedback-r16</w:t>
      </w:r>
      <w:r w:rsidRPr="00CF69BD">
        <w:rPr>
          <w:rFonts w:eastAsia="SimSun"/>
          <w:iCs/>
          <w:sz w:val="22"/>
          <w:szCs w:val="22"/>
          <w:lang w:val="en-US"/>
        </w:rPr>
        <w:t xml:space="preserve">, </w:t>
      </w:r>
      <w:r w:rsidRPr="00CF69BD">
        <w:rPr>
          <w:rFonts w:eastAsia="SimSun"/>
          <w:sz w:val="22"/>
          <w:szCs w:val="22"/>
          <w:lang w:val="en-US"/>
        </w:rPr>
        <w:t>the UE determines a Type-3 HARQ-ACK codebook according to the following procedure.</w:t>
      </w:r>
    </w:p>
    <w:p w14:paraId="32DDF4D0" w14:textId="0460C6E3" w:rsidR="004A5008" w:rsidRPr="00CF69BD" w:rsidRDefault="004A5008" w:rsidP="004A5008">
      <w:pPr>
        <w:snapToGrid w:val="0"/>
        <w:spacing w:after="120"/>
        <w:jc w:val="both"/>
        <w:rPr>
          <w:rFonts w:eastAsia="SimSun"/>
          <w:sz w:val="22"/>
          <w:szCs w:val="22"/>
          <w:lang w:val="en-US"/>
        </w:rPr>
      </w:pPr>
      <w:r w:rsidRPr="00CF69BD">
        <w:rPr>
          <w:rFonts w:eastAsia="SimSun" w:hint="eastAsia"/>
          <w:sz w:val="22"/>
          <w:szCs w:val="22"/>
          <w:lang w:val="en-US" w:eastAsia="zh-CN"/>
        </w:rPr>
        <w:t xml:space="preserve">Set </w:t>
      </w:r>
      <w:r w:rsidRPr="00E92E71">
        <w:rPr>
          <w:rFonts w:eastAsia="SimSun"/>
          <w:i/>
          <w:iCs/>
          <w:sz w:val="22"/>
          <w:szCs w:val="22"/>
          <w:lang w:val="en-US" w:eastAsia="zh-CN"/>
        </w:rPr>
        <w:t>N</w:t>
      </w:r>
      <w:r w:rsidRPr="00E92E71">
        <w:rPr>
          <w:rFonts w:eastAsia="SimSun"/>
          <w:sz w:val="22"/>
          <w:szCs w:val="22"/>
          <w:vertAlign w:val="subscript"/>
          <w:lang w:val="en-US" w:eastAsia="zh-CN"/>
        </w:rPr>
        <w:t>cells</w:t>
      </w:r>
      <w:r w:rsidRPr="00E92E71">
        <w:rPr>
          <w:rFonts w:eastAsia="SimSun"/>
          <w:sz w:val="22"/>
          <w:szCs w:val="22"/>
          <w:vertAlign w:val="superscript"/>
          <w:lang w:val="en-US" w:eastAsia="zh-CN"/>
        </w:rPr>
        <w:t>DL</w:t>
      </w:r>
      <w:r w:rsidRPr="00CF69BD">
        <w:rPr>
          <w:rFonts w:eastAsia="SimSun"/>
          <w:sz w:val="22"/>
          <w:szCs w:val="22"/>
          <w:lang w:val="en-US"/>
        </w:rPr>
        <w:fldChar w:fldCharType="begin"/>
      </w:r>
      <w:r w:rsidRPr="00CF69BD">
        <w:rPr>
          <w:rFonts w:eastAsia="SimSun"/>
          <w:sz w:val="22"/>
          <w:szCs w:val="22"/>
          <w:lang w:val="en-US"/>
        </w:rPr>
        <w:instrText xml:space="preserve"> QUOTE </w:instrText>
      </w:r>
      <m:oMath>
        <m:sSubSup>
          <m:sSubSupPr>
            <m:ctrlPr>
              <w:rPr>
                <w:rFonts w:ascii="Cambria Math" w:eastAsia="SimSun" w:hAnsi="Cambria Math"/>
                <w:i/>
                <w:sz w:val="22"/>
                <w:szCs w:val="22"/>
                <w:lang w:val="en-US"/>
              </w:rPr>
            </m:ctrlPr>
          </m:sSubSupPr>
          <m:e>
            <m:r>
              <m:rPr>
                <m:sty m:val="p"/>
              </m:rPr>
              <w:rPr>
                <w:rFonts w:ascii="Cambria Math" w:eastAsia="SimSun" w:hAnsi="Cambria Math"/>
                <w:sz w:val="22"/>
                <w:szCs w:val="22"/>
                <w:lang w:val="en-US"/>
              </w:rPr>
              <m:t>N</m:t>
            </m:r>
          </m:e>
          <m:sub>
            <m:r>
              <m:rPr>
                <m:sty m:val="p"/>
              </m:rPr>
              <w:rPr>
                <w:rFonts w:ascii="Cambria Math" w:eastAsia="SimSun" w:hAnsi="Cambria Math"/>
                <w:sz w:val="22"/>
                <w:szCs w:val="22"/>
                <w:lang w:val="en-US"/>
              </w:rPr>
              <m:t>cells</m:t>
            </m:r>
          </m:sub>
          <m:sup>
            <m:r>
              <m:rPr>
                <m:sty m:val="p"/>
              </m:rPr>
              <w:rPr>
                <w:rFonts w:ascii="Cambria Math" w:eastAsia="SimSun" w:hAnsi="Cambria Math"/>
                <w:sz w:val="22"/>
                <w:szCs w:val="22"/>
                <w:lang w:val="en-US"/>
              </w:rPr>
              <m:t>DL</m:t>
            </m:r>
          </m:sup>
        </m:sSubSup>
      </m:oMath>
      <w:r w:rsidRPr="00CF69BD">
        <w:rPr>
          <w:rFonts w:eastAsia="SimSun"/>
          <w:sz w:val="22"/>
          <w:szCs w:val="22"/>
          <w:lang w:val="en-US"/>
        </w:rPr>
        <w:instrText xml:space="preserve"> </w:instrText>
      </w:r>
      <w:r w:rsidRPr="00CF69BD">
        <w:rPr>
          <w:rFonts w:eastAsia="SimSun"/>
          <w:sz w:val="22"/>
          <w:szCs w:val="22"/>
          <w:lang w:val="en-US"/>
        </w:rPr>
        <w:fldChar w:fldCharType="end"/>
      </w:r>
      <w:r>
        <w:rPr>
          <w:rFonts w:eastAsia="SimSun"/>
          <w:sz w:val="22"/>
          <w:szCs w:val="22"/>
          <w:lang w:val="en-US"/>
        </w:rPr>
        <w:t xml:space="preserve"> </w:t>
      </w:r>
      <w:r w:rsidRPr="00CF69BD">
        <w:rPr>
          <w:rFonts w:eastAsia="SimSun"/>
          <w:sz w:val="22"/>
          <w:szCs w:val="22"/>
          <w:lang w:val="en-US"/>
        </w:rPr>
        <w:t>to the number of serving cells</w:t>
      </w:r>
      <w:ins w:id="43" w:author="David mazzarese" w:date="2020-04-19T09:04:00Z">
        <w:r w:rsidRPr="00CF69BD">
          <w:rPr>
            <w:rFonts w:eastAsia="SimSun"/>
            <w:sz w:val="22"/>
            <w:szCs w:val="22"/>
            <w:lang w:val="en-US"/>
          </w:rPr>
          <w:t xml:space="preserve"> configured to the UE.</w:t>
        </w:r>
      </w:ins>
    </w:p>
    <w:p w14:paraId="0805AA61" w14:textId="77777777" w:rsidR="004A5008" w:rsidRPr="00CF69BD" w:rsidRDefault="004A5008" w:rsidP="004A5008">
      <w:pPr>
        <w:snapToGrid w:val="0"/>
        <w:spacing w:after="120"/>
        <w:jc w:val="center"/>
        <w:rPr>
          <w:rFonts w:eastAsia="SimSun"/>
          <w:sz w:val="22"/>
          <w:szCs w:val="22"/>
          <w:lang w:val="en-US" w:eastAsia="zh-CN"/>
        </w:rPr>
      </w:pPr>
      <w:r w:rsidRPr="00CF69BD">
        <w:rPr>
          <w:rFonts w:eastAsia="SimSun"/>
          <w:sz w:val="22"/>
          <w:szCs w:val="22"/>
          <w:lang w:val="en-US" w:eastAsia="zh-CN"/>
        </w:rPr>
        <w:t>================== End of text proposal ===================</w:t>
      </w:r>
    </w:p>
    <w:p w14:paraId="0CE7A3C7" w14:textId="77777777" w:rsidR="004A5008" w:rsidRPr="00851067" w:rsidRDefault="004A5008" w:rsidP="004A5008">
      <w:pPr>
        <w:rPr>
          <w:highlight w:val="cyan"/>
        </w:rPr>
      </w:pPr>
      <w:r w:rsidRPr="00D32F43">
        <w:rPr>
          <w:highlight w:val="cyan"/>
        </w:rPr>
        <w:t>[100b-e-NR-unlic-NRU-HARQ-0</w:t>
      </w:r>
      <w:r>
        <w:rPr>
          <w:highlight w:val="cyan"/>
        </w:rPr>
        <w:t>2</w:t>
      </w:r>
      <w:r w:rsidRPr="00D32F43">
        <w:rPr>
          <w:highlight w:val="cyan"/>
        </w:rPr>
        <w:t>]</w:t>
      </w:r>
      <w:r w:rsidRPr="00986226">
        <w:rPr>
          <w:highlight w:val="cyan"/>
        </w:rPr>
        <w:t> </w:t>
      </w:r>
      <w:r w:rsidRPr="00BA543C">
        <w:rPr>
          <w:highlight w:val="cyan"/>
        </w:rPr>
        <w:t xml:space="preserve">Email discussion/approval on </w:t>
      </w:r>
      <w:r>
        <w:rPr>
          <w:highlight w:val="cyan"/>
        </w:rPr>
        <w:t xml:space="preserve">following issues related to Type-2 enhanced HARQ-ACK codebook </w:t>
      </w:r>
      <w:r w:rsidRPr="00BA543C">
        <w:rPr>
          <w:highlight w:val="cyan"/>
        </w:rPr>
        <w:t xml:space="preserve">by </w:t>
      </w:r>
      <w:r>
        <w:rPr>
          <w:highlight w:val="cyan"/>
        </w:rPr>
        <w:t>4/24</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4/30</w:t>
      </w:r>
      <w:r w:rsidRPr="00BA543C">
        <w:rPr>
          <w:highlight w:val="cyan"/>
        </w:rPr>
        <w:t xml:space="preserve"> – </w:t>
      </w:r>
      <w:r>
        <w:rPr>
          <w:highlight w:val="cyan"/>
        </w:rPr>
        <w:t>David</w:t>
      </w:r>
      <w:r w:rsidRPr="00BA543C">
        <w:rPr>
          <w:highlight w:val="cyan"/>
        </w:rPr>
        <w:t xml:space="preserve"> (</w:t>
      </w:r>
      <w:r>
        <w:rPr>
          <w:highlight w:val="cyan"/>
        </w:rPr>
        <w:t>Huawei</w:t>
      </w:r>
      <w:r w:rsidRPr="00BA543C">
        <w:rPr>
          <w:highlight w:val="cyan"/>
        </w:rPr>
        <w:t>)</w:t>
      </w:r>
    </w:p>
    <w:p w14:paraId="2D82C157" w14:textId="77777777" w:rsidR="004A5008" w:rsidRDefault="004A5008" w:rsidP="00230EE1">
      <w:pPr>
        <w:numPr>
          <w:ilvl w:val="0"/>
          <w:numId w:val="21"/>
        </w:numPr>
        <w:overflowPunct/>
        <w:autoSpaceDE/>
        <w:autoSpaceDN/>
        <w:adjustRightInd/>
        <w:spacing w:after="0"/>
        <w:textAlignment w:val="auto"/>
        <w:rPr>
          <w:lang w:eastAsia="x-none"/>
        </w:rPr>
      </w:pPr>
      <w:r>
        <w:rPr>
          <w:lang w:eastAsia="x-none"/>
        </w:rPr>
        <w:t>How to determine NFI, number of requested groups and PUCCH occasions i(g) and i((g+1) mod 2) when multiple DCIs provide these values</w:t>
      </w:r>
    </w:p>
    <w:p w14:paraId="0C3FFB5A" w14:textId="77777777" w:rsidR="004A5008" w:rsidRDefault="004A5008" w:rsidP="00230EE1">
      <w:pPr>
        <w:numPr>
          <w:ilvl w:val="0"/>
          <w:numId w:val="21"/>
        </w:numPr>
        <w:overflowPunct/>
        <w:autoSpaceDE/>
        <w:autoSpaceDN/>
        <w:adjustRightInd/>
        <w:spacing w:after="0"/>
        <w:textAlignment w:val="auto"/>
        <w:rPr>
          <w:lang w:eastAsia="x-none"/>
        </w:rPr>
      </w:pPr>
      <w:r>
        <w:rPr>
          <w:lang w:eastAsia="x-none"/>
        </w:rPr>
        <w:t>How is T-DAI interpreted in DCI 1_1 for the non-scheduled group when two sub-codebooks (for TB and CBG) are configured</w:t>
      </w:r>
    </w:p>
    <w:p w14:paraId="0D9A6FE2" w14:textId="77777777" w:rsidR="004A5008" w:rsidRDefault="004A5008" w:rsidP="00230EE1">
      <w:pPr>
        <w:numPr>
          <w:ilvl w:val="0"/>
          <w:numId w:val="21"/>
        </w:numPr>
        <w:overflowPunct/>
        <w:autoSpaceDE/>
        <w:autoSpaceDN/>
        <w:adjustRightInd/>
        <w:spacing w:after="0"/>
        <w:textAlignment w:val="auto"/>
        <w:rPr>
          <w:lang w:eastAsia="x-none"/>
        </w:rPr>
      </w:pPr>
      <w:r>
        <w:rPr>
          <w:lang w:eastAsia="x-none"/>
        </w:rPr>
        <w:t>Second HARQ-ACK information generation in case of toggled NFI for the non-scheduled group in a DCI scheduling PDSCH for another group</w:t>
      </w:r>
    </w:p>
    <w:p w14:paraId="154954AE" w14:textId="77777777" w:rsidR="004A5008" w:rsidRPr="004248D2" w:rsidRDefault="004A5008" w:rsidP="004A5008">
      <w:pPr>
        <w:rPr>
          <w:rFonts w:cs="Times"/>
        </w:rPr>
      </w:pPr>
      <w:r w:rsidRPr="004248D2">
        <w:rPr>
          <w:rFonts w:cs="Times"/>
          <w:highlight w:val="green"/>
        </w:rPr>
        <w:t>Agreement:</w:t>
      </w:r>
      <w:r w:rsidRPr="004248D2">
        <w:rPr>
          <w:rFonts w:cs="Times"/>
        </w:rPr>
        <w:t xml:space="preserve"> </w:t>
      </w:r>
    </w:p>
    <w:p w14:paraId="394250E8" w14:textId="77777777" w:rsidR="004A5008" w:rsidRPr="004248D2" w:rsidRDefault="004A5008" w:rsidP="004A5008">
      <w:pPr>
        <w:rPr>
          <w:rFonts w:cs="Times"/>
          <w:lang w:eastAsia="zh-CN"/>
        </w:rPr>
      </w:pPr>
      <w:r w:rsidRPr="004248D2">
        <w:rPr>
          <w:rFonts w:cs="Times"/>
          <w:lang w:eastAsia="zh-CN"/>
        </w:rPr>
        <w:t>Adopt the following TP for TS 38.213 Clause 9.1.3.3 with the reason for change given below</w:t>
      </w:r>
    </w:p>
    <w:p w14:paraId="4026A8E0" w14:textId="77777777" w:rsidR="004A5008" w:rsidRPr="004248D2" w:rsidRDefault="004A5008" w:rsidP="00230EE1">
      <w:pPr>
        <w:numPr>
          <w:ilvl w:val="0"/>
          <w:numId w:val="43"/>
        </w:numPr>
        <w:overflowPunct/>
        <w:autoSpaceDE/>
        <w:autoSpaceDN/>
        <w:adjustRightInd/>
        <w:spacing w:after="0"/>
        <w:textAlignment w:val="auto"/>
        <w:rPr>
          <w:rFonts w:cs="Times"/>
        </w:rPr>
      </w:pPr>
      <w:r w:rsidRPr="004248D2">
        <w:rPr>
          <w:rFonts w:cs="Times"/>
          <w:lang w:eastAsia="zh-CN"/>
        </w:rPr>
        <w:t>Reason for change: for second HARQ-ACK information generation in case of toggled NFI for the non-scheduled group in a DCI scheduling PDSCH for another group, it is unclear which PDCCH monitoring occasion corresponds to m=0, which could result in HARQ-ACK codebook size mismatch between gNB and UE.</w:t>
      </w:r>
    </w:p>
    <w:p w14:paraId="262975FD" w14:textId="77777777" w:rsidR="004A5008" w:rsidRPr="00EA5712" w:rsidRDefault="004A5008" w:rsidP="004A5008">
      <w:pPr>
        <w:spacing w:beforeLines="100" w:before="240"/>
        <w:rPr>
          <w:b/>
          <w:lang w:eastAsia="zh-CN"/>
        </w:rPr>
      </w:pPr>
      <w:r w:rsidRPr="00EA5712">
        <w:rPr>
          <w:b/>
          <w:lang w:eastAsia="zh-CN"/>
        </w:rPr>
        <w:t>TP for TS 38.213 Clause 9.1.</w:t>
      </w:r>
      <w:r>
        <w:rPr>
          <w:b/>
          <w:lang w:eastAsia="zh-CN"/>
        </w:rPr>
        <w:t>3.3</w:t>
      </w:r>
    </w:p>
    <w:p w14:paraId="1FA031DF" w14:textId="77777777" w:rsidR="004A5008" w:rsidRPr="00AC3142" w:rsidRDefault="004A5008" w:rsidP="004A5008">
      <w:pPr>
        <w:rPr>
          <w:b/>
          <w:lang w:eastAsia="zh-CN"/>
        </w:rPr>
      </w:pPr>
      <w:r w:rsidRPr="00AC3142">
        <w:rPr>
          <w:rFonts w:hint="eastAsia"/>
          <w:lang w:eastAsia="zh-CN"/>
        </w:rPr>
        <w:lastRenderedPageBreak/>
        <w:t>=</w:t>
      </w:r>
      <w:r w:rsidRPr="00AC3142">
        <w:rPr>
          <w:lang w:eastAsia="zh-CN"/>
        </w:rPr>
        <w:t>============ Unchanged part omitted =============</w:t>
      </w:r>
    </w:p>
    <w:p w14:paraId="5FA5EC03" w14:textId="0FCD6BA6" w:rsidR="004A5008" w:rsidRPr="00AC3142" w:rsidRDefault="004A5008" w:rsidP="004A5008">
      <w:pPr>
        <w:ind w:left="425"/>
      </w:pPr>
      <w:r>
        <w:t>…..</w:t>
      </w:r>
      <w:r w:rsidRPr="00AC3142">
        <w:t xml:space="preserve"> generate second HARQ-ACK information, as described in Clause 9.1.3.1, by setting </w:t>
      </w:r>
      <w:r w:rsidRPr="0009302C">
        <w:rPr>
          <w:rFonts w:eastAsia="Malgun Gothic"/>
          <w:strike/>
          <w:snapToGrid w:val="0"/>
          <w:color w:val="FF0000"/>
          <w:kern w:val="2"/>
          <w:position w:val="-14"/>
          <w:szCs w:val="22"/>
          <w:lang w:eastAsia="ko-KR"/>
        </w:rPr>
        <w:object w:dxaOrig="1280" w:dyaOrig="400" w14:anchorId="0FBA9FBA">
          <v:shape id="_x0000_i1046" type="#_x0000_t75" style="width:62.85pt;height:20.4pt" o:ole="">
            <v:imagedata r:id="rId89" o:title=""/>
          </v:shape>
          <o:OLEObject Type="Embed" ProgID="Equation.3" ShapeID="_x0000_i1046" DrawAspect="Content" ObjectID="_1653834088" r:id="rId90"/>
        </w:object>
      </w:r>
      <w:r w:rsidRPr="00D46A6E">
        <w:rPr>
          <w:strike/>
          <w:color w:val="FF0000"/>
        </w:rPr>
        <w:fldChar w:fldCharType="begin"/>
      </w:r>
      <w:r w:rsidRPr="00D46A6E">
        <w:rPr>
          <w:strike/>
          <w:color w:val="FF0000"/>
        </w:rPr>
        <w:instrText xml:space="preserve"> QUOTE </w:instrText>
      </w:r>
      <m:oMath>
        <m:sSubSup>
          <m:sSubSupPr>
            <m:ctrlPr>
              <w:rPr>
                <w:rFonts w:ascii="Cambria Math" w:hAnsi="Cambria Math"/>
                <w:i/>
                <w:strike/>
                <w:color w:val="FF0000"/>
              </w:rPr>
            </m:ctrlPr>
          </m:sSubSupPr>
          <m:e>
            <m:r>
              <m:rPr>
                <m:sty m:val="p"/>
              </m:rPr>
              <w:rPr>
                <w:rFonts w:ascii="Cambria Math" w:hAnsi="Cambria Math"/>
                <w:strike/>
                <w:color w:val="FF0000"/>
              </w:rPr>
              <m:t>V</m:t>
            </m:r>
          </m:e>
          <m:sub>
            <m:r>
              <m:rPr>
                <m:sty m:val="p"/>
              </m:rPr>
              <w:rPr>
                <w:rFonts w:ascii="Cambria Math" w:hAnsi="Cambria Math"/>
                <w:strike/>
                <w:color w:val="FF0000"/>
              </w:rPr>
              <m:t>C-DAI,c,m</m:t>
            </m:r>
          </m:sub>
          <m:sup>
            <m:r>
              <m:rPr>
                <m:sty m:val="p"/>
              </m:rPr>
              <w:rPr>
                <w:rFonts w:ascii="Cambria Math" w:hAnsi="Cambria Math"/>
                <w:strike/>
                <w:color w:val="FF0000"/>
              </w:rPr>
              <m:t>DL</m:t>
            </m:r>
          </m:sup>
        </m:sSubSup>
        <m:r>
          <m:rPr>
            <m:sty m:val="p"/>
          </m:rPr>
          <w:rPr>
            <w:rFonts w:ascii="Cambria Math" w:hAnsi="Cambria Math" w:cs="Arial"/>
            <w:strike/>
            <w:color w:val="FF0000"/>
          </w:rPr>
          <m:t>=0</m:t>
        </m:r>
      </m:oMath>
      <w:r w:rsidRPr="00D46A6E">
        <w:rPr>
          <w:strike/>
          <w:color w:val="FF0000"/>
        </w:rPr>
        <w:instrText xml:space="preserve"> </w:instrText>
      </w:r>
      <w:r w:rsidRPr="00D46A6E">
        <w:rPr>
          <w:strike/>
          <w:color w:val="FF0000"/>
        </w:rPr>
        <w:fldChar w:fldCharType="end"/>
      </w:r>
      <w:r w:rsidRPr="00AC3142">
        <w:rPr>
          <w:strike/>
          <w:color w:val="FF0000"/>
        </w:rPr>
        <w:t xml:space="preserve"> for all </w:t>
      </w:r>
      <w:r w:rsidRPr="0009302C">
        <w:rPr>
          <w:strike/>
          <w:color w:val="FF0000"/>
          <w:u w:val="single"/>
        </w:rPr>
        <w:t>c</w:t>
      </w:r>
      <w:r w:rsidRPr="005779F3">
        <w:rPr>
          <w:color w:val="FF0000"/>
          <w:u w:val="single"/>
        </w:rPr>
        <w:t xml:space="preserve"> </w:t>
      </w:r>
      <w:r w:rsidRPr="00AC3142">
        <w:rPr>
          <w:strike/>
          <w:color w:val="FF0000"/>
        </w:rPr>
        <w:t xml:space="preserve">and all </w:t>
      </w:r>
      <w:r w:rsidRPr="005779F3">
        <w:rPr>
          <w:i/>
          <w:iCs/>
          <w:strike/>
          <w:color w:val="FF0000"/>
          <w:lang w:eastAsia="zh-CN"/>
        </w:rPr>
        <w:t>m</w:t>
      </w:r>
      <w:r w:rsidRPr="00AC3142">
        <w:rPr>
          <w:color w:val="FF0000"/>
        </w:rPr>
        <w:t xml:space="preserve"> </w:t>
      </w:r>
      <w:r w:rsidRPr="005779F3">
        <w:rPr>
          <w:i/>
          <w:iCs/>
          <w:color w:val="FF0000"/>
        </w:rPr>
        <w:t>M</w:t>
      </w:r>
      <w:r>
        <w:rPr>
          <w:color w:val="FF0000"/>
        </w:rPr>
        <w:t xml:space="preserve"> = 0</w:t>
      </w:r>
      <w:r w:rsidRPr="00D46A6E">
        <w:fldChar w:fldCharType="begin"/>
      </w:r>
      <w:r w:rsidRPr="00D46A6E">
        <w:instrText xml:space="preserve"> QUOTE </w:instrText>
      </w:r>
      <m:oMath>
        <m:r>
          <m:rPr>
            <m:sty m:val="p"/>
          </m:rPr>
          <w:rPr>
            <w:rFonts w:ascii="Cambria Math" w:hAnsi="Cambria Math"/>
            <w:color w:val="FF0000"/>
          </w:rPr>
          <m:t>M</m:t>
        </m:r>
        <m:r>
          <m:rPr>
            <m:sty m:val="p"/>
          </m:rPr>
          <w:rPr>
            <w:rFonts w:ascii="Cambria Math" w:hAnsi="Cambria Math" w:cs="Arial"/>
            <w:color w:val="FF0000"/>
          </w:rPr>
          <m:t>=0</m:t>
        </m:r>
      </m:oMath>
      <w:r w:rsidRPr="00D46A6E">
        <w:instrText xml:space="preserve"> </w:instrText>
      </w:r>
      <w:r w:rsidRPr="00D46A6E">
        <w:fldChar w:fldCharType="end"/>
      </w:r>
      <w:r w:rsidRPr="00AC3142">
        <w:t xml:space="preserve"> and, after the completion of the </w:t>
      </w:r>
      <w:r>
        <w:t xml:space="preserve">c </w:t>
      </w:r>
      <w:r w:rsidRPr="00AC3142">
        <w:rPr>
          <w:lang w:eastAsia="zh-CN"/>
        </w:rPr>
        <w:t xml:space="preserve">and </w:t>
      </w:r>
      <w:r w:rsidRPr="005779F3">
        <w:rPr>
          <w:i/>
          <w:iCs/>
          <w:lang w:eastAsia="zh-CN"/>
        </w:rPr>
        <w:t>m</w:t>
      </w:r>
      <w:r>
        <w:rPr>
          <w:lang w:eastAsia="zh-CN"/>
        </w:rPr>
        <w:t xml:space="preserve"> </w:t>
      </w:r>
      <w:r w:rsidRPr="00AC3142">
        <w:rPr>
          <w:lang w:eastAsia="zh-CN"/>
        </w:rPr>
        <w:t xml:space="preserve">loops </w:t>
      </w:r>
      <w:r w:rsidRPr="00AC3142">
        <w:t xml:space="preserve">for the pseudo-code for the second </w:t>
      </w:r>
      <w:r w:rsidRPr="00AC3142">
        <w:rPr>
          <w:rFonts w:cs="Arial"/>
          <w:lang w:eastAsia="zh-CN"/>
        </w:rPr>
        <w:t>HARQ-ACK codebook generation in Clause 9.1.3.1,</w:t>
      </w:r>
      <w:r w:rsidRPr="00AC3142">
        <w:t xml:space="preserve"> </w:t>
      </w:r>
      <w:r>
        <w:t>…..</w:t>
      </w:r>
      <w:r w:rsidRPr="00AC3142">
        <w:rPr>
          <w:lang w:eastAsia="zh-CN"/>
        </w:rPr>
        <w:t>.</w:t>
      </w:r>
    </w:p>
    <w:p w14:paraId="7B5C0B2C" w14:textId="77777777" w:rsidR="004A5008" w:rsidRDefault="004A5008" w:rsidP="004A5008">
      <w:r w:rsidRPr="00AC3142">
        <w:rPr>
          <w:rFonts w:hint="eastAsia"/>
          <w:lang w:eastAsia="zh-CN"/>
        </w:rPr>
        <w:t>=</w:t>
      </w:r>
      <w:r w:rsidRPr="00AC3142">
        <w:rPr>
          <w:lang w:eastAsia="zh-CN"/>
        </w:rPr>
        <w:t>============ Unchanged part omitted =============</w:t>
      </w:r>
    </w:p>
    <w:p w14:paraId="5F81AE76" w14:textId="77777777" w:rsidR="004A5008" w:rsidRPr="004248D2" w:rsidRDefault="004A5008" w:rsidP="004A5008">
      <w:pPr>
        <w:rPr>
          <w:rFonts w:cs="Times"/>
        </w:rPr>
      </w:pPr>
      <w:r w:rsidRPr="004248D2">
        <w:rPr>
          <w:rFonts w:cs="Times"/>
          <w:highlight w:val="green"/>
        </w:rPr>
        <w:t>Agreement:</w:t>
      </w:r>
    </w:p>
    <w:p w14:paraId="0D0EBE56" w14:textId="77777777" w:rsidR="004A5008" w:rsidRPr="004248D2" w:rsidRDefault="004A5008" w:rsidP="00230EE1">
      <w:pPr>
        <w:numPr>
          <w:ilvl w:val="0"/>
          <w:numId w:val="43"/>
        </w:numPr>
        <w:overflowPunct/>
        <w:autoSpaceDE/>
        <w:autoSpaceDN/>
        <w:adjustRightInd/>
        <w:spacing w:after="0"/>
        <w:textAlignment w:val="auto"/>
        <w:rPr>
          <w:rFonts w:cs="Times"/>
        </w:rPr>
      </w:pPr>
      <w:r w:rsidRPr="004248D2">
        <w:rPr>
          <w:rFonts w:cs="Times"/>
          <w:lang w:eastAsia="zh-CN"/>
        </w:rPr>
        <w:t>The 1 MSB bit is the NFI for the scheduled PDSCH group, and the 1 LSB bit is the NFI for the non-scheduled PDSCH group.</w:t>
      </w:r>
    </w:p>
    <w:p w14:paraId="23DED889" w14:textId="77777777" w:rsidR="004A5008" w:rsidRPr="004248D2" w:rsidRDefault="004A5008" w:rsidP="004A5008">
      <w:pPr>
        <w:rPr>
          <w:rFonts w:cs="Times"/>
        </w:rPr>
      </w:pPr>
      <w:r w:rsidRPr="004248D2">
        <w:rPr>
          <w:rFonts w:cs="Times"/>
          <w:highlight w:val="green"/>
        </w:rPr>
        <w:t>Agreement:</w:t>
      </w:r>
    </w:p>
    <w:p w14:paraId="3725CC1F" w14:textId="77777777" w:rsidR="004A5008" w:rsidRPr="004248D2" w:rsidRDefault="004A5008" w:rsidP="00230EE1">
      <w:pPr>
        <w:numPr>
          <w:ilvl w:val="0"/>
          <w:numId w:val="43"/>
        </w:numPr>
        <w:overflowPunct/>
        <w:autoSpaceDE/>
        <w:autoSpaceDN/>
        <w:adjustRightInd/>
        <w:spacing w:after="0"/>
        <w:textAlignment w:val="auto"/>
        <w:rPr>
          <w:rFonts w:cs="Times"/>
        </w:rPr>
      </w:pPr>
      <w:r w:rsidRPr="004248D2">
        <w:rPr>
          <w:rFonts w:cs="Times"/>
          <w:lang w:eastAsia="zh-CN"/>
        </w:rPr>
        <w:t>It is not expected to receive DCIs with q=0 pointing to the same PUCCH transmission occasion for different PDSCH groups</w:t>
      </w:r>
    </w:p>
    <w:p w14:paraId="55D7F726" w14:textId="77777777" w:rsidR="004A5008" w:rsidRPr="004248D2" w:rsidRDefault="004A5008" w:rsidP="004A5008">
      <w:pPr>
        <w:pStyle w:val="ListParagraph"/>
        <w:ind w:leftChars="0" w:left="0"/>
        <w:rPr>
          <w:rFonts w:cs="Times"/>
          <w:szCs w:val="20"/>
          <w:u w:val="single"/>
          <w:lang w:eastAsia="zh-CN"/>
        </w:rPr>
      </w:pPr>
      <w:r w:rsidRPr="004248D2">
        <w:rPr>
          <w:rFonts w:cs="Times"/>
          <w:szCs w:val="20"/>
          <w:u w:val="single"/>
          <w:lang w:eastAsia="zh-CN"/>
        </w:rPr>
        <w:t xml:space="preserve">Conclusion: </w:t>
      </w:r>
    </w:p>
    <w:p w14:paraId="59314CA3" w14:textId="77777777" w:rsidR="004A5008" w:rsidRPr="004248D2" w:rsidRDefault="004A5008" w:rsidP="004A5008">
      <w:pPr>
        <w:pStyle w:val="ListParagraph"/>
        <w:ind w:leftChars="0" w:left="0"/>
        <w:rPr>
          <w:rFonts w:cs="Times"/>
          <w:szCs w:val="20"/>
          <w:lang w:eastAsia="zh-CN"/>
        </w:rPr>
      </w:pPr>
      <w:r w:rsidRPr="004248D2">
        <w:rPr>
          <w:rFonts w:cs="Times"/>
          <w:szCs w:val="20"/>
          <w:lang w:eastAsia="zh-CN"/>
        </w:rPr>
        <w:t>It is not expected to receive a DCI with q=0 after receiving a DCI with q=1 pointing to the same PUCCH transmission occasion.</w:t>
      </w:r>
    </w:p>
    <w:p w14:paraId="5355EF44" w14:textId="77777777" w:rsidR="004A5008" w:rsidRPr="004248D2" w:rsidRDefault="004A5008" w:rsidP="00230EE1">
      <w:pPr>
        <w:pStyle w:val="ListParagraph"/>
        <w:widowControl/>
        <w:numPr>
          <w:ilvl w:val="0"/>
          <w:numId w:val="43"/>
        </w:numPr>
        <w:ind w:leftChars="0"/>
        <w:jc w:val="left"/>
        <w:rPr>
          <w:rFonts w:cs="Times"/>
          <w:szCs w:val="20"/>
          <w:lang w:eastAsia="zh-CN"/>
        </w:rPr>
      </w:pPr>
      <w:r w:rsidRPr="004248D2">
        <w:rPr>
          <w:rFonts w:cs="Times"/>
          <w:szCs w:val="20"/>
          <w:lang w:eastAsia="zh-CN"/>
        </w:rPr>
        <w:t>No TP needed</w:t>
      </w:r>
    </w:p>
    <w:p w14:paraId="112C950C" w14:textId="77777777" w:rsidR="004A5008" w:rsidRPr="004248D2" w:rsidRDefault="004A5008" w:rsidP="004A5008">
      <w:pPr>
        <w:pStyle w:val="ListParagraph"/>
        <w:ind w:leftChars="0" w:left="0"/>
        <w:rPr>
          <w:rFonts w:cs="Times"/>
          <w:szCs w:val="20"/>
          <w:u w:val="single"/>
          <w:lang w:eastAsia="zh-CN"/>
        </w:rPr>
      </w:pPr>
      <w:r w:rsidRPr="004248D2">
        <w:rPr>
          <w:rFonts w:cs="Times"/>
          <w:szCs w:val="20"/>
          <w:u w:val="single"/>
          <w:lang w:eastAsia="zh-CN"/>
        </w:rPr>
        <w:t xml:space="preserve">Conclusion: </w:t>
      </w:r>
    </w:p>
    <w:p w14:paraId="765EABEC" w14:textId="77777777" w:rsidR="004A5008" w:rsidRPr="004248D2" w:rsidRDefault="004A5008" w:rsidP="004A5008">
      <w:pPr>
        <w:pStyle w:val="ListParagraph"/>
        <w:ind w:leftChars="0" w:left="0"/>
        <w:rPr>
          <w:rFonts w:cs="Times"/>
          <w:szCs w:val="20"/>
          <w:lang w:eastAsia="zh-CN"/>
        </w:rPr>
      </w:pPr>
      <w:r w:rsidRPr="004248D2">
        <w:rPr>
          <w:rFonts w:cs="Times"/>
          <w:szCs w:val="20"/>
          <w:lang w:eastAsia="zh-CN"/>
        </w:rPr>
        <w:t>It is not expected to receive DCIs on different cells in the same monitoring occasion if the DCI formats indicate the same PDSCH group and</w:t>
      </w:r>
      <w:r w:rsidRPr="004248D2">
        <w:rPr>
          <w:rFonts w:cs="Times"/>
          <w:color w:val="FF0000"/>
          <w:szCs w:val="20"/>
          <w:lang w:eastAsia="zh-CN"/>
        </w:rPr>
        <w:t xml:space="preserve"> </w:t>
      </w:r>
      <w:r w:rsidRPr="004248D2">
        <w:rPr>
          <w:rFonts w:cs="Times"/>
          <w:szCs w:val="20"/>
          <w:lang w:eastAsia="zh-CN"/>
        </w:rPr>
        <w:t>different values of h(g). It is not expected to receive DCIs on different cells in the same monitoring occasion if the DCI formats indicate different values of q.</w:t>
      </w:r>
    </w:p>
    <w:p w14:paraId="28F67047" w14:textId="77777777" w:rsidR="004A5008" w:rsidRPr="004248D2" w:rsidRDefault="004A5008" w:rsidP="00230EE1">
      <w:pPr>
        <w:pStyle w:val="ListParagraph"/>
        <w:widowControl/>
        <w:numPr>
          <w:ilvl w:val="0"/>
          <w:numId w:val="43"/>
        </w:numPr>
        <w:ind w:leftChars="0"/>
        <w:jc w:val="left"/>
        <w:rPr>
          <w:rFonts w:cs="Times"/>
          <w:szCs w:val="20"/>
          <w:lang w:eastAsia="zh-CN"/>
        </w:rPr>
      </w:pPr>
      <w:r w:rsidRPr="004248D2">
        <w:rPr>
          <w:rFonts w:cs="Times"/>
          <w:szCs w:val="20"/>
          <w:lang w:eastAsia="zh-CN"/>
        </w:rPr>
        <w:t>No TP needed</w:t>
      </w:r>
    </w:p>
    <w:p w14:paraId="1D950DCE" w14:textId="77777777" w:rsidR="004A5008" w:rsidRDefault="004A5008" w:rsidP="004A5008">
      <w:r w:rsidRPr="00434348">
        <w:rPr>
          <w:highlight w:val="green"/>
        </w:rPr>
        <w:t>Agreement:</w:t>
      </w:r>
    </w:p>
    <w:p w14:paraId="7A3F51AD" w14:textId="77777777" w:rsidR="004A5008" w:rsidRPr="004248D2" w:rsidRDefault="004A5008" w:rsidP="004A5008">
      <w:pPr>
        <w:pStyle w:val="ListParagraph"/>
        <w:ind w:leftChars="0" w:left="0"/>
        <w:rPr>
          <w:rFonts w:cs="Times"/>
          <w:szCs w:val="20"/>
          <w:lang w:eastAsia="zh-CN"/>
        </w:rPr>
      </w:pPr>
      <w:r w:rsidRPr="004248D2">
        <w:rPr>
          <w:rFonts w:cs="Times"/>
          <w:szCs w:val="20"/>
          <w:lang w:eastAsia="zh-CN"/>
        </w:rPr>
        <w:t>If a first DCI format scheduling PDSCH reception and providing the first indication for a PUCCH transmission occasion in a slot does not include a New_Feedback indicator field, the value of h(g) for this PDSCH reception is set only if h(g) is provided by another DCI format providing a value of h(g), and the same value of g and a value of k indicating the same PUCCH transmission occasion in the slot. This first DCI determines m=0.</w:t>
      </w:r>
    </w:p>
    <w:p w14:paraId="1789B545" w14:textId="77777777" w:rsidR="004A5008" w:rsidRDefault="004A5008" w:rsidP="004A5008">
      <w:r w:rsidRPr="00822E11">
        <w:rPr>
          <w:highlight w:val="green"/>
        </w:rPr>
        <w:t>Agreement:</w:t>
      </w:r>
    </w:p>
    <w:p w14:paraId="18FBE745" w14:textId="77777777" w:rsidR="004A5008" w:rsidRPr="004248D2" w:rsidRDefault="004A5008" w:rsidP="004A5008">
      <w:pPr>
        <w:pStyle w:val="ListParagraph"/>
        <w:ind w:leftChars="0" w:left="0"/>
        <w:rPr>
          <w:rFonts w:cs="Times"/>
          <w:szCs w:val="20"/>
          <w:lang w:eastAsia="zh-CN"/>
        </w:rPr>
      </w:pPr>
      <w:r w:rsidRPr="004248D2">
        <w:rPr>
          <w:rFonts w:cs="Times"/>
          <w:szCs w:val="20"/>
          <w:lang w:eastAsia="zh-CN"/>
        </w:rPr>
        <w:t>Clarify that g  (scheduled group) and q  (number of requested groups) are obtained from the last non-fallback DCI format 1_1 providing these values for a PUCCH transmission occasion</w:t>
      </w:r>
    </w:p>
    <w:p w14:paraId="15F9B857" w14:textId="77777777" w:rsidR="004A5008" w:rsidRDefault="004A5008" w:rsidP="004A5008">
      <w:pPr>
        <w:rPr>
          <w:lang w:eastAsia="x-none"/>
        </w:rPr>
      </w:pPr>
      <w:bookmarkStart w:id="44" w:name="_Hlk39149701"/>
      <w:r w:rsidRPr="004E6F06">
        <w:rPr>
          <w:highlight w:val="green"/>
          <w:lang w:eastAsia="x-none"/>
        </w:rPr>
        <w:t>Agreement:</w:t>
      </w:r>
    </w:p>
    <w:p w14:paraId="2821AEB5" w14:textId="77777777" w:rsidR="004A5008" w:rsidRDefault="004A5008" w:rsidP="004A5008">
      <w:pPr>
        <w:rPr>
          <w:lang w:eastAsia="x-none"/>
        </w:rPr>
      </w:pPr>
      <w:r>
        <w:rPr>
          <w:lang w:eastAsia="x-none"/>
        </w:rPr>
        <w:t xml:space="preserve">Adopt </w:t>
      </w:r>
      <w:r w:rsidRPr="004E6F06">
        <w:rPr>
          <w:lang w:eastAsia="x-none"/>
        </w:rPr>
        <w:t xml:space="preserve">TP#1 </w:t>
      </w:r>
      <w:r>
        <w:rPr>
          <w:lang w:eastAsia="x-none"/>
        </w:rPr>
        <w:t xml:space="preserve">in </w:t>
      </w:r>
      <w:hyperlink r:id="rId91" w:history="1">
        <w:r>
          <w:rPr>
            <w:rStyle w:val="Hyperlink"/>
            <w:lang w:eastAsia="x-none"/>
          </w:rPr>
          <w:t>R1-2003030</w:t>
        </w:r>
      </w:hyperlink>
      <w:r>
        <w:rPr>
          <w:lang w:eastAsia="x-none"/>
        </w:rPr>
        <w:t xml:space="preserve"> </w:t>
      </w:r>
      <w:r w:rsidRPr="004E6F06">
        <w:rPr>
          <w:lang w:eastAsia="x-none"/>
        </w:rPr>
        <w:t xml:space="preserve">for </w:t>
      </w:r>
      <w:r>
        <w:rPr>
          <w:lang w:eastAsia="x-none"/>
        </w:rPr>
        <w:t xml:space="preserve">TS </w:t>
      </w:r>
      <w:r w:rsidRPr="004E6F06">
        <w:rPr>
          <w:lang w:eastAsia="x-none"/>
        </w:rPr>
        <w:t>38.212 v16.1.10</w:t>
      </w:r>
    </w:p>
    <w:p w14:paraId="18FF91F9" w14:textId="77777777" w:rsidR="004A5008" w:rsidRDefault="004A5008" w:rsidP="004A5008">
      <w:pPr>
        <w:rPr>
          <w:lang w:eastAsia="x-none"/>
        </w:rPr>
      </w:pPr>
      <w:r w:rsidRPr="004E6F06">
        <w:rPr>
          <w:highlight w:val="green"/>
          <w:lang w:eastAsia="x-none"/>
        </w:rPr>
        <w:t>Agreement:</w:t>
      </w:r>
    </w:p>
    <w:p w14:paraId="1F8FB25C" w14:textId="77777777" w:rsidR="004A5008" w:rsidRDefault="004A5008" w:rsidP="004A5008">
      <w:pPr>
        <w:rPr>
          <w:lang w:eastAsia="x-none"/>
        </w:rPr>
      </w:pPr>
      <w:r>
        <w:rPr>
          <w:lang w:eastAsia="x-none"/>
        </w:rPr>
        <w:t xml:space="preserve">Adopt TP#2 in </w:t>
      </w:r>
      <w:hyperlink r:id="rId92" w:history="1">
        <w:r>
          <w:rPr>
            <w:rStyle w:val="Hyperlink"/>
            <w:lang w:eastAsia="x-none"/>
          </w:rPr>
          <w:t>R1-2003030</w:t>
        </w:r>
      </w:hyperlink>
      <w:r>
        <w:rPr>
          <w:lang w:eastAsia="x-none"/>
        </w:rPr>
        <w:t xml:space="preserve"> </w:t>
      </w:r>
      <w:r w:rsidRPr="004E6F06">
        <w:rPr>
          <w:lang w:eastAsia="x-none"/>
        </w:rPr>
        <w:t xml:space="preserve">for </w:t>
      </w:r>
      <w:r>
        <w:rPr>
          <w:lang w:eastAsia="x-none"/>
        </w:rPr>
        <w:t xml:space="preserve">TS </w:t>
      </w:r>
      <w:r w:rsidRPr="004E6F06">
        <w:rPr>
          <w:lang w:eastAsia="x-none"/>
        </w:rPr>
        <w:t>38.21</w:t>
      </w:r>
      <w:r>
        <w:rPr>
          <w:lang w:eastAsia="x-none"/>
        </w:rPr>
        <w:t>3</w:t>
      </w:r>
      <w:r w:rsidRPr="004E6F06">
        <w:rPr>
          <w:lang w:eastAsia="x-none"/>
        </w:rPr>
        <w:t xml:space="preserve"> v16.1.10</w:t>
      </w:r>
    </w:p>
    <w:bookmarkEnd w:id="44"/>
    <w:p w14:paraId="7DDD5C1E" w14:textId="77777777" w:rsidR="004A5008" w:rsidRPr="00851067" w:rsidRDefault="004A5008" w:rsidP="004A5008">
      <w:pPr>
        <w:rPr>
          <w:highlight w:val="cyan"/>
        </w:rPr>
      </w:pPr>
      <w:r w:rsidRPr="00D32F43">
        <w:rPr>
          <w:highlight w:val="cyan"/>
        </w:rPr>
        <w:t>[100b-e-NR-unlic-NRU-HARQ-0</w:t>
      </w:r>
      <w:r>
        <w:rPr>
          <w:highlight w:val="cyan"/>
        </w:rPr>
        <w:t>3</w:t>
      </w:r>
      <w:r w:rsidRPr="00D32F43">
        <w:rPr>
          <w:highlight w:val="cyan"/>
        </w:rPr>
        <w:t>]</w:t>
      </w:r>
      <w:r w:rsidRPr="00986226">
        <w:rPr>
          <w:highlight w:val="cyan"/>
        </w:rPr>
        <w:t> </w:t>
      </w:r>
      <w:r w:rsidRPr="00BA543C">
        <w:rPr>
          <w:highlight w:val="cyan"/>
        </w:rPr>
        <w:t xml:space="preserve">Email discussion/approval on </w:t>
      </w:r>
      <w:r w:rsidRPr="00DA41EE">
        <w:rPr>
          <w:highlight w:val="cyan"/>
        </w:rPr>
        <w:t xml:space="preserve">handling of SPS with enhanced dynamic codebook and with NNK1 </w:t>
      </w:r>
      <w:r w:rsidRPr="00BA543C">
        <w:rPr>
          <w:highlight w:val="cyan"/>
        </w:rPr>
        <w:t xml:space="preserve">by </w:t>
      </w:r>
      <w:r>
        <w:rPr>
          <w:highlight w:val="cyan"/>
        </w:rPr>
        <w:t>4/24</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4/30</w:t>
      </w:r>
      <w:r w:rsidRPr="00BA543C">
        <w:rPr>
          <w:highlight w:val="cyan"/>
        </w:rPr>
        <w:t xml:space="preserve"> – </w:t>
      </w:r>
      <w:r>
        <w:rPr>
          <w:highlight w:val="cyan"/>
        </w:rPr>
        <w:t>David</w:t>
      </w:r>
      <w:r w:rsidRPr="00BA543C">
        <w:rPr>
          <w:highlight w:val="cyan"/>
        </w:rPr>
        <w:t xml:space="preserve"> (</w:t>
      </w:r>
      <w:r>
        <w:rPr>
          <w:highlight w:val="cyan"/>
        </w:rPr>
        <w:t>Huawei</w:t>
      </w:r>
      <w:r w:rsidRPr="00BA543C">
        <w:rPr>
          <w:highlight w:val="cyan"/>
        </w:rPr>
        <w:t>)</w:t>
      </w:r>
    </w:p>
    <w:p w14:paraId="6C5B3DA3" w14:textId="77777777" w:rsidR="004A5008" w:rsidRPr="0034433A" w:rsidRDefault="004A5008" w:rsidP="004A5008">
      <w:pPr>
        <w:rPr>
          <w:rFonts w:cs="Times"/>
          <w:lang w:eastAsia="zh-CN"/>
        </w:rPr>
      </w:pPr>
      <w:bookmarkStart w:id="45" w:name="_Hlk39181443"/>
      <w:r w:rsidRPr="0034433A">
        <w:rPr>
          <w:rFonts w:cs="Times"/>
          <w:highlight w:val="green"/>
          <w:lang w:eastAsia="zh-CN"/>
        </w:rPr>
        <w:t>Agreement:</w:t>
      </w:r>
    </w:p>
    <w:p w14:paraId="03588244" w14:textId="77777777" w:rsidR="004A5008" w:rsidRPr="0034433A" w:rsidRDefault="004A5008" w:rsidP="004A5008">
      <w:pPr>
        <w:rPr>
          <w:rFonts w:cs="Times"/>
          <w:lang w:eastAsia="zh-CN"/>
        </w:rPr>
      </w:pPr>
      <w:r w:rsidRPr="0034433A">
        <w:rPr>
          <w:rFonts w:cs="Times"/>
          <w:lang w:eastAsia="zh-CN"/>
        </w:rPr>
        <w:t>The HARQ-ACK bit(s) corresponding to SPS PDSCH is(are) appended to the end of a dynamic HARQ-ACK codebook with PDSCH grouping, without belonging to any group.</w:t>
      </w:r>
    </w:p>
    <w:p w14:paraId="4E4D210A" w14:textId="77777777" w:rsidR="004A5008" w:rsidRPr="0034433A" w:rsidRDefault="004A5008" w:rsidP="004A5008">
      <w:pPr>
        <w:rPr>
          <w:rFonts w:cs="Times"/>
          <w:lang w:eastAsia="zh-CN"/>
        </w:rPr>
      </w:pPr>
      <w:r w:rsidRPr="0034433A">
        <w:rPr>
          <w:rFonts w:cs="Times"/>
          <w:highlight w:val="green"/>
          <w:lang w:eastAsia="zh-CN"/>
        </w:rPr>
        <w:t>Agreement:</w:t>
      </w:r>
    </w:p>
    <w:p w14:paraId="7FF95113" w14:textId="77777777" w:rsidR="004A5008" w:rsidRPr="0034433A" w:rsidRDefault="004A5008" w:rsidP="004A5008">
      <w:pPr>
        <w:rPr>
          <w:rFonts w:cs="Times"/>
          <w:lang w:eastAsia="zh-CN"/>
        </w:rPr>
      </w:pPr>
      <w:r w:rsidRPr="0034433A">
        <w:rPr>
          <w:rFonts w:cs="Times"/>
          <w:lang w:eastAsia="zh-CN"/>
        </w:rPr>
        <w:t xml:space="preserve">It is clarified that in a DCI activating SPS PDSCH, the NFI, DAI, q fields are only interpreted for the PDSCH scheduled by the DCI and are not interpreted for the SPS PDSCHs. </w:t>
      </w:r>
    </w:p>
    <w:p w14:paraId="1AA83AF1" w14:textId="77777777" w:rsidR="004A5008" w:rsidRPr="0034433A" w:rsidRDefault="004A5008" w:rsidP="00230EE1">
      <w:pPr>
        <w:numPr>
          <w:ilvl w:val="0"/>
          <w:numId w:val="44"/>
        </w:numPr>
        <w:overflowPunct/>
        <w:autoSpaceDE/>
        <w:autoSpaceDN/>
        <w:adjustRightInd/>
        <w:spacing w:after="0"/>
        <w:textAlignment w:val="auto"/>
        <w:rPr>
          <w:rFonts w:cs="Times"/>
          <w:lang w:eastAsia="zh-CN"/>
        </w:rPr>
      </w:pPr>
      <w:r w:rsidRPr="0034433A">
        <w:rPr>
          <w:rFonts w:cs="Times"/>
          <w:lang w:eastAsia="zh-CN"/>
        </w:rPr>
        <w:t>No TP is needed</w:t>
      </w:r>
    </w:p>
    <w:p w14:paraId="25E4A51C" w14:textId="77777777" w:rsidR="004A5008" w:rsidRPr="0034433A" w:rsidRDefault="004A5008" w:rsidP="004A5008">
      <w:pPr>
        <w:rPr>
          <w:rFonts w:cs="Times"/>
          <w:lang w:eastAsia="x-none"/>
        </w:rPr>
      </w:pPr>
      <w:r w:rsidRPr="0034433A">
        <w:rPr>
          <w:rFonts w:cs="Times"/>
          <w:highlight w:val="green"/>
          <w:lang w:eastAsia="x-none"/>
        </w:rPr>
        <w:t>Agreement:</w:t>
      </w:r>
    </w:p>
    <w:p w14:paraId="4F9ED7B2" w14:textId="77777777" w:rsidR="004A5008" w:rsidRPr="0034433A" w:rsidRDefault="004A5008" w:rsidP="00230EE1">
      <w:pPr>
        <w:numPr>
          <w:ilvl w:val="0"/>
          <w:numId w:val="43"/>
        </w:numPr>
        <w:overflowPunct/>
        <w:autoSpaceDE/>
        <w:autoSpaceDN/>
        <w:adjustRightInd/>
        <w:spacing w:after="0"/>
        <w:textAlignment w:val="auto"/>
        <w:rPr>
          <w:rFonts w:cs="Times"/>
          <w:lang w:eastAsia="zh-CN"/>
        </w:rPr>
      </w:pPr>
      <w:r w:rsidRPr="0034433A">
        <w:rPr>
          <w:rFonts w:cs="Times"/>
          <w:lang w:eastAsia="zh-CN"/>
        </w:rPr>
        <w:t>DCI format 1_1 should not simultaneously indicate a NNK1 value and activate a SPS configuration (CRC scrambled with CS-RNTI and NDI=0)</w:t>
      </w:r>
    </w:p>
    <w:p w14:paraId="1BC5AE2B" w14:textId="77777777" w:rsidR="004A5008" w:rsidRPr="0034433A" w:rsidRDefault="004A5008" w:rsidP="00230EE1">
      <w:pPr>
        <w:numPr>
          <w:ilvl w:val="0"/>
          <w:numId w:val="43"/>
        </w:numPr>
        <w:overflowPunct/>
        <w:autoSpaceDE/>
        <w:autoSpaceDN/>
        <w:adjustRightInd/>
        <w:spacing w:after="0"/>
        <w:textAlignment w:val="auto"/>
        <w:rPr>
          <w:rFonts w:cs="Times"/>
          <w:lang w:eastAsia="zh-CN"/>
        </w:rPr>
      </w:pPr>
      <w:r w:rsidRPr="0034433A">
        <w:rPr>
          <w:rFonts w:cs="Times"/>
          <w:lang w:eastAsia="zh-CN"/>
        </w:rPr>
        <w:t>DCI format 1_1 should not simultaneously indicate a NNK1 value and request feedback of Type-3 HARQ-ACK codebook (one-shot HARQ-ACK request field with value 1)</w:t>
      </w:r>
    </w:p>
    <w:p w14:paraId="09B76DAF" w14:textId="77777777" w:rsidR="004A5008" w:rsidRPr="0034433A" w:rsidRDefault="004A5008" w:rsidP="00230EE1">
      <w:pPr>
        <w:numPr>
          <w:ilvl w:val="0"/>
          <w:numId w:val="43"/>
        </w:numPr>
        <w:overflowPunct/>
        <w:autoSpaceDE/>
        <w:autoSpaceDN/>
        <w:adjustRightInd/>
        <w:spacing w:after="0"/>
        <w:textAlignment w:val="auto"/>
        <w:rPr>
          <w:rFonts w:cs="Times"/>
          <w:lang w:eastAsia="zh-CN"/>
        </w:rPr>
      </w:pPr>
      <w:r w:rsidRPr="0034433A">
        <w:rPr>
          <w:rFonts w:cs="Times"/>
          <w:lang w:eastAsia="zh-CN"/>
        </w:rPr>
        <w:t>FFS: DCI format 1_1 should not simultaneously indicate a NNK1 value and indicate Scell dormancy</w:t>
      </w:r>
    </w:p>
    <w:p w14:paraId="5CF77FAE" w14:textId="77777777" w:rsidR="004A5008" w:rsidRPr="0034433A" w:rsidRDefault="004A5008" w:rsidP="00230EE1">
      <w:pPr>
        <w:numPr>
          <w:ilvl w:val="0"/>
          <w:numId w:val="43"/>
        </w:numPr>
        <w:overflowPunct/>
        <w:autoSpaceDE/>
        <w:autoSpaceDN/>
        <w:adjustRightInd/>
        <w:spacing w:after="0"/>
        <w:textAlignment w:val="auto"/>
        <w:rPr>
          <w:rFonts w:cs="Times"/>
          <w:lang w:eastAsia="zh-CN"/>
        </w:rPr>
      </w:pPr>
      <w:r w:rsidRPr="0034433A">
        <w:rPr>
          <w:rFonts w:cs="Times"/>
          <w:lang w:eastAsia="zh-CN"/>
        </w:rPr>
        <w:t>FFS: DCI format 1_1 should not simultaneously indicate a NNK1 value and indicate SPS release</w:t>
      </w:r>
    </w:p>
    <w:p w14:paraId="39763D60" w14:textId="77777777" w:rsidR="004A5008" w:rsidRPr="0034433A" w:rsidRDefault="004A5008" w:rsidP="004A5008">
      <w:pPr>
        <w:rPr>
          <w:rFonts w:cs="Times"/>
          <w:lang w:eastAsia="x-none"/>
        </w:rPr>
      </w:pPr>
      <w:r w:rsidRPr="0034433A">
        <w:rPr>
          <w:rFonts w:cs="Times"/>
          <w:highlight w:val="green"/>
          <w:lang w:eastAsia="x-none"/>
        </w:rPr>
        <w:lastRenderedPageBreak/>
        <w:t>Agreement:</w:t>
      </w:r>
    </w:p>
    <w:p w14:paraId="081D609F" w14:textId="77777777" w:rsidR="004A5008" w:rsidRPr="0034433A" w:rsidRDefault="004A5008" w:rsidP="004A5008">
      <w:pPr>
        <w:rPr>
          <w:rFonts w:cs="Times"/>
          <w:lang w:eastAsia="x-none"/>
        </w:rPr>
      </w:pPr>
      <w:r w:rsidRPr="0034433A">
        <w:rPr>
          <w:rFonts w:cs="Times"/>
          <w:lang w:eastAsia="x-none"/>
        </w:rPr>
        <w:t xml:space="preserve">Adopt TP#1 in </w:t>
      </w:r>
      <w:hyperlink r:id="rId93" w:history="1">
        <w:r>
          <w:rPr>
            <w:rStyle w:val="Hyperlink"/>
            <w:rFonts w:cs="Times"/>
            <w:lang w:eastAsia="x-none"/>
          </w:rPr>
          <w:t>R1-2003031</w:t>
        </w:r>
      </w:hyperlink>
      <w:r w:rsidRPr="0034433A">
        <w:rPr>
          <w:rFonts w:cs="Times"/>
          <w:lang w:eastAsia="x-none"/>
        </w:rPr>
        <w:t xml:space="preserve"> for TS 38.213 </w:t>
      </w:r>
    </w:p>
    <w:p w14:paraId="14D663FF" w14:textId="77777777" w:rsidR="004A5008" w:rsidRPr="0034433A" w:rsidRDefault="004A5008" w:rsidP="004A5008">
      <w:pPr>
        <w:rPr>
          <w:rFonts w:cs="Times"/>
          <w:lang w:eastAsia="x-none"/>
        </w:rPr>
      </w:pPr>
      <w:r w:rsidRPr="0034433A">
        <w:rPr>
          <w:rFonts w:cs="Times"/>
          <w:highlight w:val="green"/>
          <w:lang w:eastAsia="x-none"/>
        </w:rPr>
        <w:t>Agreement:</w:t>
      </w:r>
    </w:p>
    <w:p w14:paraId="7FC6E262" w14:textId="77777777" w:rsidR="004A5008" w:rsidRPr="0034433A" w:rsidRDefault="004A5008" w:rsidP="004A5008">
      <w:pPr>
        <w:rPr>
          <w:rFonts w:cs="Times"/>
          <w:lang w:eastAsia="x-none"/>
        </w:rPr>
      </w:pPr>
      <w:r w:rsidRPr="0034433A">
        <w:rPr>
          <w:rFonts w:cs="Times"/>
          <w:lang w:eastAsia="x-none"/>
        </w:rPr>
        <w:t xml:space="preserve">Adopt TP#2 in </w:t>
      </w:r>
      <w:hyperlink r:id="rId94" w:history="1">
        <w:r>
          <w:rPr>
            <w:rStyle w:val="Hyperlink"/>
            <w:rFonts w:cs="Times"/>
            <w:lang w:eastAsia="x-none"/>
          </w:rPr>
          <w:t>R1-2003031</w:t>
        </w:r>
      </w:hyperlink>
      <w:r w:rsidRPr="0034433A">
        <w:rPr>
          <w:rFonts w:cs="Times"/>
          <w:lang w:eastAsia="x-none"/>
        </w:rPr>
        <w:t xml:space="preserve"> for TS 38.213 with the modification of a sub-bullet to “the PDSCH-to-HARQ_feedback timing indicator field, </w:t>
      </w:r>
      <w:r w:rsidRPr="0034433A">
        <w:rPr>
          <w:rFonts w:cs="Times"/>
          <w:color w:val="FF0000"/>
          <w:lang w:eastAsia="x-none"/>
        </w:rPr>
        <w:t>if present</w:t>
      </w:r>
      <w:r w:rsidRPr="0034433A">
        <w:rPr>
          <w:rFonts w:cs="Times"/>
          <w:lang w:eastAsia="x-none"/>
        </w:rPr>
        <w:t>, does not provide an inapplicable value from dl-DataToUL-ACK”</w:t>
      </w:r>
    </w:p>
    <w:bookmarkEnd w:id="45"/>
    <w:p w14:paraId="75484A32" w14:textId="77777777" w:rsidR="004A5008" w:rsidRDefault="004A5008" w:rsidP="004A5008">
      <w:pPr>
        <w:rPr>
          <w:highlight w:val="cyan"/>
        </w:rPr>
      </w:pPr>
      <w:r>
        <w:rPr>
          <w:highlight w:val="green"/>
          <w:lang w:eastAsia="x-none"/>
        </w:rPr>
        <w:fldChar w:fldCharType="begin"/>
      </w:r>
      <w:r>
        <w:rPr>
          <w:highlight w:val="green"/>
          <w:lang w:eastAsia="x-none"/>
        </w:rPr>
        <w:instrText xml:space="preserve"> HYPERLINK "C:\\Users\\wanshic\\OneDrive - Qualcomm\\Documents\\Standards\\3GPP Standards\\Meeting Documents\\TSGR1_100b\\Docs\\R1-2002984.zip" </w:instrText>
      </w:r>
      <w:r>
        <w:rPr>
          <w:highlight w:val="green"/>
          <w:lang w:eastAsia="x-none"/>
        </w:rPr>
        <w:fldChar w:fldCharType="separate"/>
      </w:r>
      <w:r>
        <w:rPr>
          <w:rStyle w:val="Hyperlink"/>
          <w:highlight w:val="green"/>
          <w:lang w:eastAsia="x-none"/>
        </w:rPr>
        <w:t>R1-2002984</w:t>
      </w:r>
      <w:r>
        <w:rPr>
          <w:highlight w:val="green"/>
          <w:lang w:eastAsia="x-none"/>
        </w:rPr>
        <w:fldChar w:fldCharType="end"/>
      </w:r>
      <w:r>
        <w:rPr>
          <w:lang w:eastAsia="x-none"/>
        </w:rPr>
        <w:tab/>
      </w:r>
      <w:r w:rsidRPr="003A1F15">
        <w:rPr>
          <w:lang w:eastAsia="x-none"/>
        </w:rPr>
        <w:t>Editorial corrections on NRU-CG to 38.213</w:t>
      </w:r>
      <w:r>
        <w:rPr>
          <w:lang w:eastAsia="x-none"/>
        </w:rPr>
        <w:tab/>
        <w:t>Moderator (Vivo)</w:t>
      </w:r>
    </w:p>
    <w:p w14:paraId="235D6DA9" w14:textId="77777777" w:rsidR="004A5008" w:rsidRDefault="004A5008" w:rsidP="004A5008">
      <w:pPr>
        <w:rPr>
          <w:lang w:eastAsia="x-none"/>
        </w:rPr>
      </w:pPr>
      <w:r w:rsidRPr="00D32F43">
        <w:rPr>
          <w:highlight w:val="cyan"/>
        </w:rPr>
        <w:t>[</w:t>
      </w:r>
      <w:r w:rsidRPr="00BB2DE7">
        <w:rPr>
          <w:highlight w:val="cyan"/>
        </w:rPr>
        <w:t>100b-e-NR-unlic-NRU-CG</w:t>
      </w:r>
      <w:r>
        <w:rPr>
          <w:highlight w:val="cyan"/>
        </w:rPr>
        <w:t>-01</w:t>
      </w:r>
      <w:r w:rsidRPr="00D32F43">
        <w:rPr>
          <w:highlight w:val="cyan"/>
        </w:rPr>
        <w:t>]</w:t>
      </w:r>
      <w:r w:rsidRPr="00986226">
        <w:rPr>
          <w:highlight w:val="cyan"/>
        </w:rPr>
        <w:t> </w:t>
      </w:r>
      <w:r w:rsidRPr="00BA543C">
        <w:rPr>
          <w:highlight w:val="cyan"/>
        </w:rPr>
        <w:t xml:space="preserve">Email discussion/approval on </w:t>
      </w:r>
      <w:r>
        <w:rPr>
          <w:highlight w:val="cyan"/>
        </w:rPr>
        <w:t xml:space="preserve">following issues </w:t>
      </w:r>
      <w:r w:rsidRPr="00BA543C">
        <w:rPr>
          <w:highlight w:val="cyan"/>
        </w:rPr>
        <w:t xml:space="preserve">by </w:t>
      </w:r>
      <w:r>
        <w:rPr>
          <w:highlight w:val="cyan"/>
        </w:rPr>
        <w:t>4/23</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4/28</w:t>
      </w:r>
      <w:r w:rsidRPr="00BA543C">
        <w:rPr>
          <w:highlight w:val="cyan"/>
        </w:rPr>
        <w:t xml:space="preserve"> – </w:t>
      </w:r>
      <w:r>
        <w:rPr>
          <w:highlight w:val="cyan"/>
        </w:rPr>
        <w:t xml:space="preserve">Rakesh </w:t>
      </w:r>
      <w:r w:rsidRPr="00BA543C">
        <w:rPr>
          <w:highlight w:val="cyan"/>
        </w:rPr>
        <w:t>(</w:t>
      </w:r>
      <w:r>
        <w:rPr>
          <w:highlight w:val="cyan"/>
        </w:rPr>
        <w:t>Vivo</w:t>
      </w:r>
      <w:r w:rsidRPr="00BA543C">
        <w:rPr>
          <w:highlight w:val="cyan"/>
        </w:rPr>
        <w:t>)</w:t>
      </w:r>
    </w:p>
    <w:p w14:paraId="5244B48D" w14:textId="77777777" w:rsidR="004A5008" w:rsidRDefault="004A5008" w:rsidP="00230EE1">
      <w:pPr>
        <w:numPr>
          <w:ilvl w:val="0"/>
          <w:numId w:val="22"/>
        </w:numPr>
        <w:overflowPunct/>
        <w:autoSpaceDE/>
        <w:autoSpaceDN/>
        <w:adjustRightInd/>
        <w:spacing w:after="0"/>
        <w:textAlignment w:val="auto"/>
        <w:rPr>
          <w:lang w:eastAsia="x-none"/>
        </w:rPr>
      </w:pPr>
      <w:r w:rsidRPr="00EE4FA9">
        <w:t>RRC value ranges for RRC parameters</w:t>
      </w:r>
    </w:p>
    <w:p w14:paraId="30CF5BFE" w14:textId="77777777" w:rsidR="004A5008" w:rsidRDefault="004A5008" w:rsidP="00230EE1">
      <w:pPr>
        <w:numPr>
          <w:ilvl w:val="0"/>
          <w:numId w:val="22"/>
        </w:numPr>
        <w:overflowPunct/>
        <w:autoSpaceDE/>
        <w:autoSpaceDN/>
        <w:adjustRightInd/>
        <w:spacing w:after="0"/>
        <w:textAlignment w:val="auto"/>
        <w:rPr>
          <w:lang w:eastAsia="x-none"/>
        </w:rPr>
      </w:pPr>
      <w:r w:rsidRPr="003373B7">
        <w:rPr>
          <w:lang w:eastAsia="x-none"/>
        </w:rPr>
        <w:t>Correction related to semiPersistentOnPUSCH</w:t>
      </w:r>
    </w:p>
    <w:p w14:paraId="1E08DFCA" w14:textId="77777777" w:rsidR="004A5008" w:rsidRDefault="004A5008" w:rsidP="00230EE1">
      <w:pPr>
        <w:numPr>
          <w:ilvl w:val="0"/>
          <w:numId w:val="22"/>
        </w:numPr>
        <w:overflowPunct/>
        <w:autoSpaceDE/>
        <w:autoSpaceDN/>
        <w:adjustRightInd/>
        <w:spacing w:after="0"/>
        <w:textAlignment w:val="auto"/>
        <w:rPr>
          <w:lang w:eastAsia="x-none"/>
        </w:rPr>
      </w:pPr>
      <w:r>
        <w:t>C</w:t>
      </w:r>
      <w:r>
        <w:rPr>
          <w:rFonts w:hint="eastAsia"/>
        </w:rPr>
        <w:t xml:space="preserve">larification </w:t>
      </w:r>
      <w:r>
        <w:t>on offset-r16</w:t>
      </w:r>
    </w:p>
    <w:p w14:paraId="557E0AEB" w14:textId="77777777" w:rsidR="004A5008" w:rsidRDefault="004A5008" w:rsidP="00230EE1">
      <w:pPr>
        <w:numPr>
          <w:ilvl w:val="0"/>
          <w:numId w:val="22"/>
        </w:numPr>
        <w:overflowPunct/>
        <w:autoSpaceDE/>
        <w:autoSpaceDN/>
        <w:adjustRightInd/>
        <w:spacing w:after="0"/>
        <w:textAlignment w:val="auto"/>
        <w:rPr>
          <w:lang w:eastAsia="x-none"/>
        </w:rPr>
      </w:pPr>
      <w:r w:rsidRPr="002B08C9">
        <w:t xml:space="preserve">TP on </w:t>
      </w:r>
      <w:r w:rsidRPr="002B08C9">
        <w:rPr>
          <w:rFonts w:hint="eastAsia"/>
        </w:rPr>
        <w:t>CG-UCI</w:t>
      </w:r>
      <w:r w:rsidRPr="002B08C9">
        <w:t xml:space="preserve"> transmission</w:t>
      </w:r>
    </w:p>
    <w:p w14:paraId="5A4D8A79" w14:textId="77777777" w:rsidR="004A5008" w:rsidRDefault="004A5008" w:rsidP="004A5008">
      <w:pPr>
        <w:rPr>
          <w:lang w:eastAsia="x-none"/>
        </w:rPr>
      </w:pPr>
      <w:r w:rsidRPr="00941715">
        <w:rPr>
          <w:highlight w:val="green"/>
          <w:lang w:eastAsia="x-none"/>
        </w:rPr>
        <w:t>Agreement:</w:t>
      </w:r>
    </w:p>
    <w:p w14:paraId="6BC637DE" w14:textId="77777777" w:rsidR="004A5008" w:rsidRDefault="004A5008" w:rsidP="004A5008">
      <w:pPr>
        <w:rPr>
          <w:lang w:eastAsia="x-none"/>
        </w:rPr>
      </w:pPr>
      <w:r>
        <w:rPr>
          <w:lang w:eastAsia="x-none"/>
        </w:rPr>
        <w:t xml:space="preserve">Adopt the text proposals in Section 1.1 of </w:t>
      </w:r>
      <w:hyperlink r:id="rId95" w:history="1">
        <w:r>
          <w:rPr>
            <w:rStyle w:val="Hyperlink"/>
            <w:lang w:eastAsia="x-none"/>
          </w:rPr>
          <w:t>R1-2002982</w:t>
        </w:r>
      </w:hyperlink>
      <w:r>
        <w:rPr>
          <w:lang w:eastAsia="x-none"/>
        </w:rPr>
        <w:t xml:space="preserve"> for TS 38.211 and TS38.214</w:t>
      </w:r>
    </w:p>
    <w:p w14:paraId="574D8025" w14:textId="77777777" w:rsidR="004A5008" w:rsidRDefault="004A5008" w:rsidP="004A5008">
      <w:pPr>
        <w:rPr>
          <w:lang w:eastAsia="x-none"/>
        </w:rPr>
      </w:pPr>
      <w:r w:rsidRPr="00941715">
        <w:rPr>
          <w:highlight w:val="green"/>
          <w:lang w:eastAsia="x-none"/>
        </w:rPr>
        <w:t>Agreement:</w:t>
      </w:r>
    </w:p>
    <w:p w14:paraId="5339F6E3" w14:textId="77777777" w:rsidR="004A5008" w:rsidRDefault="004A5008" w:rsidP="004A5008">
      <w:pPr>
        <w:rPr>
          <w:rFonts w:eastAsia="DengXian"/>
          <w:lang w:eastAsia="zh-CN"/>
        </w:rPr>
      </w:pPr>
      <w:r>
        <w:rPr>
          <w:rFonts w:eastAsia="DengXian"/>
          <w:lang w:eastAsia="zh-CN"/>
        </w:rPr>
        <w:t>For sharing of channel occupancy from UL to DL</w:t>
      </w:r>
    </w:p>
    <w:p w14:paraId="71C14E6F" w14:textId="77777777" w:rsidR="004A5008" w:rsidRDefault="004A5008" w:rsidP="00230EE1">
      <w:pPr>
        <w:numPr>
          <w:ilvl w:val="0"/>
          <w:numId w:val="47"/>
        </w:numPr>
        <w:overflowPunct/>
        <w:autoSpaceDE/>
        <w:autoSpaceDN/>
        <w:adjustRightInd/>
        <w:spacing w:after="0"/>
        <w:textAlignment w:val="auto"/>
        <w:rPr>
          <w:lang w:eastAsia="x-none"/>
        </w:rPr>
      </w:pPr>
      <w:r>
        <w:rPr>
          <w:rFonts w:cs="Times"/>
        </w:rPr>
        <w:t>F</w:t>
      </w:r>
      <w:r w:rsidRPr="00941715">
        <w:rPr>
          <w:rFonts w:cs="Times"/>
        </w:rPr>
        <w:t>or the value of X, follow the same value range as for O and D with the step size of [14] symbols</w:t>
      </w:r>
    </w:p>
    <w:p w14:paraId="1FEAEEB7" w14:textId="77777777" w:rsidR="004A5008" w:rsidRDefault="004A5008" w:rsidP="00230EE1">
      <w:pPr>
        <w:numPr>
          <w:ilvl w:val="0"/>
          <w:numId w:val="47"/>
        </w:numPr>
        <w:overflowPunct/>
        <w:autoSpaceDE/>
        <w:autoSpaceDN/>
        <w:adjustRightInd/>
        <w:spacing w:after="0"/>
        <w:textAlignment w:val="auto"/>
        <w:rPr>
          <w:lang w:eastAsia="x-none"/>
        </w:rPr>
      </w:pPr>
      <w:r>
        <w:rPr>
          <w:rFonts w:cs="Times"/>
        </w:rPr>
        <w:t>T</w:t>
      </w:r>
      <w:r w:rsidRPr="00941715">
        <w:rPr>
          <w:rFonts w:cs="Times"/>
        </w:rPr>
        <w:t>he maximum value of O and D is 39 slots</w:t>
      </w:r>
    </w:p>
    <w:p w14:paraId="12D495A9" w14:textId="77777777" w:rsidR="004A5008" w:rsidRPr="00941715" w:rsidRDefault="004A5008" w:rsidP="00230EE1">
      <w:pPr>
        <w:numPr>
          <w:ilvl w:val="0"/>
          <w:numId w:val="47"/>
        </w:numPr>
        <w:overflowPunct/>
        <w:autoSpaceDE/>
        <w:autoSpaceDN/>
        <w:adjustRightInd/>
        <w:spacing w:after="0"/>
        <w:textAlignment w:val="auto"/>
        <w:rPr>
          <w:lang w:eastAsia="x-none"/>
        </w:rPr>
      </w:pPr>
      <w:r w:rsidRPr="00941715">
        <w:rPr>
          <w:rFonts w:cs="Times"/>
        </w:rPr>
        <w:t>“no COT sharing” is indicated by a specific row in the table, e.g. index 0</w:t>
      </w:r>
    </w:p>
    <w:p w14:paraId="032583AE" w14:textId="77777777" w:rsidR="004A5008" w:rsidRDefault="004A5008" w:rsidP="004A5008">
      <w:pPr>
        <w:rPr>
          <w:lang w:eastAsia="x-none"/>
        </w:rPr>
      </w:pPr>
      <w:r w:rsidRPr="00941715">
        <w:rPr>
          <w:highlight w:val="green"/>
          <w:lang w:eastAsia="x-none"/>
        </w:rPr>
        <w:t>Agreement:</w:t>
      </w:r>
    </w:p>
    <w:p w14:paraId="51395093" w14:textId="77777777" w:rsidR="004A5008" w:rsidRDefault="004A5008" w:rsidP="004A5008">
      <w:pPr>
        <w:rPr>
          <w:lang w:eastAsia="x-none"/>
        </w:rPr>
      </w:pPr>
      <w:r>
        <w:rPr>
          <w:lang w:eastAsia="x-none"/>
        </w:rPr>
        <w:t xml:space="preserve">Adopt the text proposal in Section 1.3 of </w:t>
      </w:r>
      <w:hyperlink r:id="rId96" w:history="1">
        <w:r>
          <w:rPr>
            <w:rStyle w:val="Hyperlink"/>
            <w:lang w:eastAsia="x-none"/>
          </w:rPr>
          <w:t>R1-2002982</w:t>
        </w:r>
      </w:hyperlink>
      <w:r>
        <w:rPr>
          <w:lang w:eastAsia="x-none"/>
        </w:rPr>
        <w:t xml:space="preserve"> for TS 38.213</w:t>
      </w:r>
    </w:p>
    <w:p w14:paraId="6BF0CE60" w14:textId="77777777" w:rsidR="004A5008" w:rsidRDefault="004A5008" w:rsidP="004A5008">
      <w:pPr>
        <w:rPr>
          <w:lang w:eastAsia="x-none"/>
        </w:rPr>
      </w:pPr>
      <w:r w:rsidRPr="00941715">
        <w:rPr>
          <w:highlight w:val="green"/>
          <w:lang w:eastAsia="x-none"/>
        </w:rPr>
        <w:t>Agreement:</w:t>
      </w:r>
    </w:p>
    <w:p w14:paraId="102A3269" w14:textId="77777777" w:rsidR="004A5008" w:rsidRDefault="004A5008" w:rsidP="004A5008">
      <w:pPr>
        <w:rPr>
          <w:lang w:eastAsia="x-none"/>
        </w:rPr>
      </w:pPr>
      <w:r>
        <w:rPr>
          <w:lang w:eastAsia="x-none"/>
        </w:rPr>
        <w:t xml:space="preserve">Adopt the text proposal in Section 1.4 of </w:t>
      </w:r>
      <w:hyperlink r:id="rId97" w:history="1">
        <w:r>
          <w:rPr>
            <w:rStyle w:val="Hyperlink"/>
            <w:lang w:eastAsia="x-none"/>
          </w:rPr>
          <w:t>R1-2002982</w:t>
        </w:r>
      </w:hyperlink>
      <w:r>
        <w:rPr>
          <w:lang w:eastAsia="x-none"/>
        </w:rPr>
        <w:t xml:space="preserve"> for TS 37.213</w:t>
      </w:r>
    </w:p>
    <w:p w14:paraId="5696110C" w14:textId="77777777" w:rsidR="004A5008" w:rsidRDefault="004A5008" w:rsidP="004A5008">
      <w:pPr>
        <w:rPr>
          <w:lang w:eastAsia="x-none"/>
        </w:rPr>
      </w:pPr>
      <w:r w:rsidRPr="00941715">
        <w:rPr>
          <w:highlight w:val="green"/>
          <w:lang w:eastAsia="x-none"/>
        </w:rPr>
        <w:t>Agreement:</w:t>
      </w:r>
    </w:p>
    <w:p w14:paraId="5618EABA" w14:textId="77777777" w:rsidR="004A5008" w:rsidRDefault="004A5008" w:rsidP="004A5008">
      <w:pPr>
        <w:rPr>
          <w:lang w:eastAsia="x-none"/>
        </w:rPr>
      </w:pPr>
      <w:r>
        <w:rPr>
          <w:lang w:eastAsia="x-none"/>
        </w:rPr>
        <w:t xml:space="preserve">Adopt the text proposal in Section 1.5 of </w:t>
      </w:r>
      <w:hyperlink r:id="rId98" w:history="1">
        <w:r>
          <w:rPr>
            <w:rStyle w:val="Hyperlink"/>
            <w:lang w:eastAsia="x-none"/>
          </w:rPr>
          <w:t>R1-2002982</w:t>
        </w:r>
      </w:hyperlink>
      <w:r>
        <w:rPr>
          <w:lang w:eastAsia="x-none"/>
        </w:rPr>
        <w:t xml:space="preserve"> for TS 38.213</w:t>
      </w:r>
    </w:p>
    <w:p w14:paraId="17A9E896" w14:textId="77777777" w:rsidR="004A5008" w:rsidRDefault="004A5008" w:rsidP="004A5008">
      <w:pPr>
        <w:rPr>
          <w:lang w:eastAsia="x-none"/>
        </w:rPr>
      </w:pPr>
      <w:r w:rsidRPr="00941715">
        <w:rPr>
          <w:highlight w:val="green"/>
          <w:lang w:eastAsia="x-none"/>
        </w:rPr>
        <w:t>Agreement:</w:t>
      </w:r>
    </w:p>
    <w:p w14:paraId="6C4C9343" w14:textId="77777777" w:rsidR="004A5008" w:rsidRDefault="004A5008" w:rsidP="004A5008">
      <w:pPr>
        <w:rPr>
          <w:lang w:eastAsia="x-none"/>
        </w:rPr>
      </w:pPr>
      <w:r>
        <w:rPr>
          <w:lang w:eastAsia="x-none"/>
        </w:rPr>
        <w:t xml:space="preserve">Adopt the text proposal in Section 1.6 of </w:t>
      </w:r>
      <w:hyperlink r:id="rId99" w:history="1">
        <w:r>
          <w:rPr>
            <w:rStyle w:val="Hyperlink"/>
            <w:lang w:eastAsia="x-none"/>
          </w:rPr>
          <w:t>R1-2002982</w:t>
        </w:r>
      </w:hyperlink>
      <w:r>
        <w:rPr>
          <w:lang w:eastAsia="x-none"/>
        </w:rPr>
        <w:t xml:space="preserve"> for TS 38.213</w:t>
      </w:r>
    </w:p>
    <w:p w14:paraId="14CEA899" w14:textId="77777777" w:rsidR="004A5008" w:rsidRDefault="004A5008" w:rsidP="004A5008">
      <w:pPr>
        <w:rPr>
          <w:lang w:eastAsia="x-none"/>
        </w:rPr>
      </w:pPr>
      <w:r w:rsidRPr="00D32F43">
        <w:rPr>
          <w:highlight w:val="cyan"/>
        </w:rPr>
        <w:t>[</w:t>
      </w:r>
      <w:r w:rsidRPr="00BB2DE7">
        <w:rPr>
          <w:highlight w:val="cyan"/>
        </w:rPr>
        <w:t>100b-e-NR-unlic-NRU-CG</w:t>
      </w:r>
      <w:r>
        <w:rPr>
          <w:highlight w:val="cyan"/>
        </w:rPr>
        <w:t>-02</w:t>
      </w:r>
      <w:r w:rsidRPr="00D32F43">
        <w:rPr>
          <w:highlight w:val="cyan"/>
        </w:rPr>
        <w:t>]</w:t>
      </w:r>
      <w:r w:rsidRPr="00986226">
        <w:rPr>
          <w:highlight w:val="cyan"/>
        </w:rPr>
        <w:t> </w:t>
      </w:r>
      <w:r w:rsidRPr="00BA543C">
        <w:rPr>
          <w:highlight w:val="cyan"/>
        </w:rPr>
        <w:t xml:space="preserve">Email discussion/approval on </w:t>
      </w:r>
      <w:r>
        <w:rPr>
          <w:highlight w:val="cyan"/>
        </w:rPr>
        <w:t xml:space="preserve">following issues </w:t>
      </w:r>
      <w:r w:rsidRPr="00BA543C">
        <w:rPr>
          <w:highlight w:val="cyan"/>
        </w:rPr>
        <w:t xml:space="preserve">by </w:t>
      </w:r>
      <w:r>
        <w:rPr>
          <w:highlight w:val="cyan"/>
        </w:rPr>
        <w:t>4/24</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4/29</w:t>
      </w:r>
      <w:r w:rsidRPr="00BA543C">
        <w:rPr>
          <w:highlight w:val="cyan"/>
        </w:rPr>
        <w:t xml:space="preserve"> – </w:t>
      </w:r>
      <w:r>
        <w:rPr>
          <w:highlight w:val="cyan"/>
        </w:rPr>
        <w:t xml:space="preserve">Rakesh </w:t>
      </w:r>
      <w:r w:rsidRPr="00BA543C">
        <w:rPr>
          <w:highlight w:val="cyan"/>
        </w:rPr>
        <w:t>(</w:t>
      </w:r>
      <w:r>
        <w:rPr>
          <w:highlight w:val="cyan"/>
        </w:rPr>
        <w:t>Vivo</w:t>
      </w:r>
      <w:r w:rsidRPr="00BA543C">
        <w:rPr>
          <w:highlight w:val="cyan"/>
        </w:rPr>
        <w:t>)</w:t>
      </w:r>
    </w:p>
    <w:p w14:paraId="5726C155" w14:textId="77777777" w:rsidR="004A5008" w:rsidRDefault="004A5008" w:rsidP="00230EE1">
      <w:pPr>
        <w:numPr>
          <w:ilvl w:val="0"/>
          <w:numId w:val="23"/>
        </w:numPr>
        <w:overflowPunct/>
        <w:autoSpaceDE/>
        <w:autoSpaceDN/>
        <w:adjustRightInd/>
        <w:spacing w:after="0"/>
        <w:textAlignment w:val="auto"/>
        <w:rPr>
          <w:lang w:eastAsia="x-none"/>
        </w:rPr>
      </w:pPr>
      <w:r w:rsidRPr="00EE4FA9">
        <w:t>PUSCH repetition transmission related issues for NRU configured grant</w:t>
      </w:r>
    </w:p>
    <w:p w14:paraId="04D3CC39" w14:textId="77777777" w:rsidR="004A5008" w:rsidRDefault="004A5008" w:rsidP="00230EE1">
      <w:pPr>
        <w:numPr>
          <w:ilvl w:val="0"/>
          <w:numId w:val="23"/>
        </w:numPr>
        <w:overflowPunct/>
        <w:autoSpaceDE/>
        <w:autoSpaceDN/>
        <w:adjustRightInd/>
        <w:spacing w:after="0"/>
        <w:textAlignment w:val="auto"/>
        <w:rPr>
          <w:lang w:eastAsia="x-none"/>
        </w:rPr>
      </w:pPr>
      <w:r w:rsidRPr="002B08C9">
        <w:rPr>
          <w:rFonts w:hint="eastAsia"/>
        </w:rPr>
        <w:t>RV determination for CG repetition</w:t>
      </w:r>
    </w:p>
    <w:p w14:paraId="48EC29A7" w14:textId="77777777" w:rsidR="004A5008" w:rsidRDefault="004A5008" w:rsidP="004A5008">
      <w:pPr>
        <w:rPr>
          <w:lang w:eastAsia="x-none"/>
        </w:rPr>
      </w:pPr>
      <w:bookmarkStart w:id="46" w:name="_Hlk39145594"/>
      <w:bookmarkStart w:id="47" w:name="_Hlk39182398"/>
      <w:r w:rsidRPr="00941715">
        <w:rPr>
          <w:highlight w:val="green"/>
          <w:lang w:eastAsia="x-none"/>
        </w:rPr>
        <w:t>Agreement:</w:t>
      </w:r>
    </w:p>
    <w:p w14:paraId="2706CCA1" w14:textId="77777777" w:rsidR="004A5008" w:rsidRDefault="004A5008" w:rsidP="004A5008">
      <w:pPr>
        <w:rPr>
          <w:lang w:eastAsia="x-none"/>
        </w:rPr>
      </w:pPr>
      <w:r>
        <w:rPr>
          <w:lang w:eastAsia="x-none"/>
        </w:rPr>
        <w:t xml:space="preserve">Adopt the text proposal in Section 1.2 of </w:t>
      </w:r>
      <w:hyperlink r:id="rId100" w:history="1">
        <w:r>
          <w:rPr>
            <w:rStyle w:val="Hyperlink"/>
            <w:lang w:eastAsia="x-none"/>
          </w:rPr>
          <w:t>R1-2002983</w:t>
        </w:r>
      </w:hyperlink>
      <w:r>
        <w:rPr>
          <w:lang w:eastAsia="x-none"/>
        </w:rPr>
        <w:t xml:space="preserve"> for TS 38.214</w:t>
      </w:r>
    </w:p>
    <w:p w14:paraId="4C15E58F" w14:textId="77777777" w:rsidR="004A5008" w:rsidRDefault="004A5008" w:rsidP="004A5008">
      <w:pPr>
        <w:rPr>
          <w:lang w:eastAsia="x-none"/>
        </w:rPr>
      </w:pPr>
      <w:r w:rsidRPr="00941715">
        <w:rPr>
          <w:highlight w:val="green"/>
          <w:lang w:eastAsia="x-none"/>
        </w:rPr>
        <w:t>Agreement:</w:t>
      </w:r>
    </w:p>
    <w:p w14:paraId="7F146A66" w14:textId="77777777" w:rsidR="004A5008" w:rsidRDefault="004A5008" w:rsidP="004A5008">
      <w:pPr>
        <w:rPr>
          <w:lang w:eastAsia="x-none"/>
        </w:rPr>
      </w:pPr>
      <w:r>
        <w:rPr>
          <w:lang w:eastAsia="x-none"/>
        </w:rPr>
        <w:t xml:space="preserve">Adopt the text proposal in Section 1.3 of </w:t>
      </w:r>
      <w:hyperlink r:id="rId101" w:history="1">
        <w:r>
          <w:rPr>
            <w:rStyle w:val="Hyperlink"/>
            <w:lang w:eastAsia="x-none"/>
          </w:rPr>
          <w:t>R1-2002983</w:t>
        </w:r>
      </w:hyperlink>
      <w:r>
        <w:rPr>
          <w:lang w:eastAsia="x-none"/>
        </w:rPr>
        <w:t xml:space="preserve"> for TS 38.214</w:t>
      </w:r>
    </w:p>
    <w:bookmarkEnd w:id="46"/>
    <w:bookmarkEnd w:id="47"/>
    <w:p w14:paraId="29369262" w14:textId="77777777" w:rsidR="004A5008" w:rsidRDefault="004A5008" w:rsidP="004A5008">
      <w:pPr>
        <w:rPr>
          <w:rFonts w:ascii="Calibri" w:hAnsi="Calibri"/>
          <w:szCs w:val="22"/>
          <w:lang w:val="en-US" w:eastAsia="zh-CN"/>
        </w:rPr>
      </w:pPr>
      <w:r w:rsidRPr="0073326C">
        <w:t xml:space="preserve">LS to RAN2 on clarification of RVID for the first transmission for CG-PUSCH </w:t>
      </w:r>
      <w:r w:rsidRPr="0073326C">
        <w:rPr>
          <w:highlight w:val="green"/>
        </w:rPr>
        <w:t xml:space="preserve">agreed </w:t>
      </w:r>
      <w:r w:rsidRPr="0073326C">
        <w:t xml:space="preserve">in </w:t>
      </w:r>
      <w:r>
        <w:rPr>
          <w:highlight w:val="green"/>
        </w:rPr>
        <w:t>R1-2003074</w:t>
      </w:r>
    </w:p>
    <w:p w14:paraId="6BF96349" w14:textId="589982D7" w:rsidR="004A5008" w:rsidRPr="00851067" w:rsidRDefault="004A5008" w:rsidP="004A5008">
      <w:pPr>
        <w:rPr>
          <w:highlight w:val="cyan"/>
        </w:rPr>
      </w:pPr>
      <w:bookmarkStart w:id="48" w:name="_Hlk39083611"/>
      <w:r w:rsidRPr="00D32F43">
        <w:rPr>
          <w:highlight w:val="cyan"/>
        </w:rPr>
        <w:t xml:space="preserve"> [</w:t>
      </w:r>
      <w:r w:rsidRPr="009979A3">
        <w:rPr>
          <w:highlight w:val="cyan"/>
        </w:rPr>
        <w:t>100b-e-NR-unlic-NRU-WB-01] </w:t>
      </w:r>
      <w:r w:rsidRPr="00BA543C">
        <w:rPr>
          <w:highlight w:val="cyan"/>
        </w:rPr>
        <w:t xml:space="preserve">Email discussion/approval on </w:t>
      </w:r>
      <w:r>
        <w:rPr>
          <w:highlight w:val="cyan"/>
        </w:rPr>
        <w:t xml:space="preserve">following issues related to RB set and intra-cell guard band configuration </w:t>
      </w:r>
      <w:r w:rsidRPr="00BA543C">
        <w:rPr>
          <w:highlight w:val="cyan"/>
        </w:rPr>
        <w:t xml:space="preserve">by </w:t>
      </w:r>
      <w:r>
        <w:rPr>
          <w:highlight w:val="cyan"/>
        </w:rPr>
        <w:t>4/23</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4/28</w:t>
      </w:r>
      <w:r w:rsidRPr="00BA543C">
        <w:rPr>
          <w:highlight w:val="cyan"/>
        </w:rPr>
        <w:t xml:space="preserve"> – </w:t>
      </w:r>
      <w:r>
        <w:rPr>
          <w:highlight w:val="cyan"/>
        </w:rPr>
        <w:t>Seonwook</w:t>
      </w:r>
      <w:r w:rsidRPr="00BA543C">
        <w:rPr>
          <w:highlight w:val="cyan"/>
        </w:rPr>
        <w:t xml:space="preserve"> (</w:t>
      </w:r>
      <w:r>
        <w:rPr>
          <w:highlight w:val="cyan"/>
        </w:rPr>
        <w:t>LGE</w:t>
      </w:r>
      <w:r w:rsidRPr="00BA543C">
        <w:rPr>
          <w:highlight w:val="cyan"/>
        </w:rPr>
        <w:t>)</w:t>
      </w:r>
    </w:p>
    <w:p w14:paraId="5962CF72" w14:textId="77777777" w:rsidR="004A5008" w:rsidRDefault="004A5008" w:rsidP="00230EE1">
      <w:pPr>
        <w:numPr>
          <w:ilvl w:val="0"/>
          <w:numId w:val="24"/>
        </w:numPr>
        <w:overflowPunct/>
        <w:autoSpaceDE/>
        <w:autoSpaceDN/>
        <w:adjustRightInd/>
        <w:spacing w:after="0"/>
        <w:textAlignment w:val="auto"/>
        <w:rPr>
          <w:lang w:val="en-US" w:eastAsia="x-none"/>
        </w:rPr>
      </w:pPr>
      <w:r w:rsidRPr="00B36624">
        <w:rPr>
          <w:rFonts w:hint="eastAsia"/>
          <w:lang w:val="en-US" w:eastAsia="x-none"/>
        </w:rPr>
        <w:t>Corrections based on RAN1 and RAN2 agreements, and for RB set index within a BWP</w:t>
      </w:r>
    </w:p>
    <w:p w14:paraId="3EBD1FDB" w14:textId="77777777" w:rsidR="004A5008" w:rsidRPr="002C27B5" w:rsidRDefault="004A5008" w:rsidP="00230EE1">
      <w:pPr>
        <w:numPr>
          <w:ilvl w:val="0"/>
          <w:numId w:val="24"/>
        </w:numPr>
        <w:overflowPunct/>
        <w:autoSpaceDE/>
        <w:autoSpaceDN/>
        <w:adjustRightInd/>
        <w:spacing w:after="0"/>
        <w:textAlignment w:val="auto"/>
        <w:rPr>
          <w:lang w:val="en-US" w:eastAsia="x-none"/>
        </w:rPr>
      </w:pPr>
      <w:r w:rsidRPr="002C27B5">
        <w:rPr>
          <w:rFonts w:hint="eastAsia"/>
          <w:lang w:val="en-US" w:eastAsia="x-none"/>
        </w:rPr>
        <w:t xml:space="preserve">Handling of the case where </w:t>
      </w:r>
      <w:r w:rsidRPr="002C27B5">
        <w:rPr>
          <w:rFonts w:hint="eastAsia"/>
          <w:lang w:val="en-US" w:eastAsia="x-none"/>
        </w:rPr>
        <w:t>“</w:t>
      </w:r>
      <w:r w:rsidRPr="002C27B5">
        <w:rPr>
          <w:rFonts w:hint="eastAsia"/>
          <w:lang w:val="en-US" w:eastAsia="x-none"/>
        </w:rPr>
        <w:t>no guard band</w:t>
      </w:r>
      <w:r w:rsidRPr="002C27B5">
        <w:rPr>
          <w:rFonts w:hint="eastAsia"/>
          <w:lang w:val="en-US" w:eastAsia="x-none"/>
        </w:rPr>
        <w:t>”</w:t>
      </w:r>
      <w:r w:rsidRPr="002C27B5">
        <w:rPr>
          <w:rFonts w:hint="eastAsia"/>
          <w:lang w:val="en-US" w:eastAsia="x-none"/>
        </w:rPr>
        <w:t xml:space="preserve"> is configured, w</w:t>
      </w:r>
      <w:r>
        <w:rPr>
          <w:lang w:val="en-US" w:eastAsia="x-none"/>
        </w:rPr>
        <w:t>ithout</w:t>
      </w:r>
      <w:r w:rsidRPr="002C27B5">
        <w:rPr>
          <w:rFonts w:hint="eastAsia"/>
          <w:lang w:val="en-US" w:eastAsia="x-none"/>
        </w:rPr>
        <w:t xml:space="preserve"> considering signaling aspects</w:t>
      </w:r>
    </w:p>
    <w:p w14:paraId="02487412" w14:textId="77777777" w:rsidR="004A5008" w:rsidRDefault="004A5008" w:rsidP="004A5008">
      <w:pPr>
        <w:rPr>
          <w:rFonts w:ascii="Calibri" w:hAnsi="Calibri"/>
          <w:szCs w:val="22"/>
          <w:lang w:val="en-US"/>
        </w:rPr>
      </w:pPr>
      <w:r>
        <w:rPr>
          <w:highlight w:val="green"/>
        </w:rPr>
        <w:t>Agreement:</w:t>
      </w:r>
    </w:p>
    <w:p w14:paraId="30997BDB" w14:textId="77777777" w:rsidR="004A5008" w:rsidRDefault="004A5008" w:rsidP="004A5008">
      <w:r>
        <w:t xml:space="preserve">Adopt “updated TP#1” in Section 4 of </w:t>
      </w:r>
      <w:hyperlink r:id="rId102" w:history="1">
        <w:r>
          <w:rPr>
            <w:rStyle w:val="Hyperlink"/>
          </w:rPr>
          <w:t>R1-2002754</w:t>
        </w:r>
      </w:hyperlink>
      <w:r>
        <w:t xml:space="preserve"> for Section 12 of TS 38.213</w:t>
      </w:r>
    </w:p>
    <w:p w14:paraId="7C46C7AE" w14:textId="77777777" w:rsidR="004A5008" w:rsidRDefault="004A5008" w:rsidP="004A5008">
      <w:r>
        <w:rPr>
          <w:highlight w:val="green"/>
        </w:rPr>
        <w:t>Agreement:</w:t>
      </w:r>
    </w:p>
    <w:p w14:paraId="42674FA7" w14:textId="77777777" w:rsidR="004A5008" w:rsidRDefault="004A5008" w:rsidP="004A5008">
      <w:r>
        <w:lastRenderedPageBreak/>
        <w:t xml:space="preserve">Adopt “updated TP#2” in Section 4 of </w:t>
      </w:r>
      <w:hyperlink r:id="rId103" w:history="1">
        <w:r>
          <w:rPr>
            <w:rStyle w:val="Hyperlink"/>
          </w:rPr>
          <w:t>R1-2002754</w:t>
        </w:r>
      </w:hyperlink>
      <w:r>
        <w:t xml:space="preserve"> for Section 6.1.2.2.3 of TS 38.214</w:t>
      </w:r>
    </w:p>
    <w:p w14:paraId="709E3361" w14:textId="77777777" w:rsidR="004A5008" w:rsidRDefault="004A5008" w:rsidP="004A5008">
      <w:r>
        <w:rPr>
          <w:highlight w:val="green"/>
        </w:rPr>
        <w:t>Agreement:</w:t>
      </w:r>
    </w:p>
    <w:p w14:paraId="0025FF83" w14:textId="77777777" w:rsidR="004A5008" w:rsidRDefault="004A5008" w:rsidP="004A5008">
      <w:r>
        <w:t xml:space="preserve">Adopt “further updated TP#3” in Section 4 of </w:t>
      </w:r>
      <w:hyperlink r:id="rId104" w:history="1">
        <w:r>
          <w:rPr>
            <w:rStyle w:val="Hyperlink"/>
          </w:rPr>
          <w:t>R1-2002754</w:t>
        </w:r>
      </w:hyperlink>
      <w:r w:rsidRPr="00C66681">
        <w:t xml:space="preserve"> for</w:t>
      </w:r>
      <w:r>
        <w:t xml:space="preserve"> Section 7 of TS 38.214</w:t>
      </w:r>
    </w:p>
    <w:p w14:paraId="2D03472E" w14:textId="77777777" w:rsidR="004A5008" w:rsidRDefault="004A5008" w:rsidP="004A5008">
      <w:r>
        <w:rPr>
          <w:highlight w:val="green"/>
        </w:rPr>
        <w:t>Agreement:</w:t>
      </w:r>
    </w:p>
    <w:p w14:paraId="71CE8042" w14:textId="77777777" w:rsidR="004A5008" w:rsidRDefault="000A52C8" w:rsidP="004A5008">
      <w:hyperlink r:id="rId105" w:history="1">
        <w:r w:rsidR="004A5008">
          <w:rPr>
            <w:rStyle w:val="Hyperlink"/>
          </w:rPr>
          <w:t>R1-2002908</w:t>
        </w:r>
      </w:hyperlink>
      <w:r w:rsidR="004A5008">
        <w:tab/>
        <w:t>LS on intra-cell guard band configuration for NR-U</w:t>
      </w:r>
      <w:r w:rsidR="004A5008">
        <w:tab/>
        <w:t>LG ELectronics</w:t>
      </w:r>
    </w:p>
    <w:bookmarkEnd w:id="48"/>
    <w:p w14:paraId="4CF1F9F4" w14:textId="77777777" w:rsidR="004A5008" w:rsidRDefault="004A5008" w:rsidP="004A5008">
      <w:r>
        <w:rPr>
          <w:highlight w:val="green"/>
        </w:rPr>
        <w:t>Agreement:</w:t>
      </w:r>
    </w:p>
    <w:p w14:paraId="7A0ED7D5" w14:textId="77777777" w:rsidR="004A5008" w:rsidRPr="009E7879" w:rsidRDefault="004A5008" w:rsidP="004A5008">
      <w:r w:rsidRPr="009E7879">
        <w:t>For a DL cell without intra-cell guard bands</w:t>
      </w:r>
    </w:p>
    <w:p w14:paraId="267B108C" w14:textId="77777777" w:rsidR="004A5008" w:rsidRPr="009E7879" w:rsidRDefault="004A5008" w:rsidP="00230EE1">
      <w:pPr>
        <w:pStyle w:val="ListParagraph"/>
        <w:widowControl/>
        <w:numPr>
          <w:ilvl w:val="0"/>
          <w:numId w:val="32"/>
        </w:numPr>
        <w:ind w:leftChars="0"/>
        <w:jc w:val="left"/>
        <w:rPr>
          <w:rFonts w:cs="Times"/>
          <w:szCs w:val="20"/>
        </w:rPr>
      </w:pPr>
      <w:r w:rsidRPr="009E7879">
        <w:rPr>
          <w:rFonts w:cs="Times"/>
          <w:szCs w:val="20"/>
        </w:rPr>
        <w:t>The bit-width of available RB-set indicator (if configured) in DCI format 2_0 is equal to 1</w:t>
      </w:r>
    </w:p>
    <w:p w14:paraId="5A36A299" w14:textId="77777777" w:rsidR="004A5008" w:rsidRPr="009E7879" w:rsidRDefault="004A5008" w:rsidP="00230EE1">
      <w:pPr>
        <w:pStyle w:val="ListParagraph"/>
        <w:widowControl/>
        <w:numPr>
          <w:ilvl w:val="0"/>
          <w:numId w:val="32"/>
        </w:numPr>
        <w:ind w:leftChars="0"/>
        <w:jc w:val="left"/>
        <w:rPr>
          <w:rFonts w:cs="Times"/>
          <w:szCs w:val="20"/>
        </w:rPr>
      </w:pPr>
      <w:r w:rsidRPr="009E7879">
        <w:rPr>
          <w:rFonts w:cs="Times"/>
          <w:szCs w:val="20"/>
        </w:rPr>
        <w:t xml:space="preserve">UE does not expect to be configured with search space with </w:t>
      </w:r>
      <w:r w:rsidRPr="009E7879">
        <w:rPr>
          <w:rFonts w:cs="Times"/>
          <w:i/>
          <w:iCs/>
          <w:szCs w:val="20"/>
        </w:rPr>
        <w:t>freqMonitorLocations-r16</w:t>
      </w:r>
    </w:p>
    <w:p w14:paraId="111A857F" w14:textId="77777777" w:rsidR="004A5008" w:rsidRDefault="004A5008" w:rsidP="004A5008">
      <w:r w:rsidRPr="00A82C42">
        <w:rPr>
          <w:highlight w:val="green"/>
        </w:rPr>
        <w:t>Agreement:</w:t>
      </w:r>
    </w:p>
    <w:p w14:paraId="41801B60" w14:textId="77777777" w:rsidR="004A5008" w:rsidRDefault="004A5008" w:rsidP="004A5008">
      <w:r>
        <w:t xml:space="preserve">Adopt updated TP#1 in Section 4 of </w:t>
      </w:r>
      <w:hyperlink r:id="rId106" w:history="1">
        <w:r>
          <w:rPr>
            <w:rStyle w:val="Hyperlink"/>
          </w:rPr>
          <w:t>R1-2002955</w:t>
        </w:r>
      </w:hyperlink>
      <w:r>
        <w:t xml:space="preserve"> for Section 11.1.1 of TS 38.213</w:t>
      </w:r>
    </w:p>
    <w:p w14:paraId="2300D99B" w14:textId="77777777" w:rsidR="004A5008" w:rsidRDefault="004A5008" w:rsidP="004A5008">
      <w:r w:rsidRPr="00A82C42">
        <w:rPr>
          <w:highlight w:val="green"/>
        </w:rPr>
        <w:t>Agreement:</w:t>
      </w:r>
    </w:p>
    <w:p w14:paraId="72A8DA9C" w14:textId="77777777" w:rsidR="004A5008" w:rsidRPr="00DA66F2" w:rsidRDefault="004A5008" w:rsidP="004A5008">
      <w:r>
        <w:t xml:space="preserve">Adopt TP#2 in Section 4 of </w:t>
      </w:r>
      <w:hyperlink r:id="rId107" w:history="1">
        <w:r>
          <w:rPr>
            <w:rStyle w:val="Hyperlink"/>
          </w:rPr>
          <w:t>R1-2002955</w:t>
        </w:r>
      </w:hyperlink>
      <w:r>
        <w:t xml:space="preserve"> for Section 10.1 of TS 38.213</w:t>
      </w:r>
    </w:p>
    <w:p w14:paraId="7C1CB201" w14:textId="77777777" w:rsidR="004A5008" w:rsidRDefault="004A5008" w:rsidP="004A5008">
      <w:pPr>
        <w:pStyle w:val="ListParagraph"/>
        <w:ind w:leftChars="0" w:left="0"/>
        <w:rPr>
          <w:rFonts w:cs="Times"/>
          <w:szCs w:val="20"/>
        </w:rPr>
      </w:pPr>
      <w:r w:rsidRPr="00E42C56">
        <w:rPr>
          <w:rFonts w:cs="Times"/>
          <w:szCs w:val="20"/>
          <w:highlight w:val="green"/>
        </w:rPr>
        <w:t>Agreement:</w:t>
      </w:r>
    </w:p>
    <w:p w14:paraId="73E5BB22" w14:textId="77777777" w:rsidR="004A5008" w:rsidRDefault="004A5008" w:rsidP="004A5008">
      <w:pPr>
        <w:pStyle w:val="ListParagraph"/>
        <w:ind w:leftChars="0" w:left="0"/>
        <w:rPr>
          <w:rFonts w:cs="Times"/>
          <w:szCs w:val="20"/>
        </w:rPr>
      </w:pPr>
      <w:r>
        <w:rPr>
          <w:rFonts w:cs="Times"/>
          <w:szCs w:val="20"/>
        </w:rPr>
        <w:t xml:space="preserve">To support UL bandwidth part wider than 20 MHz with no intra-cell guard band, UE can be configured with </w:t>
      </w:r>
      <w:r w:rsidRPr="009E7879">
        <w:rPr>
          <w:rFonts w:cs="Times"/>
          <w:szCs w:val="20"/>
        </w:rPr>
        <w:t>zero GBs by setting GB width to 0 when configuring intraCellGuardBandUL-r16</w:t>
      </w:r>
      <w:r>
        <w:rPr>
          <w:rFonts w:cs="Times"/>
          <w:szCs w:val="20"/>
        </w:rPr>
        <w:t xml:space="preserve"> (</w:t>
      </w:r>
      <w:r w:rsidRPr="009E7879">
        <w:rPr>
          <w:rFonts w:cs="Times"/>
          <w:szCs w:val="20"/>
        </w:rPr>
        <w:t>e.g., such gNB creates 4 RB-sets in 80MHz UL carrier</w:t>
      </w:r>
      <w:r>
        <w:rPr>
          <w:rFonts w:cs="Times"/>
          <w:szCs w:val="20"/>
        </w:rPr>
        <w:t>)</w:t>
      </w:r>
      <w:r w:rsidRPr="009E7879">
        <w:rPr>
          <w:rFonts w:cs="Times"/>
          <w:szCs w:val="20"/>
        </w:rPr>
        <w:t>.</w:t>
      </w:r>
    </w:p>
    <w:p w14:paraId="4F490169" w14:textId="77777777" w:rsidR="004A5008" w:rsidRPr="009E7879" w:rsidRDefault="004A5008" w:rsidP="00230EE1">
      <w:pPr>
        <w:pStyle w:val="ListParagraph"/>
        <w:widowControl/>
        <w:numPr>
          <w:ilvl w:val="0"/>
          <w:numId w:val="35"/>
        </w:numPr>
        <w:ind w:leftChars="0"/>
        <w:jc w:val="left"/>
        <w:rPr>
          <w:rFonts w:cs="Times"/>
          <w:szCs w:val="20"/>
        </w:rPr>
      </w:pPr>
      <w:r>
        <w:rPr>
          <w:rFonts w:cs="Times"/>
          <w:szCs w:val="20"/>
        </w:rPr>
        <w:t>Inform RAN2 of this agreement</w:t>
      </w:r>
    </w:p>
    <w:p w14:paraId="17264635" w14:textId="77777777" w:rsidR="004A5008" w:rsidRPr="00010846" w:rsidRDefault="004A5008" w:rsidP="004A5008">
      <w:pPr>
        <w:wordWrap w:val="0"/>
        <w:rPr>
          <w:rFonts w:eastAsia="Malgun Gothic" w:cs="Times"/>
          <w:lang w:val="en-US" w:eastAsia="ko-KR"/>
        </w:rPr>
      </w:pPr>
      <w:r w:rsidRPr="00010846">
        <w:rPr>
          <w:rFonts w:eastAsia="Malgun Gothic" w:cs="Times"/>
          <w:highlight w:val="green"/>
          <w:lang w:eastAsia="ko-KR"/>
        </w:rPr>
        <w:t>Agreement:</w:t>
      </w:r>
    </w:p>
    <w:p w14:paraId="32600AA3" w14:textId="77777777" w:rsidR="004A5008" w:rsidRDefault="004A5008" w:rsidP="004A5008">
      <w:pPr>
        <w:rPr>
          <w:rFonts w:eastAsia="Gulim"/>
          <w:color w:val="000000"/>
          <w:lang w:eastAsia="ko-KR"/>
        </w:rPr>
      </w:pPr>
      <w:r>
        <w:rPr>
          <w:color w:val="000000"/>
          <w:lang w:eastAsia="ko-KR"/>
        </w:rPr>
        <w:t xml:space="preserve">For an UL carrier without intra-cell guard bands when the parameter </w:t>
      </w:r>
      <w:r>
        <w:rPr>
          <w:i/>
          <w:iCs/>
          <w:color w:val="000000"/>
          <w:lang w:eastAsia="ko-KR"/>
        </w:rPr>
        <w:t>useInterlacePUCCH-PUCCH</w:t>
      </w:r>
      <w:r>
        <w:rPr>
          <w:color w:val="000000"/>
          <w:lang w:eastAsia="ko-KR"/>
        </w:rPr>
        <w:t xml:space="preserve"> is configured in any of </w:t>
      </w:r>
      <w:r>
        <w:rPr>
          <w:i/>
          <w:iCs/>
          <w:color w:val="000000"/>
          <w:lang w:eastAsia="ko-KR"/>
        </w:rPr>
        <w:t>BWP-UplinkCommon</w:t>
      </w:r>
      <w:r>
        <w:rPr>
          <w:color w:val="000000"/>
          <w:lang w:eastAsia="ko-KR"/>
        </w:rPr>
        <w:t xml:space="preserve"> and </w:t>
      </w:r>
      <w:r>
        <w:rPr>
          <w:i/>
          <w:iCs/>
          <w:color w:val="000000"/>
          <w:lang w:eastAsia="ko-KR"/>
        </w:rPr>
        <w:t>BWP-UplinkDedicated</w:t>
      </w:r>
      <w:r>
        <w:rPr>
          <w:color w:val="000000"/>
          <w:lang w:eastAsia="ko-KR"/>
        </w:rPr>
        <w:t>:</w:t>
      </w:r>
    </w:p>
    <w:p w14:paraId="2984EF93" w14:textId="467DC54D" w:rsidR="004A5008" w:rsidRDefault="004A5008" w:rsidP="00230EE1">
      <w:pPr>
        <w:numPr>
          <w:ilvl w:val="0"/>
          <w:numId w:val="48"/>
        </w:numPr>
        <w:overflowPunct/>
        <w:autoSpaceDE/>
        <w:autoSpaceDN/>
        <w:adjustRightInd/>
        <w:spacing w:before="100" w:beforeAutospacing="1" w:after="160" w:line="252" w:lineRule="auto"/>
        <w:contextualSpacing/>
        <w:textAlignment w:val="auto"/>
        <w:rPr>
          <w:color w:val="000000"/>
          <w:lang w:eastAsia="ko-KR"/>
        </w:rPr>
      </w:pPr>
      <w:r>
        <w:rPr>
          <w:color w:val="000000"/>
          <w:lang w:eastAsia="ko-KR"/>
        </w:rPr>
        <w:t xml:space="preserve">The UL carrier can be configured with </w:t>
      </w:r>
      <w:r w:rsidRPr="007D6C8E">
        <w:rPr>
          <w:rFonts w:eastAsia="Malgun Gothic"/>
          <w:snapToGrid w:val="0"/>
          <w:color w:val="FF0000"/>
          <w:kern w:val="2"/>
          <w:position w:val="-14"/>
          <w:szCs w:val="22"/>
          <w:lang w:eastAsia="ko-KR"/>
        </w:rPr>
        <w:object w:dxaOrig="1260" w:dyaOrig="380" w14:anchorId="56A78536">
          <v:shape id="_x0000_i1047" type="#_x0000_t75" style="width:61.6pt;height:18.75pt" o:ole="">
            <v:imagedata r:id="rId108" o:title=""/>
          </v:shape>
          <o:OLEObject Type="Embed" ProgID="Equation.3" ShapeID="_x0000_i1047" DrawAspect="Content" ObjectID="_1653834089" r:id="rId109"/>
        </w:object>
      </w:r>
      <w:r w:rsidRPr="00010846">
        <w:rPr>
          <w:color w:val="000000"/>
          <w:lang w:eastAsia="ko-KR"/>
        </w:rPr>
        <w:fldChar w:fldCharType="begin"/>
      </w:r>
      <w:r w:rsidRPr="00010846">
        <w:rPr>
          <w:color w:val="000000"/>
          <w:lang w:eastAsia="ko-KR"/>
        </w:rPr>
        <w:instrText xml:space="preserve"> QUOTE </w:instrText>
      </w:r>
      <m:oMath>
        <m:sSub>
          <m:sSubPr>
            <m:ctrlPr>
              <w:rPr>
                <w:rFonts w:ascii="Cambria Math" w:eastAsia="Gulim" w:hAnsi="Cambria Math" w:cs="Calibri"/>
                <w:color w:val="000000"/>
                <w:sz w:val="22"/>
                <w:szCs w:val="22"/>
                <w:lang w:eastAsia="ko-KR"/>
              </w:rPr>
            </m:ctrlPr>
          </m:sSubPr>
          <m:e>
            <m:r>
              <m:rPr>
                <m:sty m:val="p"/>
              </m:rPr>
              <w:rPr>
                <w:rFonts w:ascii="Cambria Math" w:hAnsi="Cambria Math"/>
                <w:color w:val="000000"/>
                <w:lang w:eastAsia="ko-KR"/>
              </w:rPr>
              <m:t>N</m:t>
            </m:r>
          </m:e>
          <m:sub>
            <m:r>
              <m:rPr>
                <m:nor/>
              </m:rPr>
              <w:rPr>
                <w:color w:val="000000"/>
                <w:lang w:eastAsia="ko-KR"/>
              </w:rPr>
              <m:t>RB-set,UL</m:t>
            </m:r>
          </m:sub>
        </m:sSub>
        <m:r>
          <m:rPr>
            <m:sty m:val="p"/>
          </m:rPr>
          <w:rPr>
            <w:rFonts w:ascii="Cambria Math" w:hAnsi="Cambria Math"/>
            <w:color w:val="000000"/>
            <w:lang w:eastAsia="ko-KR"/>
          </w:rPr>
          <m:t>≥1</m:t>
        </m:r>
      </m:oMath>
      <w:r w:rsidRPr="00010846">
        <w:rPr>
          <w:color w:val="000000"/>
          <w:lang w:eastAsia="ko-KR"/>
        </w:rPr>
        <w:instrText xml:space="preserve"> </w:instrText>
      </w:r>
      <w:r w:rsidRPr="00010846">
        <w:rPr>
          <w:color w:val="000000"/>
          <w:lang w:eastAsia="ko-KR"/>
        </w:rPr>
        <w:fldChar w:fldCharType="end"/>
      </w:r>
      <w:r>
        <w:rPr>
          <w:color w:val="000000"/>
          <w:lang w:eastAsia="ko-KR"/>
        </w:rPr>
        <w:t>non-overlapping RB set(s)</w:t>
      </w:r>
    </w:p>
    <w:p w14:paraId="6BE7A481" w14:textId="77777777" w:rsidR="004A5008" w:rsidRDefault="004A5008" w:rsidP="00230EE1">
      <w:pPr>
        <w:numPr>
          <w:ilvl w:val="0"/>
          <w:numId w:val="48"/>
        </w:numPr>
        <w:overflowPunct/>
        <w:autoSpaceDE/>
        <w:autoSpaceDN/>
        <w:adjustRightInd/>
        <w:spacing w:before="100" w:beforeAutospacing="1" w:after="160" w:line="252" w:lineRule="auto"/>
        <w:contextualSpacing/>
        <w:textAlignment w:val="auto"/>
        <w:rPr>
          <w:color w:val="000000"/>
          <w:lang w:eastAsia="ko-KR"/>
        </w:rPr>
      </w:pPr>
      <w:r>
        <w:rPr>
          <w:color w:val="000000"/>
          <w:lang w:eastAsia="ko-KR"/>
        </w:rPr>
        <w:t xml:space="preserve">For each RB set except for RB set 0, the starting CRB index is given by </w:t>
      </w:r>
      <w:r>
        <w:rPr>
          <w:i/>
          <w:iCs/>
          <w:color w:val="000000"/>
          <w:lang w:eastAsia="ko-KR"/>
        </w:rPr>
        <w:t>startCRB-r16</w:t>
      </w:r>
    </w:p>
    <w:p w14:paraId="309EDB5B" w14:textId="1C486BB4" w:rsidR="004A5008" w:rsidRDefault="004A5008" w:rsidP="00230EE1">
      <w:pPr>
        <w:numPr>
          <w:ilvl w:val="1"/>
          <w:numId w:val="48"/>
        </w:numPr>
        <w:overflowPunct/>
        <w:autoSpaceDE/>
        <w:autoSpaceDN/>
        <w:adjustRightInd/>
        <w:spacing w:before="100" w:beforeAutospacing="1" w:after="160" w:line="252" w:lineRule="auto"/>
        <w:contextualSpacing/>
        <w:textAlignment w:val="auto"/>
        <w:rPr>
          <w:color w:val="000000"/>
          <w:lang w:eastAsia="ko-KR"/>
        </w:rPr>
      </w:pPr>
      <w:r>
        <w:rPr>
          <w:color w:val="000000"/>
          <w:lang w:eastAsia="ko-KR"/>
        </w:rPr>
        <w:t xml:space="preserve">For RB set 0, the starting CRB index is given by </w:t>
      </w:r>
      <w:r w:rsidRPr="007D6C8E">
        <w:rPr>
          <w:rFonts w:eastAsia="Malgun Gothic"/>
          <w:snapToGrid w:val="0"/>
          <w:color w:val="FF0000"/>
          <w:kern w:val="2"/>
          <w:position w:val="-14"/>
          <w:szCs w:val="22"/>
          <w:lang w:eastAsia="ko-KR"/>
        </w:rPr>
        <w:object w:dxaOrig="720" w:dyaOrig="400" w14:anchorId="6206E287">
          <v:shape id="_x0000_i1048" type="#_x0000_t75" style="width:35.4pt;height:20.4pt" o:ole="">
            <v:imagedata r:id="rId110" o:title=""/>
          </v:shape>
          <o:OLEObject Type="Embed" ProgID="Equation.3" ShapeID="_x0000_i1048" DrawAspect="Content" ObjectID="_1653834090" r:id="rId111"/>
        </w:object>
      </w:r>
      <w:r w:rsidRPr="00010846">
        <w:rPr>
          <w:color w:val="000000"/>
          <w:lang w:eastAsia="ko-KR"/>
        </w:rPr>
        <w:fldChar w:fldCharType="begin"/>
      </w:r>
      <w:r w:rsidRPr="00010846">
        <w:rPr>
          <w:color w:val="000000"/>
          <w:lang w:eastAsia="ko-KR"/>
        </w:rPr>
        <w:instrText xml:space="preserve"> QUOTE </w:instrText>
      </w:r>
      <m:oMath>
        <m:sSubSup>
          <m:sSubSupPr>
            <m:ctrlPr>
              <w:rPr>
                <w:rFonts w:ascii="Cambria Math" w:eastAsia="Gulim" w:hAnsi="Cambria Math" w:cs="Calibri"/>
                <w:color w:val="000000"/>
                <w:sz w:val="22"/>
                <w:szCs w:val="22"/>
                <w:lang w:eastAsia="ko-KR"/>
              </w:rPr>
            </m:ctrlPr>
          </m:sSubSupPr>
          <m:e>
            <m:r>
              <m:rPr>
                <m:sty m:val="p"/>
              </m:rPr>
              <w:rPr>
                <w:rFonts w:ascii="Cambria Math" w:hAnsi="Cambria Math"/>
                <w:color w:val="000000"/>
                <w:lang w:eastAsia="ko-KR"/>
              </w:rPr>
              <m:t>N</m:t>
            </m:r>
          </m:e>
          <m:sub>
            <m:r>
              <m:rPr>
                <m:nor/>
              </m:rPr>
              <w:rPr>
                <w:color w:val="000000"/>
                <w:lang w:eastAsia="ko-KR"/>
              </w:rPr>
              <m:t>grid,UL</m:t>
            </m:r>
          </m:sub>
          <m:sup>
            <m:r>
              <m:rPr>
                <m:nor/>
              </m:rPr>
              <w:rPr>
                <w:color w:val="000000"/>
                <w:lang w:eastAsia="ko-KR"/>
              </w:rPr>
              <m:t>start</m:t>
            </m:r>
            <m:r>
              <m:rPr>
                <m:sty m:val="p"/>
              </m:rPr>
              <w:rPr>
                <w:rFonts w:ascii="Cambria Math" w:hAnsi="Cambria Math"/>
                <w:color w:val="000000"/>
                <w:lang w:eastAsia="ko-KR"/>
              </w:rPr>
              <m:t>,μ</m:t>
            </m:r>
          </m:sup>
        </m:sSubSup>
      </m:oMath>
      <w:r w:rsidRPr="00010846">
        <w:rPr>
          <w:color w:val="000000"/>
          <w:lang w:eastAsia="ko-KR"/>
        </w:rPr>
        <w:instrText xml:space="preserve"> </w:instrText>
      </w:r>
      <w:r w:rsidRPr="00010846">
        <w:rPr>
          <w:color w:val="000000"/>
          <w:lang w:eastAsia="ko-KR"/>
        </w:rPr>
        <w:fldChar w:fldCharType="end"/>
      </w:r>
    </w:p>
    <w:p w14:paraId="5951FA83" w14:textId="77777777" w:rsidR="004A5008" w:rsidRDefault="004A5008" w:rsidP="00230EE1">
      <w:pPr>
        <w:numPr>
          <w:ilvl w:val="0"/>
          <w:numId w:val="48"/>
        </w:numPr>
        <w:overflowPunct/>
        <w:autoSpaceDE/>
        <w:autoSpaceDN/>
        <w:adjustRightInd/>
        <w:spacing w:before="100" w:beforeAutospacing="1" w:after="160" w:line="252" w:lineRule="auto"/>
        <w:contextualSpacing/>
        <w:textAlignment w:val="auto"/>
        <w:rPr>
          <w:lang w:eastAsia="ko-KR"/>
        </w:rPr>
      </w:pPr>
      <w:r>
        <w:rPr>
          <w:color w:val="000000"/>
          <w:lang w:eastAsia="ko-KR"/>
        </w:rPr>
        <w:t xml:space="preserve">The UE expects </w:t>
      </w:r>
      <w:r>
        <w:rPr>
          <w:i/>
          <w:iCs/>
          <w:color w:val="000000"/>
          <w:lang w:eastAsia="ko-KR"/>
        </w:rPr>
        <w:t>nrofCRBs-r16</w:t>
      </w:r>
      <w:r>
        <w:rPr>
          <w:color w:val="000000"/>
          <w:lang w:eastAsia="ko-KR"/>
        </w:rPr>
        <w:t xml:space="preserve"> </w:t>
      </w:r>
      <w:r>
        <w:rPr>
          <w:lang w:eastAsia="ko-KR"/>
        </w:rPr>
        <w:t>set to 0 for all GBs between two adjacent RB sets within the UL carrier.</w:t>
      </w:r>
    </w:p>
    <w:p w14:paraId="3904663B" w14:textId="77777777" w:rsidR="004A5008" w:rsidRDefault="004A5008" w:rsidP="00230EE1">
      <w:pPr>
        <w:numPr>
          <w:ilvl w:val="0"/>
          <w:numId w:val="48"/>
        </w:numPr>
        <w:overflowPunct/>
        <w:autoSpaceDE/>
        <w:autoSpaceDN/>
        <w:adjustRightInd/>
        <w:spacing w:before="100" w:beforeAutospacing="1" w:after="160" w:line="252" w:lineRule="auto"/>
        <w:contextualSpacing/>
        <w:textAlignment w:val="auto"/>
        <w:rPr>
          <w:lang w:eastAsia="ko-KR"/>
        </w:rPr>
      </w:pPr>
      <w:r>
        <w:rPr>
          <w:lang w:eastAsia="ko-KR"/>
        </w:rPr>
        <w:t>The UE expects N RBs contained in each interlace of each RB set, wherein 10 &lt;= N &lt;= 11.</w:t>
      </w:r>
    </w:p>
    <w:p w14:paraId="78D2BBD3" w14:textId="77777777" w:rsidR="004A5008" w:rsidRDefault="004A5008" w:rsidP="00230EE1">
      <w:pPr>
        <w:numPr>
          <w:ilvl w:val="1"/>
          <w:numId w:val="48"/>
        </w:numPr>
        <w:overflowPunct/>
        <w:autoSpaceDE/>
        <w:autoSpaceDN/>
        <w:adjustRightInd/>
        <w:spacing w:before="100" w:beforeAutospacing="1" w:after="160" w:line="252" w:lineRule="auto"/>
        <w:contextualSpacing/>
        <w:textAlignment w:val="auto"/>
        <w:rPr>
          <w:lang w:eastAsia="ko-KR"/>
        </w:rPr>
      </w:pPr>
      <w:r>
        <w:rPr>
          <w:lang w:eastAsia="ko-KR"/>
        </w:rPr>
        <w:t>For 30 kHz SCS, the number of RBs within any RB set is between 50 and 55, and for 15 kHz SCS, the number of RBs within any RB set is between 100 and 110</w:t>
      </w:r>
    </w:p>
    <w:p w14:paraId="477C780D" w14:textId="77777777" w:rsidR="004A5008" w:rsidRDefault="004A5008" w:rsidP="00230EE1">
      <w:pPr>
        <w:numPr>
          <w:ilvl w:val="0"/>
          <w:numId w:val="48"/>
        </w:numPr>
        <w:overflowPunct/>
        <w:autoSpaceDE/>
        <w:autoSpaceDN/>
        <w:adjustRightInd/>
        <w:spacing w:before="100" w:beforeAutospacing="1" w:after="160" w:line="252" w:lineRule="auto"/>
        <w:contextualSpacing/>
        <w:textAlignment w:val="auto"/>
        <w:rPr>
          <w:lang w:eastAsia="ko-KR"/>
        </w:rPr>
      </w:pPr>
      <w:r>
        <w:rPr>
          <w:lang w:eastAsia="ko-KR"/>
        </w:rPr>
        <w:t>Note: This configuration may be used for the case where transmission only occurs in a BWP if LBT is successful in all RB sets within the BWP (from RAN1#99 agreement)</w:t>
      </w:r>
    </w:p>
    <w:p w14:paraId="0D1661DE" w14:textId="77777777" w:rsidR="004A5008" w:rsidRDefault="004A5008" w:rsidP="00230EE1">
      <w:pPr>
        <w:numPr>
          <w:ilvl w:val="0"/>
          <w:numId w:val="48"/>
        </w:numPr>
        <w:overflowPunct/>
        <w:autoSpaceDE/>
        <w:autoSpaceDN/>
        <w:adjustRightInd/>
        <w:spacing w:before="100" w:beforeAutospacing="1" w:after="0" w:line="252" w:lineRule="auto"/>
        <w:contextualSpacing/>
        <w:textAlignment w:val="auto"/>
        <w:rPr>
          <w:lang w:eastAsia="ko-KR"/>
        </w:rPr>
      </w:pPr>
      <w:r>
        <w:rPr>
          <w:lang w:eastAsia="ko-KR"/>
        </w:rPr>
        <w:t>Note: It’s up to gNB’s configuration to fulfill RAN4 requirement with  e.g., on maximum transmission bandwidth configuration, spectral emission mask, and so on.</w:t>
      </w:r>
    </w:p>
    <w:p w14:paraId="2EB53EA4" w14:textId="77777777" w:rsidR="004A5008" w:rsidRDefault="004A5008" w:rsidP="00230EE1">
      <w:pPr>
        <w:numPr>
          <w:ilvl w:val="0"/>
          <w:numId w:val="48"/>
        </w:numPr>
        <w:overflowPunct/>
        <w:autoSpaceDE/>
        <w:autoSpaceDN/>
        <w:adjustRightInd/>
        <w:spacing w:after="0" w:line="252" w:lineRule="auto"/>
        <w:textAlignment w:val="auto"/>
        <w:rPr>
          <w:lang w:eastAsia="ko-KR"/>
        </w:rPr>
      </w:pPr>
      <w:r>
        <w:rPr>
          <w:lang w:eastAsia="ko-KR"/>
        </w:rPr>
        <w:t>Note: In order to reuse existing PUCCH/PUSCH resource allocation mechanisms, this proposal applies to all supported carrier bandwidths except 10 MHz</w:t>
      </w:r>
    </w:p>
    <w:p w14:paraId="7A30EDDF" w14:textId="77777777" w:rsidR="004A5008" w:rsidRPr="00010846" w:rsidRDefault="004A5008" w:rsidP="00230EE1">
      <w:pPr>
        <w:numPr>
          <w:ilvl w:val="0"/>
          <w:numId w:val="48"/>
        </w:numPr>
        <w:overflowPunct/>
        <w:autoSpaceDE/>
        <w:autoSpaceDN/>
        <w:adjustRightInd/>
        <w:spacing w:after="0" w:line="252" w:lineRule="auto"/>
        <w:textAlignment w:val="auto"/>
        <w:rPr>
          <w:lang w:eastAsia="ko-KR"/>
        </w:rPr>
      </w:pPr>
      <w:r w:rsidRPr="00010846">
        <w:rPr>
          <w:lang w:eastAsia="ko-KR"/>
        </w:rPr>
        <w:t>FFS: Whether BWP can be configured to be partially overlapping with a RB set</w:t>
      </w:r>
    </w:p>
    <w:p w14:paraId="286F65B0" w14:textId="77777777" w:rsidR="004A5008" w:rsidRPr="0076136E" w:rsidRDefault="004A5008" w:rsidP="004A5008">
      <w:pPr>
        <w:rPr>
          <w:highlight w:val="cyan"/>
        </w:rPr>
      </w:pPr>
      <w:r w:rsidRPr="00D32F43">
        <w:rPr>
          <w:highlight w:val="cyan"/>
        </w:rPr>
        <w:t>[</w:t>
      </w:r>
      <w:r w:rsidRPr="009979A3">
        <w:rPr>
          <w:highlight w:val="cyan"/>
        </w:rPr>
        <w:t>100b-e-NR-unlic-NRU-WB-0</w:t>
      </w:r>
      <w:r>
        <w:rPr>
          <w:highlight w:val="cyan"/>
        </w:rPr>
        <w:t>2</w:t>
      </w:r>
      <w:r w:rsidRPr="009979A3">
        <w:rPr>
          <w:highlight w:val="cyan"/>
        </w:rPr>
        <w:t>] </w:t>
      </w:r>
      <w:r w:rsidRPr="00BA543C">
        <w:rPr>
          <w:highlight w:val="cyan"/>
        </w:rPr>
        <w:t xml:space="preserve">Email discussion/approval on </w:t>
      </w:r>
      <w:r>
        <w:rPr>
          <w:highlight w:val="cyan"/>
        </w:rPr>
        <w:t xml:space="preserve">following issues related to CORESET and search space configuration </w:t>
      </w:r>
      <w:r w:rsidRPr="00BA543C">
        <w:rPr>
          <w:highlight w:val="cyan"/>
        </w:rPr>
        <w:t xml:space="preserve">by </w:t>
      </w:r>
      <w:r>
        <w:rPr>
          <w:highlight w:val="cyan"/>
        </w:rPr>
        <w:t>4/24</w:t>
      </w:r>
      <w:r w:rsidRPr="00BA543C">
        <w:rPr>
          <w:highlight w:val="cyan"/>
        </w:rPr>
        <w:t>; if</w:t>
      </w:r>
      <w:r>
        <w:rPr>
          <w:highlight w:val="cyan"/>
        </w:rPr>
        <w:t xml:space="preserve"> necessary</w:t>
      </w:r>
      <w:r w:rsidRPr="00BA543C">
        <w:rPr>
          <w:highlight w:val="cyan"/>
        </w:rPr>
        <w:t>, followed by endorsing the corresponding TP</w:t>
      </w:r>
      <w:r>
        <w:rPr>
          <w:highlight w:val="cyan"/>
        </w:rPr>
        <w:t>s</w:t>
      </w:r>
      <w:r w:rsidRPr="00BA543C">
        <w:rPr>
          <w:highlight w:val="cyan"/>
        </w:rPr>
        <w:t xml:space="preserve"> by </w:t>
      </w:r>
      <w:r>
        <w:rPr>
          <w:highlight w:val="cyan"/>
        </w:rPr>
        <w:t>4/29</w:t>
      </w:r>
      <w:r w:rsidRPr="00BA543C">
        <w:rPr>
          <w:highlight w:val="cyan"/>
        </w:rPr>
        <w:t xml:space="preserve"> – </w:t>
      </w:r>
      <w:r>
        <w:rPr>
          <w:highlight w:val="cyan"/>
        </w:rPr>
        <w:t>Seonwook</w:t>
      </w:r>
      <w:r w:rsidRPr="00BA543C">
        <w:rPr>
          <w:highlight w:val="cyan"/>
        </w:rPr>
        <w:t xml:space="preserve"> (</w:t>
      </w:r>
      <w:r>
        <w:rPr>
          <w:highlight w:val="cyan"/>
        </w:rPr>
        <w:t>LGE</w:t>
      </w:r>
      <w:r w:rsidRPr="00BA543C">
        <w:rPr>
          <w:highlight w:val="cyan"/>
        </w:rPr>
        <w:t>)</w:t>
      </w:r>
    </w:p>
    <w:p w14:paraId="549CD4BF" w14:textId="77777777" w:rsidR="004A5008" w:rsidRDefault="004A5008" w:rsidP="00230EE1">
      <w:pPr>
        <w:numPr>
          <w:ilvl w:val="0"/>
          <w:numId w:val="25"/>
        </w:numPr>
        <w:overflowPunct/>
        <w:autoSpaceDE/>
        <w:autoSpaceDN/>
        <w:adjustRightInd/>
        <w:spacing w:after="0"/>
        <w:textAlignment w:val="auto"/>
        <w:rPr>
          <w:lang w:val="en-US" w:eastAsia="x-none"/>
        </w:rPr>
      </w:pPr>
      <w:r w:rsidRPr="00B36624">
        <w:rPr>
          <w:rFonts w:hint="eastAsia"/>
          <w:lang w:val="en-US" w:eastAsia="x-none"/>
        </w:rPr>
        <w:t xml:space="preserve">PDCCH candidate and CCE mapping for search space configured with </w:t>
      </w:r>
      <w:r w:rsidRPr="00B36624">
        <w:rPr>
          <w:rFonts w:hint="eastAsia"/>
          <w:i/>
          <w:iCs/>
          <w:lang w:val="en-US" w:eastAsia="x-none"/>
        </w:rPr>
        <w:t>freqMonitorLocations-r16</w:t>
      </w:r>
      <w:r>
        <w:rPr>
          <w:lang w:val="en-US" w:eastAsia="x-none"/>
        </w:rPr>
        <w:t xml:space="preserve"> (</w:t>
      </w:r>
      <w:r w:rsidRPr="0076136E">
        <w:rPr>
          <w:rFonts w:hint="eastAsia"/>
          <w:lang w:val="en-US" w:eastAsia="x-none"/>
        </w:rPr>
        <w:t>Note: Discussion on PDCCH dropping rule is deprioritized</w:t>
      </w:r>
      <w:r>
        <w:rPr>
          <w:lang w:val="en-US" w:eastAsia="x-none"/>
        </w:rPr>
        <w:t>)</w:t>
      </w:r>
    </w:p>
    <w:p w14:paraId="1F9A8BFD" w14:textId="77777777" w:rsidR="004A5008" w:rsidRPr="0076136E" w:rsidRDefault="004A5008" w:rsidP="00230EE1">
      <w:pPr>
        <w:numPr>
          <w:ilvl w:val="0"/>
          <w:numId w:val="25"/>
        </w:numPr>
        <w:overflowPunct/>
        <w:autoSpaceDE/>
        <w:autoSpaceDN/>
        <w:adjustRightInd/>
        <w:spacing w:after="0"/>
        <w:textAlignment w:val="auto"/>
        <w:rPr>
          <w:lang w:val="en-US" w:eastAsia="x-none"/>
        </w:rPr>
      </w:pPr>
      <w:r w:rsidRPr="0076136E">
        <w:rPr>
          <w:rFonts w:hint="eastAsia"/>
          <w:lang w:val="en-US" w:eastAsia="x-none"/>
        </w:rPr>
        <w:t xml:space="preserve">Corrections for CORESET and search space configured with </w:t>
      </w:r>
      <w:r w:rsidRPr="0076136E">
        <w:rPr>
          <w:rFonts w:hint="eastAsia"/>
          <w:i/>
          <w:iCs/>
          <w:lang w:val="en-US" w:eastAsia="x-none"/>
        </w:rPr>
        <w:t>freqMonitorLocations-r16</w:t>
      </w:r>
    </w:p>
    <w:p w14:paraId="2175F845" w14:textId="77777777" w:rsidR="004A5008" w:rsidRDefault="004A5008" w:rsidP="004A5008">
      <w:pPr>
        <w:rPr>
          <w:lang w:eastAsia="x-none"/>
        </w:rPr>
      </w:pPr>
      <w:bookmarkStart w:id="49" w:name="_Hlk39184335"/>
      <w:r w:rsidRPr="00F65E9B">
        <w:rPr>
          <w:highlight w:val="green"/>
          <w:lang w:eastAsia="x-none"/>
        </w:rPr>
        <w:t>Agreement:</w:t>
      </w:r>
    </w:p>
    <w:p w14:paraId="45C24156" w14:textId="77777777" w:rsidR="004A5008" w:rsidRDefault="004A5008" w:rsidP="004A5008">
      <w:pPr>
        <w:rPr>
          <w:lang w:eastAsia="x-none"/>
        </w:rPr>
      </w:pPr>
      <w:r>
        <w:rPr>
          <w:lang w:eastAsia="x-none"/>
        </w:rPr>
        <w:t xml:space="preserve">Adopt the text proposal in Section 4 of </w:t>
      </w:r>
      <w:hyperlink r:id="rId112" w:history="1">
        <w:r>
          <w:rPr>
            <w:rStyle w:val="Hyperlink"/>
            <w:lang w:eastAsia="x-none"/>
          </w:rPr>
          <w:t>R1-2002755</w:t>
        </w:r>
      </w:hyperlink>
      <w:r>
        <w:rPr>
          <w:lang w:eastAsia="x-none"/>
        </w:rPr>
        <w:t xml:space="preserve"> for Section 10.1 of TS 38.213</w:t>
      </w:r>
    </w:p>
    <w:p w14:paraId="76834C12" w14:textId="77777777" w:rsidR="004A5008" w:rsidRDefault="004A5008" w:rsidP="004A5008">
      <w:pPr>
        <w:rPr>
          <w:lang w:eastAsia="x-none"/>
        </w:rPr>
      </w:pPr>
      <w:r w:rsidRPr="00BE7ACF">
        <w:rPr>
          <w:highlight w:val="green"/>
          <w:lang w:eastAsia="x-none"/>
        </w:rPr>
        <w:t>Agreement:</w:t>
      </w:r>
    </w:p>
    <w:p w14:paraId="260A43A7" w14:textId="77777777" w:rsidR="004A5008" w:rsidRDefault="004A5008" w:rsidP="004A5008">
      <w:pPr>
        <w:rPr>
          <w:lang w:eastAsia="x-none"/>
        </w:rPr>
      </w:pPr>
      <w:r>
        <w:rPr>
          <w:lang w:eastAsia="x-none"/>
        </w:rPr>
        <w:t xml:space="preserve">The number of PDCCH candidates per aggregation level configured by </w:t>
      </w:r>
      <w:r w:rsidRPr="00BE7ACF">
        <w:rPr>
          <w:i/>
          <w:iCs/>
          <w:lang w:eastAsia="x-none"/>
        </w:rPr>
        <w:t>nrofCandidates</w:t>
      </w:r>
      <w:r>
        <w:rPr>
          <w:lang w:eastAsia="x-none"/>
        </w:rPr>
        <w:t xml:space="preserve"> or </w:t>
      </w:r>
      <w:r w:rsidRPr="00BE7ACF">
        <w:rPr>
          <w:i/>
          <w:iCs/>
          <w:lang w:eastAsia="x-none"/>
        </w:rPr>
        <w:t>nrofCandidates-SFI</w:t>
      </w:r>
      <w:r>
        <w:rPr>
          <w:lang w:eastAsia="x-none"/>
        </w:rPr>
        <w:t xml:space="preserve"> within a </w:t>
      </w:r>
      <w:r w:rsidRPr="00BE7ACF">
        <w:rPr>
          <w:i/>
          <w:iCs/>
          <w:lang w:eastAsia="x-none"/>
        </w:rPr>
        <w:t>SearchSpace</w:t>
      </w:r>
      <w:r>
        <w:rPr>
          <w:lang w:eastAsia="x-none"/>
        </w:rPr>
        <w:t xml:space="preserve"> IE applies to each of RB sets configured by </w:t>
      </w:r>
      <w:r w:rsidRPr="00BE7ACF">
        <w:rPr>
          <w:i/>
          <w:iCs/>
          <w:lang w:eastAsia="x-none"/>
        </w:rPr>
        <w:t>freqMonitorLocations-r16</w:t>
      </w:r>
      <w:r>
        <w:rPr>
          <w:lang w:eastAsia="x-none"/>
        </w:rPr>
        <w:t>.</w:t>
      </w:r>
    </w:p>
    <w:p w14:paraId="72D233E8" w14:textId="77777777" w:rsidR="004A5008" w:rsidRDefault="004A5008" w:rsidP="00230EE1">
      <w:pPr>
        <w:numPr>
          <w:ilvl w:val="0"/>
          <w:numId w:val="33"/>
        </w:numPr>
        <w:overflowPunct/>
        <w:autoSpaceDE/>
        <w:autoSpaceDN/>
        <w:adjustRightInd/>
        <w:spacing w:after="0"/>
        <w:textAlignment w:val="auto"/>
        <w:rPr>
          <w:lang w:eastAsia="x-none"/>
        </w:rPr>
      </w:pPr>
      <w:r w:rsidRPr="00BE7ACF">
        <w:rPr>
          <w:i/>
          <w:iCs/>
          <w:lang w:eastAsia="x-none"/>
        </w:rPr>
        <w:t>nrofCandidates-SFI</w:t>
      </w:r>
      <w:r>
        <w:rPr>
          <w:lang w:eastAsia="x-none"/>
        </w:rPr>
        <w:t xml:space="preserve"> is 1 for a search space configured with freqMonitorLocations-r16</w:t>
      </w:r>
    </w:p>
    <w:p w14:paraId="76A74157" w14:textId="77777777" w:rsidR="004A5008" w:rsidRDefault="004A5008" w:rsidP="004A5008">
      <w:pPr>
        <w:rPr>
          <w:lang w:eastAsia="x-none"/>
        </w:rPr>
      </w:pPr>
      <w:r w:rsidRPr="0022048B">
        <w:rPr>
          <w:highlight w:val="green"/>
          <w:lang w:eastAsia="x-none"/>
        </w:rPr>
        <w:t>Agreement:</w:t>
      </w:r>
    </w:p>
    <w:p w14:paraId="09829727" w14:textId="77777777" w:rsidR="004A5008" w:rsidRPr="00BE7ACF" w:rsidRDefault="004A5008" w:rsidP="004A5008">
      <w:pPr>
        <w:rPr>
          <w:lang w:eastAsia="x-none"/>
        </w:rPr>
      </w:pPr>
      <w:r>
        <w:rPr>
          <w:lang w:eastAsia="x-none"/>
        </w:rPr>
        <w:lastRenderedPageBreak/>
        <w:t xml:space="preserve">Adopt the text proposal in Section 3 of </w:t>
      </w:r>
      <w:hyperlink r:id="rId113" w:history="1">
        <w:r>
          <w:rPr>
            <w:rStyle w:val="Hyperlink"/>
            <w:lang w:eastAsia="x-none"/>
          </w:rPr>
          <w:t>R1-2002956</w:t>
        </w:r>
      </w:hyperlink>
      <w:r>
        <w:rPr>
          <w:lang w:eastAsia="x-none"/>
        </w:rPr>
        <w:t xml:space="preserve"> for Section 10.1 of TS 38.213.</w:t>
      </w:r>
    </w:p>
    <w:bookmarkEnd w:id="49"/>
    <w:p w14:paraId="4C111CF4" w14:textId="29B93B58" w:rsidR="00216776" w:rsidRDefault="00216776" w:rsidP="00216776">
      <w:pPr>
        <w:spacing w:after="160" w:line="254" w:lineRule="auto"/>
        <w:contextualSpacing/>
        <w:jc w:val="both"/>
        <w:rPr>
          <w:rFonts w:eastAsia="Malgun Gothic"/>
          <w:lang w:eastAsia="ko-KR"/>
        </w:rPr>
      </w:pPr>
    </w:p>
    <w:p w14:paraId="587CB44D" w14:textId="6F54E332" w:rsidR="004A5008" w:rsidRDefault="004A5008" w:rsidP="004A5008">
      <w:pPr>
        <w:rPr>
          <w:b/>
          <w:u w:val="single"/>
          <w:lang w:eastAsia="ja-JP"/>
        </w:rPr>
      </w:pPr>
      <w:r w:rsidRPr="007B5818">
        <w:rPr>
          <w:b/>
          <w:u w:val="single"/>
          <w:lang w:eastAsia="ja-JP"/>
        </w:rPr>
        <w:t xml:space="preserve">Agreements in RAN1 </w:t>
      </w:r>
      <w:r>
        <w:rPr>
          <w:b/>
          <w:u w:val="single"/>
          <w:lang w:eastAsia="ja-JP"/>
        </w:rPr>
        <w:t>#101-e</w:t>
      </w:r>
    </w:p>
    <w:p w14:paraId="1EE48A5B" w14:textId="77777777" w:rsidR="004A5008" w:rsidRDefault="004A5008" w:rsidP="004A5008">
      <w:pPr>
        <w:rPr>
          <w:rFonts w:ascii="Calibri" w:hAnsi="Calibri"/>
          <w:szCs w:val="22"/>
        </w:rPr>
      </w:pPr>
      <w:r>
        <w:rPr>
          <w:highlight w:val="cyan"/>
        </w:rPr>
        <w:t>[101-e-NR-unlic-NRU-DL_Signals_and_Channels-01] Email discussion/approval on Search Space including the following issues from R1-2004503 until 5/29; if necessary, endorse associated TPs by 6/4 – Alex (Lenovo)</w:t>
      </w:r>
    </w:p>
    <w:p w14:paraId="409C7623" w14:textId="77777777" w:rsidR="004A5008" w:rsidRDefault="004A5008" w:rsidP="00230EE1">
      <w:pPr>
        <w:numPr>
          <w:ilvl w:val="0"/>
          <w:numId w:val="50"/>
        </w:numPr>
        <w:overflowPunct/>
        <w:autoSpaceDE/>
        <w:autoSpaceDN/>
        <w:adjustRightInd/>
        <w:spacing w:after="0"/>
        <w:textAlignment w:val="auto"/>
        <w:rPr>
          <w:rFonts w:ascii="Times" w:hAnsi="Times"/>
        </w:rPr>
      </w:pPr>
      <w:r>
        <w:t>Switching timer (A2)</w:t>
      </w:r>
    </w:p>
    <w:p w14:paraId="4D6CF594" w14:textId="77777777" w:rsidR="004A5008" w:rsidRDefault="004A5008" w:rsidP="00230EE1">
      <w:pPr>
        <w:numPr>
          <w:ilvl w:val="0"/>
          <w:numId w:val="50"/>
        </w:numPr>
        <w:overflowPunct/>
        <w:autoSpaceDE/>
        <w:autoSpaceDN/>
        <w:adjustRightInd/>
        <w:spacing w:after="0"/>
        <w:textAlignment w:val="auto"/>
      </w:pPr>
      <w:r>
        <w:t>Default SS group, incl. BWP switching (A4)</w:t>
      </w:r>
    </w:p>
    <w:p w14:paraId="681618F0" w14:textId="77777777" w:rsidR="004A5008" w:rsidRDefault="004A5008" w:rsidP="00230EE1">
      <w:pPr>
        <w:numPr>
          <w:ilvl w:val="0"/>
          <w:numId w:val="50"/>
        </w:numPr>
        <w:overflowPunct/>
        <w:autoSpaceDE/>
        <w:autoSpaceDN/>
        <w:adjustRightInd/>
        <w:spacing w:after="0"/>
        <w:textAlignment w:val="auto"/>
      </w:pPr>
      <w:r>
        <w:t>Search space set switching behaviour (A5)</w:t>
      </w:r>
    </w:p>
    <w:p w14:paraId="32C797CA" w14:textId="77777777" w:rsidR="004A5008" w:rsidRDefault="004A5008" w:rsidP="00230EE1">
      <w:pPr>
        <w:numPr>
          <w:ilvl w:val="0"/>
          <w:numId w:val="50"/>
        </w:numPr>
        <w:overflowPunct/>
        <w:autoSpaceDE/>
        <w:autoSpaceDN/>
        <w:adjustRightInd/>
        <w:spacing w:after="0"/>
        <w:textAlignment w:val="auto"/>
      </w:pPr>
      <w:r>
        <w:t xml:space="preserve">Number of cell groups in </w:t>
      </w:r>
      <w:r>
        <w:rPr>
          <w:i/>
          <w:iCs/>
        </w:rPr>
        <w:t>searchSpaceSwitchingGroupList-r16</w:t>
      </w:r>
      <w:r>
        <w:t xml:space="preserve"> (A7)</w:t>
      </w:r>
    </w:p>
    <w:p w14:paraId="2E16E9BD" w14:textId="77777777" w:rsidR="004A5008" w:rsidRDefault="004A5008" w:rsidP="004A5008"/>
    <w:p w14:paraId="3C3FF85C" w14:textId="77777777" w:rsidR="004A5008" w:rsidRDefault="004A5008" w:rsidP="004A5008">
      <w:r>
        <w:rPr>
          <w:highlight w:val="green"/>
        </w:rPr>
        <w:t>Agreement:</w:t>
      </w:r>
    </w:p>
    <w:p w14:paraId="7D27A5D4" w14:textId="77777777" w:rsidR="004A5008" w:rsidRDefault="004A5008" w:rsidP="004A5008">
      <w:r>
        <w:t xml:space="preserve">The number of cell groups that can be configured for search space switching in higher layer parameter </w:t>
      </w:r>
      <w:r>
        <w:rPr>
          <w:i/>
          <w:iCs/>
        </w:rPr>
        <w:t>searchSpaceSwitchingGroupList-r16</w:t>
      </w:r>
      <w:r>
        <w:t xml:space="preserve"> is 1, 2, 3 or 4. Inform RAN2 of this decision.</w:t>
      </w:r>
    </w:p>
    <w:p w14:paraId="4299BEC0" w14:textId="77777777" w:rsidR="004A5008" w:rsidRDefault="004A5008" w:rsidP="004A5008">
      <w:bookmarkStart w:id="50" w:name="_Hlk42138816"/>
      <w:bookmarkStart w:id="51" w:name="_Hlk41670064"/>
      <w:r>
        <w:rPr>
          <w:highlight w:val="green"/>
        </w:rPr>
        <w:t>Agreement:</w:t>
      </w:r>
    </w:p>
    <w:p w14:paraId="1F37A1FF" w14:textId="77777777" w:rsidR="004A5008" w:rsidRDefault="004A5008" w:rsidP="004A5008">
      <w:r>
        <w:t xml:space="preserve">TS 38.213 should be updated so that the timer provided by </w:t>
      </w:r>
      <w:r>
        <w:rPr>
          <w:i/>
        </w:rPr>
        <w:t xml:space="preserve">searchSpaceSwitchingTimer-r16 </w:t>
      </w:r>
      <w:r>
        <w:t>is decremented even if the UE is not configured to monitor DCI format 2_0.</w:t>
      </w:r>
    </w:p>
    <w:bookmarkEnd w:id="50"/>
    <w:bookmarkEnd w:id="51"/>
    <w:p w14:paraId="5CC765D1" w14:textId="77777777" w:rsidR="004A5008" w:rsidRDefault="004A5008" w:rsidP="004A5008">
      <w:r>
        <w:rPr>
          <w:highlight w:val="green"/>
        </w:rPr>
        <w:t>Agreement:</w:t>
      </w:r>
    </w:p>
    <w:p w14:paraId="6899DE43" w14:textId="77777777" w:rsidR="004A5008" w:rsidRDefault="004A5008" w:rsidP="00230EE1">
      <w:pPr>
        <w:numPr>
          <w:ilvl w:val="0"/>
          <w:numId w:val="57"/>
        </w:numPr>
        <w:overflowPunct/>
        <w:autoSpaceDE/>
        <w:autoSpaceDN/>
        <w:adjustRightInd/>
        <w:spacing w:after="0"/>
        <w:ind w:left="360"/>
        <w:textAlignment w:val="auto"/>
      </w:pPr>
      <w:r>
        <w:t>searchSpaceSwitchingTimer-r16 is configured per Cell, or per Cell group if Cell group is configured</w:t>
      </w:r>
    </w:p>
    <w:p w14:paraId="71F09A49" w14:textId="77777777" w:rsidR="004A5008" w:rsidRDefault="004A5008" w:rsidP="00230EE1">
      <w:pPr>
        <w:numPr>
          <w:ilvl w:val="0"/>
          <w:numId w:val="58"/>
        </w:numPr>
        <w:overflowPunct/>
        <w:autoSpaceDE/>
        <w:autoSpaceDN/>
        <w:adjustRightInd/>
        <w:spacing w:after="0"/>
        <w:ind w:left="360"/>
        <w:textAlignment w:val="auto"/>
      </w:pPr>
      <w:r>
        <w:t xml:space="preserve">The timer value is configured and decremented in units of a reference SCS </w:t>
      </w:r>
    </w:p>
    <w:p w14:paraId="365BDC94" w14:textId="77777777" w:rsidR="004A5008" w:rsidRDefault="004A5008" w:rsidP="00230EE1">
      <w:pPr>
        <w:numPr>
          <w:ilvl w:val="1"/>
          <w:numId w:val="58"/>
        </w:numPr>
        <w:overflowPunct/>
        <w:autoSpaceDE/>
        <w:autoSpaceDN/>
        <w:adjustRightInd/>
        <w:spacing w:after="0"/>
        <w:textAlignment w:val="auto"/>
      </w:pPr>
      <w:r>
        <w:t>FFS: Whether reference SCS is the minimum SCS across all configured BWPs in the Cell, or Cell group if configured</w:t>
      </w:r>
    </w:p>
    <w:p w14:paraId="4CD819F7" w14:textId="77777777" w:rsidR="004A5008" w:rsidRDefault="004A5008" w:rsidP="004A5008">
      <w:r>
        <w:rPr>
          <w:highlight w:val="green"/>
        </w:rPr>
        <w:t>Agreement:</w:t>
      </w:r>
    </w:p>
    <w:p w14:paraId="1968EA7B" w14:textId="77777777" w:rsidR="004A5008" w:rsidRDefault="004A5008" w:rsidP="004A5008">
      <w:r>
        <w:t xml:space="preserve">Adopt TP#1 in Section 5 of </w:t>
      </w:r>
      <w:hyperlink r:id="rId114" w:history="1">
        <w:r>
          <w:rPr>
            <w:rStyle w:val="Hyperlink"/>
          </w:rPr>
          <w:t>R1-2005011</w:t>
        </w:r>
      </w:hyperlink>
      <w:r>
        <w:t xml:space="preserve"> for Clause 10.4 of TS 38.213</w:t>
      </w:r>
    </w:p>
    <w:p w14:paraId="34E0328E" w14:textId="77777777" w:rsidR="004A5008" w:rsidRDefault="004A5008" w:rsidP="004A5008">
      <w:pPr>
        <w:rPr>
          <w:rFonts w:ascii="Calibri" w:hAnsi="Calibri"/>
          <w:szCs w:val="22"/>
        </w:rPr>
      </w:pPr>
      <w:r>
        <w:rPr>
          <w:highlight w:val="cyan"/>
        </w:rPr>
        <w:t>[101-e-NR-unlic-NRU-DL_Signals_and_Channels-02] Email discussion/approval on DCI format 2_0, COT indication and RB set indication including the following issues from R1-2004503 until 5/28; if necessary, endorse associated TPs by 6/3 – Alex (Lenovo)</w:t>
      </w:r>
    </w:p>
    <w:p w14:paraId="18003A0B" w14:textId="77777777" w:rsidR="004A5008" w:rsidRDefault="004A5008" w:rsidP="00230EE1">
      <w:pPr>
        <w:numPr>
          <w:ilvl w:val="0"/>
          <w:numId w:val="51"/>
        </w:numPr>
        <w:overflowPunct/>
        <w:autoSpaceDE/>
        <w:autoSpaceDN/>
        <w:adjustRightInd/>
        <w:spacing w:after="0"/>
        <w:textAlignment w:val="auto"/>
        <w:rPr>
          <w:rFonts w:ascii="Times" w:hAnsi="Times"/>
        </w:rPr>
      </w:pPr>
      <w:r>
        <w:t>SFI (+other fields) presence configurability in DCI format 2_0 (B5)</w:t>
      </w:r>
    </w:p>
    <w:p w14:paraId="5BBF8446" w14:textId="77777777" w:rsidR="004A5008" w:rsidRDefault="004A5008" w:rsidP="00230EE1">
      <w:pPr>
        <w:numPr>
          <w:ilvl w:val="0"/>
          <w:numId w:val="51"/>
        </w:numPr>
        <w:overflowPunct/>
        <w:autoSpaceDE/>
        <w:autoSpaceDN/>
        <w:adjustRightInd/>
        <w:spacing w:after="0"/>
        <w:textAlignment w:val="auto"/>
      </w:pPr>
      <w:r>
        <w:t>Channel occupancy in FBE (semi-static channel access) (B7)</w:t>
      </w:r>
    </w:p>
    <w:p w14:paraId="0E884A31" w14:textId="77777777" w:rsidR="004A5008" w:rsidRDefault="004A5008" w:rsidP="004A5008">
      <w:r>
        <w:rPr>
          <w:highlight w:val="green"/>
        </w:rPr>
        <w:t>Agreement:</w:t>
      </w:r>
    </w:p>
    <w:p w14:paraId="1D92EAE2" w14:textId="77777777" w:rsidR="004A5008" w:rsidRDefault="004A5008" w:rsidP="004A5008">
      <w:r>
        <w:t>The presence of the SFI field can be configured in DCI 2_0</w:t>
      </w:r>
    </w:p>
    <w:p w14:paraId="2849929B" w14:textId="77777777" w:rsidR="004A5008" w:rsidRDefault="004A5008" w:rsidP="00230EE1">
      <w:pPr>
        <w:numPr>
          <w:ilvl w:val="0"/>
          <w:numId w:val="59"/>
        </w:numPr>
        <w:overflowPunct/>
        <w:autoSpaceDE/>
        <w:autoSpaceDN/>
        <w:adjustRightInd/>
        <w:spacing w:after="0"/>
        <w:textAlignment w:val="auto"/>
      </w:pPr>
      <w:r>
        <w:t>FFS: Conditions under which SFI field must be present depending on what other fields are configured. Example: Available RB-set indicator is configured but COT duration indicator is not configured.</w:t>
      </w:r>
    </w:p>
    <w:p w14:paraId="2F664F80" w14:textId="77777777" w:rsidR="004A5008" w:rsidRDefault="004A5008" w:rsidP="004A5008">
      <w:pPr>
        <w:rPr>
          <w:bCs/>
          <w:highlight w:val="green"/>
        </w:rPr>
      </w:pPr>
      <w:r>
        <w:rPr>
          <w:bCs/>
          <w:highlight w:val="green"/>
        </w:rPr>
        <w:t>Agreement:</w:t>
      </w:r>
    </w:p>
    <w:p w14:paraId="0304AADC" w14:textId="77777777" w:rsidR="004A5008" w:rsidRDefault="004A5008" w:rsidP="004A5008">
      <w:r>
        <w:t xml:space="preserve">Adopt TP#1 in Section 5 of </w:t>
      </w:r>
      <w:hyperlink r:id="rId115" w:history="1">
        <w:r>
          <w:rPr>
            <w:rStyle w:val="Hyperlink"/>
          </w:rPr>
          <w:t>R1-2005012</w:t>
        </w:r>
      </w:hyperlink>
      <w:r>
        <w:t xml:space="preserve"> for Clause 7.3.1.3.1 of TS 38.212</w:t>
      </w:r>
    </w:p>
    <w:p w14:paraId="0E2AA4D9" w14:textId="77777777" w:rsidR="004A5008" w:rsidRDefault="004A5008" w:rsidP="004A5008">
      <w:r>
        <w:rPr>
          <w:highlight w:val="cyan"/>
        </w:rPr>
        <w:t>[101-e-NR-unlic-NRU-DL_Signals_and_Channels-03] Email discussion/approval on CSI-RS and tightly related PDSCH and SSB issues including the following from R1-2004503 until 5/29; if necessary, endorse associated TPs by 6/4 – Alex (Lenovo)</w:t>
      </w:r>
    </w:p>
    <w:p w14:paraId="1502C591" w14:textId="77777777" w:rsidR="004A5008" w:rsidRDefault="004A5008" w:rsidP="00230EE1">
      <w:pPr>
        <w:numPr>
          <w:ilvl w:val="0"/>
          <w:numId w:val="52"/>
        </w:numPr>
        <w:overflowPunct/>
        <w:autoSpaceDE/>
        <w:autoSpaceDN/>
        <w:adjustRightInd/>
        <w:spacing w:after="0"/>
        <w:textAlignment w:val="auto"/>
      </w:pPr>
      <w:r>
        <w:t>CSI-RS transmission power, measurements, validity/presence of periodic/semi-persistent CSI-RS (D1)</w:t>
      </w:r>
    </w:p>
    <w:p w14:paraId="26621003" w14:textId="77777777" w:rsidR="004A5008" w:rsidRDefault="004A5008" w:rsidP="004A5008">
      <w:r>
        <w:t>               (Note: this also includes CSI-RS validation in DRS – Issue 3.2 in AI 7.2.2.1.1)</w:t>
      </w:r>
    </w:p>
    <w:p w14:paraId="1B0D0FBE" w14:textId="77777777" w:rsidR="004A5008" w:rsidRDefault="004A5008" w:rsidP="00230EE1">
      <w:pPr>
        <w:numPr>
          <w:ilvl w:val="0"/>
          <w:numId w:val="52"/>
        </w:numPr>
        <w:overflowPunct/>
        <w:autoSpaceDE/>
        <w:autoSpaceDN/>
        <w:adjustRightInd/>
        <w:spacing w:after="0"/>
        <w:textAlignment w:val="auto"/>
      </w:pPr>
      <w:r>
        <w:t>CG PDSCH presence/dropping (C2)</w:t>
      </w:r>
    </w:p>
    <w:p w14:paraId="5F21BEE4" w14:textId="77777777" w:rsidR="004A5008" w:rsidRDefault="004A5008" w:rsidP="00230EE1">
      <w:pPr>
        <w:numPr>
          <w:ilvl w:val="0"/>
          <w:numId w:val="52"/>
        </w:numPr>
        <w:overflowPunct/>
        <w:autoSpaceDE/>
        <w:autoSpaceDN/>
        <w:adjustRightInd/>
        <w:spacing w:after="0"/>
        <w:textAlignment w:val="auto"/>
      </w:pPr>
      <w:r>
        <w:rPr>
          <w:lang w:eastAsia="ja-JP"/>
        </w:rPr>
        <w:t>SSB transmission power for SSB-based RRM measurements (F1)</w:t>
      </w:r>
    </w:p>
    <w:p w14:paraId="182A1C77" w14:textId="77777777" w:rsidR="004A5008" w:rsidRDefault="004A5008" w:rsidP="004A5008">
      <w:pPr>
        <w:rPr>
          <w:u w:val="single"/>
        </w:rPr>
      </w:pPr>
      <w:r>
        <w:rPr>
          <w:u w:val="single"/>
        </w:rPr>
        <w:t>Conclusion:</w:t>
      </w:r>
    </w:p>
    <w:p w14:paraId="2292C9B0" w14:textId="77777777" w:rsidR="004A5008" w:rsidRDefault="004A5008" w:rsidP="004A5008">
      <w:r>
        <w:t>When SFI reception is configured but CO-duration is not configured to the UE, no new CSI-RS cancellation conditions are introduced in Rel-16.</w:t>
      </w:r>
    </w:p>
    <w:p w14:paraId="437CE15F" w14:textId="77777777" w:rsidR="004A5008" w:rsidRDefault="004A5008" w:rsidP="004A5008">
      <w:r>
        <w:rPr>
          <w:highlight w:val="green"/>
        </w:rPr>
        <w:t>Agreement:</w:t>
      </w:r>
    </w:p>
    <w:p w14:paraId="28DEE3FD" w14:textId="77777777" w:rsidR="004A5008" w:rsidRDefault="004A5008" w:rsidP="004A5008">
      <w:r>
        <w:t>When DCI 2_0 contains COT duration, but not SFI, UE cancels the reception of CSI-RS configured by higher layers at least on flexible symbols (including the case where no semi-static TDD configuration is provided to the UE) if the CSI-RS location is outside the CO duration indicated by the COT duration field.</w:t>
      </w:r>
    </w:p>
    <w:p w14:paraId="0207C445" w14:textId="77777777" w:rsidR="004A5008" w:rsidRDefault="004A5008" w:rsidP="004A5008">
      <w:r>
        <w:rPr>
          <w:highlight w:val="green"/>
        </w:rPr>
        <w:lastRenderedPageBreak/>
        <w:t>Agreement:</w:t>
      </w:r>
    </w:p>
    <w:p w14:paraId="7F01395E" w14:textId="77777777" w:rsidR="004A5008" w:rsidRDefault="004A5008" w:rsidP="004A5008">
      <w:r>
        <w:t>Modify the previous agreement as below:</w:t>
      </w:r>
    </w:p>
    <w:p w14:paraId="6D02D517" w14:textId="77777777" w:rsidR="004A5008" w:rsidRDefault="004A5008" w:rsidP="004A5008">
      <w:r>
        <w:t xml:space="preserve">When DCI 2_0 contains COT duration, but not SFI, UE cancels the reception of </w:t>
      </w:r>
      <w:r>
        <w:rPr>
          <w:color w:val="FF0000"/>
        </w:rPr>
        <w:t xml:space="preserve">periodic or semi-persistent </w:t>
      </w:r>
      <w:r>
        <w:t xml:space="preserve">CSI-RS configured by higher layers </w:t>
      </w:r>
      <w:r>
        <w:rPr>
          <w:strike/>
          <w:color w:val="FF0000"/>
        </w:rPr>
        <w:t xml:space="preserve">at least </w:t>
      </w:r>
      <w:r>
        <w:t xml:space="preserve">on </w:t>
      </w:r>
      <w:r>
        <w:rPr>
          <w:color w:val="FF0000"/>
        </w:rPr>
        <w:t>downlink and</w:t>
      </w:r>
      <w:r>
        <w:t xml:space="preserve"> flexible symbols (including the case where no semi-static TDD configuration is provided to the UE) if the </w:t>
      </w:r>
      <w:r>
        <w:rPr>
          <w:color w:val="FF0000"/>
        </w:rPr>
        <w:t xml:space="preserve">periodic or semi-persistent </w:t>
      </w:r>
      <w:r>
        <w:t>CSI-RS location is outside the CO duration indicated by the COT duration field.</w:t>
      </w:r>
    </w:p>
    <w:p w14:paraId="08257F70" w14:textId="77777777" w:rsidR="004A5008" w:rsidRDefault="004A5008" w:rsidP="004A5008">
      <w:r>
        <w:rPr>
          <w:highlight w:val="green"/>
        </w:rPr>
        <w:t>Agreement:</w:t>
      </w:r>
    </w:p>
    <w:p w14:paraId="21969F64" w14:textId="77777777" w:rsidR="004A5008" w:rsidRDefault="004A5008" w:rsidP="004A5008">
      <w:r>
        <w:t>A new RRC parameter can be used to determine reception/cancellation behaviour for CSI-RS configured by higher layers at least for the following cases:</w:t>
      </w:r>
    </w:p>
    <w:p w14:paraId="2A6D7F8B" w14:textId="77777777" w:rsidR="004A5008" w:rsidRDefault="004A5008" w:rsidP="00230EE1">
      <w:pPr>
        <w:numPr>
          <w:ilvl w:val="0"/>
          <w:numId w:val="60"/>
        </w:numPr>
        <w:overflowPunct/>
        <w:autoSpaceDE/>
        <w:autoSpaceDN/>
        <w:adjustRightInd/>
        <w:spacing w:after="0"/>
        <w:textAlignment w:val="auto"/>
      </w:pPr>
      <w:r>
        <w:t>Reception of DCI 2_0 is not configured to the UE</w:t>
      </w:r>
    </w:p>
    <w:p w14:paraId="45C2C486" w14:textId="77777777" w:rsidR="004A5008" w:rsidRDefault="004A5008" w:rsidP="00230EE1">
      <w:pPr>
        <w:numPr>
          <w:ilvl w:val="0"/>
          <w:numId w:val="60"/>
        </w:numPr>
        <w:overflowPunct/>
        <w:autoSpaceDE/>
        <w:autoSpaceDN/>
        <w:adjustRightInd/>
        <w:spacing w:after="0"/>
        <w:textAlignment w:val="auto"/>
      </w:pPr>
      <w:r>
        <w:t>Reception of DCI 2_0 is configured to the UE, but both SFI and CO-duration are not configured</w:t>
      </w:r>
    </w:p>
    <w:p w14:paraId="446EEF9B" w14:textId="77777777" w:rsidR="004A5008" w:rsidRDefault="004A5008" w:rsidP="004A5008">
      <w:r>
        <w:rPr>
          <w:highlight w:val="green"/>
        </w:rPr>
        <w:t>Agreement:</w:t>
      </w:r>
    </w:p>
    <w:p w14:paraId="6EEAF3CF" w14:textId="77777777" w:rsidR="004A5008" w:rsidRDefault="004A5008" w:rsidP="00230EE1">
      <w:pPr>
        <w:numPr>
          <w:ilvl w:val="0"/>
          <w:numId w:val="61"/>
        </w:numPr>
        <w:overflowPunct/>
        <w:autoSpaceDE/>
        <w:autoSpaceDN/>
        <w:adjustRightInd/>
        <w:spacing w:after="0"/>
        <w:ind w:left="360"/>
        <w:textAlignment w:val="auto"/>
      </w:pPr>
      <w:r>
        <w:t>For operation with shared spectrum channel access, the new RRC parameter (as in previous agreement) is used to determine the UE behavior at least when UE is not configured with CO-duration and not configured with SFI as follows:</w:t>
      </w:r>
    </w:p>
    <w:p w14:paraId="4698389F" w14:textId="77777777" w:rsidR="004A5008" w:rsidRDefault="004A5008" w:rsidP="00230EE1">
      <w:pPr>
        <w:numPr>
          <w:ilvl w:val="0"/>
          <w:numId w:val="62"/>
        </w:numPr>
        <w:tabs>
          <w:tab w:val="num" w:pos="720"/>
        </w:tabs>
        <w:overflowPunct/>
        <w:autoSpaceDE/>
        <w:autoSpaceDN/>
        <w:adjustRightInd/>
        <w:spacing w:after="0"/>
        <w:ind w:left="720"/>
        <w:textAlignment w:val="auto"/>
      </w:pPr>
      <w:r>
        <w:t>If the RRC parameter is configured, when the UE is configured by higher layers to receive periodic and semi-persistent CSI-RS in a set of symbols in a slot, the UE cancels the higher-layer configured periodic and semi-persistent CSI-RS reception in the set of symbols in the slot if:</w:t>
      </w:r>
    </w:p>
    <w:p w14:paraId="58C0FF4E" w14:textId="77777777" w:rsidR="004A5008" w:rsidRDefault="004A5008" w:rsidP="00230EE1">
      <w:pPr>
        <w:numPr>
          <w:ilvl w:val="0"/>
          <w:numId w:val="62"/>
        </w:numPr>
        <w:overflowPunct/>
        <w:autoSpaceDE/>
        <w:autoSpaceDN/>
        <w:adjustRightInd/>
        <w:spacing w:after="0"/>
        <w:textAlignment w:val="auto"/>
      </w:pPr>
      <w:r>
        <w:t>The UE does not detect a DCI format indicating to the UE to receive aperiodic CSI-RS or PDSCH in the set of symbols</w:t>
      </w:r>
    </w:p>
    <w:p w14:paraId="7F0F417A" w14:textId="77777777" w:rsidR="004A5008" w:rsidRDefault="004A5008" w:rsidP="00230EE1">
      <w:pPr>
        <w:numPr>
          <w:ilvl w:val="0"/>
          <w:numId w:val="61"/>
        </w:numPr>
        <w:overflowPunct/>
        <w:autoSpaceDE/>
        <w:autoSpaceDN/>
        <w:adjustRightInd/>
        <w:spacing w:after="0"/>
        <w:textAlignment w:val="auto"/>
      </w:pPr>
      <w:r>
        <w:t>If the parameter is not configured, the UE cancels/receives the higher-layer configured periodic and semi-persistent CSI-RS reception according to current Clause 11.1 of TS38.213 and agreements we reached so far</w:t>
      </w:r>
    </w:p>
    <w:p w14:paraId="074FE5FA" w14:textId="77777777" w:rsidR="004A5008" w:rsidRDefault="004A5008" w:rsidP="00230EE1">
      <w:pPr>
        <w:numPr>
          <w:ilvl w:val="0"/>
          <w:numId w:val="61"/>
        </w:numPr>
        <w:overflowPunct/>
        <w:autoSpaceDE/>
        <w:autoSpaceDN/>
        <w:adjustRightInd/>
        <w:spacing w:after="0"/>
        <w:ind w:left="360"/>
        <w:textAlignment w:val="auto"/>
      </w:pPr>
      <w:r>
        <w:t>Note: Other rules in the specification apply for cancellation/reception in addition to the what is described in this agreement</w:t>
      </w:r>
    </w:p>
    <w:p w14:paraId="5D8FB253" w14:textId="77777777" w:rsidR="004A5008" w:rsidRDefault="004A5008" w:rsidP="004A5008">
      <w:r>
        <w:rPr>
          <w:highlight w:val="green"/>
        </w:rPr>
        <w:t>Agreement:</w:t>
      </w:r>
    </w:p>
    <w:p w14:paraId="6CB8F783" w14:textId="77777777" w:rsidR="004A5008" w:rsidRDefault="004A5008" w:rsidP="004A5008">
      <w:r>
        <w:t xml:space="preserve">Adopt TP#1 in Section 5 of </w:t>
      </w:r>
      <w:hyperlink r:id="rId116" w:history="1">
        <w:r>
          <w:rPr>
            <w:rStyle w:val="Hyperlink"/>
          </w:rPr>
          <w:t>R1-2005013</w:t>
        </w:r>
      </w:hyperlink>
      <w:r>
        <w:t xml:space="preserve"> for Clauses 11.1 and 11.1.1 of TS38.213</w:t>
      </w:r>
    </w:p>
    <w:p w14:paraId="484A6BA9" w14:textId="77777777" w:rsidR="004A5008" w:rsidRDefault="004A5008" w:rsidP="004A5008">
      <w:r>
        <w:rPr>
          <w:highlight w:val="cyan"/>
        </w:rPr>
        <w:t>[101-e-NR-unlic-NRU-DL_Signals_and_Channels-04] Email discussion/approval of TPs to capture earlier agreements and align specifications on PDCCH monitoring switching (timer, processing time, behaviour, configuration, …) until 5/28 – Alex (Lenovo)</w:t>
      </w:r>
    </w:p>
    <w:p w14:paraId="7A8F4188" w14:textId="77777777" w:rsidR="004A5008" w:rsidRDefault="004A5008" w:rsidP="004A5008">
      <w:r>
        <w:rPr>
          <w:highlight w:val="green"/>
        </w:rPr>
        <w:t>Agreement:</w:t>
      </w:r>
    </w:p>
    <w:p w14:paraId="64D1EB46" w14:textId="77777777" w:rsidR="004A5008" w:rsidRDefault="004A5008" w:rsidP="004A5008">
      <w:r>
        <w:t xml:space="preserve">Adopt the TP in Section 3.4 of </w:t>
      </w:r>
      <w:hyperlink r:id="rId117" w:history="1">
        <w:r>
          <w:rPr>
            <w:rStyle w:val="Hyperlink"/>
          </w:rPr>
          <w:t>R1-2005014</w:t>
        </w:r>
      </w:hyperlink>
      <w:r>
        <w:t xml:space="preserve"> for Clause 10.4 of TS38.213</w:t>
      </w:r>
    </w:p>
    <w:p w14:paraId="30F7C141" w14:textId="1622938C" w:rsidR="004A5008" w:rsidRDefault="007E5ED7" w:rsidP="004A5008">
      <w:pPr>
        <w:pStyle w:val="ListParagraph"/>
        <w:overflowPunct w:val="0"/>
        <w:autoSpaceDE w:val="0"/>
        <w:autoSpaceDN w:val="0"/>
        <w:spacing w:line="252" w:lineRule="auto"/>
        <w:ind w:leftChars="0" w:left="0"/>
        <w:rPr>
          <w:rFonts w:cs="Times"/>
          <w:szCs w:val="20"/>
          <w:lang w:eastAsia="zh-CN"/>
        </w:rPr>
      </w:pPr>
      <w:r>
        <w:rPr>
          <w:rFonts w:cs="Times"/>
          <w:szCs w:val="20"/>
          <w:highlight w:val="cyan"/>
          <w:lang w:eastAsia="zh-CN"/>
        </w:rPr>
        <w:t xml:space="preserve"> </w:t>
      </w:r>
      <w:r w:rsidR="004A5008">
        <w:rPr>
          <w:rFonts w:cs="Times"/>
          <w:szCs w:val="20"/>
          <w:highlight w:val="cyan"/>
          <w:lang w:eastAsia="zh-CN"/>
        </w:rPr>
        <w:t xml:space="preserve">[101-e-NR-unlic-NRU-ULSignalsChannels-01] Email discussion/approval on the following from </w:t>
      </w:r>
      <w:hyperlink r:id="rId118" w:history="1">
        <w:r w:rsidR="004A5008">
          <w:rPr>
            <w:rStyle w:val="Hyperlink"/>
            <w:rFonts w:cs="Times"/>
            <w:szCs w:val="20"/>
            <w:highlight w:val="cyan"/>
            <w:lang w:eastAsia="zh-CN"/>
          </w:rPr>
          <w:t>R1-2003842</w:t>
        </w:r>
      </w:hyperlink>
      <w:r w:rsidR="004A5008">
        <w:rPr>
          <w:rFonts w:cs="Times"/>
          <w:szCs w:val="20"/>
          <w:highlight w:val="cyan"/>
          <w:lang w:eastAsia="zh-CN"/>
        </w:rPr>
        <w:t xml:space="preserve"> until 5/29; if necessary, endorse associated TPs by 6/4 – Steve (Ericsson)</w:t>
      </w:r>
    </w:p>
    <w:p w14:paraId="2BBD9B6E" w14:textId="77777777" w:rsidR="004A5008" w:rsidRDefault="004A5008" w:rsidP="00230EE1">
      <w:pPr>
        <w:pStyle w:val="BodyText"/>
        <w:numPr>
          <w:ilvl w:val="0"/>
          <w:numId w:val="53"/>
        </w:numPr>
        <w:overflowPunct w:val="0"/>
        <w:autoSpaceDE w:val="0"/>
        <w:autoSpaceDN w:val="0"/>
        <w:spacing w:after="0" w:line="252" w:lineRule="auto"/>
        <w:jc w:val="both"/>
        <w:rPr>
          <w:rFonts w:eastAsia="Times New Roman"/>
          <w:lang w:val="de-DE" w:eastAsia="zh-CN"/>
        </w:rPr>
      </w:pPr>
      <w:r>
        <w:rPr>
          <w:rFonts w:eastAsia="Times New Roman"/>
          <w:lang w:val="de-DE"/>
        </w:rPr>
        <w:t>Issue #1: RB set allocation when interlaced transmission is configured for PUSCH scheduled by RAR UL grant, PUSCH scheduled by DCI 0_0 addressed to TC_RNTI, and cell-specific PUCCH</w:t>
      </w:r>
    </w:p>
    <w:p w14:paraId="24008302" w14:textId="77777777" w:rsidR="004A5008" w:rsidRDefault="004A5008" w:rsidP="00230EE1">
      <w:pPr>
        <w:pStyle w:val="BodyText"/>
        <w:numPr>
          <w:ilvl w:val="0"/>
          <w:numId w:val="53"/>
        </w:numPr>
        <w:overflowPunct w:val="0"/>
        <w:autoSpaceDE w:val="0"/>
        <w:autoSpaceDN w:val="0"/>
        <w:spacing w:after="0" w:line="252" w:lineRule="auto"/>
        <w:jc w:val="both"/>
        <w:rPr>
          <w:rFonts w:eastAsia="Times New Roman"/>
          <w:lang w:val="de-DE" w:eastAsia="en-US"/>
        </w:rPr>
      </w:pPr>
      <w:r>
        <w:rPr>
          <w:rFonts w:eastAsia="Times New Roman"/>
        </w:rPr>
        <w:t xml:space="preserve">Issue #2: </w:t>
      </w:r>
      <w:r>
        <w:rPr>
          <w:rFonts w:eastAsia="Times New Roman"/>
          <w:lang w:val="de-DE"/>
        </w:rPr>
        <w:t>RB set allocation for PUSCH scheduled by DCI 0_0 in a CSS to accomodate CORESET bandwidth spanning more than one UL RB set</w:t>
      </w:r>
    </w:p>
    <w:p w14:paraId="51EDE9A5" w14:textId="77777777" w:rsidR="004A5008" w:rsidRDefault="004A5008" w:rsidP="004A5008">
      <w:pPr>
        <w:rPr>
          <w:rFonts w:eastAsia="Batang"/>
          <w:highlight w:val="green"/>
        </w:rPr>
      </w:pPr>
      <w:r>
        <w:rPr>
          <w:highlight w:val="green"/>
        </w:rPr>
        <w:t>Agreement:</w:t>
      </w:r>
    </w:p>
    <w:p w14:paraId="2F2933FD" w14:textId="77777777" w:rsidR="004A5008" w:rsidRDefault="004A5008" w:rsidP="00230EE1">
      <w:pPr>
        <w:pStyle w:val="BodyText"/>
        <w:numPr>
          <w:ilvl w:val="0"/>
          <w:numId w:val="63"/>
        </w:numPr>
        <w:overflowPunct w:val="0"/>
        <w:autoSpaceDE w:val="0"/>
        <w:autoSpaceDN w:val="0"/>
        <w:adjustRightInd w:val="0"/>
        <w:spacing w:after="0" w:line="256" w:lineRule="auto"/>
        <w:jc w:val="both"/>
        <w:textAlignment w:val="baseline"/>
        <w:rPr>
          <w:rFonts w:cs="Times"/>
          <w:lang w:val="de-DE"/>
        </w:rPr>
      </w:pPr>
      <w:r>
        <w:rPr>
          <w:rFonts w:cs="Times"/>
          <w:lang w:val="de-DE"/>
        </w:rPr>
        <w:t xml:space="preserve">As per prior agreement, initial UL BWP is 20 MHz </w:t>
      </w:r>
    </w:p>
    <w:p w14:paraId="5ABC2A9B" w14:textId="77777777" w:rsidR="004A5008" w:rsidRDefault="004A5008" w:rsidP="00230EE1">
      <w:pPr>
        <w:pStyle w:val="BodyText"/>
        <w:numPr>
          <w:ilvl w:val="1"/>
          <w:numId w:val="63"/>
        </w:numPr>
        <w:overflowPunct w:val="0"/>
        <w:autoSpaceDE w:val="0"/>
        <w:autoSpaceDN w:val="0"/>
        <w:adjustRightInd w:val="0"/>
        <w:spacing w:after="0" w:line="256" w:lineRule="auto"/>
        <w:jc w:val="both"/>
        <w:textAlignment w:val="baseline"/>
        <w:rPr>
          <w:rFonts w:cs="Times"/>
          <w:lang w:val="de-DE"/>
        </w:rPr>
      </w:pPr>
      <w:r>
        <w:rPr>
          <w:rFonts w:cs="Times"/>
          <w:lang w:val="de-DE"/>
        </w:rPr>
        <w:t>FFS: The case of SUL in licensed band</w:t>
      </w:r>
    </w:p>
    <w:p w14:paraId="7FBB50E6" w14:textId="77777777" w:rsidR="004A5008" w:rsidRDefault="004A5008" w:rsidP="00230EE1">
      <w:pPr>
        <w:pStyle w:val="BodyText"/>
        <w:numPr>
          <w:ilvl w:val="0"/>
          <w:numId w:val="63"/>
        </w:numPr>
        <w:overflowPunct w:val="0"/>
        <w:autoSpaceDE w:val="0"/>
        <w:autoSpaceDN w:val="0"/>
        <w:adjustRightInd w:val="0"/>
        <w:spacing w:after="0" w:line="256" w:lineRule="auto"/>
        <w:jc w:val="both"/>
        <w:textAlignment w:val="baseline"/>
        <w:rPr>
          <w:rFonts w:cs="Times"/>
          <w:lang w:val="de-DE"/>
        </w:rPr>
      </w:pPr>
      <w:r>
        <w:rPr>
          <w:rFonts w:cs="Times"/>
          <w:lang w:val="de-DE"/>
        </w:rPr>
        <w:t>For PUSCH scheduled by a RAR UL Grant (e.g., Msg3) or by DCI 0_0 addressed to TC-RNTI (Msg3 re-transmission) when UL Resource Allocation Type 2 is configured, the PUSCH is transmitted as follows:</w:t>
      </w:r>
    </w:p>
    <w:p w14:paraId="501B8A87" w14:textId="77777777" w:rsidR="004A5008" w:rsidRDefault="004A5008" w:rsidP="00230EE1">
      <w:pPr>
        <w:pStyle w:val="BodyText"/>
        <w:numPr>
          <w:ilvl w:val="1"/>
          <w:numId w:val="63"/>
        </w:numPr>
        <w:overflowPunct w:val="0"/>
        <w:autoSpaceDE w:val="0"/>
        <w:autoSpaceDN w:val="0"/>
        <w:adjustRightInd w:val="0"/>
        <w:spacing w:after="0" w:line="256" w:lineRule="auto"/>
        <w:jc w:val="both"/>
        <w:textAlignment w:val="baseline"/>
        <w:rPr>
          <w:rFonts w:cs="Times"/>
          <w:lang w:val="de-DE"/>
        </w:rPr>
      </w:pPr>
      <w:r>
        <w:rPr>
          <w:rFonts w:cs="Times"/>
          <w:lang w:val="de-DE"/>
        </w:rPr>
        <w:t>PUSCH is transmitted in the same UL RB set of the active UL BWP as PRACH (Msg1)</w:t>
      </w:r>
    </w:p>
    <w:p w14:paraId="4B9E4A5D" w14:textId="77777777" w:rsidR="004A5008" w:rsidRDefault="004A5008" w:rsidP="00230EE1">
      <w:pPr>
        <w:pStyle w:val="BodyText"/>
        <w:numPr>
          <w:ilvl w:val="0"/>
          <w:numId w:val="63"/>
        </w:numPr>
        <w:overflowPunct w:val="0"/>
        <w:autoSpaceDE w:val="0"/>
        <w:autoSpaceDN w:val="0"/>
        <w:adjustRightInd w:val="0"/>
        <w:spacing w:after="0" w:line="256" w:lineRule="auto"/>
        <w:jc w:val="both"/>
        <w:textAlignment w:val="baseline"/>
        <w:rPr>
          <w:rFonts w:cs="Times"/>
          <w:lang w:val="de-DE"/>
        </w:rPr>
      </w:pPr>
      <w:r>
        <w:rPr>
          <w:rFonts w:cs="Times"/>
          <w:lang w:val="de-DE"/>
        </w:rPr>
        <w:t>FFS: The case where PRACH is configured in more than one RB set</w:t>
      </w:r>
    </w:p>
    <w:p w14:paraId="5FB409E4" w14:textId="77777777" w:rsidR="004A5008" w:rsidRDefault="004A5008" w:rsidP="004A5008">
      <w:pPr>
        <w:spacing w:after="120" w:line="252" w:lineRule="auto"/>
        <w:jc w:val="both"/>
        <w:rPr>
          <w:rFonts w:eastAsia="Batang"/>
          <w:highlight w:val="green"/>
        </w:rPr>
      </w:pPr>
      <w:r>
        <w:rPr>
          <w:highlight w:val="green"/>
        </w:rPr>
        <w:t xml:space="preserve">Agreement: </w:t>
      </w:r>
    </w:p>
    <w:p w14:paraId="18EC52BC" w14:textId="77777777" w:rsidR="004A5008" w:rsidRDefault="004A5008" w:rsidP="00230EE1">
      <w:pPr>
        <w:numPr>
          <w:ilvl w:val="0"/>
          <w:numId w:val="64"/>
        </w:numPr>
        <w:adjustRightInd/>
        <w:spacing w:after="120" w:line="252" w:lineRule="auto"/>
        <w:jc w:val="both"/>
        <w:textAlignment w:val="auto"/>
      </w:pPr>
      <w:r>
        <w:t>For PUSCH with UL resource allocation Type 2 scheduled by DCI 0_0 with CRC scrambled by C-RNTI / CS-RNTI / MCS-RNTI received in a CSS, PUSCH is allocated to a single UL RB set in the active UL BWP where the UL RB set is the lowest indexed one amongst UL RB set(s) that intersects the lowest indexed CCE of the PDCCH in the active DL BWP in which the UE detects the DCI.</w:t>
      </w:r>
    </w:p>
    <w:p w14:paraId="3D2EC725" w14:textId="77777777" w:rsidR="004A5008" w:rsidRDefault="004A5008" w:rsidP="00230EE1">
      <w:pPr>
        <w:numPr>
          <w:ilvl w:val="0"/>
          <w:numId w:val="64"/>
        </w:numPr>
        <w:adjustRightInd/>
        <w:spacing w:after="120" w:line="252" w:lineRule="auto"/>
        <w:jc w:val="both"/>
        <w:textAlignment w:val="auto"/>
      </w:pPr>
      <w:r>
        <w:t>If there is no intersection, PUSCH is allocated to RB set 0 of the active UL BWP.</w:t>
      </w:r>
    </w:p>
    <w:p w14:paraId="375B2C7A" w14:textId="77777777" w:rsidR="004A5008" w:rsidRDefault="004A5008" w:rsidP="004A5008">
      <w:pPr>
        <w:spacing w:after="120" w:line="252" w:lineRule="auto"/>
        <w:jc w:val="both"/>
      </w:pPr>
      <w:r>
        <w:rPr>
          <w:highlight w:val="green"/>
        </w:rPr>
        <w:lastRenderedPageBreak/>
        <w:t>Agreement:</w:t>
      </w:r>
    </w:p>
    <w:p w14:paraId="3FC60BF4" w14:textId="77777777" w:rsidR="004A5008" w:rsidRDefault="004A5008" w:rsidP="00230EE1">
      <w:pPr>
        <w:numPr>
          <w:ilvl w:val="0"/>
          <w:numId w:val="65"/>
        </w:numPr>
        <w:adjustRightInd/>
        <w:spacing w:after="120" w:line="252" w:lineRule="auto"/>
        <w:jc w:val="both"/>
        <w:textAlignment w:val="auto"/>
      </w:pPr>
      <w:r>
        <w:t xml:space="preserve">Adopt TP#a and TP#b in </w:t>
      </w:r>
      <w:hyperlink r:id="rId119" w:history="1">
        <w:r>
          <w:rPr>
            <w:rStyle w:val="Hyperlink"/>
          </w:rPr>
          <w:t>R1-2004996</w:t>
        </w:r>
      </w:hyperlink>
      <w:r>
        <w:t xml:space="preserve"> (FL summary)</w:t>
      </w:r>
    </w:p>
    <w:p w14:paraId="2BC55BFE" w14:textId="77777777" w:rsidR="004A5008" w:rsidRDefault="004A5008" w:rsidP="00230EE1">
      <w:pPr>
        <w:numPr>
          <w:ilvl w:val="0"/>
          <w:numId w:val="65"/>
        </w:numPr>
        <w:adjustRightInd/>
        <w:spacing w:after="120" w:line="252" w:lineRule="auto"/>
        <w:jc w:val="both"/>
        <w:textAlignment w:val="auto"/>
        <w:rPr>
          <w:rFonts w:ascii="Times" w:eastAsia="Calibri" w:hAnsi="Times"/>
          <w:lang w:val="de-DE"/>
        </w:rPr>
      </w:pPr>
      <w:r>
        <w:t xml:space="preserve">Send the LS to RAN2 capturing the configuration restrictions on the initial UL BWP. </w:t>
      </w:r>
    </w:p>
    <w:p w14:paraId="02F6B922" w14:textId="77777777" w:rsidR="004A5008" w:rsidRDefault="000A52C8" w:rsidP="004A5008">
      <w:pPr>
        <w:spacing w:after="120" w:line="252" w:lineRule="auto"/>
        <w:jc w:val="both"/>
      </w:pPr>
      <w:hyperlink r:id="rId120" w:history="1">
        <w:r w:rsidR="004A5008" w:rsidRPr="006560EF">
          <w:rPr>
            <w:rStyle w:val="Hyperlink"/>
            <w:b/>
            <w:bCs/>
          </w:rPr>
          <w:t>R1-2004998</w:t>
        </w:r>
      </w:hyperlink>
      <w:r w:rsidR="004A5008">
        <w:tab/>
        <w:t>[Draft] LS to RAN2 on initial BWP for NR-U</w:t>
      </w:r>
      <w:r w:rsidR="004A5008">
        <w:tab/>
        <w:t>Ericsson</w:t>
      </w:r>
    </w:p>
    <w:p w14:paraId="4E28FE81" w14:textId="77777777" w:rsidR="004A5008" w:rsidRDefault="004A5008" w:rsidP="004A5008">
      <w:pPr>
        <w:spacing w:after="120" w:line="252" w:lineRule="auto"/>
        <w:jc w:val="both"/>
      </w:pPr>
      <w:r>
        <w:rPr>
          <w:highlight w:val="green"/>
        </w:rPr>
        <w:t xml:space="preserve">Final LS agreed in </w:t>
      </w:r>
      <w:hyperlink r:id="rId121" w:history="1">
        <w:r>
          <w:rPr>
            <w:rStyle w:val="Hyperlink"/>
            <w:highlight w:val="green"/>
          </w:rPr>
          <w:t>R1-2005016</w:t>
        </w:r>
      </w:hyperlink>
    </w:p>
    <w:p w14:paraId="6147FBB8" w14:textId="77777777" w:rsidR="004A5008" w:rsidRDefault="004A5008" w:rsidP="004A5008">
      <w:pPr>
        <w:spacing w:after="120" w:line="252" w:lineRule="auto"/>
        <w:jc w:val="both"/>
      </w:pPr>
      <w:r>
        <w:rPr>
          <w:highlight w:val="green"/>
        </w:rPr>
        <w:t>Agreement:</w:t>
      </w:r>
    </w:p>
    <w:p w14:paraId="2190A1C1" w14:textId="77777777" w:rsidR="004A5008" w:rsidRDefault="004A5008" w:rsidP="004A5008">
      <w:pPr>
        <w:spacing w:after="120" w:line="252" w:lineRule="auto"/>
        <w:jc w:val="both"/>
      </w:pPr>
      <w:r>
        <w:t xml:space="preserve">Adopt TP#3 in </w:t>
      </w:r>
      <w:hyperlink r:id="rId122" w:history="1">
        <w:r>
          <w:rPr>
            <w:rStyle w:val="Hyperlink"/>
          </w:rPr>
          <w:t>R1-2004996</w:t>
        </w:r>
      </w:hyperlink>
      <w:r>
        <w:t xml:space="preserve"> (FL summary)</w:t>
      </w:r>
    </w:p>
    <w:p w14:paraId="044AF676" w14:textId="77777777" w:rsidR="004A5008" w:rsidRDefault="004A5008" w:rsidP="004A5008">
      <w:pPr>
        <w:pStyle w:val="ListParagraph"/>
        <w:overflowPunct w:val="0"/>
        <w:autoSpaceDE w:val="0"/>
        <w:autoSpaceDN w:val="0"/>
        <w:spacing w:line="252" w:lineRule="auto"/>
        <w:ind w:leftChars="0" w:left="0"/>
        <w:rPr>
          <w:rFonts w:eastAsia="Batang" w:cs="Times"/>
          <w:szCs w:val="20"/>
          <w:lang w:eastAsia="zh-CN"/>
        </w:rPr>
      </w:pPr>
      <w:r>
        <w:rPr>
          <w:rFonts w:cs="Times"/>
          <w:szCs w:val="20"/>
          <w:highlight w:val="cyan"/>
          <w:lang w:eastAsia="zh-CN"/>
        </w:rPr>
        <w:t xml:space="preserve">[101-e-NR-unlic-NRU-ULSignalsChannels-02] Email discussion/approval on the following from </w:t>
      </w:r>
      <w:hyperlink r:id="rId123" w:history="1">
        <w:r>
          <w:rPr>
            <w:rStyle w:val="Hyperlink"/>
            <w:rFonts w:cs="Times"/>
            <w:szCs w:val="20"/>
            <w:highlight w:val="cyan"/>
            <w:lang w:eastAsia="zh-CN"/>
          </w:rPr>
          <w:t>R1-2003842</w:t>
        </w:r>
      </w:hyperlink>
      <w:r>
        <w:rPr>
          <w:rFonts w:cs="Times"/>
          <w:szCs w:val="20"/>
          <w:highlight w:val="cyan"/>
          <w:lang w:eastAsia="zh-CN"/>
        </w:rPr>
        <w:t xml:space="preserve"> until 5/28 – Steve (Ericsson)</w:t>
      </w:r>
    </w:p>
    <w:p w14:paraId="4ADDC570" w14:textId="77777777" w:rsidR="004A5008" w:rsidRDefault="004A5008" w:rsidP="00230EE1">
      <w:pPr>
        <w:pStyle w:val="BodyText"/>
        <w:numPr>
          <w:ilvl w:val="0"/>
          <w:numId w:val="53"/>
        </w:numPr>
        <w:overflowPunct w:val="0"/>
        <w:autoSpaceDE w:val="0"/>
        <w:autoSpaceDN w:val="0"/>
        <w:spacing w:after="0" w:line="252" w:lineRule="auto"/>
        <w:jc w:val="both"/>
        <w:rPr>
          <w:rFonts w:eastAsia="Times New Roman"/>
          <w:lang w:val="de-DE" w:eastAsia="zh-CN"/>
        </w:rPr>
      </w:pPr>
      <w:r>
        <w:rPr>
          <w:rFonts w:eastAsia="Times New Roman"/>
          <w:lang w:val="de-DE"/>
        </w:rPr>
        <w:t>Issue #8: Clarifications on UCI multiplexing in PUSCH accounting for LBT outcome</w:t>
      </w:r>
    </w:p>
    <w:p w14:paraId="38EC38D9" w14:textId="77777777" w:rsidR="004A5008" w:rsidRDefault="004A5008" w:rsidP="00230EE1">
      <w:pPr>
        <w:pStyle w:val="ListParagraph"/>
        <w:widowControl/>
        <w:numPr>
          <w:ilvl w:val="0"/>
          <w:numId w:val="53"/>
        </w:numPr>
        <w:overflowPunct w:val="0"/>
        <w:autoSpaceDE w:val="0"/>
        <w:autoSpaceDN w:val="0"/>
        <w:spacing w:line="252" w:lineRule="auto"/>
        <w:ind w:leftChars="0"/>
        <w:jc w:val="left"/>
        <w:rPr>
          <w:rFonts w:eastAsia="Times New Roman"/>
          <w:lang w:eastAsia="zh-CN"/>
        </w:rPr>
      </w:pPr>
      <w:r>
        <w:rPr>
          <w:lang w:eastAsia="zh-CN"/>
        </w:rPr>
        <w:t>Editorial issues #6, #7 and #11 (moderator to draft TPs for quick approval in Week #1):</w:t>
      </w:r>
    </w:p>
    <w:p w14:paraId="594DAA88" w14:textId="77777777" w:rsidR="004A5008" w:rsidRDefault="004A5008" w:rsidP="004A5008">
      <w:pPr>
        <w:pStyle w:val="ListParagraph"/>
        <w:overflowPunct w:val="0"/>
        <w:autoSpaceDE w:val="0"/>
        <w:autoSpaceDN w:val="0"/>
        <w:spacing w:line="252" w:lineRule="auto"/>
        <w:ind w:leftChars="0" w:left="0"/>
        <w:rPr>
          <w:rFonts w:eastAsia="Batang"/>
          <w:lang w:val="en-GB" w:eastAsia="zh-CN"/>
        </w:rPr>
      </w:pPr>
    </w:p>
    <w:p w14:paraId="54E16C1C" w14:textId="77777777" w:rsidR="004A5008" w:rsidRDefault="004A5008" w:rsidP="004A5008">
      <w:pPr>
        <w:rPr>
          <w:lang w:eastAsia="x-none"/>
        </w:rPr>
      </w:pPr>
      <w:bookmarkStart w:id="52" w:name="_Hlk42277599"/>
      <w:r>
        <w:rPr>
          <w:highlight w:val="green"/>
          <w:lang w:eastAsia="x-none"/>
        </w:rPr>
        <w:t>Agreement:</w:t>
      </w:r>
    </w:p>
    <w:p w14:paraId="66FD5B57" w14:textId="77777777" w:rsidR="004A5008" w:rsidRDefault="004A5008" w:rsidP="004A5008">
      <w:pPr>
        <w:rPr>
          <w:lang w:eastAsia="x-none"/>
        </w:rPr>
      </w:pPr>
      <w:r>
        <w:rPr>
          <w:lang w:eastAsia="x-none"/>
        </w:rPr>
        <w:t xml:space="preserve">Adopt TP#1 and TP#3 in </w:t>
      </w:r>
      <w:hyperlink r:id="rId124" w:history="1">
        <w:r>
          <w:rPr>
            <w:rStyle w:val="Hyperlink"/>
            <w:lang w:eastAsia="x-none"/>
          </w:rPr>
          <w:t>R1-2004884</w:t>
        </w:r>
      </w:hyperlink>
      <w:r>
        <w:rPr>
          <w:lang w:eastAsia="x-none"/>
        </w:rPr>
        <w:t xml:space="preserve"> for Clause 6.1.2.2.3 of TS38.214</w:t>
      </w:r>
    </w:p>
    <w:p w14:paraId="1D100606" w14:textId="77777777" w:rsidR="004A5008" w:rsidRDefault="004A5008" w:rsidP="004A5008">
      <w:pPr>
        <w:rPr>
          <w:lang w:eastAsia="x-none"/>
        </w:rPr>
      </w:pPr>
      <w:r>
        <w:rPr>
          <w:highlight w:val="green"/>
          <w:lang w:eastAsia="x-none"/>
        </w:rPr>
        <w:t>Agreement:</w:t>
      </w:r>
    </w:p>
    <w:p w14:paraId="0AC3CFFA" w14:textId="77777777" w:rsidR="004A5008" w:rsidRDefault="004A5008" w:rsidP="004A5008">
      <w:pPr>
        <w:rPr>
          <w:lang w:eastAsia="x-none"/>
        </w:rPr>
      </w:pPr>
      <w:r>
        <w:rPr>
          <w:lang w:eastAsia="x-none"/>
        </w:rPr>
        <w:t xml:space="preserve">Adopt TP#2a in </w:t>
      </w:r>
      <w:hyperlink r:id="rId125" w:history="1">
        <w:r>
          <w:rPr>
            <w:rStyle w:val="Hyperlink"/>
            <w:lang w:eastAsia="x-none"/>
          </w:rPr>
          <w:t>R1-2004884</w:t>
        </w:r>
      </w:hyperlink>
      <w:r>
        <w:rPr>
          <w:lang w:eastAsia="x-none"/>
        </w:rPr>
        <w:t xml:space="preserve"> for Clause 9.2.1 of TS38.213</w:t>
      </w:r>
    </w:p>
    <w:bookmarkEnd w:id="52"/>
    <w:p w14:paraId="3DB8024E" w14:textId="2701C294" w:rsidR="004A5008" w:rsidRDefault="007E5ED7" w:rsidP="004A5008">
      <w:pPr>
        <w:rPr>
          <w:lang w:eastAsia="x-none"/>
        </w:rPr>
      </w:pPr>
      <w:r>
        <w:rPr>
          <w:highlight w:val="cyan"/>
          <w:lang w:eastAsia="x-none"/>
        </w:rPr>
        <w:t xml:space="preserve"> </w:t>
      </w:r>
      <w:r w:rsidR="004A5008">
        <w:rPr>
          <w:highlight w:val="cyan"/>
          <w:lang w:eastAsia="x-none"/>
        </w:rPr>
        <w:t xml:space="preserve">[101-e-NR-unlic-NRU-ChAcc-01] Email discussion/approval on the following from </w:t>
      </w:r>
      <w:hyperlink r:id="rId126" w:history="1">
        <w:r w:rsidR="004A5008">
          <w:rPr>
            <w:rStyle w:val="Hyperlink"/>
            <w:highlight w:val="cyan"/>
            <w:lang w:eastAsia="x-none"/>
          </w:rPr>
          <w:t>R1-2004539</w:t>
        </w:r>
      </w:hyperlink>
      <w:r w:rsidR="004A5008">
        <w:rPr>
          <w:highlight w:val="cyan"/>
          <w:lang w:eastAsia="x-none"/>
        </w:rPr>
        <w:t xml:space="preserve"> by 5/29; if necessary, endorse associated TPs by 6/4 – Timo (Nokia)</w:t>
      </w:r>
    </w:p>
    <w:p w14:paraId="573D4646" w14:textId="77777777" w:rsidR="004A5008" w:rsidRDefault="004A5008" w:rsidP="00230EE1">
      <w:pPr>
        <w:pStyle w:val="ListParagraph"/>
        <w:widowControl/>
        <w:numPr>
          <w:ilvl w:val="0"/>
          <w:numId w:val="54"/>
        </w:numPr>
        <w:ind w:leftChars="0"/>
        <w:jc w:val="left"/>
        <w:rPr>
          <w:rFonts w:ascii="Calibri" w:eastAsia="Times New Roman" w:hAnsi="Calibri"/>
        </w:rPr>
      </w:pPr>
      <w:r>
        <w:rPr>
          <w:rFonts w:eastAsia="Times New Roman"/>
        </w:rPr>
        <w:t>Issue#1: Indication of LBT type, CP extension and CAPC; N1 timeline for UL transmissions with CP extension</w:t>
      </w:r>
    </w:p>
    <w:p w14:paraId="64BDC065" w14:textId="77777777" w:rsidR="004A5008" w:rsidRDefault="004A5008" w:rsidP="00230EE1">
      <w:pPr>
        <w:pStyle w:val="ListParagraph"/>
        <w:widowControl/>
        <w:numPr>
          <w:ilvl w:val="0"/>
          <w:numId w:val="54"/>
        </w:numPr>
        <w:ind w:leftChars="0"/>
        <w:jc w:val="left"/>
        <w:rPr>
          <w:rFonts w:ascii="Times" w:eastAsia="Times New Roman" w:hAnsi="Times"/>
          <w:lang w:val="en-GB"/>
        </w:rPr>
      </w:pPr>
      <w:r>
        <w:rPr>
          <w:rFonts w:eastAsia="Times New Roman"/>
        </w:rPr>
        <w:t>Issue#2: Clarifications to LBT with consecutive UL transmissions</w:t>
      </w:r>
    </w:p>
    <w:p w14:paraId="5E8AE225" w14:textId="77777777" w:rsidR="004A5008" w:rsidRDefault="004A5008" w:rsidP="004A5008">
      <w:pPr>
        <w:pStyle w:val="ListParagraph"/>
        <w:ind w:leftChars="0" w:left="0"/>
        <w:rPr>
          <w:rFonts w:eastAsia="Times New Roman"/>
        </w:rPr>
      </w:pPr>
    </w:p>
    <w:p w14:paraId="11127E29" w14:textId="77777777" w:rsidR="004A5008" w:rsidRDefault="004A5008" w:rsidP="004A5008">
      <w:pPr>
        <w:pStyle w:val="ListParagraph"/>
        <w:ind w:leftChars="0" w:left="0"/>
        <w:rPr>
          <w:rFonts w:eastAsia="Times New Roman"/>
        </w:rPr>
      </w:pPr>
      <w:r>
        <w:rPr>
          <w:rFonts w:eastAsia="Times New Roman"/>
          <w:highlight w:val="green"/>
        </w:rPr>
        <w:t>Agreement:</w:t>
      </w:r>
    </w:p>
    <w:p w14:paraId="0D7EA0C5" w14:textId="77777777" w:rsidR="004A5008" w:rsidRDefault="004A5008" w:rsidP="004A5008">
      <w:pPr>
        <w:pStyle w:val="ListParagraph"/>
        <w:ind w:leftChars="0" w:left="0"/>
        <w:rPr>
          <w:rFonts w:eastAsia="Times New Roman"/>
        </w:rPr>
      </w:pPr>
      <w:r>
        <w:rPr>
          <w:rFonts w:eastAsia="Times New Roman"/>
        </w:rPr>
        <w:t xml:space="preserve">Adopt TP2 and TP3 in Section 4 of </w:t>
      </w:r>
      <w:hyperlink r:id="rId127" w:history="1">
        <w:r>
          <w:rPr>
            <w:rStyle w:val="Hyperlink"/>
            <w:rFonts w:eastAsia="Times New Roman"/>
          </w:rPr>
          <w:t>R1-2004858</w:t>
        </w:r>
      </w:hyperlink>
      <w:r>
        <w:rPr>
          <w:rFonts w:eastAsia="Times New Roman"/>
        </w:rPr>
        <w:t xml:space="preserve"> for TS 38.214.</w:t>
      </w:r>
    </w:p>
    <w:p w14:paraId="4DEA700B" w14:textId="77777777" w:rsidR="004A5008" w:rsidRDefault="004A5008" w:rsidP="004A5008">
      <w:pPr>
        <w:pStyle w:val="ListParagraph"/>
        <w:ind w:leftChars="0" w:left="0"/>
        <w:rPr>
          <w:rFonts w:eastAsia="Times New Roman"/>
        </w:rPr>
      </w:pPr>
    </w:p>
    <w:p w14:paraId="35D944F7" w14:textId="77777777" w:rsidR="004A5008" w:rsidRDefault="004A5008" w:rsidP="004A5008">
      <w:pPr>
        <w:pStyle w:val="ListParagraph"/>
        <w:ind w:leftChars="0" w:left="0"/>
        <w:rPr>
          <w:rFonts w:eastAsia="Times New Roman"/>
        </w:rPr>
      </w:pPr>
      <w:r>
        <w:rPr>
          <w:rFonts w:eastAsia="Times New Roman"/>
          <w:highlight w:val="green"/>
        </w:rPr>
        <w:t>Agreement:</w:t>
      </w:r>
    </w:p>
    <w:p w14:paraId="6B3791F1" w14:textId="77777777" w:rsidR="004A5008" w:rsidRDefault="004A5008" w:rsidP="004A5008">
      <w:pPr>
        <w:rPr>
          <w:rFonts w:eastAsia="Times New Roman"/>
        </w:rPr>
      </w:pPr>
      <w:r>
        <w:rPr>
          <w:rFonts w:eastAsia="Times New Roman"/>
          <w:i/>
          <w:iCs/>
        </w:rPr>
        <w:t>ChannelAccess-CPext-CAPC</w:t>
      </w:r>
      <w:r>
        <w:rPr>
          <w:rFonts w:eastAsia="Times New Roman"/>
        </w:rPr>
        <w:t xml:space="preserve"> and </w:t>
      </w:r>
      <w:r>
        <w:rPr>
          <w:rFonts w:eastAsia="Times New Roman"/>
          <w:i/>
          <w:iCs/>
        </w:rPr>
        <w:t>ChannelAccess-CPext</w:t>
      </w:r>
      <w:r>
        <w:rPr>
          <w:rFonts w:eastAsia="Times New Roman"/>
        </w:rPr>
        <w:t xml:space="preserve"> fields are applicable for DCI 0_1 and 1_1 respectively for FBE as well, though some combinations may not be valid for FBE and the UE does not expect to be configured with those combinations.</w:t>
      </w:r>
    </w:p>
    <w:p w14:paraId="4DE6BF10" w14:textId="77777777" w:rsidR="004A5008" w:rsidRDefault="004A5008" w:rsidP="00230EE1">
      <w:pPr>
        <w:pStyle w:val="ListParagraph"/>
        <w:widowControl/>
        <w:numPr>
          <w:ilvl w:val="0"/>
          <w:numId w:val="66"/>
        </w:numPr>
        <w:ind w:leftChars="0"/>
        <w:jc w:val="left"/>
        <w:rPr>
          <w:rFonts w:eastAsia="Times New Roman"/>
        </w:rPr>
      </w:pPr>
      <w:r>
        <w:rPr>
          <w:rFonts w:eastAsia="Times New Roman"/>
          <w:lang w:eastAsia="zh-CN"/>
        </w:rPr>
        <w:t>Discuss the need for related TPs in RAN1#102-e</w:t>
      </w:r>
    </w:p>
    <w:p w14:paraId="283CB409" w14:textId="77777777" w:rsidR="004A5008" w:rsidRDefault="004A5008" w:rsidP="004A5008">
      <w:pPr>
        <w:pStyle w:val="ListParagraph"/>
        <w:ind w:leftChars="0" w:left="0"/>
        <w:rPr>
          <w:rFonts w:eastAsia="Times New Roman"/>
        </w:rPr>
      </w:pPr>
    </w:p>
    <w:p w14:paraId="3BD39456" w14:textId="77777777" w:rsidR="004A5008" w:rsidRDefault="004A5008" w:rsidP="004A5008">
      <w:pPr>
        <w:pStyle w:val="ListParagraph"/>
        <w:ind w:leftChars="0" w:left="0"/>
        <w:rPr>
          <w:rFonts w:eastAsia="Times New Roman"/>
        </w:rPr>
      </w:pPr>
      <w:r>
        <w:rPr>
          <w:rFonts w:eastAsia="Times New Roman"/>
          <w:highlight w:val="green"/>
        </w:rPr>
        <w:t>Agreement:</w:t>
      </w:r>
    </w:p>
    <w:p w14:paraId="3EEE83A1" w14:textId="77777777" w:rsidR="004A5008" w:rsidRDefault="004A5008" w:rsidP="004A5008">
      <w:pPr>
        <w:pStyle w:val="ListParagraph"/>
        <w:ind w:leftChars="0" w:left="0"/>
        <w:rPr>
          <w:rFonts w:eastAsia="Times New Roman"/>
        </w:rPr>
      </w:pPr>
      <w:r>
        <w:rPr>
          <w:rFonts w:eastAsia="Times New Roman"/>
        </w:rPr>
        <w:t>When Aperiodic SRS is triggered with a DCI (0_1, 1_1) that also includes indication of CP extension, the CP extension applies to SRS as well.</w:t>
      </w:r>
    </w:p>
    <w:p w14:paraId="5F3C8FE7" w14:textId="77777777" w:rsidR="004A5008" w:rsidRDefault="004A5008" w:rsidP="004A5008">
      <w:pPr>
        <w:pStyle w:val="ListParagraph"/>
        <w:ind w:leftChars="0" w:left="0"/>
        <w:rPr>
          <w:rFonts w:eastAsia="Batang"/>
        </w:rPr>
      </w:pPr>
    </w:p>
    <w:p w14:paraId="316977A5" w14:textId="77777777" w:rsidR="004A5008" w:rsidRDefault="004A5008" w:rsidP="004A5008">
      <w:pPr>
        <w:pStyle w:val="ListParagraph"/>
        <w:ind w:leftChars="0" w:left="0"/>
        <w:rPr>
          <w:rFonts w:eastAsia="Times New Roman"/>
        </w:rPr>
      </w:pPr>
      <w:r>
        <w:rPr>
          <w:rFonts w:eastAsia="Times New Roman"/>
          <w:highlight w:val="green"/>
        </w:rPr>
        <w:t>Agreement:</w:t>
      </w:r>
    </w:p>
    <w:p w14:paraId="361FCFE8" w14:textId="77777777" w:rsidR="004A5008" w:rsidRDefault="004A5008" w:rsidP="004A5008">
      <w:pPr>
        <w:pStyle w:val="ListParagraph"/>
        <w:ind w:leftChars="0" w:left="0"/>
        <w:rPr>
          <w:rFonts w:eastAsia="Times New Roman"/>
        </w:rPr>
      </w:pPr>
      <w:r>
        <w:rPr>
          <w:rFonts w:eastAsia="Times New Roman"/>
        </w:rPr>
        <w:t xml:space="preserve">Adopt Text Proposal 9 in Section 4 of </w:t>
      </w:r>
      <w:hyperlink r:id="rId128" w:history="1">
        <w:r>
          <w:rPr>
            <w:rStyle w:val="Hyperlink"/>
            <w:rFonts w:eastAsia="Times New Roman"/>
          </w:rPr>
          <w:t>R1-2004858</w:t>
        </w:r>
      </w:hyperlink>
      <w:r>
        <w:rPr>
          <w:rFonts w:eastAsia="Times New Roman"/>
        </w:rPr>
        <w:t xml:space="preserve"> for TS 37.213.</w:t>
      </w:r>
    </w:p>
    <w:p w14:paraId="7D77BE63" w14:textId="77777777" w:rsidR="004A5008" w:rsidRDefault="004A5008" w:rsidP="004A5008">
      <w:pPr>
        <w:pStyle w:val="ListParagraph"/>
        <w:ind w:leftChars="0" w:left="0"/>
        <w:rPr>
          <w:rFonts w:eastAsia="Times New Roman"/>
        </w:rPr>
      </w:pPr>
    </w:p>
    <w:p w14:paraId="75CFC443" w14:textId="77777777" w:rsidR="004A5008" w:rsidRDefault="004A5008" w:rsidP="004A5008">
      <w:pPr>
        <w:pStyle w:val="ListParagraph"/>
        <w:ind w:leftChars="0" w:left="0"/>
        <w:rPr>
          <w:rFonts w:eastAsia="Times New Roman"/>
        </w:rPr>
      </w:pPr>
      <w:r>
        <w:rPr>
          <w:rFonts w:eastAsia="Times New Roman"/>
          <w:highlight w:val="green"/>
        </w:rPr>
        <w:t>Agreement:</w:t>
      </w:r>
    </w:p>
    <w:p w14:paraId="3EA9388C" w14:textId="77777777" w:rsidR="004A5008" w:rsidRDefault="004A5008" w:rsidP="004A5008">
      <w:pPr>
        <w:rPr>
          <w:rFonts w:ascii="Calibri" w:eastAsia="Batang" w:hAnsi="Calibri"/>
          <w:szCs w:val="22"/>
        </w:rPr>
      </w:pPr>
      <w:r>
        <w:t xml:space="preserve">Adopt TP #1 in Section 2 of </w:t>
      </w:r>
      <w:hyperlink r:id="rId129" w:history="1">
        <w:r>
          <w:rPr>
            <w:rStyle w:val="Hyperlink"/>
          </w:rPr>
          <w:t>R1-2004995</w:t>
        </w:r>
      </w:hyperlink>
      <w:r>
        <w:t xml:space="preserve"> on other CP extension / LBT type indication related issues for Clause 4.2.1 of TS 37.213  </w:t>
      </w:r>
    </w:p>
    <w:p w14:paraId="669A0FA0" w14:textId="77777777" w:rsidR="004A5008" w:rsidRDefault="004A5008" w:rsidP="004A5008">
      <w:r>
        <w:rPr>
          <w:highlight w:val="green"/>
        </w:rPr>
        <w:t>Agreement:</w:t>
      </w:r>
    </w:p>
    <w:p w14:paraId="3F566622" w14:textId="77777777" w:rsidR="004A5008" w:rsidRDefault="004A5008" w:rsidP="004A5008">
      <w:r>
        <w:t xml:space="preserve">Adopt TP #2 in Section 2 of </w:t>
      </w:r>
      <w:hyperlink r:id="rId130" w:history="1">
        <w:r>
          <w:rPr>
            <w:rStyle w:val="Hyperlink"/>
          </w:rPr>
          <w:t>R1-2004995</w:t>
        </w:r>
      </w:hyperlink>
      <w:r>
        <w:t xml:space="preserve"> on applicability of CP extension for SRS for Clause 5.3.1 of TS 38.211</w:t>
      </w:r>
    </w:p>
    <w:p w14:paraId="3AABB253" w14:textId="77777777" w:rsidR="004A5008" w:rsidRDefault="004A5008" w:rsidP="004A5008">
      <w:pPr>
        <w:jc w:val="both"/>
      </w:pPr>
      <w:r>
        <w:rPr>
          <w:highlight w:val="green"/>
        </w:rPr>
        <w:t>Agreement:</w:t>
      </w:r>
    </w:p>
    <w:p w14:paraId="67E4EAD9" w14:textId="77777777" w:rsidR="004A5008" w:rsidRDefault="004A5008" w:rsidP="004A5008">
      <w:pPr>
        <w:jc w:val="both"/>
      </w:pPr>
      <w:r>
        <w:t xml:space="preserve">Adopt TP #3 in Section 2 of </w:t>
      </w:r>
      <w:hyperlink r:id="rId131" w:history="1">
        <w:r>
          <w:rPr>
            <w:rStyle w:val="Hyperlink"/>
          </w:rPr>
          <w:t>R1-2004995</w:t>
        </w:r>
      </w:hyperlink>
      <w:r>
        <w:t xml:space="preserve"> on CG UL transmission cancellation for Clause 4</w:t>
      </w:r>
      <w:r>
        <w:rPr>
          <w:iCs/>
        </w:rPr>
        <w:t>.2.1.0.1 of TS 37.213</w:t>
      </w:r>
    </w:p>
    <w:p w14:paraId="63AE2EA4" w14:textId="77777777" w:rsidR="004A5008" w:rsidRDefault="004A5008" w:rsidP="004A5008">
      <w:r>
        <w:rPr>
          <w:highlight w:val="green"/>
        </w:rPr>
        <w:t>Agreement:</w:t>
      </w:r>
    </w:p>
    <w:p w14:paraId="2C4036D3" w14:textId="77777777" w:rsidR="004A5008" w:rsidRDefault="004A5008" w:rsidP="004A5008">
      <w:r>
        <w:t xml:space="preserve">Adopt TP #4 in Section 2 of </w:t>
      </w:r>
      <w:hyperlink r:id="rId132" w:history="1">
        <w:r>
          <w:rPr>
            <w:rStyle w:val="Hyperlink"/>
          </w:rPr>
          <w:t>R1-2004995</w:t>
        </w:r>
      </w:hyperlink>
      <w:r>
        <w:t xml:space="preserve"> on UL transmission in a contiguous UL transmission burst for Clause 4.2.1.0.1 of TS 37.213</w:t>
      </w:r>
    </w:p>
    <w:p w14:paraId="5A7FA935" w14:textId="77777777" w:rsidR="004A5008" w:rsidRDefault="004A5008" w:rsidP="004A5008">
      <w:pPr>
        <w:rPr>
          <w:rFonts w:eastAsia="Batang"/>
          <w:lang w:eastAsia="x-none"/>
        </w:rPr>
      </w:pPr>
      <w:r>
        <w:rPr>
          <w:highlight w:val="cyan"/>
          <w:lang w:eastAsia="x-none"/>
        </w:rPr>
        <w:lastRenderedPageBreak/>
        <w:t xml:space="preserve">[101-e-NR-unlic-NRU-ChAcc-02] Email discussion/approval on the following from </w:t>
      </w:r>
      <w:hyperlink r:id="rId133" w:history="1">
        <w:r>
          <w:rPr>
            <w:rStyle w:val="Hyperlink"/>
            <w:highlight w:val="cyan"/>
            <w:lang w:eastAsia="x-none"/>
          </w:rPr>
          <w:t>R1-2004539</w:t>
        </w:r>
      </w:hyperlink>
      <w:r>
        <w:rPr>
          <w:highlight w:val="cyan"/>
          <w:lang w:eastAsia="x-none"/>
        </w:rPr>
        <w:t xml:space="preserve"> by 5/28; if necessary, endorse associated TPs by 6/3 – Timo (Nokia)</w:t>
      </w:r>
    </w:p>
    <w:p w14:paraId="6E8B2A9F" w14:textId="77777777" w:rsidR="004A5008" w:rsidRDefault="004A5008" w:rsidP="00230EE1">
      <w:pPr>
        <w:pStyle w:val="ListParagraph"/>
        <w:widowControl/>
        <w:numPr>
          <w:ilvl w:val="0"/>
          <w:numId w:val="54"/>
        </w:numPr>
        <w:ind w:leftChars="0"/>
        <w:jc w:val="left"/>
        <w:rPr>
          <w:rFonts w:eastAsia="Times New Roman"/>
        </w:rPr>
      </w:pPr>
      <w:r>
        <w:rPr>
          <w:rFonts w:eastAsia="Times New Roman"/>
        </w:rPr>
        <w:t xml:space="preserve">Related to Issue #3 on </w:t>
      </w:r>
      <w:r>
        <w:t>clarifications to UL to DL COT sharing</w:t>
      </w:r>
      <w:r>
        <w:rPr>
          <w:rFonts w:eastAsia="Times New Roman"/>
        </w:rPr>
        <w:t>, decide whether a spec change is needed in relation to the following agreement from 100bis-e:</w:t>
      </w:r>
    </w:p>
    <w:p w14:paraId="6BEF03D4" w14:textId="77777777" w:rsidR="004A5008" w:rsidRDefault="004A5008" w:rsidP="00230EE1">
      <w:pPr>
        <w:pStyle w:val="ListParagraph"/>
        <w:widowControl/>
        <w:numPr>
          <w:ilvl w:val="1"/>
          <w:numId w:val="54"/>
        </w:numPr>
        <w:ind w:leftChars="0"/>
        <w:jc w:val="left"/>
        <w:rPr>
          <w:rFonts w:eastAsia="Times New Roman"/>
        </w:rPr>
      </w:pPr>
      <w:r>
        <w:rPr>
          <w:highlight w:val="green"/>
        </w:rPr>
        <w:t>Agreement:</w:t>
      </w:r>
    </w:p>
    <w:p w14:paraId="4B72D5C6" w14:textId="77777777" w:rsidR="004A5008" w:rsidRDefault="004A5008" w:rsidP="00230EE1">
      <w:pPr>
        <w:pStyle w:val="ListParagraph"/>
        <w:widowControl/>
        <w:numPr>
          <w:ilvl w:val="1"/>
          <w:numId w:val="54"/>
        </w:numPr>
        <w:ind w:leftChars="0"/>
        <w:jc w:val="left"/>
        <w:rPr>
          <w:rFonts w:eastAsia="Times New Roman"/>
        </w:rPr>
      </w:pPr>
      <w:r>
        <w:t xml:space="preserve">For at least PUSCH transmissions with configured grants, a UE is allowed to choose between the ED threshold given by ul-toDL-CO-SharingED-Threshold-r16 and the default one. </w:t>
      </w:r>
      <w:r>
        <w:rPr>
          <w:color w:val="FF0000"/>
        </w:rPr>
        <w:t>Whether a spec change is required needs further discussion. Discuss and decide the possible TPs in the next meeting.</w:t>
      </w:r>
    </w:p>
    <w:p w14:paraId="0F7FED37" w14:textId="77777777" w:rsidR="004A5008" w:rsidRDefault="004A5008" w:rsidP="00230EE1">
      <w:pPr>
        <w:pStyle w:val="ListParagraph"/>
        <w:widowControl/>
        <w:numPr>
          <w:ilvl w:val="0"/>
          <w:numId w:val="54"/>
        </w:numPr>
        <w:ind w:leftChars="0"/>
        <w:jc w:val="left"/>
        <w:rPr>
          <w:rFonts w:eastAsia="Times New Roman"/>
        </w:rPr>
      </w:pPr>
      <w:r>
        <w:rPr>
          <w:rFonts w:eastAsia="Times New Roman"/>
        </w:rPr>
        <w:t>Issue #9: LS on LBT failure detection mechanism</w:t>
      </w:r>
    </w:p>
    <w:p w14:paraId="39BC1A1E" w14:textId="77777777" w:rsidR="004A5008" w:rsidRDefault="004A5008" w:rsidP="00230EE1">
      <w:pPr>
        <w:pStyle w:val="ListParagraph"/>
        <w:widowControl/>
        <w:numPr>
          <w:ilvl w:val="0"/>
          <w:numId w:val="54"/>
        </w:numPr>
        <w:ind w:leftChars="0"/>
        <w:jc w:val="left"/>
        <w:rPr>
          <w:rFonts w:eastAsia="Times New Roman"/>
        </w:rPr>
      </w:pPr>
      <w:r>
        <w:rPr>
          <w:rFonts w:eastAsia="Times New Roman"/>
        </w:rPr>
        <w:t xml:space="preserve">Editorial correction related to proposal 9 in </w:t>
      </w:r>
      <w:hyperlink r:id="rId134" w:history="1">
        <w:r>
          <w:rPr>
            <w:rStyle w:val="Hyperlink"/>
            <w:rFonts w:eastAsia="Times New Roman"/>
          </w:rPr>
          <w:t>R1-2003450</w:t>
        </w:r>
      </w:hyperlink>
    </w:p>
    <w:p w14:paraId="0042C127" w14:textId="77777777" w:rsidR="004A5008" w:rsidRDefault="004A5008" w:rsidP="004A5008">
      <w:pPr>
        <w:pStyle w:val="ListParagraph"/>
        <w:ind w:leftChars="0" w:left="0"/>
        <w:rPr>
          <w:rFonts w:eastAsia="Times New Roman"/>
        </w:rPr>
      </w:pPr>
    </w:p>
    <w:p w14:paraId="1BF896E3" w14:textId="77777777" w:rsidR="004A5008" w:rsidRDefault="000A52C8" w:rsidP="004A5008">
      <w:pPr>
        <w:pStyle w:val="ListParagraph"/>
        <w:ind w:leftChars="0" w:left="0"/>
        <w:rPr>
          <w:rFonts w:eastAsia="Times New Roman"/>
        </w:rPr>
      </w:pPr>
      <w:hyperlink r:id="rId135" w:history="1">
        <w:r w:rsidR="004A5008">
          <w:rPr>
            <w:rStyle w:val="Hyperlink"/>
            <w:rFonts w:eastAsia="Times New Roman"/>
          </w:rPr>
          <w:t>R1-2004859</w:t>
        </w:r>
      </w:hyperlink>
      <w:r w:rsidR="004A5008">
        <w:rPr>
          <w:rFonts w:eastAsia="Times New Roman"/>
        </w:rPr>
        <w:tab/>
        <w:t>Feature lead summary#1 on email discussion [101-e-NR-unlic-NRU-ChAcc-02]</w:t>
      </w:r>
      <w:r w:rsidR="004A5008">
        <w:rPr>
          <w:rFonts w:eastAsia="Times New Roman"/>
        </w:rPr>
        <w:tab/>
        <w:t>Moderator (Nokia)</w:t>
      </w:r>
    </w:p>
    <w:p w14:paraId="733868F5" w14:textId="77777777" w:rsidR="004A5008" w:rsidRDefault="004A5008" w:rsidP="004A5008">
      <w:pPr>
        <w:rPr>
          <w:lang w:eastAsia="x-none"/>
        </w:rPr>
      </w:pPr>
      <w:r>
        <w:rPr>
          <w:highlight w:val="green"/>
          <w:lang w:eastAsia="x-none"/>
        </w:rPr>
        <w:t>Agreement:</w:t>
      </w:r>
    </w:p>
    <w:p w14:paraId="561F77DD" w14:textId="77777777" w:rsidR="004A5008" w:rsidRDefault="004A5008" w:rsidP="004A5008">
      <w:pPr>
        <w:rPr>
          <w:rFonts w:eastAsia="Times New Roman"/>
        </w:rPr>
      </w:pPr>
      <w:r>
        <w:rPr>
          <w:lang w:eastAsia="x-none"/>
        </w:rPr>
        <w:t xml:space="preserve">Adopt the </w:t>
      </w:r>
      <w:r>
        <w:rPr>
          <w:rFonts w:eastAsia="Times New Roman"/>
        </w:rPr>
        <w:t xml:space="preserve">Text Proposal 1 for issue #9 in Section 5 of </w:t>
      </w:r>
      <w:hyperlink r:id="rId136" w:history="1">
        <w:r>
          <w:rPr>
            <w:rStyle w:val="Hyperlink"/>
            <w:rFonts w:eastAsia="Times New Roman"/>
          </w:rPr>
          <w:t>R1-2004859</w:t>
        </w:r>
      </w:hyperlink>
      <w:r>
        <w:rPr>
          <w:rFonts w:eastAsia="Times New Roman"/>
        </w:rPr>
        <w:t xml:space="preserve"> related to LS on UL LBT failure detection for TS 37.213</w:t>
      </w:r>
    </w:p>
    <w:p w14:paraId="7012E512" w14:textId="77777777" w:rsidR="004A5008" w:rsidRDefault="004A5008" w:rsidP="004A5008">
      <w:pPr>
        <w:rPr>
          <w:lang w:eastAsia="x-none"/>
        </w:rPr>
      </w:pPr>
      <w:r>
        <w:rPr>
          <w:highlight w:val="green"/>
          <w:lang w:eastAsia="x-none"/>
        </w:rPr>
        <w:t>Agreement:</w:t>
      </w:r>
    </w:p>
    <w:p w14:paraId="1FEAD5A8" w14:textId="77777777" w:rsidR="004A5008" w:rsidRDefault="004A5008" w:rsidP="004A5008">
      <w:pPr>
        <w:pStyle w:val="ListParagraph"/>
        <w:ind w:leftChars="0" w:left="0"/>
        <w:rPr>
          <w:rFonts w:eastAsia="Times New Roman"/>
        </w:rPr>
      </w:pPr>
      <w:r>
        <w:rPr>
          <w:rFonts w:eastAsia="Times New Roman"/>
        </w:rPr>
        <w:t xml:space="preserve">Adopt the Text Proposal 2 for Editorial corrections in Section 5 of </w:t>
      </w:r>
      <w:hyperlink r:id="rId137" w:history="1">
        <w:r>
          <w:rPr>
            <w:rStyle w:val="Hyperlink"/>
            <w:rFonts w:eastAsia="Times New Roman"/>
          </w:rPr>
          <w:t>R1-2004859</w:t>
        </w:r>
      </w:hyperlink>
      <w:r>
        <w:rPr>
          <w:rFonts w:eastAsia="Times New Roman"/>
        </w:rPr>
        <w:t xml:space="preserve"> related to presence of ChanneAccess-CPext-CAPC and ChanneAccess-CPext in DCI formats 0_1 and 1_1 for TS 38.212</w:t>
      </w:r>
    </w:p>
    <w:p w14:paraId="1785A216" w14:textId="77777777" w:rsidR="004A5008" w:rsidRDefault="004A5008" w:rsidP="004A5008">
      <w:pPr>
        <w:jc w:val="both"/>
        <w:rPr>
          <w:rFonts w:ascii="Calibri" w:hAnsi="Calibri"/>
          <w:szCs w:val="22"/>
        </w:rPr>
      </w:pPr>
      <w:r>
        <w:rPr>
          <w:highlight w:val="green"/>
          <w:lang w:eastAsia="ja-JP"/>
        </w:rPr>
        <w:t>Agreement:</w:t>
      </w:r>
    </w:p>
    <w:p w14:paraId="7CA7D5B8" w14:textId="77777777" w:rsidR="004A5008" w:rsidRDefault="004A5008" w:rsidP="00230EE1">
      <w:pPr>
        <w:numPr>
          <w:ilvl w:val="0"/>
          <w:numId w:val="67"/>
        </w:numPr>
        <w:overflowPunct/>
        <w:autoSpaceDE/>
        <w:autoSpaceDN/>
        <w:adjustRightInd/>
        <w:spacing w:after="0"/>
        <w:textAlignment w:val="auto"/>
      </w:pPr>
      <w:r>
        <w:rPr>
          <w:lang w:eastAsia="ja-JP"/>
        </w:rPr>
        <w:t>For Dynamic grants,</w:t>
      </w:r>
      <w:r>
        <w:rPr>
          <w:rFonts w:eastAsia="Times New Roman"/>
          <w:lang w:eastAsia="ko-KR"/>
        </w:rPr>
        <w:t xml:space="preserve"> UE follows the </w:t>
      </w:r>
      <w:r>
        <w:rPr>
          <w:rStyle w:val="Emphasis"/>
          <w:rFonts w:eastAsia="Malgun Gothic"/>
          <w:lang w:eastAsia="ko-KR"/>
        </w:rPr>
        <w:t>ul-toDL-CO-SharingED-Threshold-r16</w:t>
      </w:r>
      <w:r>
        <w:rPr>
          <w:rFonts w:eastAsia="Malgun Gothic"/>
          <w:b/>
          <w:bCs/>
          <w:i/>
          <w:iCs/>
          <w:lang w:eastAsia="ko-KR"/>
        </w:rPr>
        <w:t>,</w:t>
      </w:r>
      <w:r>
        <w:rPr>
          <w:rFonts w:eastAsia="Malgun Gothic"/>
          <w:lang w:eastAsia="ko-KR"/>
        </w:rPr>
        <w:t xml:space="preserve"> if provided. If this parameter is not provided, the X_thres_max is calculated as in earlier part of Section 4.2.3 of TS37.213</w:t>
      </w:r>
    </w:p>
    <w:p w14:paraId="4DBEE8BB" w14:textId="77777777" w:rsidR="004A5008" w:rsidRDefault="004A5008" w:rsidP="00230EE1">
      <w:pPr>
        <w:numPr>
          <w:ilvl w:val="0"/>
          <w:numId w:val="67"/>
        </w:numPr>
        <w:overflowPunct/>
        <w:autoSpaceDE/>
        <w:autoSpaceDN/>
        <w:adjustRightInd/>
        <w:spacing w:after="0"/>
        <w:textAlignment w:val="auto"/>
        <w:rPr>
          <w:b/>
          <w:bCs/>
          <w:lang w:eastAsia="ja-JP"/>
        </w:rPr>
      </w:pPr>
      <w:r>
        <w:rPr>
          <w:lang w:eastAsia="ja-JP"/>
        </w:rPr>
        <w:t>For Configured grants,</w:t>
      </w:r>
      <w:r>
        <w:rPr>
          <w:rFonts w:eastAsia="Times New Roman"/>
          <w:lang w:eastAsia="ja-JP"/>
        </w:rPr>
        <w:t xml:space="preserve"> no further changes are made to UE operation on top of what has been agreed already in RAN1#100bis-e: “For at least PUSCH transmissions with configured grants, a UE is allowed to choose between the ED threshold given by ul-toDL-CO-SharingED-Threshold-r16 and the default one”</w:t>
      </w:r>
    </w:p>
    <w:p w14:paraId="5A5E532F" w14:textId="027BD95B" w:rsidR="004A5008" w:rsidRDefault="007E5ED7" w:rsidP="004A5008">
      <w:pPr>
        <w:pStyle w:val="ListParagraph"/>
        <w:spacing w:line="252" w:lineRule="auto"/>
        <w:ind w:leftChars="0" w:left="0"/>
        <w:rPr>
          <w:rFonts w:cs="Times"/>
          <w:szCs w:val="20"/>
          <w:lang w:eastAsia="zh-CN"/>
        </w:rPr>
      </w:pPr>
      <w:r>
        <w:rPr>
          <w:rFonts w:cs="Times"/>
          <w:szCs w:val="20"/>
          <w:highlight w:val="cyan"/>
        </w:rPr>
        <w:t xml:space="preserve"> </w:t>
      </w:r>
      <w:r w:rsidR="004A5008">
        <w:rPr>
          <w:rFonts w:cs="Times"/>
          <w:szCs w:val="20"/>
          <w:highlight w:val="cyan"/>
        </w:rPr>
        <w:t xml:space="preserve">[101-e-NR-unlic-NRU-InitAccessProc-01] Email discussion/approval on the following issues from </w:t>
      </w:r>
      <w:hyperlink r:id="rId138" w:history="1">
        <w:r w:rsidR="004A5008">
          <w:rPr>
            <w:rStyle w:val="Hyperlink"/>
            <w:rFonts w:cs="Times"/>
            <w:szCs w:val="20"/>
            <w:highlight w:val="cyan"/>
          </w:rPr>
          <w:t>R1-2003306</w:t>
        </w:r>
      </w:hyperlink>
      <w:r w:rsidR="004A5008">
        <w:rPr>
          <w:rFonts w:cs="Times"/>
          <w:szCs w:val="20"/>
          <w:highlight w:val="cyan"/>
        </w:rPr>
        <w:t xml:space="preserve"> until 5/29; if necessary endorse associated TPs by 6/4 – Amitav (Charter)</w:t>
      </w:r>
    </w:p>
    <w:p w14:paraId="6FAA1A4C" w14:textId="77777777" w:rsidR="004A5008" w:rsidRDefault="004A5008" w:rsidP="00230EE1">
      <w:pPr>
        <w:pStyle w:val="ListParagraph"/>
        <w:widowControl/>
        <w:numPr>
          <w:ilvl w:val="0"/>
          <w:numId w:val="55"/>
        </w:numPr>
        <w:spacing w:line="252" w:lineRule="auto"/>
        <w:ind w:leftChars="0" w:left="360"/>
        <w:jc w:val="left"/>
        <w:rPr>
          <w:rFonts w:cs="Times"/>
          <w:szCs w:val="20"/>
          <w:lang w:eastAsia="zh-CN"/>
        </w:rPr>
      </w:pPr>
      <w:r>
        <w:rPr>
          <w:rFonts w:cs="Times"/>
          <w:szCs w:val="20"/>
          <w:lang w:eastAsia="zh-CN"/>
        </w:rPr>
        <w:t>(#2.1, #2.3, #2.4, #2.5) Remaining corrections for cell search in TS 38.213.</w:t>
      </w:r>
    </w:p>
    <w:p w14:paraId="6BBFC8D9" w14:textId="77777777" w:rsidR="004A5008" w:rsidRDefault="004A5008" w:rsidP="00230EE1">
      <w:pPr>
        <w:pStyle w:val="ListParagraph"/>
        <w:widowControl/>
        <w:numPr>
          <w:ilvl w:val="0"/>
          <w:numId w:val="55"/>
        </w:numPr>
        <w:spacing w:line="252" w:lineRule="auto"/>
        <w:ind w:leftChars="0" w:left="360"/>
        <w:jc w:val="left"/>
        <w:rPr>
          <w:rFonts w:cs="Times"/>
          <w:szCs w:val="20"/>
          <w:lang w:eastAsia="zh-CN"/>
        </w:rPr>
      </w:pPr>
      <w:r>
        <w:rPr>
          <w:rFonts w:cs="Times"/>
          <w:szCs w:val="20"/>
          <w:lang w:eastAsia="zh-CN"/>
        </w:rPr>
        <w:t>(#2.2, #2.6) Clarifications on PDSCH rate-matching around a given SSB index.</w:t>
      </w:r>
    </w:p>
    <w:p w14:paraId="378914C2" w14:textId="77777777" w:rsidR="004A5008" w:rsidRDefault="004A5008" w:rsidP="004A5008">
      <w:pPr>
        <w:pStyle w:val="ListParagraph"/>
        <w:spacing w:line="252" w:lineRule="auto"/>
        <w:ind w:leftChars="0" w:left="0"/>
        <w:rPr>
          <w:rFonts w:cs="Times"/>
          <w:szCs w:val="20"/>
          <w:lang w:eastAsia="zh-CN"/>
        </w:rPr>
      </w:pPr>
    </w:p>
    <w:p w14:paraId="63260CF8" w14:textId="77777777" w:rsidR="004A5008" w:rsidRDefault="004A5008" w:rsidP="004A5008">
      <w:pPr>
        <w:pStyle w:val="ListParagraph"/>
        <w:spacing w:line="252" w:lineRule="auto"/>
        <w:ind w:leftChars="0" w:left="0"/>
        <w:rPr>
          <w:rFonts w:cs="Times"/>
          <w:szCs w:val="20"/>
          <w:lang w:eastAsia="zh-CN"/>
        </w:rPr>
      </w:pPr>
      <w:r>
        <w:rPr>
          <w:rFonts w:cs="Times"/>
          <w:szCs w:val="20"/>
          <w:highlight w:val="green"/>
          <w:lang w:eastAsia="zh-CN"/>
        </w:rPr>
        <w:t>Agreement:</w:t>
      </w:r>
    </w:p>
    <w:p w14:paraId="45CC6EC5" w14:textId="77777777" w:rsidR="004A5008" w:rsidRDefault="004A5008" w:rsidP="004A5008">
      <w:pPr>
        <w:pStyle w:val="ListParagraph"/>
        <w:spacing w:line="252" w:lineRule="auto"/>
        <w:ind w:leftChars="0" w:left="0"/>
        <w:rPr>
          <w:rFonts w:cs="Times"/>
          <w:szCs w:val="20"/>
          <w:lang w:eastAsia="zh-CN"/>
        </w:rPr>
      </w:pPr>
      <w:r>
        <w:rPr>
          <w:rFonts w:cs="Times"/>
          <w:szCs w:val="20"/>
          <w:lang w:eastAsia="zh-CN"/>
        </w:rPr>
        <w:t xml:space="preserve">Adopt TP#1, #2, #3, #4, #5, #6, #7, #8, #9, #10, #11, #12 in </w:t>
      </w:r>
      <w:hyperlink r:id="rId139" w:history="1">
        <w:r>
          <w:rPr>
            <w:rStyle w:val="Hyperlink"/>
            <w:rFonts w:cs="Times"/>
            <w:szCs w:val="20"/>
            <w:lang w:eastAsia="zh-CN"/>
          </w:rPr>
          <w:t>R1-2005015</w:t>
        </w:r>
      </w:hyperlink>
    </w:p>
    <w:p w14:paraId="4EC24BE4" w14:textId="77777777" w:rsidR="004A5008" w:rsidRDefault="004A5008" w:rsidP="004A5008">
      <w:pPr>
        <w:pStyle w:val="ListParagraph"/>
        <w:spacing w:line="252" w:lineRule="auto"/>
        <w:ind w:leftChars="0" w:left="0"/>
        <w:rPr>
          <w:rFonts w:cs="Times"/>
          <w:szCs w:val="20"/>
          <w:highlight w:val="cyan"/>
        </w:rPr>
      </w:pPr>
    </w:p>
    <w:p w14:paraId="0EE638E1" w14:textId="77777777" w:rsidR="004A5008" w:rsidRDefault="004A5008" w:rsidP="004A5008">
      <w:pPr>
        <w:pStyle w:val="ListParagraph"/>
        <w:spacing w:line="252" w:lineRule="auto"/>
        <w:ind w:leftChars="0" w:left="0"/>
        <w:rPr>
          <w:rFonts w:cs="Times"/>
          <w:szCs w:val="20"/>
          <w:lang w:eastAsia="zh-CN"/>
        </w:rPr>
      </w:pPr>
      <w:r>
        <w:rPr>
          <w:rFonts w:cs="Times"/>
          <w:szCs w:val="20"/>
          <w:highlight w:val="cyan"/>
        </w:rPr>
        <w:t xml:space="preserve">[101-e-NR-unlic-NRU-InitAccessProc-02] Email discussion/approval on the following issues from </w:t>
      </w:r>
      <w:hyperlink r:id="rId140" w:history="1">
        <w:r>
          <w:rPr>
            <w:rStyle w:val="Hyperlink"/>
            <w:rFonts w:cs="Times"/>
            <w:szCs w:val="20"/>
            <w:highlight w:val="cyan"/>
          </w:rPr>
          <w:t>R1-2003306</w:t>
        </w:r>
      </w:hyperlink>
      <w:r>
        <w:rPr>
          <w:rFonts w:cs="Times"/>
          <w:szCs w:val="20"/>
          <w:highlight w:val="cyan"/>
        </w:rPr>
        <w:t xml:space="preserve"> until 5/29; if necessary endorse associated TPs by 6/4 – Amitav (Charter)</w:t>
      </w:r>
    </w:p>
    <w:p w14:paraId="3120DB6B" w14:textId="77777777" w:rsidR="004A5008" w:rsidRDefault="004A5008" w:rsidP="00230EE1">
      <w:pPr>
        <w:pStyle w:val="ListParagraph"/>
        <w:widowControl/>
        <w:numPr>
          <w:ilvl w:val="0"/>
          <w:numId w:val="55"/>
        </w:numPr>
        <w:spacing w:line="252" w:lineRule="auto"/>
        <w:ind w:leftChars="0" w:left="360"/>
        <w:jc w:val="left"/>
        <w:rPr>
          <w:rFonts w:cs="Times"/>
          <w:szCs w:val="20"/>
          <w:lang w:eastAsia="zh-CN"/>
        </w:rPr>
      </w:pPr>
      <w:r>
        <w:rPr>
          <w:rFonts w:cs="Times"/>
          <w:szCs w:val="20"/>
          <w:lang w:eastAsia="zh-CN"/>
        </w:rPr>
        <w:t xml:space="preserve">(#3.2) For the minimum value N of the MsgA PRACH-PUSCH gap in NR-U, select one of the alternatives in RAN1 #101-e: </w:t>
      </w:r>
    </w:p>
    <w:p w14:paraId="548E5CE1" w14:textId="77777777" w:rsidR="004A5008" w:rsidRDefault="004A5008" w:rsidP="00230EE1">
      <w:pPr>
        <w:pStyle w:val="ListParagraph"/>
        <w:widowControl/>
        <w:numPr>
          <w:ilvl w:val="1"/>
          <w:numId w:val="55"/>
        </w:numPr>
        <w:spacing w:line="252" w:lineRule="auto"/>
        <w:ind w:leftChars="0" w:left="1080"/>
        <w:jc w:val="left"/>
        <w:rPr>
          <w:rFonts w:cs="Times"/>
          <w:szCs w:val="20"/>
          <w:lang w:eastAsia="zh-CN"/>
        </w:rPr>
      </w:pPr>
      <w:r>
        <w:rPr>
          <w:rFonts w:cs="Times"/>
          <w:szCs w:val="20"/>
          <w:lang w:eastAsia="zh-CN"/>
        </w:rPr>
        <w:t xml:space="preserve">Alt 1: N=2 (same as licensed operation) </w:t>
      </w:r>
    </w:p>
    <w:p w14:paraId="748E08BD" w14:textId="77777777" w:rsidR="004A5008" w:rsidRDefault="004A5008" w:rsidP="00230EE1">
      <w:pPr>
        <w:pStyle w:val="ListParagraph"/>
        <w:widowControl/>
        <w:numPr>
          <w:ilvl w:val="1"/>
          <w:numId w:val="55"/>
        </w:numPr>
        <w:spacing w:line="252" w:lineRule="auto"/>
        <w:ind w:leftChars="0" w:left="1080"/>
        <w:jc w:val="left"/>
        <w:rPr>
          <w:rFonts w:cs="Times"/>
          <w:szCs w:val="20"/>
          <w:lang w:eastAsia="zh-CN"/>
        </w:rPr>
      </w:pPr>
      <w:r>
        <w:rPr>
          <w:rFonts w:cs="Times"/>
          <w:szCs w:val="20"/>
          <w:lang w:eastAsia="zh-CN"/>
        </w:rPr>
        <w:t>Alt 2: N can be smaller than 2 for identified cases, and N=2 for the rest</w:t>
      </w:r>
    </w:p>
    <w:p w14:paraId="07F2352C" w14:textId="77777777" w:rsidR="004A5008" w:rsidRDefault="004A5008" w:rsidP="00230EE1">
      <w:pPr>
        <w:pStyle w:val="ListParagraph"/>
        <w:widowControl/>
        <w:numPr>
          <w:ilvl w:val="2"/>
          <w:numId w:val="55"/>
        </w:numPr>
        <w:spacing w:line="252" w:lineRule="auto"/>
        <w:ind w:leftChars="0" w:left="1800"/>
        <w:jc w:val="left"/>
        <w:rPr>
          <w:rFonts w:cs="Times"/>
          <w:szCs w:val="20"/>
          <w:lang w:eastAsia="zh-CN"/>
        </w:rPr>
      </w:pPr>
      <w:r>
        <w:rPr>
          <w:rFonts w:cs="Times"/>
          <w:szCs w:val="20"/>
          <w:lang w:eastAsia="zh-CN"/>
        </w:rPr>
        <w:t>For example, N = [0 or 1] when MsgA PUSCH has the same SCS and bandwith as MsgA PRACH</w:t>
      </w:r>
    </w:p>
    <w:p w14:paraId="71EE8BDC" w14:textId="77777777" w:rsidR="004A5008" w:rsidRDefault="004A5008" w:rsidP="00230EE1">
      <w:pPr>
        <w:pStyle w:val="ListParagraph"/>
        <w:widowControl/>
        <w:numPr>
          <w:ilvl w:val="2"/>
          <w:numId w:val="55"/>
        </w:numPr>
        <w:spacing w:line="252" w:lineRule="auto"/>
        <w:ind w:leftChars="0" w:left="1800"/>
        <w:jc w:val="left"/>
        <w:rPr>
          <w:rFonts w:cs="Times"/>
          <w:szCs w:val="20"/>
          <w:lang w:eastAsia="zh-CN"/>
        </w:rPr>
      </w:pPr>
      <w:r>
        <w:rPr>
          <w:rFonts w:cs="Times"/>
          <w:szCs w:val="20"/>
          <w:lang w:eastAsia="zh-CN"/>
        </w:rPr>
        <w:t xml:space="preserve">Note: it can be further discussed whether existing CP extension scheme can be applicable for the identified cases </w:t>
      </w:r>
    </w:p>
    <w:p w14:paraId="67785D92" w14:textId="77777777" w:rsidR="004A5008" w:rsidRDefault="004A5008" w:rsidP="004A5008">
      <w:pPr>
        <w:pStyle w:val="ListParagraph"/>
        <w:spacing w:line="252" w:lineRule="auto"/>
        <w:ind w:leftChars="0" w:left="0"/>
        <w:rPr>
          <w:rFonts w:cs="Times"/>
          <w:szCs w:val="20"/>
        </w:rPr>
      </w:pPr>
    </w:p>
    <w:p w14:paraId="1FDE8DDE" w14:textId="77777777" w:rsidR="004A5008" w:rsidRDefault="004A5008" w:rsidP="004A5008">
      <w:pPr>
        <w:pStyle w:val="ListParagraph"/>
        <w:spacing w:line="252" w:lineRule="auto"/>
        <w:ind w:leftChars="0" w:left="0"/>
        <w:rPr>
          <w:rFonts w:cs="Times"/>
          <w:szCs w:val="20"/>
          <w:u w:val="single"/>
        </w:rPr>
      </w:pPr>
      <w:bookmarkStart w:id="53" w:name="_Hlk41814716"/>
      <w:r>
        <w:rPr>
          <w:rFonts w:cs="Times"/>
          <w:szCs w:val="20"/>
          <w:u w:val="single"/>
        </w:rPr>
        <w:t>Conclusion:</w:t>
      </w:r>
    </w:p>
    <w:p w14:paraId="37F52F67" w14:textId="77777777" w:rsidR="004A5008" w:rsidRDefault="004A5008" w:rsidP="004A5008">
      <w:pPr>
        <w:pStyle w:val="ListParagraph"/>
        <w:spacing w:line="252" w:lineRule="auto"/>
        <w:ind w:leftChars="0" w:left="0"/>
        <w:rPr>
          <w:rFonts w:cs="Times"/>
          <w:szCs w:val="20"/>
        </w:rPr>
      </w:pPr>
      <w:r>
        <w:rPr>
          <w:rFonts w:cs="Times"/>
          <w:szCs w:val="20"/>
        </w:rPr>
        <w:t>The minimum value N of the MsgA PRACH-PUSCH gap is N =2 for operation with shared spectrum access (no specification changes are needed).</w:t>
      </w:r>
    </w:p>
    <w:p w14:paraId="54284D45" w14:textId="77777777" w:rsidR="004A5008" w:rsidRDefault="004A5008" w:rsidP="004A5008">
      <w:pPr>
        <w:pStyle w:val="ListParagraph"/>
        <w:spacing w:line="252" w:lineRule="auto"/>
        <w:ind w:leftChars="0" w:left="0"/>
        <w:rPr>
          <w:rFonts w:cs="Times"/>
          <w:szCs w:val="20"/>
        </w:rPr>
      </w:pPr>
    </w:p>
    <w:p w14:paraId="29293B84" w14:textId="77777777" w:rsidR="004A5008" w:rsidRDefault="004A5008" w:rsidP="004A5008">
      <w:pPr>
        <w:pStyle w:val="ListParagraph"/>
        <w:spacing w:line="252" w:lineRule="auto"/>
        <w:ind w:leftChars="0" w:left="0"/>
        <w:rPr>
          <w:rFonts w:cs="Times"/>
          <w:szCs w:val="20"/>
        </w:rPr>
      </w:pPr>
      <w:r>
        <w:rPr>
          <w:rFonts w:cs="Times"/>
          <w:szCs w:val="20"/>
          <w:highlight w:val="green"/>
        </w:rPr>
        <w:t>Agreement:</w:t>
      </w:r>
    </w:p>
    <w:p w14:paraId="2DDCFC90" w14:textId="77777777" w:rsidR="004A5008" w:rsidRDefault="004A5008" w:rsidP="004A5008">
      <w:pPr>
        <w:pStyle w:val="ListParagraph"/>
        <w:spacing w:line="252" w:lineRule="auto"/>
        <w:ind w:leftChars="0" w:left="0"/>
        <w:rPr>
          <w:rFonts w:cs="Times"/>
          <w:szCs w:val="20"/>
          <w:highlight w:val="cyan"/>
        </w:rPr>
      </w:pPr>
      <w:r>
        <w:rPr>
          <w:rFonts w:cs="Times"/>
          <w:szCs w:val="20"/>
        </w:rPr>
        <w:t xml:space="preserve">Adopt the TP in Section 2 of </w:t>
      </w:r>
      <w:hyperlink r:id="rId141" w:history="1">
        <w:r>
          <w:rPr>
            <w:rStyle w:val="Hyperlink"/>
            <w:rFonts w:cs="Times"/>
            <w:szCs w:val="20"/>
          </w:rPr>
          <w:t>R1-2004776</w:t>
        </w:r>
      </w:hyperlink>
      <w:r>
        <w:rPr>
          <w:rFonts w:cs="Times"/>
          <w:szCs w:val="20"/>
        </w:rPr>
        <w:t xml:space="preserve"> for Clause 8.1A of TS38.213</w:t>
      </w:r>
    </w:p>
    <w:bookmarkEnd w:id="53"/>
    <w:p w14:paraId="11D1F057" w14:textId="77777777" w:rsidR="004A5008" w:rsidRDefault="004A5008" w:rsidP="004A5008">
      <w:pPr>
        <w:pStyle w:val="ListParagraph"/>
        <w:spacing w:line="252" w:lineRule="auto"/>
        <w:ind w:leftChars="0" w:left="0"/>
        <w:rPr>
          <w:rFonts w:cs="Times"/>
          <w:szCs w:val="20"/>
          <w:highlight w:val="cyan"/>
        </w:rPr>
      </w:pPr>
    </w:p>
    <w:p w14:paraId="3DFDECC8" w14:textId="77777777" w:rsidR="004A5008" w:rsidRDefault="004A5008" w:rsidP="004A5008">
      <w:pPr>
        <w:pStyle w:val="ListParagraph"/>
        <w:spacing w:line="252" w:lineRule="auto"/>
        <w:ind w:leftChars="0" w:left="0"/>
        <w:rPr>
          <w:rFonts w:cs="Times"/>
          <w:szCs w:val="20"/>
          <w:lang w:eastAsia="zh-CN"/>
        </w:rPr>
      </w:pPr>
      <w:r>
        <w:rPr>
          <w:rFonts w:cs="Times"/>
          <w:szCs w:val="20"/>
          <w:highlight w:val="cyan"/>
        </w:rPr>
        <w:t xml:space="preserve">[101-e-NR-unlic-NRU-InitAccessProc-03] Email discussion/approval on the following issue from </w:t>
      </w:r>
      <w:hyperlink r:id="rId142" w:history="1">
        <w:r>
          <w:rPr>
            <w:rStyle w:val="Hyperlink"/>
            <w:rFonts w:cs="Times"/>
            <w:szCs w:val="20"/>
            <w:highlight w:val="cyan"/>
          </w:rPr>
          <w:t>R1-2003306</w:t>
        </w:r>
      </w:hyperlink>
      <w:r>
        <w:rPr>
          <w:rFonts w:cs="Times"/>
          <w:szCs w:val="20"/>
          <w:highlight w:val="cyan"/>
        </w:rPr>
        <w:t xml:space="preserve"> until 5/29 – Amitav (Charter)</w:t>
      </w:r>
    </w:p>
    <w:p w14:paraId="517190D1" w14:textId="77777777" w:rsidR="004A5008" w:rsidRDefault="004A5008" w:rsidP="00230EE1">
      <w:pPr>
        <w:pStyle w:val="ListParagraph"/>
        <w:widowControl/>
        <w:numPr>
          <w:ilvl w:val="0"/>
          <w:numId w:val="56"/>
        </w:numPr>
        <w:spacing w:line="252" w:lineRule="auto"/>
        <w:ind w:leftChars="0"/>
        <w:jc w:val="left"/>
        <w:rPr>
          <w:rFonts w:cs="Times"/>
          <w:szCs w:val="20"/>
          <w:lang w:eastAsia="zh-CN"/>
        </w:rPr>
      </w:pPr>
      <w:r>
        <w:rPr>
          <w:rFonts w:cs="Times"/>
          <w:szCs w:val="20"/>
          <w:lang w:eastAsia="zh-CN"/>
        </w:rPr>
        <w:t>(#4.4) Choose between following alternatives for RSSI measurement duration in RAN1#101-e:</w:t>
      </w:r>
    </w:p>
    <w:p w14:paraId="0CCD8BCE" w14:textId="77777777" w:rsidR="004A5008" w:rsidRDefault="004A5008" w:rsidP="00230EE1">
      <w:pPr>
        <w:pStyle w:val="ListParagraph"/>
        <w:widowControl/>
        <w:numPr>
          <w:ilvl w:val="1"/>
          <w:numId w:val="56"/>
        </w:numPr>
        <w:spacing w:line="252" w:lineRule="auto"/>
        <w:ind w:leftChars="0"/>
        <w:jc w:val="left"/>
        <w:rPr>
          <w:rFonts w:cs="Times"/>
          <w:szCs w:val="20"/>
          <w:lang w:eastAsia="zh-CN"/>
        </w:rPr>
      </w:pPr>
      <w:r>
        <w:rPr>
          <w:rFonts w:cs="Times"/>
          <w:szCs w:val="20"/>
          <w:lang w:eastAsia="zh-CN"/>
        </w:rPr>
        <w:lastRenderedPageBreak/>
        <w:t>Alt 1: {sym1, sym14or28or56or48, sym28or56or112or96, sym42or84or168or144, sym70or140or280or240}</w:t>
      </w:r>
    </w:p>
    <w:p w14:paraId="44790433" w14:textId="77777777" w:rsidR="004A5008" w:rsidRDefault="004A5008" w:rsidP="00230EE1">
      <w:pPr>
        <w:pStyle w:val="ListParagraph"/>
        <w:widowControl/>
        <w:numPr>
          <w:ilvl w:val="2"/>
          <w:numId w:val="56"/>
        </w:numPr>
        <w:spacing w:line="252" w:lineRule="auto"/>
        <w:ind w:leftChars="0"/>
        <w:jc w:val="left"/>
        <w:rPr>
          <w:rFonts w:cs="Times"/>
          <w:szCs w:val="20"/>
          <w:lang w:eastAsia="zh-CN"/>
        </w:rPr>
      </w:pPr>
      <w:r>
        <w:rPr>
          <w:rFonts w:cs="Times"/>
          <w:szCs w:val="20"/>
          <w:lang w:eastAsia="zh-CN"/>
        </w:rPr>
        <w:t>“sym14or28or56or48” refers to 14 symbols for 15 kHz SCS, 28 symbols for 30 kHz SCS, 56 symbols for 60 kHz SCS with NCP, and 48 symbols for 60 kHz SCS with ECP, respectively, and so on</w:t>
      </w:r>
    </w:p>
    <w:p w14:paraId="71A2F25D" w14:textId="77777777" w:rsidR="004A5008" w:rsidRDefault="004A5008" w:rsidP="00230EE1">
      <w:pPr>
        <w:pStyle w:val="ListParagraph"/>
        <w:widowControl/>
        <w:numPr>
          <w:ilvl w:val="2"/>
          <w:numId w:val="56"/>
        </w:numPr>
        <w:spacing w:line="252" w:lineRule="auto"/>
        <w:ind w:leftChars="0"/>
        <w:jc w:val="left"/>
        <w:rPr>
          <w:rFonts w:cs="Times"/>
          <w:szCs w:val="20"/>
          <w:lang w:eastAsia="zh-CN"/>
        </w:rPr>
      </w:pPr>
      <w:r>
        <w:rPr>
          <w:rFonts w:cs="Times"/>
          <w:szCs w:val="20"/>
          <w:lang w:eastAsia="zh-CN"/>
        </w:rPr>
        <w:t>Inform RAN2 of this decision (can be within updated RRC parameter spread sheet that we send to RAN2, not necessarily a separate LS)</w:t>
      </w:r>
    </w:p>
    <w:p w14:paraId="1338D1D3" w14:textId="77777777" w:rsidR="004A5008" w:rsidRDefault="004A5008" w:rsidP="00230EE1">
      <w:pPr>
        <w:pStyle w:val="ListParagraph"/>
        <w:widowControl/>
        <w:numPr>
          <w:ilvl w:val="1"/>
          <w:numId w:val="56"/>
        </w:numPr>
        <w:spacing w:line="252" w:lineRule="auto"/>
        <w:ind w:leftChars="0"/>
        <w:jc w:val="left"/>
        <w:rPr>
          <w:rFonts w:cs="Times"/>
          <w:szCs w:val="20"/>
          <w:lang w:eastAsia="zh-CN"/>
        </w:rPr>
      </w:pPr>
      <w:r>
        <w:rPr>
          <w:rFonts w:cs="Times"/>
          <w:szCs w:val="20"/>
          <w:lang w:eastAsia="zh-CN"/>
        </w:rPr>
        <w:t>Alt 2: {sym1, sym14or12, sym28or24, sym42or36, sym70or60}</w:t>
      </w:r>
    </w:p>
    <w:p w14:paraId="05D63ED5" w14:textId="77777777" w:rsidR="004A5008" w:rsidRDefault="004A5008" w:rsidP="00230EE1">
      <w:pPr>
        <w:pStyle w:val="ListParagraph"/>
        <w:widowControl/>
        <w:numPr>
          <w:ilvl w:val="2"/>
          <w:numId w:val="56"/>
        </w:numPr>
        <w:spacing w:line="252" w:lineRule="auto"/>
        <w:ind w:leftChars="0"/>
        <w:jc w:val="left"/>
        <w:rPr>
          <w:rFonts w:cs="Times"/>
          <w:szCs w:val="20"/>
          <w:lang w:eastAsia="zh-CN"/>
        </w:rPr>
      </w:pPr>
      <w:r>
        <w:rPr>
          <w:rFonts w:cs="Times"/>
          <w:szCs w:val="20"/>
          <w:lang w:eastAsia="zh-CN"/>
        </w:rPr>
        <w:t>“sym14or12” refers to 14 symbols for NCP and 12 symbols for ECP, respectively, and so on</w:t>
      </w:r>
    </w:p>
    <w:p w14:paraId="0735272E" w14:textId="77777777" w:rsidR="004A5008" w:rsidRDefault="004A5008" w:rsidP="00230EE1">
      <w:pPr>
        <w:pStyle w:val="ListParagraph"/>
        <w:widowControl/>
        <w:numPr>
          <w:ilvl w:val="2"/>
          <w:numId w:val="56"/>
        </w:numPr>
        <w:spacing w:line="252" w:lineRule="auto"/>
        <w:ind w:leftChars="0"/>
        <w:jc w:val="left"/>
        <w:rPr>
          <w:rFonts w:cs="Times"/>
          <w:szCs w:val="20"/>
          <w:lang w:eastAsia="zh-CN"/>
        </w:rPr>
      </w:pPr>
      <w:r>
        <w:rPr>
          <w:rFonts w:cs="Times"/>
          <w:szCs w:val="20"/>
          <w:lang w:eastAsia="zh-CN"/>
        </w:rPr>
        <w:t>Inform RAN2 of this decision (can be within updated RRC parameter spread sheet that we send to RAN2, not necessarily a separate LS)</w:t>
      </w:r>
    </w:p>
    <w:p w14:paraId="1D2CD339" w14:textId="77777777" w:rsidR="004A5008" w:rsidRDefault="004A5008" w:rsidP="004A5008">
      <w:pPr>
        <w:spacing w:line="252" w:lineRule="auto"/>
        <w:ind w:left="980"/>
        <w:rPr>
          <w:rFonts w:cs="Times"/>
        </w:rPr>
      </w:pPr>
      <w:r>
        <w:rPr>
          <w:rFonts w:cs="Times"/>
        </w:rPr>
        <w:t xml:space="preserve">Note 1: If measured bandwidth of RSSI overlaps with the active DL BWP, UE performs RSSI measurement with the SCS of the active DL bandwidth part during the measurement duration derived from combination of measDuration-r16 and rmtc-ref-SCS-CP. </w:t>
      </w:r>
    </w:p>
    <w:p w14:paraId="5BAFFE6F" w14:textId="77777777" w:rsidR="004A5008" w:rsidRDefault="004A5008" w:rsidP="004A5008">
      <w:pPr>
        <w:spacing w:line="252" w:lineRule="auto"/>
        <w:ind w:left="980"/>
        <w:rPr>
          <w:rFonts w:cs="Times"/>
        </w:rPr>
      </w:pPr>
      <w:r>
        <w:rPr>
          <w:rFonts w:cs="Times"/>
        </w:rPr>
        <w:t>Note 2: The UE expects an integer number of symbol(s) with respect to the SCS of the active DL BWP to be configured for RSSI measurement.</w:t>
      </w:r>
    </w:p>
    <w:p w14:paraId="09C0C22B" w14:textId="77777777" w:rsidR="004A5008" w:rsidRDefault="004A5008" w:rsidP="004A5008">
      <w:pPr>
        <w:pStyle w:val="ListParagraph"/>
        <w:spacing w:line="252" w:lineRule="auto"/>
        <w:ind w:leftChars="0" w:left="0"/>
        <w:rPr>
          <w:rFonts w:cs="Times"/>
          <w:szCs w:val="20"/>
          <w:highlight w:val="cyan"/>
        </w:rPr>
      </w:pPr>
    </w:p>
    <w:p w14:paraId="42E596EE" w14:textId="77777777" w:rsidR="004A5008" w:rsidRDefault="004A5008" w:rsidP="004A5008">
      <w:pPr>
        <w:spacing w:line="252" w:lineRule="auto"/>
        <w:rPr>
          <w:rFonts w:cs="Times"/>
          <w:highlight w:val="green"/>
          <w:lang w:eastAsia="x-none"/>
        </w:rPr>
      </w:pPr>
      <w:bookmarkStart w:id="54" w:name="_Hlk41923271"/>
      <w:r>
        <w:rPr>
          <w:rFonts w:cs="Times"/>
          <w:highlight w:val="green"/>
          <w:lang w:eastAsia="x-none"/>
        </w:rPr>
        <w:t>Agreement:</w:t>
      </w:r>
    </w:p>
    <w:p w14:paraId="7CDC01D9" w14:textId="77777777" w:rsidR="004A5008" w:rsidRDefault="004A5008" w:rsidP="004A5008">
      <w:r>
        <w:t xml:space="preserve">The set of values for </w:t>
      </w:r>
      <w:r>
        <w:rPr>
          <w:lang w:eastAsia="ko-KR"/>
        </w:rPr>
        <w:t xml:space="preserve">the parameter </w:t>
      </w:r>
      <w:r>
        <w:rPr>
          <w:i/>
          <w:iCs/>
          <w:lang w:eastAsia="ko-KR"/>
        </w:rPr>
        <w:t>measDuration-r16</w:t>
      </w:r>
      <w:r>
        <w:rPr>
          <w:lang w:eastAsia="ko-KR"/>
        </w:rPr>
        <w:t xml:space="preserve"> </w:t>
      </w:r>
      <w:r>
        <w:t xml:space="preserve">is {sym1, sym14or12, sym28or24, sym42or36, sym70or60} </w:t>
      </w:r>
      <w:r>
        <w:rPr>
          <w:lang w:eastAsia="ko-KR"/>
        </w:rPr>
        <w:t xml:space="preserve">which is </w:t>
      </w:r>
      <w:r>
        <w:t xml:space="preserve">in units of the reference </w:t>
      </w:r>
      <w:r>
        <w:rPr>
          <w:lang w:eastAsia="ko-KR"/>
        </w:rPr>
        <w:t xml:space="preserve">numerology configured by </w:t>
      </w:r>
      <w:r>
        <w:rPr>
          <w:i/>
          <w:iCs/>
          <w:lang w:eastAsia="ko-KR"/>
        </w:rPr>
        <w:t>ref-SCS-CP-r16</w:t>
      </w:r>
    </w:p>
    <w:p w14:paraId="1F3FD66C" w14:textId="77777777" w:rsidR="004A5008" w:rsidRDefault="004A5008" w:rsidP="00230EE1">
      <w:pPr>
        <w:numPr>
          <w:ilvl w:val="0"/>
          <w:numId w:val="56"/>
        </w:numPr>
        <w:overflowPunct/>
        <w:autoSpaceDE/>
        <w:autoSpaceDN/>
        <w:adjustRightInd/>
        <w:spacing w:after="0" w:line="252" w:lineRule="auto"/>
        <w:textAlignment w:val="auto"/>
        <w:rPr>
          <w:rFonts w:hAnsi="Times"/>
        </w:rPr>
      </w:pPr>
      <w:r>
        <w:t>“sym14or12” refers to 14 symbols of the reference numerology for NCP and 12 symbols for ECP, respectively, and so on</w:t>
      </w:r>
    </w:p>
    <w:p w14:paraId="6F11B8FC" w14:textId="77777777" w:rsidR="004A5008" w:rsidRDefault="004A5008" w:rsidP="00230EE1">
      <w:pPr>
        <w:numPr>
          <w:ilvl w:val="0"/>
          <w:numId w:val="56"/>
        </w:numPr>
        <w:overflowPunct/>
        <w:autoSpaceDE/>
        <w:autoSpaceDN/>
        <w:adjustRightInd/>
        <w:spacing w:after="0" w:line="252" w:lineRule="auto"/>
        <w:textAlignment w:val="auto"/>
      </w:pPr>
      <w:r>
        <w:t>Notes (Can be captured in specifications as needed):</w:t>
      </w:r>
    </w:p>
    <w:p w14:paraId="15F28DE4" w14:textId="77777777" w:rsidR="004A5008" w:rsidRDefault="004A5008" w:rsidP="00230EE1">
      <w:pPr>
        <w:numPr>
          <w:ilvl w:val="1"/>
          <w:numId w:val="56"/>
        </w:numPr>
        <w:overflowPunct/>
        <w:autoSpaceDE/>
        <w:autoSpaceDN/>
        <w:adjustRightInd/>
        <w:spacing w:after="0" w:line="252" w:lineRule="auto"/>
        <w:textAlignment w:val="auto"/>
      </w:pPr>
      <w:r>
        <w:rPr>
          <w:lang w:eastAsia="ko-KR"/>
        </w:rPr>
        <w:t xml:space="preserve">The UE derives the RSSI measurement duration from a combination of </w:t>
      </w:r>
      <w:r>
        <w:rPr>
          <w:i/>
          <w:iCs/>
          <w:lang w:eastAsia="ko-KR"/>
        </w:rPr>
        <w:t>measDuration-r16</w:t>
      </w:r>
      <w:r>
        <w:rPr>
          <w:lang w:eastAsia="ko-KR"/>
        </w:rPr>
        <w:t xml:space="preserve"> and </w:t>
      </w:r>
      <w:r>
        <w:rPr>
          <w:i/>
          <w:iCs/>
          <w:lang w:eastAsia="ko-KR"/>
        </w:rPr>
        <w:t>ref-SCS-CP-r16</w:t>
      </w:r>
    </w:p>
    <w:p w14:paraId="153A1E80" w14:textId="77777777" w:rsidR="004A5008" w:rsidRDefault="004A5008" w:rsidP="00230EE1">
      <w:pPr>
        <w:numPr>
          <w:ilvl w:val="1"/>
          <w:numId w:val="56"/>
        </w:numPr>
        <w:overflowPunct/>
        <w:autoSpaceDE/>
        <w:autoSpaceDN/>
        <w:adjustRightInd/>
        <w:spacing w:after="0" w:line="252" w:lineRule="auto"/>
        <w:textAlignment w:val="auto"/>
      </w:pPr>
      <w:r>
        <w:t xml:space="preserve">At least for RSSI measurement confined within the active DL BWP, UE performs RSSI measurement using the </w:t>
      </w:r>
      <w:r>
        <w:rPr>
          <w:lang w:eastAsia="ko-KR"/>
        </w:rPr>
        <w:t xml:space="preserve">numerology </w:t>
      </w:r>
      <w:r>
        <w:t xml:space="preserve">of the active DL bandwidth part during the derived measurement duration. Otherwise, the </w:t>
      </w:r>
      <w:r>
        <w:rPr>
          <w:lang w:eastAsia="ko-KR"/>
        </w:rPr>
        <w:t xml:space="preserve">numerology </w:t>
      </w:r>
      <w:r>
        <w:t xml:space="preserve">used by the UE for measurements is up to UE implementation. </w:t>
      </w:r>
    </w:p>
    <w:p w14:paraId="71B0D097" w14:textId="77777777" w:rsidR="004A5008" w:rsidRDefault="004A5008" w:rsidP="00230EE1">
      <w:pPr>
        <w:numPr>
          <w:ilvl w:val="1"/>
          <w:numId w:val="56"/>
        </w:numPr>
        <w:overflowPunct/>
        <w:autoSpaceDE/>
        <w:autoSpaceDN/>
        <w:adjustRightInd/>
        <w:spacing w:after="0" w:line="252" w:lineRule="auto"/>
        <w:textAlignment w:val="auto"/>
      </w:pPr>
      <w:r>
        <w:t>For RSSI measurements within the active DL BWP, t</w:t>
      </w:r>
      <w:r>
        <w:rPr>
          <w:strike/>
        </w:rPr>
        <w:t>T</w:t>
      </w:r>
      <w:r>
        <w:t xml:space="preserve">he UE does not expect a non-integer number of symbol(s) with respect to the </w:t>
      </w:r>
      <w:r>
        <w:rPr>
          <w:lang w:eastAsia="ko-KR"/>
        </w:rPr>
        <w:t xml:space="preserve">numerology </w:t>
      </w:r>
      <w:r>
        <w:t>of the active DL BWP.</w:t>
      </w:r>
    </w:p>
    <w:p w14:paraId="273F249F" w14:textId="77777777" w:rsidR="004A5008" w:rsidRDefault="004A5008" w:rsidP="00230EE1">
      <w:pPr>
        <w:numPr>
          <w:ilvl w:val="0"/>
          <w:numId w:val="56"/>
        </w:numPr>
        <w:overflowPunct/>
        <w:autoSpaceDE/>
        <w:autoSpaceDN/>
        <w:adjustRightInd/>
        <w:spacing w:after="0" w:line="252" w:lineRule="auto"/>
        <w:textAlignment w:val="auto"/>
      </w:pPr>
      <w:r>
        <w:t>Inform RAN2 of this decision and cc RAN4</w:t>
      </w:r>
    </w:p>
    <w:bookmarkEnd w:id="54"/>
    <w:p w14:paraId="3C6CB3AA" w14:textId="77777777" w:rsidR="004A5008" w:rsidRDefault="004A5008" w:rsidP="004A5008">
      <w:pPr>
        <w:pStyle w:val="ListParagraph"/>
        <w:spacing w:line="252" w:lineRule="auto"/>
        <w:ind w:leftChars="0" w:left="0"/>
        <w:rPr>
          <w:rFonts w:ascii="Times" w:cs="Times"/>
          <w:szCs w:val="20"/>
          <w:highlight w:val="cyan"/>
        </w:rPr>
      </w:pPr>
    </w:p>
    <w:p w14:paraId="31355AAC" w14:textId="77777777" w:rsidR="004A5008" w:rsidRDefault="000A52C8" w:rsidP="004A5008">
      <w:pPr>
        <w:pStyle w:val="ListParagraph"/>
        <w:spacing w:line="252" w:lineRule="auto"/>
        <w:ind w:leftChars="0" w:left="0"/>
        <w:rPr>
          <w:rFonts w:cs="Times"/>
          <w:szCs w:val="20"/>
        </w:rPr>
      </w:pPr>
      <w:hyperlink r:id="rId143" w:history="1">
        <w:r w:rsidR="004A5008">
          <w:rPr>
            <w:rStyle w:val="Hyperlink"/>
            <w:rFonts w:cs="Times"/>
            <w:szCs w:val="20"/>
          </w:rPr>
          <w:t>R1-2004914</w:t>
        </w:r>
      </w:hyperlink>
      <w:r w:rsidR="004A5008">
        <w:rPr>
          <w:rFonts w:cs="Times"/>
          <w:szCs w:val="20"/>
        </w:rPr>
        <w:tab/>
        <w:t>[DRAFT] LS to RAN2 on NR-U RSSI Measurement Duration</w:t>
      </w:r>
      <w:r w:rsidR="004A5008">
        <w:rPr>
          <w:rFonts w:cs="Times"/>
          <w:szCs w:val="20"/>
        </w:rPr>
        <w:tab/>
      </w:r>
      <w:r w:rsidR="004A5008">
        <w:rPr>
          <w:rFonts w:cs="Times"/>
          <w:szCs w:val="20"/>
        </w:rPr>
        <w:tab/>
        <w:t>Charter Communications</w:t>
      </w:r>
    </w:p>
    <w:p w14:paraId="66E4511F" w14:textId="77777777" w:rsidR="004A5008" w:rsidRDefault="004A5008" w:rsidP="004A5008">
      <w:pPr>
        <w:pStyle w:val="ListParagraph"/>
        <w:spacing w:line="252" w:lineRule="auto"/>
        <w:ind w:leftChars="0" w:left="0"/>
        <w:rPr>
          <w:rFonts w:cs="Times"/>
          <w:szCs w:val="20"/>
        </w:rPr>
      </w:pPr>
      <w:r>
        <w:rPr>
          <w:rFonts w:cs="Times"/>
          <w:szCs w:val="20"/>
          <w:highlight w:val="green"/>
        </w:rPr>
        <w:t xml:space="preserve">Final LS agreed in </w:t>
      </w:r>
      <w:hyperlink r:id="rId144" w:history="1">
        <w:r>
          <w:rPr>
            <w:rStyle w:val="Hyperlink"/>
            <w:rFonts w:cs="Times"/>
            <w:szCs w:val="20"/>
            <w:highlight w:val="green"/>
          </w:rPr>
          <w:t>R1-2004915</w:t>
        </w:r>
      </w:hyperlink>
    </w:p>
    <w:p w14:paraId="60090DE4" w14:textId="77777777" w:rsidR="004A5008" w:rsidRDefault="004A5008" w:rsidP="004A5008">
      <w:pPr>
        <w:pStyle w:val="ListParagraph"/>
        <w:spacing w:line="252" w:lineRule="auto"/>
        <w:ind w:leftChars="0" w:left="0"/>
        <w:rPr>
          <w:rFonts w:cs="Times"/>
          <w:szCs w:val="20"/>
          <w:highlight w:val="cyan"/>
        </w:rPr>
      </w:pPr>
    </w:p>
    <w:p w14:paraId="5666D8CA" w14:textId="77777777" w:rsidR="004A5008" w:rsidRDefault="004A5008" w:rsidP="004A5008">
      <w:pPr>
        <w:pStyle w:val="ListParagraph"/>
        <w:spacing w:line="252" w:lineRule="auto"/>
        <w:ind w:leftChars="0" w:left="0"/>
        <w:rPr>
          <w:rFonts w:cs="Times"/>
          <w:szCs w:val="20"/>
          <w:lang w:eastAsia="zh-CN"/>
        </w:rPr>
      </w:pPr>
      <w:r>
        <w:rPr>
          <w:rFonts w:cs="Times"/>
          <w:szCs w:val="20"/>
          <w:highlight w:val="cyan"/>
        </w:rPr>
        <w:t xml:space="preserve">[101-e-NR-unlic-NRU-InitAccessProc-04] Email discussion/approval of the following from </w:t>
      </w:r>
      <w:hyperlink r:id="rId145" w:history="1">
        <w:r>
          <w:rPr>
            <w:rStyle w:val="Hyperlink"/>
            <w:rFonts w:cs="Times"/>
            <w:szCs w:val="20"/>
            <w:highlight w:val="cyan"/>
          </w:rPr>
          <w:t>R1-2003306</w:t>
        </w:r>
      </w:hyperlink>
      <w:r>
        <w:rPr>
          <w:rFonts w:cs="Times"/>
          <w:szCs w:val="20"/>
          <w:highlight w:val="cyan"/>
        </w:rPr>
        <w:t xml:space="preserve"> until 5/27 – Amitav (Charter)</w:t>
      </w:r>
    </w:p>
    <w:p w14:paraId="4297ABFA" w14:textId="77777777" w:rsidR="004A5008" w:rsidRDefault="004A5008" w:rsidP="00230EE1">
      <w:pPr>
        <w:pStyle w:val="ListParagraph"/>
        <w:widowControl/>
        <w:numPr>
          <w:ilvl w:val="0"/>
          <w:numId w:val="56"/>
        </w:numPr>
        <w:spacing w:line="252" w:lineRule="auto"/>
        <w:ind w:leftChars="0"/>
        <w:jc w:val="left"/>
        <w:rPr>
          <w:rFonts w:cs="Times"/>
          <w:szCs w:val="20"/>
          <w:lang w:eastAsia="zh-CN"/>
        </w:rPr>
      </w:pPr>
      <w:r>
        <w:rPr>
          <w:rFonts w:cs="Times"/>
          <w:szCs w:val="20"/>
          <w:lang w:eastAsia="zh-CN"/>
        </w:rPr>
        <w:t>(#3.4) Clarify and correct capturing the validation of SFN LSBs in Section 8.2 and 8.2A of TS 38.213, respectively and consider some special cases, e.g., RAR window size of &lt;=10ms and contention-free random access (CFRA).</w:t>
      </w:r>
    </w:p>
    <w:p w14:paraId="4FAD738E" w14:textId="77777777" w:rsidR="004A5008" w:rsidRDefault="004A5008" w:rsidP="004A5008">
      <w:pPr>
        <w:pStyle w:val="ListParagraph"/>
        <w:spacing w:line="252" w:lineRule="auto"/>
        <w:ind w:leftChars="0" w:left="360"/>
        <w:rPr>
          <w:rFonts w:cs="Times"/>
          <w:szCs w:val="20"/>
          <w:lang w:eastAsia="zh-CN"/>
        </w:rPr>
      </w:pPr>
      <w:r>
        <w:rPr>
          <w:rFonts w:cs="Times"/>
          <w:szCs w:val="20"/>
          <w:lang w:eastAsia="zh-CN"/>
        </w:rPr>
        <w:t xml:space="preserve">Note: this is a continuation of email discussion </w:t>
      </w:r>
      <w:r>
        <w:rPr>
          <w:rFonts w:cs="Times"/>
          <w:szCs w:val="20"/>
          <w:highlight w:val="cyan"/>
          <w:lang w:eastAsia="zh-CN"/>
        </w:rPr>
        <w:t>[100b-e-NR-unlic-NRU-InitAccessProc-05]</w:t>
      </w:r>
      <w:r>
        <w:rPr>
          <w:rFonts w:cs="Times"/>
          <w:szCs w:val="20"/>
          <w:lang w:eastAsia="zh-CN"/>
        </w:rPr>
        <w:t xml:space="preserve"> Email approval of the corresponding TP to address LS from RAN2 in R1-2001506 by 4/23 - Jing (Qualcomm)</w:t>
      </w:r>
    </w:p>
    <w:p w14:paraId="72D57FE0" w14:textId="77777777" w:rsidR="004A5008" w:rsidRDefault="004A5008" w:rsidP="004A5008">
      <w:pPr>
        <w:rPr>
          <w:lang w:eastAsia="x-none"/>
        </w:rPr>
      </w:pPr>
      <w:bookmarkStart w:id="55" w:name="_Hlk41812690"/>
      <w:r>
        <w:rPr>
          <w:highlight w:val="green"/>
          <w:lang w:eastAsia="x-none"/>
        </w:rPr>
        <w:t>Agreement:</w:t>
      </w:r>
    </w:p>
    <w:p w14:paraId="0397BC73" w14:textId="77777777" w:rsidR="004A5008" w:rsidRDefault="004A5008" w:rsidP="004A5008">
      <w:pPr>
        <w:rPr>
          <w:lang w:eastAsia="x-none"/>
        </w:rPr>
      </w:pPr>
      <w:r>
        <w:rPr>
          <w:lang w:eastAsia="x-none"/>
        </w:rPr>
        <w:t xml:space="preserve">Adopt the TP in Section 2 of </w:t>
      </w:r>
      <w:hyperlink r:id="rId146" w:history="1">
        <w:r>
          <w:rPr>
            <w:rStyle w:val="Hyperlink"/>
            <w:lang w:eastAsia="x-none"/>
          </w:rPr>
          <w:t>R1-2004913</w:t>
        </w:r>
      </w:hyperlink>
      <w:r>
        <w:rPr>
          <w:lang w:eastAsia="x-none"/>
        </w:rPr>
        <w:t xml:space="preserve"> for Clauses 8.2 and 8.2A in TS 38.213.</w:t>
      </w:r>
    </w:p>
    <w:bookmarkEnd w:id="55"/>
    <w:p w14:paraId="0D545D04" w14:textId="77777777" w:rsidR="004A5008" w:rsidRDefault="004A5008" w:rsidP="004A5008">
      <w:r>
        <w:rPr>
          <w:rFonts w:cs="Times"/>
          <w:highlight w:val="cyan"/>
        </w:rPr>
        <w:t xml:space="preserve">[101-e-NR-unlic-NRU-InitAccessProc-05] </w:t>
      </w:r>
      <w:r>
        <w:rPr>
          <w:highlight w:val="cyan"/>
        </w:rPr>
        <w:t xml:space="preserve">Email discussion/approval for a potential reply LS to </w:t>
      </w:r>
      <w:hyperlink r:id="rId147" w:history="1">
        <w:r>
          <w:rPr>
            <w:rStyle w:val="Hyperlink"/>
            <w:highlight w:val="cyan"/>
          </w:rPr>
          <w:t>R1-2003271</w:t>
        </w:r>
      </w:hyperlink>
      <w:r>
        <w:rPr>
          <w:highlight w:val="cyan"/>
        </w:rPr>
        <w:t xml:space="preserve"> by 5/28. To be managed under 7.2.2.2.2 – Steve (Ericsson)</w:t>
      </w:r>
    </w:p>
    <w:p w14:paraId="0D149779" w14:textId="77777777" w:rsidR="004A5008" w:rsidRDefault="004A5008" w:rsidP="004A5008">
      <w:pPr>
        <w:rPr>
          <w:rFonts w:ascii="Calibri" w:hAnsi="Calibri"/>
          <w:szCs w:val="22"/>
          <w:u w:val="single"/>
        </w:rPr>
      </w:pPr>
      <w:r>
        <w:rPr>
          <w:u w:val="single"/>
        </w:rPr>
        <w:t>Conclusion:</w:t>
      </w:r>
    </w:p>
    <w:p w14:paraId="6A03C376" w14:textId="77777777" w:rsidR="004A5008" w:rsidRDefault="004A5008" w:rsidP="004A5008">
      <w:pPr>
        <w:pStyle w:val="BodyText"/>
        <w:rPr>
          <w:rFonts w:ascii="Times" w:hAnsi="Times" w:cs="Calibri"/>
        </w:rPr>
      </w:pPr>
      <w:r>
        <w:t>Do not send LS to RAN4. Wait for RAN2 decision, and update RAN1 specs (if needed) after RAN2 decides.</w:t>
      </w:r>
    </w:p>
    <w:p w14:paraId="2F4AF946" w14:textId="77777777" w:rsidR="004A5008" w:rsidRDefault="004A5008" w:rsidP="004A5008">
      <w:pPr>
        <w:pStyle w:val="ListParagraph"/>
        <w:ind w:leftChars="0" w:left="0"/>
        <w:rPr>
          <w:highlight w:val="cyan"/>
        </w:rPr>
      </w:pPr>
      <w:r>
        <w:rPr>
          <w:rFonts w:cs="Times"/>
          <w:szCs w:val="20"/>
          <w:highlight w:val="cyan"/>
        </w:rPr>
        <w:t xml:space="preserve">[101-e-NR-unlic-NRU-InitAccessProc-06] </w:t>
      </w:r>
      <w:r>
        <w:rPr>
          <w:highlight w:val="cyan"/>
        </w:rPr>
        <w:t xml:space="preserve">Email approval for a reply LS to </w:t>
      </w:r>
      <w:hyperlink r:id="rId148" w:history="1">
        <w:r>
          <w:rPr>
            <w:rStyle w:val="Hyperlink"/>
            <w:highlight w:val="cyan"/>
          </w:rPr>
          <w:t>R1-2003273</w:t>
        </w:r>
      </w:hyperlink>
      <w:r>
        <w:rPr>
          <w:highlight w:val="cyan"/>
        </w:rPr>
        <w:t xml:space="preserve"> by 5/28. To be managed under 7.2.2.2.2 – Jiayin (Huawei)</w:t>
      </w:r>
    </w:p>
    <w:p w14:paraId="6A49B20B" w14:textId="77777777" w:rsidR="004A5008" w:rsidRDefault="004A5008" w:rsidP="004A5008">
      <w:pPr>
        <w:pStyle w:val="ListParagraph"/>
        <w:ind w:leftChars="0" w:left="0"/>
        <w:rPr>
          <w:highlight w:val="cyan"/>
        </w:rPr>
      </w:pPr>
    </w:p>
    <w:p w14:paraId="27BD79FB" w14:textId="77777777" w:rsidR="004A5008" w:rsidRDefault="004A5008" w:rsidP="004A5008">
      <w:r>
        <w:rPr>
          <w:highlight w:val="green"/>
        </w:rPr>
        <w:lastRenderedPageBreak/>
        <w:t>Agreement:</w:t>
      </w:r>
    </w:p>
    <w:p w14:paraId="2AFD62E2" w14:textId="77777777" w:rsidR="004A5008" w:rsidRDefault="004A5008" w:rsidP="004A5008">
      <w:r>
        <w:t>UE can assume that NZP CSI-RS or SS/PBCH block (for L1-RSRP, RLM, BFD, CBD and RRM) is transmitted with the same transmit power across different occasions during the measurement period, as in Rel-15.</w:t>
      </w:r>
    </w:p>
    <w:p w14:paraId="587A54EC" w14:textId="77777777" w:rsidR="004A5008" w:rsidRDefault="000A52C8" w:rsidP="004A5008">
      <w:hyperlink r:id="rId149" w:history="1">
        <w:r w:rsidR="004A5008">
          <w:rPr>
            <w:rStyle w:val="Hyperlink"/>
          </w:rPr>
          <w:t>R1-2004903</w:t>
        </w:r>
      </w:hyperlink>
      <w:r w:rsidR="004A5008">
        <w:tab/>
        <w:t>[DRAFT] Reply LS on transmit power of CSI-RS across different occasions</w:t>
      </w:r>
      <w:r w:rsidR="004A5008">
        <w:tab/>
        <w:t>Huawei</w:t>
      </w:r>
    </w:p>
    <w:p w14:paraId="6818CEFA" w14:textId="77777777" w:rsidR="004A5008" w:rsidRDefault="004A5008" w:rsidP="004A5008">
      <w:r>
        <w:rPr>
          <w:highlight w:val="green"/>
        </w:rPr>
        <w:t xml:space="preserve">Final LS agreed in </w:t>
      </w:r>
      <w:hyperlink r:id="rId150" w:history="1">
        <w:r>
          <w:rPr>
            <w:rStyle w:val="Hyperlink"/>
            <w:highlight w:val="green"/>
          </w:rPr>
          <w:t>R1-2004949</w:t>
        </w:r>
      </w:hyperlink>
    </w:p>
    <w:p w14:paraId="48977B47" w14:textId="77777777" w:rsidR="004A5008" w:rsidRDefault="004A5008" w:rsidP="004A5008">
      <w:pPr>
        <w:pStyle w:val="ListParagraph"/>
        <w:ind w:leftChars="0" w:left="0"/>
        <w:rPr>
          <w:highlight w:val="cyan"/>
        </w:rPr>
      </w:pPr>
      <w:r>
        <w:rPr>
          <w:rFonts w:cs="Times"/>
          <w:szCs w:val="20"/>
          <w:highlight w:val="cyan"/>
        </w:rPr>
        <w:t xml:space="preserve">[101-e-NR-unlic-NRU-InitAccessProc-07] </w:t>
      </w:r>
      <w:r>
        <w:rPr>
          <w:highlight w:val="cyan"/>
        </w:rPr>
        <w:t xml:space="preserve">Email approval of reply LS to </w:t>
      </w:r>
      <w:hyperlink r:id="rId151" w:history="1">
        <w:r>
          <w:rPr>
            <w:rStyle w:val="Hyperlink"/>
            <w:highlight w:val="cyan"/>
          </w:rPr>
          <w:t>R1-2003274</w:t>
        </w:r>
      </w:hyperlink>
      <w:r>
        <w:rPr>
          <w:highlight w:val="cyan"/>
        </w:rPr>
        <w:t xml:space="preserve"> by 5/28, to be managed under 7.2.2.2 – Michel (Nokia)</w:t>
      </w:r>
    </w:p>
    <w:p w14:paraId="766140DC" w14:textId="77777777" w:rsidR="004A5008" w:rsidRDefault="004A5008" w:rsidP="004A5008">
      <w:pPr>
        <w:rPr>
          <w:lang w:eastAsia="x-none"/>
        </w:rPr>
      </w:pPr>
    </w:p>
    <w:p w14:paraId="0C02319C" w14:textId="77777777" w:rsidR="004A5008" w:rsidRDefault="004A5008" w:rsidP="004A5008">
      <w:pPr>
        <w:rPr>
          <w:lang w:eastAsia="x-none"/>
        </w:rPr>
      </w:pPr>
      <w:r>
        <w:rPr>
          <w:highlight w:val="green"/>
          <w:lang w:eastAsia="x-none"/>
        </w:rPr>
        <w:t>Agreement:</w:t>
      </w:r>
    </w:p>
    <w:p w14:paraId="4B35E08C" w14:textId="77777777" w:rsidR="004A5008" w:rsidRDefault="004A5008" w:rsidP="004A5008">
      <w:pPr>
        <w:rPr>
          <w:lang w:eastAsia="x-none"/>
        </w:rPr>
      </w:pPr>
      <w:r>
        <w:rPr>
          <w:lang w:eastAsia="x-none"/>
        </w:rPr>
        <w:t xml:space="preserve">RAN4 should not define UE capabilities as indicated in </w:t>
      </w:r>
      <w:hyperlink r:id="rId152" w:history="1">
        <w:r>
          <w:rPr>
            <w:rStyle w:val="Hyperlink"/>
            <w:lang w:eastAsia="x-none"/>
          </w:rPr>
          <w:t>R1-2003274</w:t>
        </w:r>
      </w:hyperlink>
      <w:r>
        <w:rPr>
          <w:lang w:eastAsia="x-none"/>
        </w:rPr>
        <w:t>.</w:t>
      </w:r>
    </w:p>
    <w:p w14:paraId="71821295" w14:textId="77777777" w:rsidR="004A5008" w:rsidRDefault="004A5008" w:rsidP="004A5008">
      <w:pPr>
        <w:rPr>
          <w:lang w:eastAsia="x-none"/>
        </w:rPr>
      </w:pPr>
      <w:r>
        <w:rPr>
          <w:highlight w:val="green"/>
          <w:lang w:eastAsia="x-none"/>
        </w:rPr>
        <w:t xml:space="preserve">Final LS agreed in </w:t>
      </w:r>
      <w:hyperlink r:id="rId153" w:history="1">
        <w:r>
          <w:rPr>
            <w:rStyle w:val="Hyperlink"/>
            <w:highlight w:val="green"/>
            <w:lang w:eastAsia="x-none"/>
          </w:rPr>
          <w:t>R1-2004992</w:t>
        </w:r>
      </w:hyperlink>
    </w:p>
    <w:p w14:paraId="76D26D79" w14:textId="75095594" w:rsidR="004A5008" w:rsidRDefault="007E5ED7" w:rsidP="004A5008">
      <w:pPr>
        <w:rPr>
          <w:lang w:eastAsia="x-none"/>
        </w:rPr>
      </w:pPr>
      <w:bookmarkStart w:id="56" w:name="_Hlk41426936"/>
      <w:r>
        <w:rPr>
          <w:highlight w:val="cyan"/>
          <w:lang w:eastAsia="x-none"/>
        </w:rPr>
        <w:t xml:space="preserve"> </w:t>
      </w:r>
      <w:r w:rsidR="004A5008">
        <w:rPr>
          <w:highlight w:val="cyan"/>
          <w:lang w:eastAsia="x-none"/>
        </w:rPr>
        <w:t xml:space="preserve">[101-e-NR-unlic-NRU-HARQ-01] Email discussion/approval on issues A5, A18 and A7 (limited to clarification of “if any”) from </w:t>
      </w:r>
      <w:hyperlink r:id="rId154" w:history="1">
        <w:r w:rsidR="004A5008">
          <w:rPr>
            <w:rStyle w:val="Hyperlink"/>
            <w:highlight w:val="cyan"/>
            <w:lang w:eastAsia="x-none"/>
          </w:rPr>
          <w:t>R1-2004692</w:t>
        </w:r>
      </w:hyperlink>
      <w:r w:rsidR="004A5008">
        <w:rPr>
          <w:highlight w:val="cyan"/>
          <w:lang w:eastAsia="x-none"/>
        </w:rPr>
        <w:t xml:space="preserve"> until 5/29; if necessary, endorse associated TPs by 6/4 – David (Huawei)</w:t>
      </w:r>
    </w:p>
    <w:p w14:paraId="63C97FF1" w14:textId="77777777" w:rsidR="004A5008" w:rsidRDefault="004A5008" w:rsidP="004A5008">
      <w:pPr>
        <w:rPr>
          <w:highlight w:val="green"/>
          <w:lang w:eastAsia="x-none"/>
        </w:rPr>
      </w:pPr>
      <w:bookmarkStart w:id="57" w:name="_Hlk41810145"/>
      <w:r>
        <w:rPr>
          <w:highlight w:val="green"/>
          <w:lang w:eastAsia="x-none"/>
        </w:rPr>
        <w:t>Agreement:</w:t>
      </w:r>
    </w:p>
    <w:p w14:paraId="443E27E1" w14:textId="77777777" w:rsidR="004A5008" w:rsidRDefault="004A5008" w:rsidP="004A5008">
      <w:pPr>
        <w:rPr>
          <w:rFonts w:eastAsia="Times New Roman"/>
        </w:rPr>
      </w:pPr>
      <w:r>
        <w:rPr>
          <w:rFonts w:eastAsia="Times New Roman"/>
        </w:rPr>
        <w:t xml:space="preserve">Adopt TP1 and TP2 in </w:t>
      </w:r>
      <w:hyperlink r:id="rId155" w:history="1">
        <w:r>
          <w:rPr>
            <w:rStyle w:val="Hyperlink"/>
            <w:rFonts w:eastAsia="Times New Roman"/>
          </w:rPr>
          <w:t>R1-2004744</w:t>
        </w:r>
      </w:hyperlink>
      <w:r>
        <w:rPr>
          <w:rFonts w:eastAsia="Times New Roman"/>
        </w:rPr>
        <w:t xml:space="preserve"> for Clause 9.1.3.3 of TS38.213 v16.1.10</w:t>
      </w:r>
    </w:p>
    <w:p w14:paraId="72318DB5" w14:textId="77777777" w:rsidR="004A5008" w:rsidRDefault="004A5008" w:rsidP="004A5008">
      <w:pPr>
        <w:rPr>
          <w:rFonts w:eastAsia="Batang"/>
          <w:highlight w:val="green"/>
          <w:lang w:eastAsia="x-none"/>
        </w:rPr>
      </w:pPr>
      <w:r>
        <w:rPr>
          <w:highlight w:val="green"/>
          <w:lang w:eastAsia="x-none"/>
        </w:rPr>
        <w:t>Agreement:</w:t>
      </w:r>
    </w:p>
    <w:p w14:paraId="7216440C" w14:textId="77777777" w:rsidR="004A5008" w:rsidRDefault="004A5008" w:rsidP="004A5008">
      <w:pPr>
        <w:rPr>
          <w:rFonts w:eastAsia="Times New Roman"/>
        </w:rPr>
      </w:pPr>
      <w:r>
        <w:rPr>
          <w:rFonts w:eastAsia="Times New Roman"/>
        </w:rPr>
        <w:t xml:space="preserve">Adopt TP3 in </w:t>
      </w:r>
      <w:hyperlink r:id="rId156" w:history="1">
        <w:r>
          <w:rPr>
            <w:rStyle w:val="Hyperlink"/>
            <w:rFonts w:eastAsia="Times New Roman"/>
          </w:rPr>
          <w:t>R1-2004744</w:t>
        </w:r>
      </w:hyperlink>
      <w:r>
        <w:rPr>
          <w:rFonts w:eastAsia="Times New Roman"/>
        </w:rPr>
        <w:t xml:space="preserve"> which is written on top of R1-2003180 endorsed CR_38.213_NRU_post RAN1#100b-e, for Clause 9.1.3.3 of TS38.213 v16.1.10</w:t>
      </w:r>
    </w:p>
    <w:bookmarkEnd w:id="57"/>
    <w:p w14:paraId="3BE2D7AF" w14:textId="77777777" w:rsidR="004A5008" w:rsidRDefault="004A5008" w:rsidP="004A5008">
      <w:pPr>
        <w:rPr>
          <w:lang w:eastAsia="x-none"/>
        </w:rPr>
      </w:pPr>
      <w:r>
        <w:rPr>
          <w:highlight w:val="cyan"/>
          <w:lang w:eastAsia="x-none"/>
        </w:rPr>
        <w:t xml:space="preserve">[101-e-NR-unlic-NRU-HARQ-02] Email discussion/approval on issues B2, B6 and B11 from </w:t>
      </w:r>
      <w:hyperlink r:id="rId157" w:history="1">
        <w:r>
          <w:rPr>
            <w:rStyle w:val="Hyperlink"/>
            <w:highlight w:val="cyan"/>
            <w:lang w:eastAsia="x-none"/>
          </w:rPr>
          <w:t>R1-2004692</w:t>
        </w:r>
      </w:hyperlink>
      <w:r>
        <w:rPr>
          <w:highlight w:val="cyan"/>
          <w:lang w:eastAsia="x-none"/>
        </w:rPr>
        <w:t xml:space="preserve"> until 5/29; if necessary, endorse associated TPs by 6/4 – David (Huawei)</w:t>
      </w:r>
    </w:p>
    <w:p w14:paraId="0F2ABD12" w14:textId="77777777" w:rsidR="004A5008" w:rsidRDefault="004A5008" w:rsidP="004A5008">
      <w:pPr>
        <w:rPr>
          <w:highlight w:val="green"/>
          <w:lang w:eastAsia="x-none"/>
        </w:rPr>
      </w:pPr>
      <w:bookmarkStart w:id="58" w:name="_Hlk42190141"/>
      <w:bookmarkEnd w:id="56"/>
      <w:r>
        <w:rPr>
          <w:highlight w:val="green"/>
          <w:lang w:eastAsia="x-none"/>
        </w:rPr>
        <w:t>Agreement:</w:t>
      </w:r>
    </w:p>
    <w:p w14:paraId="75A41096" w14:textId="77777777" w:rsidR="004A5008" w:rsidRDefault="004A5008" w:rsidP="00230EE1">
      <w:pPr>
        <w:numPr>
          <w:ilvl w:val="0"/>
          <w:numId w:val="68"/>
        </w:numPr>
        <w:overflowPunct/>
        <w:autoSpaceDE/>
        <w:autoSpaceDN/>
        <w:adjustRightInd/>
        <w:spacing w:after="0"/>
        <w:textAlignment w:val="auto"/>
        <w:rPr>
          <w:lang w:eastAsia="x-none"/>
        </w:rPr>
      </w:pPr>
      <w:r>
        <w:rPr>
          <w:lang w:eastAsia="x-none"/>
        </w:rPr>
        <w:t>UE is not expected to be configured simultaneously with Type-3 HARQ-ACK codebook, spatial bundling and CBG-based HARQ</w:t>
      </w:r>
    </w:p>
    <w:p w14:paraId="321D3B69" w14:textId="77777777" w:rsidR="004A5008" w:rsidRDefault="004A5008" w:rsidP="00230EE1">
      <w:pPr>
        <w:numPr>
          <w:ilvl w:val="0"/>
          <w:numId w:val="68"/>
        </w:numPr>
        <w:overflowPunct/>
        <w:autoSpaceDE/>
        <w:autoSpaceDN/>
        <w:adjustRightInd/>
        <w:spacing w:after="0"/>
        <w:textAlignment w:val="auto"/>
        <w:rPr>
          <w:lang w:eastAsia="x-none"/>
        </w:rPr>
      </w:pPr>
      <w:r>
        <w:rPr>
          <w:lang w:eastAsia="x-none"/>
        </w:rPr>
        <w:t>If spatial bundling is configured and CBG-based HARQ is not configured</w:t>
      </w:r>
    </w:p>
    <w:p w14:paraId="267CFACC" w14:textId="77777777" w:rsidR="004A5008" w:rsidRDefault="004A5008" w:rsidP="00230EE1">
      <w:pPr>
        <w:numPr>
          <w:ilvl w:val="1"/>
          <w:numId w:val="68"/>
        </w:numPr>
        <w:overflowPunct/>
        <w:autoSpaceDE/>
        <w:autoSpaceDN/>
        <w:adjustRightInd/>
        <w:spacing w:after="0"/>
        <w:textAlignment w:val="auto"/>
        <w:rPr>
          <w:lang w:eastAsia="x-none"/>
        </w:rPr>
      </w:pPr>
      <w:r>
        <w:rPr>
          <w:lang w:eastAsia="x-none"/>
        </w:rPr>
        <w:t>spatial bundling is applied if NDI reporting is not configured in type-3 HARQ-ACK codebook,</w:t>
      </w:r>
    </w:p>
    <w:p w14:paraId="23AE1ACF" w14:textId="77777777" w:rsidR="004A5008" w:rsidRDefault="004A5008" w:rsidP="00230EE1">
      <w:pPr>
        <w:numPr>
          <w:ilvl w:val="1"/>
          <w:numId w:val="68"/>
        </w:numPr>
        <w:overflowPunct/>
        <w:autoSpaceDE/>
        <w:autoSpaceDN/>
        <w:adjustRightInd/>
        <w:spacing w:after="0"/>
        <w:textAlignment w:val="auto"/>
        <w:rPr>
          <w:lang w:eastAsia="x-none"/>
        </w:rPr>
      </w:pPr>
      <w:r>
        <w:rPr>
          <w:lang w:eastAsia="x-none"/>
        </w:rPr>
        <w:t>otherwise, spatial bundling is not applied.</w:t>
      </w:r>
    </w:p>
    <w:p w14:paraId="6DAC98F1" w14:textId="77777777" w:rsidR="004A5008" w:rsidRDefault="004A5008" w:rsidP="004A5008">
      <w:pPr>
        <w:rPr>
          <w:lang w:eastAsia="x-none"/>
        </w:rPr>
      </w:pPr>
      <w:r>
        <w:rPr>
          <w:highlight w:val="green"/>
          <w:lang w:eastAsia="x-none"/>
        </w:rPr>
        <w:t>Agreement:</w:t>
      </w:r>
    </w:p>
    <w:p w14:paraId="11745A41" w14:textId="77777777" w:rsidR="004A5008" w:rsidRDefault="004A5008" w:rsidP="004A5008">
      <w:pPr>
        <w:rPr>
          <w:lang w:eastAsia="x-none"/>
        </w:rPr>
      </w:pPr>
      <w:r>
        <w:rPr>
          <w:lang w:eastAsia="x-none"/>
        </w:rPr>
        <w:t xml:space="preserve">Adopt TP for Alt-5 in Section 5 of </w:t>
      </w:r>
      <w:hyperlink r:id="rId158" w:history="1">
        <w:r>
          <w:rPr>
            <w:rStyle w:val="Hyperlink"/>
            <w:lang w:eastAsia="x-none"/>
          </w:rPr>
          <w:t>R1-2004963</w:t>
        </w:r>
      </w:hyperlink>
      <w:r>
        <w:rPr>
          <w:lang w:eastAsia="x-none"/>
        </w:rPr>
        <w:t xml:space="preserve"> for Clause 9.1.4 of TS 38.213</w:t>
      </w:r>
    </w:p>
    <w:p w14:paraId="05FE0FB9" w14:textId="77777777" w:rsidR="004A5008" w:rsidRDefault="004A5008" w:rsidP="004A5008">
      <w:pPr>
        <w:rPr>
          <w:lang w:eastAsia="x-none"/>
        </w:rPr>
      </w:pPr>
      <w:r>
        <w:rPr>
          <w:highlight w:val="green"/>
          <w:lang w:eastAsia="x-none"/>
        </w:rPr>
        <w:t>Agreement:</w:t>
      </w:r>
    </w:p>
    <w:p w14:paraId="7EADE66C" w14:textId="77777777" w:rsidR="004A5008" w:rsidRDefault="004A5008" w:rsidP="004A5008">
      <w:pPr>
        <w:rPr>
          <w:lang w:eastAsia="x-none"/>
        </w:rPr>
      </w:pPr>
      <w:r>
        <w:rPr>
          <w:lang w:eastAsia="x-none"/>
        </w:rPr>
        <w:t xml:space="preserve">Adopt TP3 in Section 5 of </w:t>
      </w:r>
      <w:hyperlink r:id="rId159" w:history="1">
        <w:r>
          <w:rPr>
            <w:rStyle w:val="Hyperlink"/>
            <w:lang w:eastAsia="x-none"/>
          </w:rPr>
          <w:t>R1-2004963</w:t>
        </w:r>
      </w:hyperlink>
      <w:r>
        <w:rPr>
          <w:lang w:eastAsia="x-none"/>
        </w:rPr>
        <w:t xml:space="preserve"> for Clause 9 of TS 38.213</w:t>
      </w:r>
    </w:p>
    <w:p w14:paraId="3DCF9A70" w14:textId="77777777" w:rsidR="004A5008" w:rsidRDefault="004A5008" w:rsidP="004A5008">
      <w:pPr>
        <w:rPr>
          <w:u w:val="single"/>
          <w:lang w:eastAsia="x-none"/>
        </w:rPr>
      </w:pPr>
      <w:r>
        <w:rPr>
          <w:u w:val="single"/>
          <w:lang w:eastAsia="x-none"/>
        </w:rPr>
        <w:t>Conclusion:</w:t>
      </w:r>
    </w:p>
    <w:p w14:paraId="60648457" w14:textId="77777777" w:rsidR="004A5008" w:rsidRDefault="004A5008" w:rsidP="004A5008">
      <w:pPr>
        <w:rPr>
          <w:lang w:eastAsia="x-none"/>
        </w:rPr>
      </w:pPr>
      <w:r>
        <w:rPr>
          <w:lang w:eastAsia="x-none"/>
        </w:rPr>
        <w:t xml:space="preserve">No corrections for joint configurations of eURLLC features and NR-U for issues B6 in </w:t>
      </w:r>
      <w:hyperlink r:id="rId160" w:history="1">
        <w:r>
          <w:rPr>
            <w:rStyle w:val="Hyperlink"/>
            <w:lang w:eastAsia="x-none"/>
          </w:rPr>
          <w:t>R1-2004745</w:t>
        </w:r>
      </w:hyperlink>
      <w:r>
        <w:rPr>
          <w:lang w:eastAsia="x-none"/>
        </w:rPr>
        <w:t xml:space="preserve"> and C2 in </w:t>
      </w:r>
      <w:hyperlink r:id="rId161" w:history="1">
        <w:r>
          <w:rPr>
            <w:rStyle w:val="Hyperlink"/>
            <w:lang w:eastAsia="x-none"/>
          </w:rPr>
          <w:t>R1-2004746</w:t>
        </w:r>
      </w:hyperlink>
      <w:r>
        <w:rPr>
          <w:lang w:eastAsia="x-none"/>
        </w:rPr>
        <w:t xml:space="preserve"> (no TPs for these issues) in Rel-16 (Note: Joint configurations of eURLLC and NR-U is supported)</w:t>
      </w:r>
    </w:p>
    <w:p w14:paraId="2EC47D7D" w14:textId="77777777" w:rsidR="004A5008" w:rsidRDefault="004A5008" w:rsidP="004A5008">
      <w:pPr>
        <w:rPr>
          <w:u w:val="single"/>
          <w:lang w:eastAsia="x-none"/>
        </w:rPr>
      </w:pPr>
      <w:r>
        <w:rPr>
          <w:u w:val="single"/>
          <w:lang w:eastAsia="x-none"/>
        </w:rPr>
        <w:t>Conclusion:</w:t>
      </w:r>
    </w:p>
    <w:p w14:paraId="430EEE70" w14:textId="77777777" w:rsidR="004A5008" w:rsidRDefault="004A5008" w:rsidP="004A5008">
      <w:pPr>
        <w:rPr>
          <w:lang w:eastAsia="x-none"/>
        </w:rPr>
      </w:pPr>
      <w:r>
        <w:rPr>
          <w:lang w:eastAsia="x-none"/>
        </w:rPr>
        <w:t>In Rel-16, reporting HARQ-ACK for SPS PDSCH Release in Type 3 codebook is not supported</w:t>
      </w:r>
    </w:p>
    <w:bookmarkEnd w:id="58"/>
    <w:p w14:paraId="32F41811" w14:textId="77777777" w:rsidR="004A5008" w:rsidRDefault="004A5008" w:rsidP="004A5008">
      <w:pPr>
        <w:rPr>
          <w:lang w:eastAsia="x-none"/>
        </w:rPr>
      </w:pPr>
      <w:r>
        <w:rPr>
          <w:highlight w:val="cyan"/>
          <w:lang w:eastAsia="x-none"/>
        </w:rPr>
        <w:t xml:space="preserve">[101-e-NR-unlic-NRU-HARQ-03] Email discussion/approval on issues C1, C2 and C3 from </w:t>
      </w:r>
      <w:hyperlink r:id="rId162" w:history="1">
        <w:r>
          <w:rPr>
            <w:rStyle w:val="Hyperlink"/>
            <w:highlight w:val="cyan"/>
            <w:lang w:eastAsia="x-none"/>
          </w:rPr>
          <w:t>R1-2004692</w:t>
        </w:r>
      </w:hyperlink>
      <w:r>
        <w:rPr>
          <w:highlight w:val="cyan"/>
          <w:lang w:eastAsia="x-none"/>
        </w:rPr>
        <w:t xml:space="preserve"> until 5/28; if necessary, endorse associated TPs by 6/3 – David (Huawei)</w:t>
      </w:r>
    </w:p>
    <w:p w14:paraId="21FCF19E" w14:textId="77777777" w:rsidR="004A5008" w:rsidRDefault="004A5008" w:rsidP="004A5008">
      <w:pPr>
        <w:rPr>
          <w:rFonts w:ascii="Times" w:eastAsia="Times New Roman" w:hAnsi="Times"/>
        </w:rPr>
      </w:pPr>
      <w:r>
        <w:rPr>
          <w:rFonts w:eastAsia="Times New Roman"/>
          <w:highlight w:val="green"/>
        </w:rPr>
        <w:t>Agreement:</w:t>
      </w:r>
    </w:p>
    <w:p w14:paraId="7FCDF6C9" w14:textId="77777777" w:rsidR="004A5008" w:rsidRDefault="004A5008" w:rsidP="004A5008">
      <w:pPr>
        <w:rPr>
          <w:rFonts w:eastAsia="Batang"/>
        </w:rPr>
      </w:pPr>
      <w:r>
        <w:t>Allow DCI format 1_1 to simultaneously indicate a NNK1 value and indicate Scell dormancy or SPS release, for reporting in Type-2 or enhanced Type-2 HARQ-ACK codebook.</w:t>
      </w:r>
    </w:p>
    <w:p w14:paraId="1B818CA9" w14:textId="77777777" w:rsidR="004A5008" w:rsidRDefault="004A5008" w:rsidP="00230EE1">
      <w:pPr>
        <w:numPr>
          <w:ilvl w:val="0"/>
          <w:numId w:val="69"/>
        </w:numPr>
        <w:overflowPunct/>
        <w:autoSpaceDE/>
        <w:autoSpaceDN/>
        <w:adjustRightInd/>
        <w:spacing w:after="0"/>
        <w:textAlignment w:val="auto"/>
        <w:rPr>
          <w:sz w:val="22"/>
          <w:szCs w:val="22"/>
        </w:rPr>
      </w:pPr>
      <w:r>
        <w:rPr>
          <w:sz w:val="22"/>
          <w:szCs w:val="22"/>
        </w:rPr>
        <w:t>Note: The UE is not expected to be indicated with an NNK1 value simultaneously with SCell dormancy or SPS release reporting in a Type 1 codebook.</w:t>
      </w:r>
    </w:p>
    <w:p w14:paraId="4F2608F9" w14:textId="77777777" w:rsidR="004A5008" w:rsidRDefault="004A5008" w:rsidP="004A5008">
      <w:pPr>
        <w:rPr>
          <w:rFonts w:ascii="Times" w:hAnsi="Times" w:cs="Times"/>
        </w:rPr>
      </w:pPr>
      <w:r>
        <w:rPr>
          <w:rFonts w:cs="Times"/>
          <w:highlight w:val="green"/>
        </w:rPr>
        <w:t>Agreement:</w:t>
      </w:r>
    </w:p>
    <w:p w14:paraId="01332961" w14:textId="77777777" w:rsidR="004A5008" w:rsidRDefault="004A5008" w:rsidP="004A5008">
      <w:pPr>
        <w:rPr>
          <w:rFonts w:cs="Times"/>
        </w:rPr>
      </w:pPr>
      <w:r>
        <w:rPr>
          <w:rFonts w:cs="Times"/>
        </w:rPr>
        <w:lastRenderedPageBreak/>
        <w:t xml:space="preserve">Adopt TP#2 in </w:t>
      </w:r>
      <w:hyperlink r:id="rId163" w:history="1">
        <w:r>
          <w:rPr>
            <w:rStyle w:val="Hyperlink"/>
            <w:rFonts w:cs="Times"/>
          </w:rPr>
          <w:t>R1-2004964</w:t>
        </w:r>
      </w:hyperlink>
      <w:r>
        <w:rPr>
          <w:rFonts w:cs="Times"/>
        </w:rPr>
        <w:t xml:space="preserve"> for TS 38.213</w:t>
      </w:r>
    </w:p>
    <w:p w14:paraId="5EEC8109" w14:textId="77777777" w:rsidR="004A5008" w:rsidRDefault="004A5008" w:rsidP="004A5008">
      <w:pPr>
        <w:rPr>
          <w:rFonts w:eastAsia="Malgun Gothic"/>
          <w:u w:val="single"/>
          <w:lang w:eastAsia="ko-KR"/>
        </w:rPr>
      </w:pPr>
      <w:r>
        <w:rPr>
          <w:rFonts w:eastAsia="Malgun Gothic"/>
          <w:u w:val="single"/>
          <w:lang w:eastAsia="ko-KR"/>
        </w:rPr>
        <w:t>Observations:</w:t>
      </w:r>
    </w:p>
    <w:p w14:paraId="321F2C82" w14:textId="77777777" w:rsidR="004A5008" w:rsidRDefault="004A5008" w:rsidP="004A5008">
      <w:pPr>
        <w:rPr>
          <w:rFonts w:eastAsia="Malgun Gothic" w:cs="Times"/>
          <w:lang w:eastAsia="ko-KR"/>
        </w:rPr>
      </w:pPr>
      <w:r>
        <w:rPr>
          <w:rFonts w:eastAsia="Malgun Gothic" w:cs="Times"/>
          <w:lang w:eastAsia="ko-KR"/>
        </w:rPr>
        <w:t>Examples of joint configurations/signaling for eURLLC and NR-U that can work in Rel-16:</w:t>
      </w:r>
    </w:p>
    <w:p w14:paraId="70FB42D4" w14:textId="77777777" w:rsidR="004A5008" w:rsidRDefault="004A5008" w:rsidP="00230EE1">
      <w:pPr>
        <w:pStyle w:val="ListParagraph"/>
        <w:widowControl/>
        <w:numPr>
          <w:ilvl w:val="0"/>
          <w:numId w:val="70"/>
        </w:numPr>
        <w:spacing w:after="180"/>
        <w:ind w:leftChars="0"/>
        <w:jc w:val="left"/>
        <w:rPr>
          <w:rFonts w:eastAsia="Malgun Gothic" w:cs="Times"/>
          <w:szCs w:val="20"/>
          <w:lang w:eastAsia="ko-KR"/>
        </w:rPr>
      </w:pPr>
      <w:r>
        <w:rPr>
          <w:rFonts w:eastAsia="Malgun Gothic" w:cs="Times"/>
          <w:szCs w:val="20"/>
          <w:lang w:eastAsia="ko-KR"/>
        </w:rPr>
        <w:t>Example 1: Handling of NNK1 value (dl-DataToUL-ACK-r1 with value -1) with Type-2 HARQ-ACK codebook and two HARQ-ACK codebook priorities (when UE is provided with PDSCH-HARQ-ACK-CodebookList-r16), using DCI format 1_1 and/or DCI format 1_2, when the NNK1 value is signaled in DCI format 1_1.</w:t>
      </w:r>
    </w:p>
    <w:p w14:paraId="723FA36B" w14:textId="77777777" w:rsidR="004A5008" w:rsidRDefault="004A5008" w:rsidP="004A5008">
      <w:pPr>
        <w:rPr>
          <w:rFonts w:eastAsia="Malgun Gothic" w:cs="Times"/>
          <w:lang w:eastAsia="ko-KR"/>
        </w:rPr>
      </w:pPr>
    </w:p>
    <w:p w14:paraId="0E6D2900" w14:textId="77777777" w:rsidR="004A5008" w:rsidRDefault="004A5008" w:rsidP="004A5008">
      <w:pPr>
        <w:rPr>
          <w:rFonts w:eastAsia="Malgun Gothic" w:cs="Times"/>
          <w:lang w:eastAsia="ko-KR"/>
        </w:rPr>
      </w:pPr>
      <w:r>
        <w:rPr>
          <w:rFonts w:eastAsia="Malgun Gothic" w:cs="Times"/>
          <w:lang w:eastAsia="ko-KR"/>
        </w:rPr>
        <w:t>Examples of joint configurations/signaling for eURLLC and NR-U that cannot work in Rel-16:</w:t>
      </w:r>
    </w:p>
    <w:p w14:paraId="0CCA927C" w14:textId="77777777" w:rsidR="004A5008" w:rsidRDefault="004A5008" w:rsidP="00230EE1">
      <w:pPr>
        <w:pStyle w:val="ListParagraph"/>
        <w:widowControl/>
        <w:numPr>
          <w:ilvl w:val="0"/>
          <w:numId w:val="70"/>
        </w:numPr>
        <w:spacing w:after="180"/>
        <w:ind w:leftChars="0"/>
        <w:jc w:val="left"/>
        <w:rPr>
          <w:rFonts w:eastAsia="Malgun Gothic" w:cs="Times"/>
          <w:szCs w:val="20"/>
          <w:lang w:eastAsia="ko-KR"/>
        </w:rPr>
      </w:pPr>
      <w:r>
        <w:rPr>
          <w:rFonts w:eastAsia="Malgun Gothic" w:cs="Times"/>
          <w:szCs w:val="20"/>
          <w:lang w:eastAsia="ko-KR"/>
        </w:rPr>
        <w:t>Example 2: Joint configuration of Enhanced Type-2 HARQ-ACK codebook and two HARQ-ACK codebook priorities (when UE is provided with PDSCH-HARQ-ACK-CodebookList-r16)</w:t>
      </w:r>
    </w:p>
    <w:p w14:paraId="52625C56" w14:textId="77777777" w:rsidR="004A5008" w:rsidRDefault="004A5008" w:rsidP="00230EE1">
      <w:pPr>
        <w:pStyle w:val="ListParagraph"/>
        <w:widowControl/>
        <w:numPr>
          <w:ilvl w:val="1"/>
          <w:numId w:val="70"/>
        </w:numPr>
        <w:spacing w:after="180"/>
        <w:ind w:leftChars="0"/>
        <w:jc w:val="left"/>
        <w:rPr>
          <w:rFonts w:eastAsia="Malgun Gothic" w:cs="Times"/>
          <w:szCs w:val="20"/>
          <w:lang w:eastAsia="ko-KR"/>
        </w:rPr>
      </w:pPr>
      <w:r>
        <w:rPr>
          <w:rFonts w:eastAsia="Malgun Gothic" w:cs="Times"/>
          <w:szCs w:val="20"/>
          <w:lang w:eastAsia="ko-KR"/>
        </w:rPr>
        <w:t>RAN1’s understanding is that the RRC parameter PDSCH-HARQ-ACK-CodebookList-r16 cannot configure the UE with Enhanced Type-2 HARQ-ACK codebook, although RAN1 specifications can support reporting with Enhanced Type-2 HARQ-ACK codebook when two HARQ-ACK codebook priorities can be indicated using DCI format 1_1/1_0, and can also support handling of NNK1 value in this case</w:t>
      </w:r>
    </w:p>
    <w:p w14:paraId="227D3F69" w14:textId="77777777" w:rsidR="004A5008" w:rsidRDefault="004A5008" w:rsidP="00230EE1">
      <w:pPr>
        <w:pStyle w:val="ListParagraph"/>
        <w:widowControl/>
        <w:numPr>
          <w:ilvl w:val="0"/>
          <w:numId w:val="70"/>
        </w:numPr>
        <w:spacing w:after="180"/>
        <w:ind w:leftChars="0"/>
        <w:jc w:val="left"/>
        <w:rPr>
          <w:rFonts w:eastAsia="Malgun Gothic" w:cs="Times"/>
          <w:szCs w:val="20"/>
          <w:lang w:eastAsia="ko-KR"/>
        </w:rPr>
      </w:pPr>
      <w:r>
        <w:rPr>
          <w:rFonts w:eastAsia="Malgun Gothic" w:cs="Times"/>
          <w:szCs w:val="20"/>
          <w:lang w:eastAsia="ko-KR"/>
        </w:rPr>
        <w:t>Example 3: Reporting Type-3 HARQ-ACK codebook when different HARQ processes have been scheduled with different PUCCH priorities (when UE is provided with PDSCH-HARQ-ACK-CodebookList-r16)</w:t>
      </w:r>
    </w:p>
    <w:p w14:paraId="0429F178" w14:textId="1A771405" w:rsidR="004A5008" w:rsidRDefault="007E5ED7" w:rsidP="004A5008">
      <w:pPr>
        <w:rPr>
          <w:lang w:eastAsia="x-none"/>
        </w:rPr>
      </w:pPr>
      <w:r>
        <w:rPr>
          <w:highlight w:val="cyan"/>
          <w:lang w:eastAsia="x-none"/>
        </w:rPr>
        <w:t xml:space="preserve"> </w:t>
      </w:r>
      <w:r w:rsidR="004A5008">
        <w:rPr>
          <w:highlight w:val="cyan"/>
          <w:lang w:eastAsia="x-none"/>
        </w:rPr>
        <w:t xml:space="preserve">[101-e-NR-unlic-NRU-CG-01] Email discussion/approval on issues 2, 3, 6, 8 and 13 from </w:t>
      </w:r>
      <w:hyperlink r:id="rId164" w:history="1">
        <w:r w:rsidR="004A5008">
          <w:rPr>
            <w:rStyle w:val="Hyperlink"/>
            <w:highlight w:val="cyan"/>
            <w:lang w:eastAsia="x-none"/>
          </w:rPr>
          <w:t>R1-2003375</w:t>
        </w:r>
      </w:hyperlink>
      <w:r w:rsidR="004A5008">
        <w:rPr>
          <w:highlight w:val="cyan"/>
          <w:lang w:eastAsia="x-none"/>
        </w:rPr>
        <w:t xml:space="preserve"> until 5/28; if necessary, endorse any associated TPs by 6/3 – Rakesh (Vivo)</w:t>
      </w:r>
    </w:p>
    <w:p w14:paraId="24E627AD" w14:textId="77777777" w:rsidR="004A5008" w:rsidRDefault="004A5008" w:rsidP="004A5008">
      <w:pPr>
        <w:rPr>
          <w:lang w:eastAsia="x-none"/>
        </w:rPr>
      </w:pPr>
      <w:bookmarkStart w:id="59" w:name="_Hlk41771761"/>
      <w:r>
        <w:rPr>
          <w:highlight w:val="green"/>
          <w:lang w:eastAsia="x-none"/>
        </w:rPr>
        <w:t>Agreement:</w:t>
      </w:r>
    </w:p>
    <w:p w14:paraId="2C8CEA1F" w14:textId="77777777" w:rsidR="004A5008" w:rsidRDefault="004A5008" w:rsidP="00230EE1">
      <w:pPr>
        <w:numPr>
          <w:ilvl w:val="0"/>
          <w:numId w:val="71"/>
        </w:numPr>
        <w:overflowPunct/>
        <w:autoSpaceDE/>
        <w:autoSpaceDN/>
        <w:adjustRightInd/>
        <w:spacing w:after="0"/>
        <w:textAlignment w:val="auto"/>
        <w:rPr>
          <w:lang w:eastAsia="x-none"/>
        </w:rPr>
      </w:pPr>
      <w:r>
        <w:rPr>
          <w:rFonts w:cs="Calibri"/>
        </w:rPr>
        <w:t xml:space="preserve">Value range of the RRC parameter cg-COT-SharingList-r16 is 1709 </w:t>
      </w:r>
    </w:p>
    <w:p w14:paraId="34FE6BAC" w14:textId="77777777" w:rsidR="004A5008" w:rsidRDefault="004A5008" w:rsidP="00230EE1">
      <w:pPr>
        <w:numPr>
          <w:ilvl w:val="0"/>
          <w:numId w:val="71"/>
        </w:numPr>
        <w:overflowPunct/>
        <w:autoSpaceDE/>
        <w:autoSpaceDN/>
        <w:adjustRightInd/>
        <w:spacing w:after="0"/>
        <w:textAlignment w:val="auto"/>
        <w:rPr>
          <w:lang w:eastAsia="x-none"/>
        </w:rPr>
      </w:pPr>
      <w:r>
        <w:rPr>
          <w:rFonts w:cs="Calibri"/>
        </w:rPr>
        <w:t xml:space="preserve">The value range of the RRC parameters </w:t>
      </w:r>
      <w:r>
        <w:rPr>
          <w:rFonts w:cs="Calibri"/>
          <w:i/>
        </w:rPr>
        <w:t>cg-StartingFullBW-InsideCOT-r16, cg-StartingFullBW-OutsideCOT-r16</w:t>
      </w:r>
      <w:r>
        <w:rPr>
          <w:rFonts w:cs="Calibri"/>
        </w:rPr>
        <w:t xml:space="preserve"> is 7</w:t>
      </w:r>
    </w:p>
    <w:p w14:paraId="1F75791B" w14:textId="77777777" w:rsidR="004A5008" w:rsidRDefault="004A5008" w:rsidP="00230EE1">
      <w:pPr>
        <w:pStyle w:val="ListParagraph"/>
        <w:numPr>
          <w:ilvl w:val="1"/>
          <w:numId w:val="72"/>
        </w:numPr>
        <w:spacing w:after="120"/>
        <w:ind w:leftChars="0"/>
        <w:rPr>
          <w:rFonts w:cs="Calibri"/>
          <w:szCs w:val="20"/>
        </w:rPr>
      </w:pPr>
      <w:r>
        <w:rPr>
          <w:rFonts w:cs="Calibri"/>
          <w:szCs w:val="20"/>
        </w:rPr>
        <w:t>cg-StartingFullBW-InsideCOT-r16  SEQUENCE (SIZE (1..7)) OF INTEGER (0..6)</w:t>
      </w:r>
    </w:p>
    <w:p w14:paraId="78B3CF8E" w14:textId="77777777" w:rsidR="004A5008" w:rsidRDefault="004A5008" w:rsidP="00230EE1">
      <w:pPr>
        <w:pStyle w:val="ListParagraph"/>
        <w:numPr>
          <w:ilvl w:val="1"/>
          <w:numId w:val="72"/>
        </w:numPr>
        <w:spacing w:after="120"/>
        <w:ind w:leftChars="0"/>
        <w:rPr>
          <w:rFonts w:cs="Calibri"/>
          <w:szCs w:val="20"/>
        </w:rPr>
      </w:pPr>
      <w:r>
        <w:rPr>
          <w:rFonts w:cs="Calibri"/>
          <w:szCs w:val="20"/>
        </w:rPr>
        <w:t>cg-StartingFullBW-OutsideCOT-r16  SEQUENCE (SIZE (1..7)) OF INTEGER (0..6)</w:t>
      </w:r>
    </w:p>
    <w:p w14:paraId="252E771E" w14:textId="77777777" w:rsidR="004A5008" w:rsidRDefault="004A5008" w:rsidP="00230EE1">
      <w:pPr>
        <w:numPr>
          <w:ilvl w:val="0"/>
          <w:numId w:val="71"/>
        </w:numPr>
        <w:overflowPunct/>
        <w:autoSpaceDE/>
        <w:autoSpaceDN/>
        <w:adjustRightInd/>
        <w:spacing w:after="0"/>
        <w:textAlignment w:val="auto"/>
        <w:rPr>
          <w:rFonts w:cs="Calibri"/>
        </w:rPr>
      </w:pPr>
      <w:r>
        <w:rPr>
          <w:rFonts w:cs="Calibri"/>
        </w:rPr>
        <w:t>The value range of the RRC parameter cg-COT-SharingOffset-r16 has been agreed in RAN1#100b-e, it is confirmed that the step size is 14 symbols.</w:t>
      </w:r>
    </w:p>
    <w:p w14:paraId="4B3B9293" w14:textId="77777777" w:rsidR="004A5008" w:rsidRDefault="004A5008" w:rsidP="004A5008">
      <w:pPr>
        <w:rPr>
          <w:rFonts w:cs="Calibri"/>
        </w:rPr>
      </w:pPr>
      <w:r>
        <w:rPr>
          <w:rFonts w:cs="Calibri"/>
          <w:highlight w:val="green"/>
        </w:rPr>
        <w:t>Agreement:</w:t>
      </w:r>
    </w:p>
    <w:p w14:paraId="4772EB65" w14:textId="77777777" w:rsidR="004A5008" w:rsidRDefault="004A5008" w:rsidP="004A5008">
      <w:pPr>
        <w:rPr>
          <w:rFonts w:cs="Calibri"/>
        </w:rPr>
      </w:pPr>
      <w:r>
        <w:rPr>
          <w:rFonts w:eastAsia="Times New Roman"/>
          <w:noProof/>
        </w:rPr>
        <w:t xml:space="preserve">The maximum configurable value for </w:t>
      </w:r>
      <w:r>
        <w:rPr>
          <w:rFonts w:eastAsia="Times New Roman"/>
          <w:i/>
          <w:iCs/>
          <w:noProof/>
        </w:rPr>
        <w:t>cg-nrofPUSCH-InSlot-r16</w:t>
      </w:r>
      <w:r>
        <w:rPr>
          <w:rFonts w:eastAsia="Times New Roman"/>
          <w:noProof/>
        </w:rPr>
        <w:t xml:space="preserve"> can be set as 7</w:t>
      </w:r>
    </w:p>
    <w:p w14:paraId="5FFD52A1" w14:textId="77777777" w:rsidR="004A5008" w:rsidRDefault="004A5008" w:rsidP="004A5008">
      <w:pPr>
        <w:rPr>
          <w:lang w:eastAsia="x-none"/>
        </w:rPr>
      </w:pPr>
      <w:r>
        <w:rPr>
          <w:highlight w:val="green"/>
          <w:lang w:eastAsia="x-none"/>
        </w:rPr>
        <w:t>Agreement:</w:t>
      </w:r>
    </w:p>
    <w:p w14:paraId="1457E0A7" w14:textId="77777777" w:rsidR="004A5008" w:rsidRDefault="004A5008" w:rsidP="004A5008">
      <w:pPr>
        <w:rPr>
          <w:rFonts w:eastAsia="Times New Roman"/>
          <w:noProof/>
        </w:rPr>
      </w:pPr>
      <w:r>
        <w:rPr>
          <w:rFonts w:eastAsia="Times New Roman"/>
          <w:noProof/>
        </w:rPr>
        <w:t>For a given shared COT, UE should provide consistent COT sharing information in multiple consecutive PUSCHs in the same UE-initiated COT.</w:t>
      </w:r>
    </w:p>
    <w:p w14:paraId="6D301DE2" w14:textId="77777777" w:rsidR="004A5008" w:rsidRDefault="004A5008" w:rsidP="004A5008">
      <w:r>
        <w:rPr>
          <w:highlight w:val="green"/>
        </w:rPr>
        <w:t>Agreement:</w:t>
      </w:r>
    </w:p>
    <w:p w14:paraId="69F764C1" w14:textId="77777777" w:rsidR="004A5008" w:rsidRDefault="004A5008" w:rsidP="004A5008">
      <w:r>
        <w:t xml:space="preserve">Adopt TP#1 in </w:t>
      </w:r>
      <w:hyperlink r:id="rId165" w:history="1">
        <w:r>
          <w:rPr>
            <w:rStyle w:val="Hyperlink"/>
          </w:rPr>
          <w:t>R1-2005002</w:t>
        </w:r>
      </w:hyperlink>
      <w:r>
        <w:t xml:space="preserve"> (FL summary) for TS 38.212</w:t>
      </w:r>
    </w:p>
    <w:p w14:paraId="24340EB5" w14:textId="77777777" w:rsidR="004A5008" w:rsidRDefault="004A5008" w:rsidP="004A5008">
      <w:r>
        <w:rPr>
          <w:highlight w:val="green"/>
        </w:rPr>
        <w:t>Agreement:</w:t>
      </w:r>
    </w:p>
    <w:p w14:paraId="7C24F31E" w14:textId="77777777" w:rsidR="004A5008" w:rsidRDefault="004A5008" w:rsidP="004A5008">
      <w:r>
        <w:t xml:space="preserve">Adopt TP#2 in </w:t>
      </w:r>
      <w:hyperlink r:id="rId166" w:history="1">
        <w:r>
          <w:rPr>
            <w:rStyle w:val="Hyperlink"/>
          </w:rPr>
          <w:t>R1-2005002</w:t>
        </w:r>
      </w:hyperlink>
      <w:r>
        <w:t xml:space="preserve"> (FL summary) for TS 38.213</w:t>
      </w:r>
    </w:p>
    <w:p w14:paraId="1553D4EB" w14:textId="77777777" w:rsidR="004A5008" w:rsidRDefault="004A5008" w:rsidP="004A5008">
      <w:r>
        <w:rPr>
          <w:highlight w:val="green"/>
        </w:rPr>
        <w:t>Agreement:</w:t>
      </w:r>
    </w:p>
    <w:p w14:paraId="4C1BFC42" w14:textId="77777777" w:rsidR="004A5008" w:rsidRDefault="004A5008" w:rsidP="004A5008">
      <w:r>
        <w:t xml:space="preserve">Adopt TP#3 in </w:t>
      </w:r>
      <w:hyperlink r:id="rId167" w:history="1">
        <w:r>
          <w:rPr>
            <w:rStyle w:val="Hyperlink"/>
          </w:rPr>
          <w:t>R1-2005002</w:t>
        </w:r>
      </w:hyperlink>
      <w:r>
        <w:t xml:space="preserve"> (FL summary) for TS 37.213</w:t>
      </w:r>
    </w:p>
    <w:bookmarkEnd w:id="59"/>
    <w:p w14:paraId="7E236CA0" w14:textId="682037DD" w:rsidR="004A5008" w:rsidRDefault="007E5ED7" w:rsidP="004A5008">
      <w:pPr>
        <w:jc w:val="both"/>
        <w:rPr>
          <w:rFonts w:cs="Times"/>
          <w:lang w:eastAsia="ko-KR"/>
        </w:rPr>
      </w:pPr>
      <w:r>
        <w:rPr>
          <w:rFonts w:cs="Times"/>
          <w:highlight w:val="cyan"/>
          <w:lang w:eastAsia="ko-KR"/>
        </w:rPr>
        <w:t xml:space="preserve"> </w:t>
      </w:r>
      <w:r w:rsidR="004A5008">
        <w:rPr>
          <w:rFonts w:cs="Times"/>
          <w:highlight w:val="cyan"/>
          <w:lang w:eastAsia="ko-KR"/>
        </w:rPr>
        <w:t xml:space="preserve">[101-e-NR-unlic-NRU-WB-01] Email discussion on DL/UL cell without intra-cell guard bands (Issue A1+A2 in </w:t>
      </w:r>
      <w:hyperlink r:id="rId168" w:history="1">
        <w:r w:rsidR="004A5008">
          <w:rPr>
            <w:rStyle w:val="Hyperlink"/>
            <w:rFonts w:cs="Times"/>
            <w:highlight w:val="cyan"/>
            <w:lang w:eastAsia="ko-KR"/>
          </w:rPr>
          <w:t>R1-2004018</w:t>
        </w:r>
      </w:hyperlink>
      <w:r w:rsidR="004A5008">
        <w:rPr>
          <w:rFonts w:cs="Times"/>
          <w:highlight w:val="cyan"/>
          <w:lang w:eastAsia="ko-KR"/>
        </w:rPr>
        <w:t>) focusing on the following until 5/29; if necessary, endorse associated TPs by 6/4 – Seonwook (LGE)</w:t>
      </w:r>
    </w:p>
    <w:p w14:paraId="300B41F1" w14:textId="77777777" w:rsidR="004A5008" w:rsidRDefault="004A5008" w:rsidP="00230EE1">
      <w:pPr>
        <w:numPr>
          <w:ilvl w:val="0"/>
          <w:numId w:val="56"/>
        </w:numPr>
        <w:overflowPunct/>
        <w:autoSpaceDE/>
        <w:autoSpaceDN/>
        <w:adjustRightInd/>
        <w:spacing w:after="0"/>
        <w:jc w:val="both"/>
        <w:textAlignment w:val="auto"/>
        <w:rPr>
          <w:rFonts w:cs="Times"/>
          <w:lang w:eastAsia="ko-KR"/>
        </w:rPr>
      </w:pPr>
      <w:r>
        <w:rPr>
          <w:rFonts w:cs="Times"/>
          <w:lang w:eastAsia="ko-KR"/>
        </w:rPr>
        <w:t>How to set RRC parameters and whether/how to define RB set for DL cell with no GB</w:t>
      </w:r>
    </w:p>
    <w:p w14:paraId="3AED924B" w14:textId="77777777" w:rsidR="004A5008" w:rsidRDefault="004A5008" w:rsidP="00230EE1">
      <w:pPr>
        <w:numPr>
          <w:ilvl w:val="0"/>
          <w:numId w:val="56"/>
        </w:numPr>
        <w:overflowPunct/>
        <w:autoSpaceDE/>
        <w:autoSpaceDN/>
        <w:adjustRightInd/>
        <w:spacing w:after="0"/>
        <w:jc w:val="both"/>
        <w:textAlignment w:val="auto"/>
        <w:rPr>
          <w:rFonts w:cs="Times"/>
          <w:lang w:eastAsia="ko-KR"/>
        </w:rPr>
      </w:pPr>
      <w:r>
        <w:rPr>
          <w:rFonts w:cs="Times"/>
          <w:lang w:eastAsia="ko-KR"/>
        </w:rPr>
        <w:t>Resolution of FFS from RAN1#100bis-e on BWP configuration for UL cell with no GB</w:t>
      </w:r>
    </w:p>
    <w:p w14:paraId="4746C1B0" w14:textId="77777777" w:rsidR="004A5008" w:rsidRDefault="004A5008" w:rsidP="004A5008">
      <w:pPr>
        <w:jc w:val="both"/>
        <w:rPr>
          <w:rFonts w:cs="Times"/>
          <w:lang w:eastAsia="ko-KR"/>
        </w:rPr>
      </w:pPr>
      <w:bookmarkStart w:id="60" w:name="_Hlk42073650"/>
      <w:r>
        <w:rPr>
          <w:rFonts w:cs="Times"/>
          <w:highlight w:val="green"/>
          <w:lang w:eastAsia="ko-KR"/>
        </w:rPr>
        <w:t>Agreement:</w:t>
      </w:r>
    </w:p>
    <w:p w14:paraId="00814BC4" w14:textId="77777777" w:rsidR="004A5008" w:rsidRDefault="004A5008" w:rsidP="004A5008">
      <w:pPr>
        <w:jc w:val="both"/>
        <w:rPr>
          <w:rFonts w:cs="Times"/>
          <w:lang w:eastAsia="ko-KR"/>
        </w:rPr>
      </w:pPr>
      <w:r>
        <w:rPr>
          <w:rFonts w:cs="Times"/>
          <w:lang w:eastAsia="ko-KR"/>
        </w:rPr>
        <w:lastRenderedPageBreak/>
        <w:t xml:space="preserve">RRC parameters </w:t>
      </w:r>
      <w:r>
        <w:rPr>
          <w:rFonts w:cs="Times"/>
          <w:i/>
          <w:iCs/>
          <w:lang w:eastAsia="ko-KR"/>
        </w:rPr>
        <w:t>intraCellGuardBandDL-r16</w:t>
      </w:r>
      <w:r>
        <w:rPr>
          <w:rFonts w:cs="Times"/>
          <w:lang w:eastAsia="ko-KR"/>
        </w:rPr>
        <w:t xml:space="preserve"> and </w:t>
      </w:r>
      <w:r>
        <w:rPr>
          <w:rFonts w:cs="Times"/>
          <w:i/>
          <w:iCs/>
          <w:lang w:eastAsia="ko-KR"/>
        </w:rPr>
        <w:t>intraCellGuardBandUL-r16</w:t>
      </w:r>
      <w:r>
        <w:rPr>
          <w:rFonts w:cs="Times"/>
          <w:lang w:eastAsia="ko-KR"/>
        </w:rPr>
        <w:t xml:space="preserve"> can be configured at least as UE-specific, per cell per numerology.</w:t>
      </w:r>
    </w:p>
    <w:p w14:paraId="077CCC33" w14:textId="77777777" w:rsidR="004A5008" w:rsidRDefault="004A5008" w:rsidP="004A5008">
      <w:pPr>
        <w:jc w:val="both"/>
        <w:rPr>
          <w:rFonts w:ascii="Times" w:eastAsia="Calibri" w:hAnsi="Times" w:cs="Times"/>
          <w:lang w:eastAsia="ko-KR"/>
        </w:rPr>
      </w:pPr>
      <w:r>
        <w:rPr>
          <w:rFonts w:cs="Times"/>
          <w:highlight w:val="green"/>
          <w:lang w:eastAsia="ko-KR"/>
        </w:rPr>
        <w:t>Agreement:</w:t>
      </w:r>
    </w:p>
    <w:p w14:paraId="59B26338" w14:textId="77777777" w:rsidR="004A5008" w:rsidRDefault="004A5008" w:rsidP="004A5008">
      <w:pPr>
        <w:jc w:val="both"/>
        <w:rPr>
          <w:rFonts w:eastAsia="Batang" w:cs="Times"/>
          <w:lang w:eastAsia="ko-KR"/>
        </w:rPr>
      </w:pPr>
      <w:r>
        <w:rPr>
          <w:rFonts w:cs="Times"/>
          <w:lang w:eastAsia="ko-KR"/>
        </w:rPr>
        <w:t xml:space="preserve">For a DL carrier where no intra-cell guard bands are configured with </w:t>
      </w:r>
      <w:r>
        <w:rPr>
          <w:rFonts w:cs="Times"/>
          <w:i/>
          <w:iCs/>
          <w:lang w:eastAsia="ko-KR"/>
        </w:rPr>
        <w:t>intraCellGuardBandDL-r16</w:t>
      </w:r>
      <w:r>
        <w:rPr>
          <w:rFonts w:cs="Times"/>
          <w:lang w:eastAsia="ko-KR"/>
        </w:rPr>
        <w:t>,</w:t>
      </w:r>
    </w:p>
    <w:p w14:paraId="2B953901" w14:textId="77777777" w:rsidR="004A5008" w:rsidRDefault="004A5008" w:rsidP="00230EE1">
      <w:pPr>
        <w:numPr>
          <w:ilvl w:val="0"/>
          <w:numId w:val="73"/>
        </w:numPr>
        <w:overflowPunct/>
        <w:autoSpaceDE/>
        <w:autoSpaceDN/>
        <w:adjustRightInd/>
        <w:spacing w:after="0"/>
        <w:jc w:val="both"/>
        <w:textAlignment w:val="auto"/>
        <w:rPr>
          <w:rFonts w:cs="Times"/>
          <w:lang w:eastAsia="ko-KR"/>
        </w:rPr>
      </w:pPr>
      <w:r>
        <w:rPr>
          <w:lang w:eastAsia="ko-KR"/>
        </w:rPr>
        <w:t xml:space="preserve">The DL carrier can be configured with </w:t>
      </w:r>
      <w:r>
        <w:fldChar w:fldCharType="begin"/>
      </w:r>
      <w:r>
        <w:rPr>
          <w:lang w:eastAsia="ko-KR"/>
        </w:rPr>
        <w:instrText xml:space="preserve"> QUOTE </w:instrText>
      </w:r>
      <w:r w:rsidR="000A52C8">
        <w:rPr>
          <w:position w:val="-8"/>
        </w:rPr>
        <w:pict w14:anchorId="41A79EB7">
          <v:shape id="_x0000_i1049" type="#_x0000_t75" style="width:65.35pt;height:15pt" equationxml="&lt;">
            <v:imagedata r:id="rId169" o:title="" chromakey="white"/>
          </v:shape>
        </w:pict>
      </w:r>
      <w:r>
        <w:rPr>
          <w:lang w:eastAsia="ko-KR"/>
        </w:rPr>
        <w:instrText xml:space="preserve"> </w:instrText>
      </w:r>
      <w:r>
        <w:fldChar w:fldCharType="separate"/>
      </w:r>
      <w:r w:rsidR="000A52C8">
        <w:rPr>
          <w:position w:val="-8"/>
        </w:rPr>
        <w:pict w14:anchorId="342EBCDE">
          <v:shape id="_x0000_i1050" type="#_x0000_t75" style="width:65.35pt;height:15pt" equationxml="&lt;">
            <v:imagedata r:id="rId169" o:title="" chromakey="white"/>
          </v:shape>
        </w:pict>
      </w:r>
      <w:r>
        <w:fldChar w:fldCharType="end"/>
      </w:r>
      <w:r>
        <w:rPr>
          <w:lang w:eastAsia="ko-KR"/>
        </w:rPr>
        <w:t>non-overlapping RB set(s).</w:t>
      </w:r>
    </w:p>
    <w:p w14:paraId="16B8B727" w14:textId="77777777" w:rsidR="004A5008" w:rsidRDefault="004A5008" w:rsidP="00230EE1">
      <w:pPr>
        <w:numPr>
          <w:ilvl w:val="0"/>
          <w:numId w:val="73"/>
        </w:numPr>
        <w:overflowPunct/>
        <w:autoSpaceDE/>
        <w:autoSpaceDN/>
        <w:adjustRightInd/>
        <w:spacing w:after="0"/>
        <w:jc w:val="both"/>
        <w:textAlignment w:val="auto"/>
        <w:rPr>
          <w:rFonts w:cs="Times"/>
          <w:lang w:eastAsia="ko-KR"/>
        </w:rPr>
      </w:pPr>
      <w:r>
        <w:rPr>
          <w:lang w:eastAsia="ko-KR"/>
        </w:rPr>
        <w:t xml:space="preserve">For each RB set except for RB set 0, the starting CRB index is given by </w:t>
      </w:r>
      <w:r>
        <w:rPr>
          <w:i/>
          <w:iCs/>
          <w:lang w:eastAsia="ko-KR"/>
        </w:rPr>
        <w:t>startCRB-r16</w:t>
      </w:r>
      <w:r>
        <w:rPr>
          <w:lang w:eastAsia="ko-KR"/>
        </w:rPr>
        <w:t xml:space="preserve"> and </w:t>
      </w:r>
      <w:r>
        <w:fldChar w:fldCharType="begin"/>
      </w:r>
      <w:r>
        <w:rPr>
          <w:lang w:eastAsia="ko-KR"/>
        </w:rPr>
        <w:instrText xml:space="preserve"> QUOTE </w:instrText>
      </w:r>
      <w:r w:rsidR="000A52C8">
        <w:rPr>
          <w:position w:val="-10"/>
        </w:rPr>
        <w:pict w14:anchorId="0D951503">
          <v:shape id="_x0000_i1051" type="#_x0000_t75" style="width:29.95pt;height:16.65pt" equationxml="&lt;">
            <v:imagedata r:id="rId170" o:title="" chromakey="white"/>
          </v:shape>
        </w:pict>
      </w:r>
      <w:r>
        <w:rPr>
          <w:lang w:eastAsia="ko-KR"/>
        </w:rPr>
        <w:instrText xml:space="preserve"> </w:instrText>
      </w:r>
      <w:r>
        <w:fldChar w:fldCharType="separate"/>
      </w:r>
      <w:r w:rsidR="000A52C8">
        <w:rPr>
          <w:position w:val="-10"/>
        </w:rPr>
        <w:pict w14:anchorId="1A859739">
          <v:shape id="_x0000_i1052" type="#_x0000_t75" style="width:29.95pt;height:16.65pt" equationxml="&lt;">
            <v:imagedata r:id="rId170" o:title="" chromakey="white"/>
          </v:shape>
        </w:pict>
      </w:r>
      <w:r>
        <w:fldChar w:fldCharType="end"/>
      </w:r>
    </w:p>
    <w:p w14:paraId="47571A33" w14:textId="77777777" w:rsidR="004A5008" w:rsidRDefault="004A5008" w:rsidP="00230EE1">
      <w:pPr>
        <w:numPr>
          <w:ilvl w:val="1"/>
          <w:numId w:val="73"/>
        </w:numPr>
        <w:overflowPunct/>
        <w:autoSpaceDE/>
        <w:autoSpaceDN/>
        <w:adjustRightInd/>
        <w:spacing w:after="0"/>
        <w:jc w:val="both"/>
        <w:textAlignment w:val="auto"/>
        <w:rPr>
          <w:rFonts w:cs="Times"/>
          <w:lang w:eastAsia="ko-KR"/>
        </w:rPr>
      </w:pPr>
      <w:r>
        <w:rPr>
          <w:color w:val="000000"/>
          <w:lang w:eastAsia="ko-KR"/>
        </w:rPr>
        <w:t xml:space="preserve">For RB set 0, the starting CRB index is given by </w:t>
      </w:r>
      <w:r>
        <w:fldChar w:fldCharType="begin"/>
      </w:r>
      <w:r>
        <w:rPr>
          <w:color w:val="000000"/>
          <w:lang w:eastAsia="ko-KR"/>
        </w:rPr>
        <w:instrText xml:space="preserve"> QUOTE </w:instrText>
      </w:r>
      <w:r w:rsidR="000A52C8">
        <w:rPr>
          <w:position w:val="-10"/>
        </w:rPr>
        <w:pict w14:anchorId="30870362">
          <v:shape id="_x0000_i1053" type="#_x0000_t75" style="width:29.95pt;height:16.65pt" equationxml="&lt;">
            <v:imagedata r:id="rId170" o:title="" chromakey="white"/>
          </v:shape>
        </w:pict>
      </w:r>
      <w:r>
        <w:rPr>
          <w:color w:val="000000"/>
          <w:lang w:eastAsia="ko-KR"/>
        </w:rPr>
        <w:instrText xml:space="preserve"> </w:instrText>
      </w:r>
      <w:r>
        <w:fldChar w:fldCharType="separate"/>
      </w:r>
      <w:r w:rsidR="000A52C8">
        <w:rPr>
          <w:position w:val="-10"/>
        </w:rPr>
        <w:pict w14:anchorId="706B7181">
          <v:shape id="_x0000_i1054" type="#_x0000_t75" style="width:29.95pt;height:16.65pt" equationxml="&lt;">
            <v:imagedata r:id="rId170" o:title="" chromakey="white"/>
          </v:shape>
        </w:pict>
      </w:r>
      <w:r>
        <w:fldChar w:fldCharType="end"/>
      </w:r>
    </w:p>
    <w:p w14:paraId="7394F7DB" w14:textId="77777777" w:rsidR="004A5008" w:rsidRDefault="004A5008" w:rsidP="00230EE1">
      <w:pPr>
        <w:numPr>
          <w:ilvl w:val="0"/>
          <w:numId w:val="73"/>
        </w:numPr>
        <w:overflowPunct/>
        <w:autoSpaceDE/>
        <w:autoSpaceDN/>
        <w:adjustRightInd/>
        <w:spacing w:after="0"/>
        <w:jc w:val="both"/>
        <w:textAlignment w:val="auto"/>
        <w:rPr>
          <w:lang w:eastAsia="ko-KR"/>
        </w:rPr>
      </w:pPr>
      <w:r>
        <w:rPr>
          <w:lang w:eastAsia="ko-KR"/>
        </w:rPr>
        <w:t>The UE expects nrofCRBs-r16 set to 0 for all guard bands between two adjacent RB sets within the DL carrier.</w:t>
      </w:r>
    </w:p>
    <w:p w14:paraId="34F58AE4" w14:textId="77777777" w:rsidR="004A5008" w:rsidRDefault="004A5008" w:rsidP="00230EE1">
      <w:pPr>
        <w:numPr>
          <w:ilvl w:val="0"/>
          <w:numId w:val="73"/>
        </w:numPr>
        <w:overflowPunct/>
        <w:autoSpaceDE/>
        <w:autoSpaceDN/>
        <w:adjustRightInd/>
        <w:spacing w:after="0"/>
        <w:jc w:val="both"/>
        <w:textAlignment w:val="auto"/>
        <w:rPr>
          <w:lang w:eastAsia="ko-KR"/>
        </w:rPr>
      </w:pPr>
      <w:r>
        <w:rPr>
          <w:lang w:eastAsia="ko-KR"/>
        </w:rPr>
        <w:t>For 30 kHz SCS, the number of RBs within any RB set is between 50 and 55, and for 15 kHz SCS, the number of RBs within any RB set is between 100 and 110</w:t>
      </w:r>
    </w:p>
    <w:p w14:paraId="4ADE09E5" w14:textId="77777777" w:rsidR="004A5008" w:rsidRDefault="004A5008" w:rsidP="00230EE1">
      <w:pPr>
        <w:numPr>
          <w:ilvl w:val="1"/>
          <w:numId w:val="73"/>
        </w:numPr>
        <w:overflowPunct/>
        <w:autoSpaceDE/>
        <w:autoSpaceDN/>
        <w:adjustRightInd/>
        <w:spacing w:after="0"/>
        <w:jc w:val="both"/>
        <w:textAlignment w:val="auto"/>
        <w:rPr>
          <w:lang w:eastAsia="ko-KR"/>
        </w:rPr>
      </w:pPr>
      <w:r>
        <w:rPr>
          <w:lang w:eastAsia="ko-KR"/>
        </w:rPr>
        <w:t xml:space="preserve">For 30 kHz SCS, the UE may be configured with </w:t>
      </w:r>
      <w:r>
        <w:rPr>
          <w:i/>
          <w:iCs/>
          <w:lang w:eastAsia="ko-KR"/>
        </w:rPr>
        <w:t>intraCellGuardBandDL-r16</w:t>
      </w:r>
      <w:r>
        <w:rPr>
          <w:lang w:eastAsia="ko-KR"/>
        </w:rPr>
        <w:t xml:space="preserve"> such that one of the RB sets contain 56 PRBs</w:t>
      </w:r>
    </w:p>
    <w:p w14:paraId="67C3521E" w14:textId="77777777" w:rsidR="004A5008" w:rsidRDefault="004A5008" w:rsidP="004A5008">
      <w:pPr>
        <w:jc w:val="both"/>
        <w:rPr>
          <w:rFonts w:ascii="Times" w:eastAsia="Calibri" w:hAnsi="Times" w:cs="Times"/>
          <w:lang w:eastAsia="ko-KR"/>
        </w:rPr>
      </w:pPr>
      <w:r>
        <w:rPr>
          <w:rFonts w:cs="Times"/>
          <w:highlight w:val="green"/>
          <w:lang w:eastAsia="ko-KR"/>
        </w:rPr>
        <w:t>Agreement:</w:t>
      </w:r>
    </w:p>
    <w:p w14:paraId="4B324714" w14:textId="77777777" w:rsidR="004A5008" w:rsidRDefault="004A5008" w:rsidP="004A5008">
      <w:pPr>
        <w:jc w:val="both"/>
        <w:rPr>
          <w:rFonts w:eastAsia="Batang" w:cs="Times"/>
          <w:lang w:eastAsia="ko-KR"/>
        </w:rPr>
      </w:pPr>
      <w:r>
        <w:rPr>
          <w:color w:val="000000"/>
          <w:lang w:eastAsia="ko-KR"/>
        </w:rPr>
        <w:t xml:space="preserve">For an UL carrier without intra-cell guard bands when the parameter </w:t>
      </w:r>
      <w:r>
        <w:rPr>
          <w:i/>
          <w:iCs/>
          <w:color w:val="000000"/>
          <w:lang w:eastAsia="ko-KR"/>
        </w:rPr>
        <w:t>useInterlacePUCCH-PUCCH</w:t>
      </w:r>
      <w:r>
        <w:rPr>
          <w:color w:val="000000"/>
          <w:lang w:eastAsia="ko-KR"/>
        </w:rPr>
        <w:t xml:space="preserve"> is configured in any of </w:t>
      </w:r>
      <w:r>
        <w:rPr>
          <w:i/>
          <w:iCs/>
          <w:color w:val="000000"/>
          <w:lang w:eastAsia="ko-KR"/>
        </w:rPr>
        <w:t>BWP-UplinkCommon</w:t>
      </w:r>
      <w:r>
        <w:rPr>
          <w:color w:val="000000"/>
          <w:lang w:eastAsia="ko-KR"/>
        </w:rPr>
        <w:t xml:space="preserve"> and </w:t>
      </w:r>
      <w:r>
        <w:rPr>
          <w:i/>
          <w:iCs/>
          <w:color w:val="000000"/>
          <w:lang w:eastAsia="ko-KR"/>
        </w:rPr>
        <w:t>BWP-UplinkDedicated</w:t>
      </w:r>
      <w:r>
        <w:rPr>
          <w:rFonts w:cs="Times"/>
          <w:lang w:eastAsia="ko-KR"/>
        </w:rPr>
        <w:t>,</w:t>
      </w:r>
    </w:p>
    <w:p w14:paraId="62DD9F9B" w14:textId="77777777" w:rsidR="004A5008" w:rsidRDefault="004A5008" w:rsidP="00230EE1">
      <w:pPr>
        <w:numPr>
          <w:ilvl w:val="0"/>
          <w:numId w:val="74"/>
        </w:numPr>
        <w:overflowPunct/>
        <w:autoSpaceDE/>
        <w:autoSpaceDN/>
        <w:adjustRightInd/>
        <w:spacing w:after="0"/>
        <w:jc w:val="both"/>
        <w:textAlignment w:val="auto"/>
        <w:rPr>
          <w:rFonts w:cs="Times"/>
          <w:lang w:eastAsia="ko-KR"/>
        </w:rPr>
      </w:pPr>
      <w:r>
        <w:rPr>
          <w:rFonts w:cs="Times"/>
          <w:lang w:eastAsia="ko-KR"/>
        </w:rPr>
        <w:t>The UE does not expect that UL BWP within the UL carrier is configured to include parts of an RB set.</w:t>
      </w:r>
    </w:p>
    <w:p w14:paraId="6B40F93D" w14:textId="77777777" w:rsidR="004A5008" w:rsidRDefault="004A5008" w:rsidP="00230EE1">
      <w:pPr>
        <w:numPr>
          <w:ilvl w:val="0"/>
          <w:numId w:val="74"/>
        </w:numPr>
        <w:overflowPunct/>
        <w:autoSpaceDE/>
        <w:autoSpaceDN/>
        <w:adjustRightInd/>
        <w:spacing w:after="0"/>
        <w:jc w:val="both"/>
        <w:textAlignment w:val="auto"/>
        <w:rPr>
          <w:rFonts w:cs="Times"/>
          <w:lang w:eastAsia="ko-KR"/>
        </w:rPr>
      </w:pPr>
      <w:r>
        <w:rPr>
          <w:rFonts w:cs="Times"/>
          <w:lang w:eastAsia="ko-KR"/>
        </w:rPr>
        <w:t xml:space="preserve">For 30 kHz SCS, the UE may be configured with </w:t>
      </w:r>
      <w:r>
        <w:rPr>
          <w:rFonts w:cs="Times"/>
          <w:i/>
          <w:iCs/>
          <w:lang w:eastAsia="ko-KR"/>
        </w:rPr>
        <w:t>intraCellGuardBandUL-r16</w:t>
      </w:r>
      <w:r>
        <w:rPr>
          <w:rFonts w:cs="Times"/>
          <w:lang w:eastAsia="ko-KR"/>
        </w:rPr>
        <w:t xml:space="preserve"> such that one of the RB sets contain 56 PRBs</w:t>
      </w:r>
    </w:p>
    <w:p w14:paraId="36A683A2" w14:textId="77777777" w:rsidR="004A5008" w:rsidRDefault="004A5008" w:rsidP="00230EE1">
      <w:pPr>
        <w:numPr>
          <w:ilvl w:val="1"/>
          <w:numId w:val="74"/>
        </w:numPr>
        <w:overflowPunct/>
        <w:autoSpaceDE/>
        <w:autoSpaceDN/>
        <w:adjustRightInd/>
        <w:spacing w:after="0"/>
        <w:jc w:val="both"/>
        <w:textAlignment w:val="auto"/>
        <w:rPr>
          <w:rFonts w:cs="Times"/>
          <w:lang w:eastAsia="ko-KR"/>
        </w:rPr>
      </w:pPr>
      <w:r>
        <w:rPr>
          <w:rFonts w:cs="Times"/>
          <w:lang w:eastAsia="ko-KR"/>
        </w:rPr>
        <w:t>Note: the number of RBs for the other RB sets is between 50 and 55 as previously agreed</w:t>
      </w:r>
    </w:p>
    <w:p w14:paraId="2D14BC0A" w14:textId="77777777" w:rsidR="004A5008" w:rsidRDefault="004A5008" w:rsidP="00230EE1">
      <w:pPr>
        <w:numPr>
          <w:ilvl w:val="0"/>
          <w:numId w:val="74"/>
        </w:numPr>
        <w:overflowPunct/>
        <w:autoSpaceDE/>
        <w:autoSpaceDN/>
        <w:adjustRightInd/>
        <w:spacing w:after="0"/>
        <w:jc w:val="both"/>
        <w:textAlignment w:val="auto"/>
        <w:rPr>
          <w:rFonts w:cs="Times"/>
          <w:lang w:eastAsia="ko-KR"/>
        </w:rPr>
      </w:pPr>
      <w:r>
        <w:rPr>
          <w:lang w:eastAsia="ko-KR"/>
        </w:rPr>
        <w:t xml:space="preserve">The UL carrier can be configured with </w:t>
      </w:r>
      <w:r>
        <w:fldChar w:fldCharType="begin"/>
      </w:r>
      <w:r>
        <w:rPr>
          <w:lang w:eastAsia="ko-KR"/>
        </w:rPr>
        <w:instrText xml:space="preserve"> QUOTE </w:instrText>
      </w:r>
      <w:r w:rsidR="000A52C8">
        <w:rPr>
          <w:position w:val="-8"/>
        </w:rPr>
        <w:pict w14:anchorId="28FCAEA7">
          <v:shape id="_x0000_i1055" type="#_x0000_t75" style="width:65.35pt;height:15pt" equationxml="&lt;">
            <v:imagedata r:id="rId171" o:title="" chromakey="white"/>
          </v:shape>
        </w:pict>
      </w:r>
      <w:r>
        <w:rPr>
          <w:lang w:eastAsia="ko-KR"/>
        </w:rPr>
        <w:instrText xml:space="preserve"> </w:instrText>
      </w:r>
      <w:r>
        <w:fldChar w:fldCharType="separate"/>
      </w:r>
      <w:r w:rsidR="000A52C8">
        <w:rPr>
          <w:position w:val="-8"/>
        </w:rPr>
        <w:pict w14:anchorId="4BB7A9B7">
          <v:shape id="_x0000_i1056" type="#_x0000_t75" style="width:65.35pt;height:15pt" equationxml="&lt;">
            <v:imagedata r:id="rId171" o:title="" chromakey="white"/>
          </v:shape>
        </w:pict>
      </w:r>
      <w:r>
        <w:fldChar w:fldCharType="end"/>
      </w:r>
      <w:r>
        <w:rPr>
          <w:lang w:eastAsia="ko-KR"/>
        </w:rPr>
        <w:t xml:space="preserve">non-overlapping RB set(s) if </w:t>
      </w:r>
      <w:r>
        <w:rPr>
          <w:i/>
          <w:iCs/>
          <w:lang w:eastAsia="ko-KR"/>
        </w:rPr>
        <w:t>intraCellGuardBandUL-r16</w:t>
      </w:r>
      <w:r>
        <w:rPr>
          <w:lang w:eastAsia="ko-KR"/>
        </w:rPr>
        <w:t xml:space="preserve"> is provided.</w:t>
      </w:r>
    </w:p>
    <w:p w14:paraId="0F7E8B7A" w14:textId="77777777" w:rsidR="004A5008" w:rsidRDefault="004A5008" w:rsidP="00230EE1">
      <w:pPr>
        <w:numPr>
          <w:ilvl w:val="0"/>
          <w:numId w:val="74"/>
        </w:numPr>
        <w:overflowPunct/>
        <w:autoSpaceDE/>
        <w:autoSpaceDN/>
        <w:adjustRightInd/>
        <w:spacing w:after="0"/>
        <w:jc w:val="both"/>
        <w:textAlignment w:val="auto"/>
        <w:rPr>
          <w:rFonts w:cs="Times"/>
          <w:lang w:eastAsia="ko-KR"/>
        </w:rPr>
      </w:pPr>
      <w:r>
        <w:rPr>
          <w:lang w:eastAsia="ko-KR"/>
        </w:rPr>
        <w:t xml:space="preserve">This agreement and the corresponding agreement from RAN1#100bis-e also apply to the case when </w:t>
      </w:r>
      <w:r>
        <w:rPr>
          <w:i/>
          <w:iCs/>
          <w:lang w:eastAsia="ko-KR"/>
        </w:rPr>
        <w:t>useInterlacePUCCH-PUCCH</w:t>
      </w:r>
      <w:r>
        <w:rPr>
          <w:lang w:eastAsia="ko-KR"/>
        </w:rPr>
        <w:t xml:space="preserve"> is not configured in either of </w:t>
      </w:r>
      <w:r>
        <w:rPr>
          <w:i/>
          <w:iCs/>
          <w:lang w:eastAsia="ko-KR"/>
        </w:rPr>
        <w:t>BWP-UplinkCommon</w:t>
      </w:r>
      <w:r>
        <w:rPr>
          <w:lang w:eastAsia="ko-KR"/>
        </w:rPr>
        <w:t xml:space="preserve"> and </w:t>
      </w:r>
      <w:r>
        <w:rPr>
          <w:i/>
          <w:iCs/>
          <w:lang w:eastAsia="ko-KR"/>
        </w:rPr>
        <w:t>BWP-UplinkDedicated</w:t>
      </w:r>
      <w:r>
        <w:rPr>
          <w:lang w:eastAsia="ko-KR"/>
        </w:rPr>
        <w:t xml:space="preserve"> </w:t>
      </w:r>
    </w:p>
    <w:bookmarkEnd w:id="60"/>
    <w:p w14:paraId="594445D1" w14:textId="77777777" w:rsidR="004A5008" w:rsidRDefault="004A5008" w:rsidP="004A5008">
      <w:pPr>
        <w:jc w:val="both"/>
        <w:rPr>
          <w:rFonts w:cs="Times"/>
          <w:lang w:eastAsia="ko-KR"/>
        </w:rPr>
      </w:pPr>
      <w:r>
        <w:rPr>
          <w:rFonts w:cs="Times"/>
          <w:highlight w:val="green"/>
          <w:lang w:eastAsia="ko-KR"/>
        </w:rPr>
        <w:t>Agreement:</w:t>
      </w:r>
    </w:p>
    <w:p w14:paraId="2B37489B" w14:textId="77777777" w:rsidR="004A5008" w:rsidRDefault="004A5008" w:rsidP="004A5008">
      <w:pPr>
        <w:jc w:val="both"/>
        <w:rPr>
          <w:rFonts w:cs="Times"/>
          <w:lang w:eastAsia="ko-KR"/>
        </w:rPr>
      </w:pPr>
      <w:r>
        <w:rPr>
          <w:rFonts w:cs="Times"/>
          <w:lang w:eastAsia="ko-KR"/>
        </w:rPr>
        <w:t xml:space="preserve">Adopt TP in Section 2 of </w:t>
      </w:r>
      <w:hyperlink r:id="rId172" w:history="1">
        <w:r>
          <w:rPr>
            <w:rStyle w:val="Hyperlink"/>
            <w:rFonts w:cs="Times"/>
            <w:lang w:eastAsia="ko-KR"/>
          </w:rPr>
          <w:t>R1-2004983</w:t>
        </w:r>
      </w:hyperlink>
      <w:r>
        <w:rPr>
          <w:rFonts w:cs="Times"/>
          <w:lang w:eastAsia="ko-KR"/>
        </w:rPr>
        <w:t xml:space="preserve"> for Clause 7 of TS 38.214</w:t>
      </w:r>
    </w:p>
    <w:p w14:paraId="45C1517D" w14:textId="77777777" w:rsidR="004A5008" w:rsidRDefault="004A5008" w:rsidP="004A5008">
      <w:pPr>
        <w:jc w:val="both"/>
        <w:rPr>
          <w:rFonts w:cs="Times"/>
          <w:lang w:eastAsia="ko-KR"/>
        </w:rPr>
      </w:pPr>
      <w:r>
        <w:rPr>
          <w:rFonts w:cs="Times"/>
          <w:highlight w:val="cyan"/>
          <w:lang w:eastAsia="ko-KR"/>
        </w:rPr>
        <w:t xml:space="preserve">[101-e-NR-unlic-NRU-WB-02] Email discussion on RB set and CORESET configuration focusing on the following from </w:t>
      </w:r>
      <w:hyperlink r:id="rId173" w:history="1">
        <w:r>
          <w:rPr>
            <w:rStyle w:val="Hyperlink"/>
            <w:rFonts w:cs="Times"/>
            <w:highlight w:val="cyan"/>
            <w:lang w:eastAsia="ko-KR"/>
          </w:rPr>
          <w:t>R1-2004018</w:t>
        </w:r>
      </w:hyperlink>
      <w:r>
        <w:rPr>
          <w:rFonts w:cs="Times"/>
          <w:highlight w:val="cyan"/>
          <w:lang w:eastAsia="ko-KR"/>
        </w:rPr>
        <w:t xml:space="preserve"> until 5/28; if necessary, endorse associated TPs by 6/3 – Seonwook (LGE)</w:t>
      </w:r>
    </w:p>
    <w:p w14:paraId="24600B78" w14:textId="77777777" w:rsidR="004A5008" w:rsidRDefault="004A5008" w:rsidP="00230EE1">
      <w:pPr>
        <w:numPr>
          <w:ilvl w:val="0"/>
          <w:numId w:val="56"/>
        </w:numPr>
        <w:overflowPunct/>
        <w:autoSpaceDE/>
        <w:autoSpaceDN/>
        <w:adjustRightInd/>
        <w:spacing w:after="0"/>
        <w:jc w:val="both"/>
        <w:textAlignment w:val="auto"/>
        <w:rPr>
          <w:rFonts w:cs="Times"/>
          <w:lang w:eastAsia="ko-KR"/>
        </w:rPr>
      </w:pPr>
      <w:r>
        <w:rPr>
          <w:rFonts w:cs="Times"/>
          <w:lang w:eastAsia="ko-KR"/>
        </w:rPr>
        <w:t>Value ranges of IntraCellGuardBand-r16, startCRB-r16, and nrofCRBs-r16, including discussion on potential UE capability of whether to support non-zero GB size smaller than default GB defined in RAN4 spec (Issue A3+A4)</w:t>
      </w:r>
    </w:p>
    <w:p w14:paraId="13A4CA05" w14:textId="77777777" w:rsidR="004A5008" w:rsidRDefault="004A5008" w:rsidP="00230EE1">
      <w:pPr>
        <w:numPr>
          <w:ilvl w:val="1"/>
          <w:numId w:val="56"/>
        </w:numPr>
        <w:overflowPunct/>
        <w:autoSpaceDE/>
        <w:autoSpaceDN/>
        <w:adjustRightInd/>
        <w:spacing w:after="0"/>
        <w:jc w:val="both"/>
        <w:textAlignment w:val="auto"/>
        <w:rPr>
          <w:rFonts w:cs="Times"/>
          <w:lang w:eastAsia="ko-KR"/>
        </w:rPr>
      </w:pPr>
      <w:r>
        <w:rPr>
          <w:rFonts w:cs="Times"/>
          <w:lang w:eastAsia="ko-KR"/>
        </w:rPr>
        <w:t xml:space="preserve">Note: Whether to add </w:t>
      </w:r>
      <w:r>
        <w:rPr>
          <w:rFonts w:cs="Times"/>
          <w:i/>
          <w:iCs/>
          <w:lang w:eastAsia="ko-KR"/>
        </w:rPr>
        <w:t>intraCellGuardBandUL-r16</w:t>
      </w:r>
      <w:r>
        <w:rPr>
          <w:rFonts w:cs="Times"/>
          <w:lang w:eastAsia="ko-KR"/>
        </w:rPr>
        <w:t xml:space="preserve"> or </w:t>
      </w:r>
      <w:r>
        <w:rPr>
          <w:rFonts w:cs="Times"/>
          <w:i/>
          <w:iCs/>
          <w:lang w:eastAsia="ko-KR"/>
        </w:rPr>
        <w:t>intraCellGuardBandDL-r16</w:t>
      </w:r>
      <w:r>
        <w:rPr>
          <w:rFonts w:cs="Times"/>
          <w:lang w:eastAsia="ko-KR"/>
        </w:rPr>
        <w:t xml:space="preserve"> to </w:t>
      </w:r>
      <w:r>
        <w:rPr>
          <w:rFonts w:cs="Times"/>
          <w:i/>
          <w:iCs/>
          <w:lang w:eastAsia="ko-KR"/>
        </w:rPr>
        <w:t>ServingCellConfig</w:t>
      </w:r>
      <w:r>
        <w:rPr>
          <w:rFonts w:cs="Times"/>
          <w:lang w:eastAsia="ko-KR"/>
        </w:rPr>
        <w:t xml:space="preserve"> IE (or possibly other IE) is left to RAN2.</w:t>
      </w:r>
    </w:p>
    <w:p w14:paraId="33E6E9F9" w14:textId="77777777" w:rsidR="004A5008" w:rsidRDefault="004A5008" w:rsidP="00230EE1">
      <w:pPr>
        <w:numPr>
          <w:ilvl w:val="0"/>
          <w:numId w:val="56"/>
        </w:numPr>
        <w:overflowPunct/>
        <w:autoSpaceDE/>
        <w:autoSpaceDN/>
        <w:adjustRightInd/>
        <w:spacing w:after="0"/>
        <w:jc w:val="both"/>
        <w:textAlignment w:val="auto"/>
        <w:rPr>
          <w:rFonts w:cs="Times"/>
          <w:lang w:eastAsia="ko-KR"/>
        </w:rPr>
      </w:pPr>
      <w:r>
        <w:rPr>
          <w:rFonts w:cs="Times"/>
          <w:lang w:eastAsia="ko-KR"/>
        </w:rPr>
        <w:t>Following miscellaneous issues on RB set for 20 MHz cell and CORESET configuration</w:t>
      </w:r>
    </w:p>
    <w:p w14:paraId="3CAACC39" w14:textId="77777777" w:rsidR="004A5008" w:rsidRDefault="004A5008" w:rsidP="00230EE1">
      <w:pPr>
        <w:numPr>
          <w:ilvl w:val="1"/>
          <w:numId w:val="56"/>
        </w:numPr>
        <w:overflowPunct/>
        <w:autoSpaceDE/>
        <w:autoSpaceDN/>
        <w:adjustRightInd/>
        <w:spacing w:after="0"/>
        <w:jc w:val="both"/>
        <w:textAlignment w:val="auto"/>
        <w:rPr>
          <w:rFonts w:cs="Times"/>
          <w:lang w:eastAsia="ko-KR"/>
        </w:rPr>
      </w:pPr>
      <w:r>
        <w:rPr>
          <w:rFonts w:cs="Times"/>
          <w:lang w:eastAsia="ko-KR"/>
        </w:rPr>
        <w:t xml:space="preserve">(From issue A1) For 20 MHz DL (or UL) cell not configured with </w:t>
      </w:r>
      <w:r>
        <w:rPr>
          <w:rFonts w:cs="Times"/>
          <w:i/>
          <w:iCs/>
          <w:lang w:eastAsia="ko-KR"/>
        </w:rPr>
        <w:t>intraCellGuardBandDL-r16</w:t>
      </w:r>
      <w:r>
        <w:rPr>
          <w:rFonts w:cs="Times"/>
          <w:lang w:eastAsia="ko-KR"/>
        </w:rPr>
        <w:t xml:space="preserve"> (or </w:t>
      </w:r>
      <w:r>
        <w:rPr>
          <w:rFonts w:cs="Times"/>
          <w:i/>
          <w:iCs/>
          <w:lang w:eastAsia="ko-KR"/>
        </w:rPr>
        <w:t>intraCellGuardBandUL-r16</w:t>
      </w:r>
      <w:r>
        <w:rPr>
          <w:rFonts w:cs="Times"/>
          <w:lang w:eastAsia="ko-KR"/>
        </w:rPr>
        <w:t>), single RB set is defined.</w:t>
      </w:r>
    </w:p>
    <w:p w14:paraId="7F698D94" w14:textId="77777777" w:rsidR="004A5008" w:rsidRDefault="004A5008" w:rsidP="00230EE1">
      <w:pPr>
        <w:numPr>
          <w:ilvl w:val="1"/>
          <w:numId w:val="56"/>
        </w:numPr>
        <w:overflowPunct/>
        <w:autoSpaceDE/>
        <w:autoSpaceDN/>
        <w:adjustRightInd/>
        <w:spacing w:after="0"/>
        <w:jc w:val="both"/>
        <w:textAlignment w:val="auto"/>
        <w:rPr>
          <w:rFonts w:cs="Times"/>
          <w:lang w:eastAsia="ko-KR"/>
        </w:rPr>
      </w:pPr>
      <w:r>
        <w:rPr>
          <w:rFonts w:cs="Times"/>
          <w:lang w:eastAsia="ko-KR"/>
        </w:rPr>
        <w:t xml:space="preserve">(From issue B2) Discuss proposed conclusion: When a configured RB set contains different size of RBs than RB set 0, UE does not expect a CORESET configuration which has CORESET resource not confined within any of the configured RB set in </w:t>
      </w:r>
      <w:r>
        <w:rPr>
          <w:rFonts w:cs="Times"/>
          <w:i/>
          <w:iCs/>
          <w:lang w:eastAsia="ko-KR"/>
        </w:rPr>
        <w:t>freqMonitorLocations-r16</w:t>
      </w:r>
    </w:p>
    <w:p w14:paraId="6D184055" w14:textId="77777777" w:rsidR="004A5008" w:rsidRDefault="004A5008" w:rsidP="004A5008">
      <w:pPr>
        <w:jc w:val="both"/>
        <w:rPr>
          <w:rFonts w:cs="Times"/>
        </w:rPr>
      </w:pPr>
      <w:r>
        <w:rPr>
          <w:rFonts w:cs="Times"/>
          <w:highlight w:val="green"/>
        </w:rPr>
        <w:t>Agreement:</w:t>
      </w:r>
    </w:p>
    <w:p w14:paraId="5668FC4B" w14:textId="77777777" w:rsidR="004A5008" w:rsidRDefault="004A5008" w:rsidP="004A5008">
      <w:pPr>
        <w:jc w:val="both"/>
        <w:rPr>
          <w:rFonts w:cs="Times"/>
          <w:sz w:val="22"/>
          <w:szCs w:val="22"/>
        </w:rPr>
      </w:pPr>
      <w:r>
        <w:rPr>
          <w:rFonts w:cs="Times"/>
        </w:rPr>
        <w:t xml:space="preserve">For </w:t>
      </w:r>
      <w:r>
        <w:rPr>
          <w:rFonts w:cs="Times"/>
          <w:i/>
          <w:iCs/>
        </w:rPr>
        <w:t>IntraCellGuardBand-r16</w:t>
      </w:r>
      <w:r>
        <w:rPr>
          <w:rFonts w:cs="Times"/>
        </w:rPr>
        <w:t xml:space="preserve">, the number of entries of </w:t>
      </w:r>
      <w:r>
        <w:rPr>
          <w:rFonts w:cs="Times"/>
          <w:i/>
          <w:iCs/>
        </w:rPr>
        <w:t>GuardBand-r16</w:t>
      </w:r>
      <w:r>
        <w:rPr>
          <w:rFonts w:cs="Times"/>
        </w:rPr>
        <w:t xml:space="preserve"> is from 1 to 4.</w:t>
      </w:r>
    </w:p>
    <w:p w14:paraId="66E7BB50" w14:textId="77777777" w:rsidR="004A5008" w:rsidRDefault="004A5008" w:rsidP="004A5008">
      <w:pPr>
        <w:jc w:val="both"/>
        <w:rPr>
          <w:rFonts w:ascii="Times" w:eastAsia="Gulim" w:hAnsi="Times" w:cs="Times"/>
        </w:rPr>
      </w:pPr>
      <w:r>
        <w:rPr>
          <w:rFonts w:cs="Times"/>
          <w:highlight w:val="green"/>
        </w:rPr>
        <w:t>Agreement:</w:t>
      </w:r>
    </w:p>
    <w:p w14:paraId="6309E9B7" w14:textId="77777777" w:rsidR="004A5008" w:rsidRDefault="004A5008" w:rsidP="004A5008">
      <w:pPr>
        <w:jc w:val="both"/>
        <w:rPr>
          <w:rFonts w:eastAsia="Batang" w:cs="Times"/>
          <w:sz w:val="22"/>
          <w:szCs w:val="22"/>
        </w:rPr>
      </w:pPr>
      <w:r>
        <w:rPr>
          <w:rFonts w:cs="Times"/>
        </w:rPr>
        <w:t xml:space="preserve">For </w:t>
      </w:r>
      <w:r>
        <w:rPr>
          <w:rFonts w:cs="Times"/>
          <w:i/>
          <w:iCs/>
        </w:rPr>
        <w:t>GuardBand-r16</w:t>
      </w:r>
      <w:r>
        <w:rPr>
          <w:rFonts w:cs="Times"/>
        </w:rPr>
        <w:t xml:space="preserve">, the value range of </w:t>
      </w:r>
      <w:r>
        <w:rPr>
          <w:rFonts w:cs="Times"/>
          <w:i/>
          <w:iCs/>
        </w:rPr>
        <w:t>startCRB-r16</w:t>
      </w:r>
      <w:r>
        <w:rPr>
          <w:rFonts w:cs="Times"/>
        </w:rPr>
        <w:t xml:space="preserve"> is from 0 to 274.</w:t>
      </w:r>
    </w:p>
    <w:p w14:paraId="0E5802C7" w14:textId="77777777" w:rsidR="004A5008" w:rsidRDefault="004A5008" w:rsidP="00230EE1">
      <w:pPr>
        <w:numPr>
          <w:ilvl w:val="0"/>
          <w:numId w:val="75"/>
        </w:numPr>
        <w:overflowPunct/>
        <w:autoSpaceDE/>
        <w:autoSpaceDN/>
        <w:adjustRightInd/>
        <w:spacing w:after="0"/>
        <w:jc w:val="both"/>
        <w:textAlignment w:val="auto"/>
        <w:rPr>
          <w:rFonts w:cs="Times"/>
        </w:rPr>
      </w:pPr>
      <w:r>
        <w:rPr>
          <w:rFonts w:cs="Times"/>
        </w:rPr>
        <w:t xml:space="preserve">Note: This requires the change from </w:t>
      </w:r>
      <w:r>
        <w:rPr>
          <w:rFonts w:ascii="Malgun Gothic" w:eastAsia="Malgun Gothic" w:hAnsi="Malgun Gothic" w:hint="eastAsia"/>
          <w:color w:val="1F497D"/>
        </w:rPr>
        <w:fldChar w:fldCharType="begin"/>
      </w:r>
      <w:r>
        <w:rPr>
          <w:rFonts w:ascii="Malgun Gothic" w:eastAsia="Malgun Gothic" w:hAnsi="Malgun Gothic" w:hint="eastAsia"/>
          <w:color w:val="1F497D"/>
        </w:rPr>
        <w:instrText xml:space="preserve"> QUOTE </w:instrText>
      </w:r>
      <w:r w:rsidR="000A52C8">
        <w:rPr>
          <w:position w:val="-6"/>
        </w:rPr>
        <w:pict w14:anchorId="4EE53564">
          <v:shape id="_x0000_i1057" type="#_x0000_t75" style="width:101.95pt;height:14.15pt" equationxml="&lt;">
            <v:imagedata r:id="rId174" o:title="" chromakey="white"/>
          </v:shape>
        </w:pict>
      </w:r>
      <w:r>
        <w:rPr>
          <w:rFonts w:ascii="Malgun Gothic" w:eastAsia="Malgun Gothic" w:hAnsi="Malgun Gothic" w:hint="eastAsia"/>
          <w:color w:val="1F497D"/>
        </w:rPr>
        <w:instrText xml:space="preserve"> </w:instrText>
      </w:r>
      <w:r>
        <w:rPr>
          <w:rFonts w:ascii="Malgun Gothic" w:eastAsia="Malgun Gothic" w:hAnsi="Malgun Gothic" w:hint="eastAsia"/>
          <w:color w:val="1F497D"/>
        </w:rPr>
        <w:fldChar w:fldCharType="separate"/>
      </w:r>
      <w:r w:rsidR="000A52C8">
        <w:rPr>
          <w:position w:val="-6"/>
        </w:rPr>
        <w:pict w14:anchorId="68C8DAED">
          <v:shape id="_x0000_i1058" type="#_x0000_t75" style="width:101.95pt;height:14.15pt" equationxml="&lt;">
            <v:imagedata r:id="rId174" o:title="" chromakey="white"/>
          </v:shape>
        </w:pict>
      </w:r>
      <w:r>
        <w:rPr>
          <w:rFonts w:ascii="Malgun Gothic" w:eastAsia="Malgun Gothic" w:hAnsi="Malgun Gothic" w:hint="eastAsia"/>
          <w:color w:val="1F497D"/>
        </w:rPr>
        <w:fldChar w:fldCharType="end"/>
      </w:r>
      <w:r>
        <w:rPr>
          <w:rFonts w:ascii="Malgun Gothic" w:eastAsia="Malgun Gothic" w:hAnsi="Malgun Gothic" w:hint="eastAsia"/>
          <w:color w:val="1F497D"/>
        </w:rPr>
        <w:t xml:space="preserve"> </w:t>
      </w:r>
      <w:r>
        <w:rPr>
          <w:rFonts w:cs="Times"/>
        </w:rPr>
        <w:t>and</w:t>
      </w:r>
      <w:r>
        <w:rPr>
          <w:rFonts w:ascii="Malgun Gothic" w:eastAsia="Malgun Gothic" w:hAnsi="Malgun Gothic" w:hint="eastAsia"/>
          <w:color w:val="1F497D"/>
        </w:rPr>
        <w:t xml:space="preserve"> </w:t>
      </w:r>
      <w:r>
        <w:rPr>
          <w:rFonts w:ascii="Malgun Gothic" w:eastAsia="Malgun Gothic" w:hAnsi="Malgun Gothic" w:hint="eastAsia"/>
        </w:rPr>
        <w:fldChar w:fldCharType="begin"/>
      </w:r>
      <w:r>
        <w:rPr>
          <w:rFonts w:ascii="Malgun Gothic" w:eastAsia="Malgun Gothic" w:hAnsi="Malgun Gothic" w:hint="eastAsia"/>
        </w:rPr>
        <w:instrText xml:space="preserve"> QUOTE </w:instrText>
      </w:r>
      <w:r w:rsidR="000A52C8">
        <w:rPr>
          <w:position w:val="-8"/>
        </w:rPr>
        <w:pict w14:anchorId="38900AE7">
          <v:shape id="_x0000_i1059" type="#_x0000_t75" style="width:127.35pt;height:15.8pt" equationxml="&lt;">
            <v:imagedata r:id="rId175" o:title="" chromakey="white"/>
          </v:shape>
        </w:pict>
      </w:r>
      <w:r>
        <w:rPr>
          <w:rFonts w:ascii="Malgun Gothic" w:eastAsia="Malgun Gothic" w:hAnsi="Malgun Gothic" w:hint="eastAsia"/>
        </w:rPr>
        <w:instrText xml:space="preserve"> </w:instrText>
      </w:r>
      <w:r>
        <w:rPr>
          <w:rFonts w:ascii="Malgun Gothic" w:eastAsia="Malgun Gothic" w:hAnsi="Malgun Gothic" w:hint="eastAsia"/>
        </w:rPr>
        <w:fldChar w:fldCharType="separate"/>
      </w:r>
      <w:r w:rsidR="000A52C8">
        <w:rPr>
          <w:position w:val="-8"/>
        </w:rPr>
        <w:pict w14:anchorId="1E1D7F00">
          <v:shape id="_x0000_i1060" type="#_x0000_t75" style="width:127.35pt;height:15.8pt" equationxml="&lt;">
            <v:imagedata r:id="rId175" o:title="" chromakey="white"/>
          </v:shape>
        </w:pict>
      </w:r>
      <w:r>
        <w:rPr>
          <w:rFonts w:ascii="Malgun Gothic" w:eastAsia="Malgun Gothic" w:hAnsi="Malgun Gothic" w:hint="eastAsia"/>
        </w:rPr>
        <w:fldChar w:fldCharType="end"/>
      </w:r>
      <w:r>
        <w:rPr>
          <w:rFonts w:ascii="Malgun Gothic" w:eastAsia="Malgun Gothic" w:hAnsi="Malgun Gothic" w:hint="eastAsia"/>
        </w:rPr>
        <w:t xml:space="preserve"> </w:t>
      </w:r>
      <w:r>
        <w:rPr>
          <w:rFonts w:cs="Times"/>
        </w:rPr>
        <w:t>to</w:t>
      </w:r>
      <w:r>
        <w:rPr>
          <w:rFonts w:ascii="Malgun Gothic" w:eastAsia="Malgun Gothic" w:hAnsi="Malgun Gothic" w:hint="eastAsia"/>
          <w:color w:val="1F497D"/>
        </w:rPr>
        <w:t xml:space="preserve"> </w:t>
      </w:r>
      <w:r>
        <w:rPr>
          <w:rFonts w:cs="Times"/>
        </w:rPr>
        <w:fldChar w:fldCharType="begin"/>
      </w:r>
      <w:r>
        <w:rPr>
          <w:rFonts w:cs="Times"/>
        </w:rPr>
        <w:instrText xml:space="preserve"> QUOTE </w:instrText>
      </w:r>
      <w:r w:rsidR="000A52C8">
        <w:rPr>
          <w:position w:val="-9"/>
        </w:rPr>
        <w:pict w14:anchorId="1BD399C1">
          <v:shape id="_x0000_i1061" type="#_x0000_t75" style="width:142.35pt;height:15.8pt" equationxml="&lt;">
            <v:imagedata r:id="rId176" o:title="" chromakey="white"/>
          </v:shape>
        </w:pict>
      </w:r>
      <w:r>
        <w:rPr>
          <w:rFonts w:cs="Times"/>
        </w:rPr>
        <w:instrText xml:space="preserve"> </w:instrText>
      </w:r>
      <w:r>
        <w:rPr>
          <w:rFonts w:cs="Times"/>
        </w:rPr>
        <w:fldChar w:fldCharType="separate"/>
      </w:r>
      <w:r w:rsidR="000A52C8">
        <w:rPr>
          <w:position w:val="-9"/>
        </w:rPr>
        <w:pict w14:anchorId="75F777A0">
          <v:shape id="_x0000_i1062" type="#_x0000_t75" style="width:142.35pt;height:15.8pt" equationxml="&lt;">
            <v:imagedata r:id="rId176" o:title="" chromakey="white"/>
          </v:shape>
        </w:pict>
      </w:r>
      <w:r>
        <w:rPr>
          <w:rFonts w:cs="Times"/>
        </w:rPr>
        <w:fldChar w:fldCharType="end"/>
      </w:r>
      <w:r>
        <w:rPr>
          <w:rFonts w:cs="Times"/>
        </w:rPr>
        <w:t xml:space="preserve"> and</w:t>
      </w:r>
      <w:r>
        <w:rPr>
          <w:rFonts w:ascii="Malgun Gothic" w:eastAsia="Malgun Gothic" w:hAnsi="Malgun Gothic" w:hint="eastAsia"/>
          <w:color w:val="1F497D"/>
        </w:rPr>
        <w:t xml:space="preserve"> </w:t>
      </w:r>
      <w:r>
        <w:rPr>
          <w:rFonts w:cs="Times"/>
        </w:rPr>
        <w:fldChar w:fldCharType="begin"/>
      </w:r>
      <w:r>
        <w:rPr>
          <w:rFonts w:cs="Times"/>
        </w:rPr>
        <w:instrText xml:space="preserve"> QUOTE </w:instrText>
      </w:r>
      <w:r w:rsidR="000A52C8">
        <w:rPr>
          <w:position w:val="-10"/>
        </w:rPr>
        <w:pict w14:anchorId="29687CB5">
          <v:shape id="_x0000_i1063" type="#_x0000_t75" style="width:167.3pt;height:16.65pt" equationxml="&lt;">
            <v:imagedata r:id="rId177" o:title="" chromakey="white"/>
          </v:shape>
        </w:pict>
      </w:r>
      <w:r>
        <w:rPr>
          <w:rFonts w:cs="Times"/>
        </w:rPr>
        <w:instrText xml:space="preserve"> </w:instrText>
      </w:r>
      <w:r>
        <w:rPr>
          <w:rFonts w:cs="Times"/>
        </w:rPr>
        <w:fldChar w:fldCharType="separate"/>
      </w:r>
      <w:r w:rsidR="000A52C8">
        <w:rPr>
          <w:position w:val="-10"/>
        </w:rPr>
        <w:pict w14:anchorId="50F2A49D">
          <v:shape id="_x0000_i1064" type="#_x0000_t75" style="width:167.3pt;height:16.65pt" equationxml="&lt;">
            <v:imagedata r:id="rId177" o:title="" chromakey="white"/>
          </v:shape>
        </w:pict>
      </w:r>
      <w:r>
        <w:rPr>
          <w:rFonts w:cs="Times"/>
        </w:rPr>
        <w:fldChar w:fldCharType="end"/>
      </w:r>
      <w:r>
        <w:rPr>
          <w:rFonts w:cs="Times"/>
        </w:rPr>
        <w:t>, respectively, in TS 38.214 Section 7.</w:t>
      </w:r>
    </w:p>
    <w:p w14:paraId="01DD520A" w14:textId="77777777" w:rsidR="004A5008" w:rsidRDefault="004A5008" w:rsidP="004A5008">
      <w:pPr>
        <w:jc w:val="both"/>
        <w:rPr>
          <w:rFonts w:ascii="Times" w:eastAsia="Gulim" w:hAnsi="Times" w:cs="Times"/>
        </w:rPr>
      </w:pPr>
      <w:r>
        <w:rPr>
          <w:rFonts w:cs="Times"/>
          <w:highlight w:val="green"/>
        </w:rPr>
        <w:t>Agreement:</w:t>
      </w:r>
    </w:p>
    <w:p w14:paraId="22A0F3AB" w14:textId="77777777" w:rsidR="004A5008" w:rsidRDefault="004A5008" w:rsidP="004A5008">
      <w:pPr>
        <w:jc w:val="both"/>
        <w:rPr>
          <w:rFonts w:eastAsia="Batang" w:cs="Times"/>
          <w:sz w:val="22"/>
          <w:szCs w:val="22"/>
        </w:rPr>
      </w:pPr>
      <w:r>
        <w:rPr>
          <w:rFonts w:cs="Times"/>
        </w:rPr>
        <w:t xml:space="preserve">For </w:t>
      </w:r>
      <w:r>
        <w:rPr>
          <w:rFonts w:cs="Times"/>
          <w:i/>
          <w:iCs/>
        </w:rPr>
        <w:t>GuardBand-r16</w:t>
      </w:r>
      <w:r>
        <w:rPr>
          <w:rFonts w:cs="Times"/>
        </w:rPr>
        <w:t xml:space="preserve">, the value range of </w:t>
      </w:r>
      <w:r>
        <w:rPr>
          <w:rFonts w:cs="Times"/>
          <w:i/>
          <w:iCs/>
        </w:rPr>
        <w:t>nrofCRBs-r16</w:t>
      </w:r>
      <w:r>
        <w:rPr>
          <w:rFonts w:cs="Times"/>
        </w:rPr>
        <w:t xml:space="preserve"> is from 0 to 15.</w:t>
      </w:r>
    </w:p>
    <w:p w14:paraId="13B0BD25" w14:textId="77777777" w:rsidR="004A5008" w:rsidRDefault="004A5008" w:rsidP="00230EE1">
      <w:pPr>
        <w:numPr>
          <w:ilvl w:val="0"/>
          <w:numId w:val="76"/>
        </w:numPr>
        <w:overflowPunct/>
        <w:autoSpaceDE/>
        <w:autoSpaceDN/>
        <w:adjustRightInd/>
        <w:spacing w:after="0"/>
        <w:jc w:val="both"/>
        <w:textAlignment w:val="auto"/>
        <w:rPr>
          <w:rFonts w:cs="Times"/>
        </w:rPr>
      </w:pPr>
      <w:r>
        <w:rPr>
          <w:rFonts w:cs="Times"/>
        </w:rPr>
        <w:t xml:space="preserve">UE does not expect that </w:t>
      </w:r>
      <w:r>
        <w:rPr>
          <w:rFonts w:cs="Times"/>
          <w:i/>
          <w:iCs/>
        </w:rPr>
        <w:t>nrofCRBs-r16</w:t>
      </w:r>
      <w:r>
        <w:rPr>
          <w:rFonts w:cs="Times"/>
        </w:rPr>
        <w:t xml:space="preserve"> is configured with non-zero value smaller than the default guard band size defined in RAN4 specifications.</w:t>
      </w:r>
    </w:p>
    <w:p w14:paraId="1B070BE6" w14:textId="77777777" w:rsidR="004A5008" w:rsidRDefault="004A5008" w:rsidP="004A5008">
      <w:pPr>
        <w:jc w:val="both"/>
        <w:rPr>
          <w:rFonts w:ascii="Calibri" w:eastAsia="Gulim" w:hAnsi="Calibri"/>
          <w:sz w:val="22"/>
          <w:szCs w:val="22"/>
        </w:rPr>
      </w:pPr>
      <w:r>
        <w:rPr>
          <w:rFonts w:cs="Times"/>
          <w:highlight w:val="green"/>
        </w:rPr>
        <w:t>Agreement:</w:t>
      </w:r>
    </w:p>
    <w:p w14:paraId="78603292" w14:textId="77777777" w:rsidR="004A5008" w:rsidRDefault="004A5008" w:rsidP="004A5008">
      <w:pPr>
        <w:jc w:val="both"/>
        <w:rPr>
          <w:rFonts w:ascii="Times" w:eastAsia="Batang" w:hAnsi="Times" w:cs="Times"/>
          <w:color w:val="000000"/>
        </w:rPr>
      </w:pPr>
      <w:r>
        <w:rPr>
          <w:rFonts w:cs="Times"/>
        </w:rPr>
        <w:t xml:space="preserve">When </w:t>
      </w:r>
      <w:r>
        <w:rPr>
          <w:rFonts w:cs="Times"/>
          <w:i/>
          <w:iCs/>
        </w:rPr>
        <w:t>intraCellGuardBandUL-r16/intraCellGuardBandDL-r16</w:t>
      </w:r>
      <w:r>
        <w:rPr>
          <w:rFonts w:cs="Times"/>
        </w:rPr>
        <w:t xml:space="preserve"> is absent for an UL/DL carrier and the default configuration in 38.101-1 indicates that there are no intra-cell guard bands </w:t>
      </w:r>
      <w:r>
        <w:rPr>
          <w:rFonts w:cs="Times"/>
          <w:color w:val="000000"/>
        </w:rPr>
        <w:t xml:space="preserve">for the carrier (i.e., 20 MHz carrier), then the number of RB sets for </w:t>
      </w:r>
      <w:r>
        <w:rPr>
          <w:rFonts w:cs="Times"/>
          <w:color w:val="000000"/>
        </w:rPr>
        <w:lastRenderedPageBreak/>
        <w:t>the carrier is 1 with index 0. When interlacing is configured for the UL carrier, the BWP spans the whole carrier, and the RB set index is 0 within the UL BWP.</w:t>
      </w:r>
    </w:p>
    <w:p w14:paraId="77B09CB0" w14:textId="77777777" w:rsidR="004A5008" w:rsidRDefault="004A5008" w:rsidP="004A5008">
      <w:pPr>
        <w:jc w:val="both"/>
        <w:rPr>
          <w:rFonts w:ascii="Times" w:eastAsia="Gulim" w:hAnsi="Times" w:cs="Times"/>
          <w:u w:val="single"/>
        </w:rPr>
      </w:pPr>
      <w:r>
        <w:rPr>
          <w:rFonts w:cs="Times"/>
          <w:u w:val="single"/>
        </w:rPr>
        <w:t>Conclusion:</w:t>
      </w:r>
    </w:p>
    <w:p w14:paraId="4D7804DF" w14:textId="77777777" w:rsidR="004A5008" w:rsidRDefault="004A5008" w:rsidP="004A5008">
      <w:pPr>
        <w:jc w:val="both"/>
        <w:rPr>
          <w:rFonts w:eastAsia="Batang" w:cs="Times"/>
          <w:sz w:val="22"/>
          <w:szCs w:val="22"/>
        </w:rPr>
      </w:pPr>
      <w:r>
        <w:rPr>
          <w:rFonts w:cs="Times"/>
        </w:rPr>
        <w:t xml:space="preserve">When a configured RB set contains different size of RBs than RB set 0 within the active DL BWP, UE does not expect a CORESET configuration which has CORESET resource not confined within any of the RB set indicated by </w:t>
      </w:r>
      <w:r>
        <w:rPr>
          <w:rFonts w:cs="Times"/>
          <w:i/>
          <w:iCs/>
        </w:rPr>
        <w:t>freqMonitorLocations-r16</w:t>
      </w:r>
      <w:r>
        <w:rPr>
          <w:rFonts w:cs="Times"/>
        </w:rPr>
        <w:t>.</w:t>
      </w:r>
    </w:p>
    <w:p w14:paraId="422675A9" w14:textId="77777777" w:rsidR="004A5008" w:rsidRDefault="004A5008" w:rsidP="00216776">
      <w:pPr>
        <w:spacing w:after="160" w:line="254" w:lineRule="auto"/>
        <w:contextualSpacing/>
        <w:jc w:val="both"/>
        <w:rPr>
          <w:rFonts w:eastAsia="Malgun Gothic"/>
          <w:lang w:eastAsia="ko-KR"/>
        </w:rPr>
      </w:pPr>
    </w:p>
    <w:p w14:paraId="13C98F0A" w14:textId="77777777" w:rsidR="003A4B47" w:rsidRDefault="00701410" w:rsidP="00701410">
      <w:pPr>
        <w:pStyle w:val="Heading4"/>
        <w:rPr>
          <w:lang w:eastAsia="ja-JP"/>
        </w:rPr>
      </w:pPr>
      <w:r>
        <w:rPr>
          <w:lang w:eastAsia="ja-JP"/>
        </w:rPr>
        <w:t>2.1.2</w:t>
      </w:r>
      <w:r>
        <w:rPr>
          <w:lang w:eastAsia="ja-JP"/>
        </w:rPr>
        <w:tab/>
        <w:t>Remaining Open issues</w:t>
      </w:r>
    </w:p>
    <w:p w14:paraId="3681200A" w14:textId="16A9AAF2" w:rsidR="00AD7717" w:rsidRDefault="007B5818" w:rsidP="00AD7717">
      <w:pPr>
        <w:rPr>
          <w:lang w:eastAsia="ja-JP"/>
        </w:rPr>
      </w:pPr>
      <w:r>
        <w:rPr>
          <w:lang w:eastAsia="ja-JP"/>
        </w:rPr>
        <w:t xml:space="preserve">The objectives from WID </w:t>
      </w:r>
      <w:r w:rsidR="00553188">
        <w:rPr>
          <w:lang w:eastAsia="ja-JP"/>
        </w:rPr>
        <w:t>related to</w:t>
      </w:r>
      <w:r>
        <w:rPr>
          <w:lang w:eastAsia="ja-JP"/>
        </w:rPr>
        <w:t xml:space="preserve"> RAN1 are as follows:</w:t>
      </w:r>
    </w:p>
    <w:p w14:paraId="12B6FC52" w14:textId="77777777" w:rsidR="007B5818" w:rsidRPr="00E036CB" w:rsidRDefault="007B5818" w:rsidP="007B5818">
      <w:pPr>
        <w:pStyle w:val="B1"/>
        <w:spacing w:before="180"/>
        <w:ind w:left="576" w:hanging="288"/>
        <w:rPr>
          <w:lang w:eastAsia="ja-JP"/>
        </w:rPr>
      </w:pPr>
      <w:r w:rsidRPr="00E036CB">
        <w:rPr>
          <w:rFonts w:hint="eastAsia"/>
          <w:lang w:eastAsia="ja-JP"/>
        </w:rPr>
        <w:t>-</w:t>
      </w:r>
      <w:r w:rsidRPr="00E036CB">
        <w:rPr>
          <w:rFonts w:hint="eastAsia"/>
          <w:lang w:eastAsia="ja-JP"/>
        </w:rPr>
        <w:tab/>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1E2C903A" w14:textId="77777777" w:rsidR="00A46CB7" w:rsidRDefault="007B5818" w:rsidP="00A46CB7">
      <w:pPr>
        <w:pStyle w:val="B2"/>
        <w:rPr>
          <w:lang w:eastAsia="ja-JP"/>
        </w:rPr>
      </w:pPr>
      <w:r w:rsidRPr="00E036CB">
        <w:rPr>
          <w:rFonts w:hint="eastAsia"/>
          <w:lang w:eastAsia="ja-JP"/>
        </w:rPr>
        <w:t>-</w:t>
      </w:r>
      <w:r w:rsidRPr="00E036CB">
        <w:rPr>
          <w:rFonts w:hint="eastAsia"/>
          <w:lang w:eastAsia="ja-JP"/>
        </w:rPr>
        <w:tab/>
      </w:r>
      <w:r w:rsidR="00A46CB7">
        <w:rPr>
          <w:lang w:eastAsia="ja-JP"/>
        </w:rPr>
        <w:t>Frame structure including single and multiple DL to UL and UL to DL switching points within a shared COT with associated identified LBT requirements (TR Section 7.2.1.3.1).</w:t>
      </w:r>
    </w:p>
    <w:p w14:paraId="2EA5D55E" w14:textId="77777777" w:rsidR="00A46CB7" w:rsidRDefault="00A46CB7" w:rsidP="00A46CB7">
      <w:pPr>
        <w:pStyle w:val="B2"/>
        <w:rPr>
          <w:lang w:eastAsia="ja-JP"/>
        </w:rPr>
      </w:pPr>
      <w:r>
        <w:rPr>
          <w:lang w:eastAsia="ja-JP"/>
        </w:rPr>
        <w:t>-</w:t>
      </w:r>
      <w:r>
        <w:rPr>
          <w:lang w:eastAsia="ja-JP"/>
        </w:rPr>
        <w:tab/>
        <w:t xml:space="preserve">NR-U supports a mode of operation where for a carrier and at least for intra-band CA on serving cells on unlicensed bands, all DL channels / signals can be operated with the same numerology, and all UL channels / signals can be operated with the same numerology. </w:t>
      </w:r>
    </w:p>
    <w:p w14:paraId="2AF737E3" w14:textId="77777777" w:rsidR="00A46CB7" w:rsidRDefault="00A46CB7" w:rsidP="00A46CB7">
      <w:pPr>
        <w:pStyle w:val="B2"/>
        <w:rPr>
          <w:lang w:eastAsia="ja-JP"/>
        </w:rPr>
      </w:pPr>
      <w:r>
        <w:rPr>
          <w:lang w:eastAsia="ja-JP"/>
        </w:rPr>
        <w:t>-</w:t>
      </w:r>
      <w:r>
        <w:rPr>
          <w:lang w:eastAsia="ja-JP"/>
        </w:rPr>
        <w:tab/>
        <w:t>Subcarrier spacing for control and data channels supporting 15kHz, 30kHz, and 60kHz (air-interface perspective; optionality to be discussed separately).</w:t>
      </w:r>
    </w:p>
    <w:p w14:paraId="6927D6E7" w14:textId="77777777" w:rsidR="00A46CB7" w:rsidRDefault="00A46CB7" w:rsidP="00A46CB7">
      <w:pPr>
        <w:pStyle w:val="B2"/>
        <w:rPr>
          <w:lang w:eastAsia="ja-JP"/>
        </w:rPr>
      </w:pPr>
      <w:r>
        <w:rPr>
          <w:lang w:eastAsia="ja-JP"/>
        </w:rPr>
        <w:t>-</w:t>
      </w:r>
      <w:r>
        <w:rPr>
          <w:lang w:eastAsia="ja-JP"/>
        </w:rPr>
        <w:tab/>
        <w:t>Wide band operation (in integer multiples of 20MHz) for DL and UL for NR-U supported with multiple serving cells, and wideband operation (in integer multiples of 20MHz) for DL and UL for NR-U supported with one serving cell with bandwidth &gt; 20MHz with potential scheduling constraint subject to input from RAN2 and RAN4 on feasibility of operating the wideband carrier when LBT is unsuccessful in one or more LBT subbands within the wideband carrier. For all wide-band operation cases, CCA is performed in units of 20MHz (at least for 5GHz).</w:t>
      </w:r>
    </w:p>
    <w:p w14:paraId="386C5B26" w14:textId="77777777" w:rsidR="00A46CB7" w:rsidRPr="00A46CB7" w:rsidRDefault="00A46CB7" w:rsidP="00A46CB7">
      <w:pPr>
        <w:pStyle w:val="B2"/>
        <w:rPr>
          <w:lang w:eastAsia="ja-JP"/>
        </w:rPr>
      </w:pPr>
      <w:r>
        <w:rPr>
          <w:lang w:eastAsia="ja-JP"/>
        </w:rPr>
        <w:t>-</w:t>
      </w:r>
      <w:r>
        <w:rPr>
          <w:lang w:eastAsia="ja-JP"/>
        </w:rPr>
        <w:tab/>
        <w:t xml:space="preserve">10MHz operation for 5GHz band </w:t>
      </w:r>
      <w:r w:rsidRPr="00A46CB7">
        <w:rPr>
          <w:lang w:eastAsia="ja-JP"/>
        </w:rPr>
        <w:t xml:space="preserve">via NR-U/NR-U CA or NR/NR-U CA without air-interface optimizations specific to 10MHz. </w:t>
      </w:r>
    </w:p>
    <w:p w14:paraId="2FF1849E" w14:textId="77777777" w:rsidR="00A46CB7" w:rsidRDefault="00A46CB7" w:rsidP="00A46CB7">
      <w:pPr>
        <w:pStyle w:val="B2"/>
        <w:ind w:firstLine="589"/>
        <w:rPr>
          <w:rFonts w:eastAsia="SimSun"/>
          <w:lang w:val="en-US"/>
        </w:rPr>
      </w:pPr>
      <w:r>
        <w:rPr>
          <w:rFonts w:eastAsia="SimSun"/>
          <w:lang w:val="en-US"/>
        </w:rPr>
        <w:t xml:space="preserve">NOTE: </w:t>
      </w:r>
    </w:p>
    <w:p w14:paraId="5F7963A2" w14:textId="77777777" w:rsidR="00A46CB7" w:rsidRDefault="00A46CB7" w:rsidP="00A46CB7">
      <w:pPr>
        <w:pStyle w:val="B2"/>
        <w:ind w:firstLine="589"/>
        <w:rPr>
          <w:rFonts w:eastAsia="SimSun"/>
          <w:lang w:val="en-US"/>
        </w:rPr>
      </w:pPr>
      <w:r>
        <w:rPr>
          <w:rFonts w:eastAsia="SimSun"/>
          <w:lang w:val="en-US"/>
        </w:rPr>
        <w:t>- 10MHz Pcell or SpCell is not supported in NR-U.</w:t>
      </w:r>
    </w:p>
    <w:p w14:paraId="4EF02D92" w14:textId="77777777" w:rsidR="00A46CB7" w:rsidRDefault="00A46CB7" w:rsidP="00A46CB7">
      <w:pPr>
        <w:pStyle w:val="B2"/>
        <w:ind w:firstLine="589"/>
        <w:rPr>
          <w:rFonts w:eastAsia="Times New Roman"/>
          <w:lang w:eastAsia="ja-JP"/>
        </w:rPr>
      </w:pPr>
      <w:r>
        <w:rPr>
          <w:rFonts w:eastAsia="SimSun"/>
          <w:lang w:val="en-US"/>
        </w:rPr>
        <w:t xml:space="preserve">- The absence of WiFi channels should be guaranteed.  </w:t>
      </w:r>
    </w:p>
    <w:p w14:paraId="6F110D35" w14:textId="77777777" w:rsidR="00A46CB7" w:rsidRDefault="00A46CB7" w:rsidP="00A46CB7">
      <w:pPr>
        <w:pStyle w:val="B2"/>
        <w:rPr>
          <w:lang w:eastAsia="ja-JP"/>
        </w:rPr>
      </w:pPr>
      <w:r>
        <w:rPr>
          <w:lang w:eastAsia="ja-JP"/>
        </w:rPr>
        <w:t>-</w:t>
      </w:r>
      <w:r>
        <w:rPr>
          <w:lang w:eastAsia="ja-JP"/>
        </w:rPr>
        <w:tab/>
        <w:t>NR-U Discovery Reference Signal (DRS) containing at least SS/PBCH block burst set transmission and possibly CSI-RS, RMSI-CORESET(s)+PDSCH(s), OSI and paging with properties and extensions from NR Rel-15 in line with the agreements during the study phase (TR 38.889, Section 7.2.1.2). 60kHz based SSB/PBCH block is outside the scope of the WI.</w:t>
      </w:r>
    </w:p>
    <w:p w14:paraId="7C349BEB" w14:textId="77777777" w:rsidR="00A46CB7" w:rsidRDefault="00A46CB7" w:rsidP="00A46CB7">
      <w:pPr>
        <w:pStyle w:val="B2"/>
        <w:rPr>
          <w:lang w:eastAsia="ja-JP"/>
        </w:rPr>
      </w:pPr>
      <w:r>
        <w:rPr>
          <w:lang w:eastAsia="ja-JP"/>
        </w:rPr>
        <w:t>-</w:t>
      </w:r>
      <w:r>
        <w:rPr>
          <w:lang w:eastAsia="ja-JP"/>
        </w:rPr>
        <w:tab/>
        <w:t>PRACH including possible extension of PRACH format(s) in line with agreements during the SI phase (TR 38.889, Section 7.2.1.2) to support minimum bandwidth requirement given by regulation. Determine the applicability of Rel-15 NR formats to NR-U operation.RAN1 should decide whether 60 kHz subcarrier spacing for PRACH is supported, based on a unified design with 15 kHz and 30 kHz PRACH for meeting occupied channel bandwidth (OCB) requirements.</w:t>
      </w:r>
    </w:p>
    <w:p w14:paraId="094E7558" w14:textId="77777777" w:rsidR="00A46CB7" w:rsidRDefault="00A46CB7" w:rsidP="00A46CB7">
      <w:pPr>
        <w:pStyle w:val="B2"/>
        <w:rPr>
          <w:lang w:eastAsia="ja-JP"/>
        </w:rPr>
      </w:pPr>
      <w:r>
        <w:rPr>
          <w:lang w:eastAsia="ja-JP"/>
        </w:rPr>
        <w:t>-</w:t>
      </w:r>
      <w:r>
        <w:rPr>
          <w:lang w:eastAsia="ja-JP"/>
        </w:rPr>
        <w:tab/>
        <w:t>UL control including extension of PUCCH format(s) to support PRB-based frequency block-interlaced  transmission and use of Rel-15 NR PUCCH formats 2 and 3 for NR-U operation. Applicability of sub-PRB frequency block-interlaced transmission for 60kHz to be decided by RAN1.</w:t>
      </w:r>
    </w:p>
    <w:p w14:paraId="21F864E5" w14:textId="77777777" w:rsidR="00A46CB7" w:rsidRDefault="00A46CB7" w:rsidP="00A46CB7">
      <w:pPr>
        <w:pStyle w:val="B2"/>
        <w:rPr>
          <w:lang w:eastAsia="ja-JP"/>
        </w:rPr>
      </w:pPr>
      <w:r>
        <w:rPr>
          <w:lang w:eastAsia="ja-JP"/>
        </w:rPr>
        <w:t>-</w:t>
      </w:r>
      <w:r>
        <w:rPr>
          <w:lang w:eastAsia="ja-JP"/>
        </w:rPr>
        <w:tab/>
        <w:t xml:space="preserve">UL data channel including extension of PUSCH to support PRB-based frequency block-interlaced transmission; support of multiple PUSCH(s) starting positions in one or multiple slot(s) depending on the LBT outcome with the understanding that the ending position is indicated by the UL grant; design not requiring the UE to change a granted TBS for a PUSCH transmission depending on the LBT outcome. The necessary PUSCH enhancements based on CP-OFDM. Applicability of sub-PRB frequency block-interlaced transmission for 60kHz to be decided by RAN1. </w:t>
      </w:r>
    </w:p>
    <w:p w14:paraId="51437A4F" w14:textId="77777777" w:rsidR="00A46CB7" w:rsidRDefault="00A46CB7" w:rsidP="00A46CB7">
      <w:pPr>
        <w:pStyle w:val="B2"/>
        <w:rPr>
          <w:lang w:eastAsia="ja-JP"/>
        </w:rPr>
      </w:pPr>
      <w:r>
        <w:rPr>
          <w:lang w:eastAsia="ja-JP"/>
        </w:rPr>
        <w:t>-</w:t>
      </w:r>
      <w:r>
        <w:rPr>
          <w:lang w:eastAsia="ja-JP"/>
        </w:rPr>
        <w:tab/>
        <w:t>SRS including the introduction of additional flexibility in configuring/triggering SRS in line with agreements during the study phase.</w:t>
      </w:r>
    </w:p>
    <w:p w14:paraId="24B80FBA" w14:textId="77777777" w:rsidR="00A46CB7" w:rsidRDefault="00A46CB7" w:rsidP="00A46CB7">
      <w:pPr>
        <w:pStyle w:val="B2"/>
        <w:rPr>
          <w:lang w:eastAsia="ja-JP"/>
        </w:rPr>
      </w:pPr>
      <w:r>
        <w:rPr>
          <w:lang w:eastAsia="ja-JP"/>
        </w:rPr>
        <w:t>-</w:t>
      </w:r>
      <w:r>
        <w:rPr>
          <w:lang w:eastAsia="ja-JP"/>
        </w:rPr>
        <w:tab/>
        <w:t>For DL data channel, support of multiple PDSCH starting positions.</w:t>
      </w:r>
    </w:p>
    <w:p w14:paraId="4440230B" w14:textId="77777777" w:rsidR="00A46CB7" w:rsidRDefault="00A46CB7" w:rsidP="00A46CB7">
      <w:pPr>
        <w:pStyle w:val="B2"/>
        <w:rPr>
          <w:lang w:eastAsia="ja-JP"/>
        </w:rPr>
      </w:pPr>
      <w:r>
        <w:rPr>
          <w:lang w:eastAsia="ja-JP"/>
        </w:rPr>
        <w:lastRenderedPageBreak/>
        <w:t>-</w:t>
      </w:r>
      <w:r>
        <w:rPr>
          <w:lang w:eastAsia="ja-JP"/>
        </w:rPr>
        <w:tab/>
        <w:t xml:space="preserve">Mechanism to detect a gNB’s transmission burst in line with </w:t>
      </w:r>
      <w:bookmarkStart w:id="61" w:name="_Hlk532422148"/>
      <w:r>
        <w:rPr>
          <w:lang w:eastAsia="ja-JP"/>
        </w:rPr>
        <w:t>the TR 38.889, Section 7.2.1.2</w:t>
      </w:r>
      <w:bookmarkEnd w:id="61"/>
      <w:r>
        <w:rPr>
          <w:lang w:eastAsia="ja-JP"/>
        </w:rPr>
        <w:t xml:space="preserve"> related to UE power consumption.</w:t>
      </w:r>
    </w:p>
    <w:p w14:paraId="6B8D39FB" w14:textId="77777777" w:rsidR="00A46CB7" w:rsidRDefault="00A46CB7" w:rsidP="00A46CB7">
      <w:pPr>
        <w:pStyle w:val="B2"/>
        <w:rPr>
          <w:lang w:eastAsia="ja-JP"/>
        </w:rPr>
      </w:pPr>
      <w:r>
        <w:rPr>
          <w:lang w:eastAsia="ja-JP"/>
        </w:rPr>
        <w:t>-</w:t>
      </w:r>
      <w:r>
        <w:rPr>
          <w:lang w:eastAsia="ja-JP"/>
        </w:rPr>
        <w:tab/>
        <w:t xml:space="preserve">DL control in line with the agreements during the study phase (TR 38.889, Section 7.2.1.2) including extensions allowing dynamic change of the time domain instances in which the UE is expected to receive PDCCH, modifications enabling DRS transmissions without gaps in the time-domain, and indication of time domain COT structure; </w:t>
      </w:r>
    </w:p>
    <w:p w14:paraId="2C7525B9" w14:textId="6F62037C" w:rsidR="007B5818" w:rsidRPr="00E036CB" w:rsidRDefault="007B5818" w:rsidP="00A46CB7">
      <w:pPr>
        <w:pStyle w:val="B2"/>
        <w:ind w:left="284"/>
        <w:rPr>
          <w:lang w:eastAsia="ja-JP"/>
        </w:rPr>
      </w:pPr>
      <w:r w:rsidRPr="00746FB5">
        <w:rPr>
          <w:rFonts w:hint="eastAsia"/>
          <w:lang w:eastAsia="ja-JP"/>
        </w:rPr>
        <w:t>-</w:t>
      </w:r>
      <w:r w:rsidRPr="00746FB5">
        <w:rPr>
          <w:rFonts w:hint="eastAsia"/>
          <w:lang w:eastAsia="ja-JP"/>
        </w:rPr>
        <w:tab/>
      </w:r>
      <w:r w:rsidRPr="00E036CB">
        <w:rPr>
          <w:lang w:eastAsia="ja-JP"/>
        </w:rPr>
        <w:t>Physical layer procedure(s) including [RAN1, RAN2]</w:t>
      </w:r>
      <w:r w:rsidRPr="00E036CB">
        <w:rPr>
          <w:rFonts w:hint="eastAsia"/>
          <w:lang w:eastAsia="ja-JP"/>
        </w:rPr>
        <w:t>:</w:t>
      </w:r>
    </w:p>
    <w:p w14:paraId="2534FDC1" w14:textId="77777777" w:rsidR="007B5818" w:rsidRDefault="007B5818" w:rsidP="007B5818">
      <w:pPr>
        <w:pStyle w:val="B2"/>
      </w:pPr>
      <w:r w:rsidRPr="00E036CB">
        <w:rPr>
          <w:rFonts w:hint="eastAsia"/>
          <w:lang w:eastAsia="ja-JP"/>
        </w:rPr>
        <w:t>-</w:t>
      </w:r>
      <w:r w:rsidRPr="00E036CB">
        <w:rPr>
          <w:rFonts w:hint="eastAsia"/>
          <w:lang w:eastAsia="ja-JP"/>
        </w:rPr>
        <w:tab/>
      </w:r>
      <w:r>
        <w:rPr>
          <w:lang w:eastAsia="ja-JP"/>
        </w:rPr>
        <w:t xml:space="preserve">For LBE, channel access </w:t>
      </w:r>
      <w:r>
        <w:t>mechanism in line with agreements from the NR-U study item (TR 38.889, Section 7.2.1.3.1). Specification work to be performed by RAN1.</w:t>
      </w:r>
    </w:p>
    <w:p w14:paraId="7CF79CE4" w14:textId="77777777" w:rsidR="007B5818" w:rsidRDefault="007B5818" w:rsidP="007B5818">
      <w:pPr>
        <w:pStyle w:val="B2"/>
        <w:rPr>
          <w:lang w:eastAsia="ja-JP"/>
        </w:rPr>
      </w:pPr>
      <w:r>
        <w:rPr>
          <w:lang w:eastAsia="ja-JP"/>
        </w:rPr>
        <w:t>-</w:t>
      </w:r>
      <w:r>
        <w:rPr>
          <w:lang w:eastAsia="ja-JP"/>
        </w:rPr>
        <w:tab/>
      </w:r>
      <w:r w:rsidRPr="00104176">
        <w:rPr>
          <w:lang w:eastAsia="ja-JP"/>
        </w:rPr>
        <w:t>For FBE, channel access mechanism in line with agreements from the NR-U study item (TR 38.889, Section 7.2.1.3.1). FBE is intended for environments where the absence of Wi-Fi is guaranteed (e.g., by level of regulations, private premises policies, etc. Further, the targeted scenario is limited to a single NR-U network (i.e. single operator) in the operating band and geographic area.</w:t>
      </w:r>
      <w:r>
        <w:rPr>
          <w:lang w:eastAsia="ja-JP"/>
        </w:rPr>
        <w:t xml:space="preserve"> </w:t>
      </w:r>
      <w:r w:rsidRPr="00104176">
        <w:rPr>
          <w:lang w:eastAsia="ja-JP"/>
        </w:rPr>
        <w:t>Specification work to be performed by RAN1.</w:t>
      </w:r>
    </w:p>
    <w:p w14:paraId="424AD77B" w14:textId="77777777" w:rsidR="007B5818" w:rsidRDefault="007B5818" w:rsidP="007B5818">
      <w:pPr>
        <w:pStyle w:val="B2"/>
        <w:rPr>
          <w:lang w:eastAsia="ja-JP"/>
        </w:rPr>
      </w:pPr>
      <w:r>
        <w:rPr>
          <w:lang w:eastAsia="ja-JP"/>
        </w:rPr>
        <w:t xml:space="preserve">- </w:t>
      </w:r>
      <w:r>
        <w:rPr>
          <w:lang w:eastAsia="ja-JP"/>
        </w:rPr>
        <w:tab/>
        <w:t>Initial access: specify required NR modifications to increase the maximum number of candidate SS/PBCH block positions within the DRS transmission window; to handle reduced SS/PBCH block and RMSI transmission opportunities due to LBT failure; to determine frame timing and QCL assumptions from the detected SS/PBCH block; single SS/PBCH block numerology assumed per band for Pcells in unlicensed spectrum. (RAN1)</w:t>
      </w:r>
    </w:p>
    <w:p w14:paraId="4C395EE0" w14:textId="77777777" w:rsidR="007B5818" w:rsidRDefault="007B5818" w:rsidP="007B5818">
      <w:pPr>
        <w:pStyle w:val="B2"/>
        <w:rPr>
          <w:lang w:eastAsia="ja-JP"/>
        </w:rPr>
      </w:pPr>
      <w:r>
        <w:rPr>
          <w:lang w:eastAsia="ja-JP"/>
        </w:rPr>
        <w:t xml:space="preserve">- </w:t>
      </w:r>
      <w:r>
        <w:rPr>
          <w:lang w:eastAsia="ja-JP"/>
        </w:rPr>
        <w:tab/>
        <w:t>Random access: specify required NR modifications to enhance RACH procedure in line with the agreements during the study phase, including 4-step RACH modifications to handle reduced Msg 1/2/3/4 transmission opportunities due to LBT failure (RAN1/RAN2); LBT for 2-step RACH and application of PRACH and PUSCH format improvements for NR-U to 2-step RACH</w:t>
      </w:r>
      <w:r w:rsidRPr="00645A29">
        <w:rPr>
          <w:lang w:eastAsia="ja-JP"/>
        </w:rPr>
        <w:t>.</w:t>
      </w:r>
      <w:r>
        <w:rPr>
          <w:lang w:eastAsia="ja-JP"/>
        </w:rPr>
        <w:t xml:space="preserve"> (RAN1 </w:t>
      </w:r>
    </w:p>
    <w:p w14:paraId="4FF9A55E" w14:textId="77777777" w:rsidR="007B5818" w:rsidRDefault="007B5818" w:rsidP="007B5818">
      <w:pPr>
        <w:pStyle w:val="B2"/>
        <w:rPr>
          <w:lang w:eastAsia="ja-JP"/>
        </w:rPr>
      </w:pPr>
      <w:r>
        <w:rPr>
          <w:lang w:eastAsia="ja-JP"/>
        </w:rPr>
        <w:t>-</w:t>
      </w:r>
      <w:r>
        <w:rPr>
          <w:lang w:eastAsia="ja-JP"/>
        </w:rPr>
        <w:tab/>
        <w:t>Scheduling request: specify required NR modifications due to LBT failure</w:t>
      </w:r>
      <w:r w:rsidRPr="0074485C">
        <w:t xml:space="preserve"> </w:t>
      </w:r>
      <w:r w:rsidRPr="0074485C">
        <w:rPr>
          <w:lang w:eastAsia="ja-JP"/>
        </w:rPr>
        <w:t>in line with ag</w:t>
      </w:r>
      <w:r>
        <w:rPr>
          <w:lang w:eastAsia="ja-JP"/>
        </w:rPr>
        <w:t>reements during the study phase. (RAN1/RAN2)</w:t>
      </w:r>
    </w:p>
    <w:p w14:paraId="3749F9DD" w14:textId="77777777" w:rsidR="007B5818" w:rsidRDefault="007B5818" w:rsidP="007B5818">
      <w:pPr>
        <w:pStyle w:val="B2"/>
        <w:rPr>
          <w:lang w:eastAsia="ja-JP"/>
        </w:rPr>
      </w:pPr>
      <w:r>
        <w:rPr>
          <w:lang w:eastAsia="ja-JP"/>
        </w:rPr>
        <w:t xml:space="preserve">- </w:t>
      </w:r>
      <w:r>
        <w:rPr>
          <w:lang w:eastAsia="ja-JP"/>
        </w:rPr>
        <w:tab/>
        <w:t xml:space="preserve">RLM/RRM extensions for NR-U operation due to uncertain and reduced transmission opportunities for DL signals and channels due to LBT failure in line with agreements during the study phase (NR-U TR section 7.2.1.3.2), </w:t>
      </w:r>
      <w:r w:rsidRPr="00A47452">
        <w:rPr>
          <w:lang w:eastAsia="ja-JP"/>
        </w:rPr>
        <w:t xml:space="preserve">including configuring different </w:t>
      </w:r>
      <w:r w:rsidRPr="00A47452">
        <w:rPr>
          <w:lang w:eastAsia="x-none"/>
        </w:rPr>
        <w:t>DRS Measurement Time Configuration</w:t>
      </w:r>
      <w:r w:rsidRPr="00A47452">
        <w:rPr>
          <w:lang w:eastAsia="ja-JP"/>
        </w:rPr>
        <w:t xml:space="preserve"> (DMTCs) for RRM and RLM respectively</w:t>
      </w:r>
      <w:r w:rsidRPr="00A47452">
        <w:rPr>
          <w:rFonts w:eastAsia="Malgun Gothic" w:hint="eastAsia"/>
          <w:lang w:eastAsia="ko-KR"/>
        </w:rPr>
        <w:t>,</w:t>
      </w:r>
      <w:r w:rsidRPr="00A47452">
        <w:rPr>
          <w:rFonts w:eastAsia="Malgun Gothic"/>
          <w:lang w:eastAsia="ko-KR"/>
        </w:rPr>
        <w:t xml:space="preserve"> </w:t>
      </w:r>
      <w:r w:rsidRPr="00A47452">
        <w:rPr>
          <w:lang w:eastAsia="ja-JP"/>
        </w:rPr>
        <w:t>id</w:t>
      </w:r>
      <w:r>
        <w:rPr>
          <w:lang w:eastAsia="ja-JP"/>
        </w:rPr>
        <w:t>entifying the set of RLM-RSs to measure, which set(s) are used for in-sync, out-of-sync evaluations, potential definition of a metric to accurately identify unsuccessful detection of RLM-RS. Support RSSI reporting. Define a metric to measure channel occupancy or medium contention and its corresponding reporting. (RAN1/RAN2)</w:t>
      </w:r>
    </w:p>
    <w:p w14:paraId="2C0370A6" w14:textId="77777777" w:rsidR="007B5818" w:rsidRDefault="007B5818" w:rsidP="007B5818">
      <w:pPr>
        <w:pStyle w:val="B2"/>
        <w:rPr>
          <w:lang w:eastAsia="ja-JP"/>
        </w:rPr>
      </w:pPr>
      <w:r>
        <w:rPr>
          <w:lang w:eastAsia="ja-JP"/>
        </w:rPr>
        <w:t xml:space="preserve">- </w:t>
      </w:r>
      <w:r>
        <w:rPr>
          <w:lang w:eastAsia="ja-JP"/>
        </w:rPr>
        <w:tab/>
      </w:r>
      <w:bookmarkStart w:id="62" w:name="_Hlk532426838"/>
      <w:r>
        <w:rPr>
          <w:lang w:eastAsia="ja-JP"/>
        </w:rPr>
        <w:t xml:space="preserve">HARQ operation: NR HARQ feedback mechanisms are the baseline for NR-U operation with extensions in line with agreements during the study phase (NR-U TR section 7.2.1.3.3), including immediate transmission of HARQ A/N for the corresponding data in the same shared </w:t>
      </w:r>
      <w:r w:rsidRPr="00850B5E">
        <w:rPr>
          <w:lang w:eastAsia="ja-JP"/>
        </w:rPr>
        <w:t>COT as well as transmission of HARQ A/N in a</w:t>
      </w:r>
      <w:r>
        <w:rPr>
          <w:lang w:eastAsia="ja-JP"/>
        </w:rPr>
        <w:t xml:space="preserve"> subsequent </w:t>
      </w:r>
      <w:r w:rsidRPr="00850B5E">
        <w:rPr>
          <w:lang w:eastAsia="ja-JP"/>
        </w:rPr>
        <w:t>COT</w:t>
      </w:r>
      <w:r>
        <w:rPr>
          <w:lang w:eastAsia="ja-JP"/>
        </w:rPr>
        <w:t xml:space="preserve">. </w:t>
      </w:r>
      <w:r w:rsidRPr="00AF1A3E">
        <w:rPr>
          <w:lang w:eastAsia="ja-JP"/>
        </w:rPr>
        <w:t>Potentially support mechanisms to provide multiple and/or supplemental time and/or frequency domain transmission opportunities</w:t>
      </w:r>
      <w:r>
        <w:rPr>
          <w:lang w:eastAsia="ja-JP"/>
        </w:rPr>
        <w:t>. (RAN1)</w:t>
      </w:r>
      <w:bookmarkEnd w:id="62"/>
    </w:p>
    <w:p w14:paraId="1B055039" w14:textId="77777777" w:rsidR="007B5818" w:rsidRDefault="007B5818" w:rsidP="007B5818">
      <w:pPr>
        <w:pStyle w:val="B2"/>
        <w:rPr>
          <w:lang w:eastAsia="ja-JP"/>
        </w:rPr>
      </w:pPr>
      <w:r>
        <w:rPr>
          <w:lang w:eastAsia="ja-JP"/>
        </w:rPr>
        <w:t>-</w:t>
      </w:r>
      <w:r>
        <w:rPr>
          <w:lang w:eastAsia="ja-JP"/>
        </w:rPr>
        <w:tab/>
      </w:r>
      <w:r w:rsidRPr="00A41448">
        <w:rPr>
          <w:lang w:eastAsia="ja-JP"/>
        </w:rPr>
        <w:t xml:space="preserve">Scheduling multiple TTIs for PUSCH </w:t>
      </w:r>
      <w:r>
        <w:rPr>
          <w:lang w:eastAsia="ja-JP"/>
        </w:rPr>
        <w:t xml:space="preserve">in-line with agreements from the </w:t>
      </w:r>
      <w:r w:rsidRPr="00A41448">
        <w:rPr>
          <w:lang w:eastAsia="ja-JP"/>
        </w:rPr>
        <w:t xml:space="preserve">study </w:t>
      </w:r>
      <w:r>
        <w:rPr>
          <w:lang w:eastAsia="ja-JP"/>
        </w:rPr>
        <w:t xml:space="preserve">phase </w:t>
      </w:r>
      <w:r w:rsidRPr="00A41448">
        <w:rPr>
          <w:lang w:eastAsia="ja-JP"/>
        </w:rPr>
        <w:t>(TR 38.889, Section 7.2.1.3.3)</w:t>
      </w:r>
      <w:r>
        <w:rPr>
          <w:lang w:eastAsia="ja-JP"/>
        </w:rPr>
        <w:t>. (RAN1)</w:t>
      </w:r>
    </w:p>
    <w:p w14:paraId="35E34BDC" w14:textId="77777777" w:rsidR="007B5818" w:rsidRDefault="007B5818" w:rsidP="007B5818">
      <w:pPr>
        <w:pStyle w:val="B2"/>
        <w:rPr>
          <w:lang w:eastAsia="ja-JP"/>
        </w:rPr>
      </w:pPr>
      <w:r>
        <w:rPr>
          <w:lang w:eastAsia="ja-JP"/>
        </w:rPr>
        <w:t xml:space="preserve">- </w:t>
      </w:r>
      <w:r>
        <w:rPr>
          <w:lang w:eastAsia="ja-JP"/>
        </w:rPr>
        <w:tab/>
        <w:t>Configured Grant operation: NR Type-1 and Type-2 configured grant mechanisms are the baseline for NR-U operation with modifications in line with agreements during the study phase (NR-U TR section 7.2.1.3.4). (RAN1)</w:t>
      </w:r>
    </w:p>
    <w:p w14:paraId="6BE216C1" w14:textId="77777777" w:rsidR="007B5818" w:rsidRDefault="007B5818" w:rsidP="007B5818">
      <w:pPr>
        <w:pStyle w:val="B2"/>
        <w:rPr>
          <w:lang w:eastAsia="ja-JP"/>
        </w:rPr>
      </w:pPr>
      <w:r>
        <w:rPr>
          <w:lang w:eastAsia="ja-JP"/>
        </w:rPr>
        <w:t>-</w:t>
      </w:r>
      <w:r>
        <w:rPr>
          <w:lang w:eastAsia="ja-JP"/>
        </w:rPr>
        <w:tab/>
        <w:t xml:space="preserve">CSI: NR Rel-15 CSI feedback mechanism is the baseline for NR-U operation. </w:t>
      </w:r>
      <w:r w:rsidRPr="00A47452">
        <w:rPr>
          <w:lang w:eastAsia="ja-JP"/>
        </w:rPr>
        <w:t>Enhancements can be considered in line with agreements from the NR-U study item (e.g., TR 38.889, Section 7.2.1.3.1).</w:t>
      </w:r>
      <w:r>
        <w:rPr>
          <w:lang w:eastAsia="ja-JP"/>
        </w:rPr>
        <w:t xml:space="preserve"> (RAN1)</w:t>
      </w:r>
    </w:p>
    <w:p w14:paraId="5B8FD02A" w14:textId="77777777" w:rsidR="007B5818" w:rsidRPr="00C66CCD" w:rsidRDefault="007B5818" w:rsidP="007B5818">
      <w:pPr>
        <w:pStyle w:val="B2"/>
        <w:rPr>
          <w:strike/>
          <w:lang w:eastAsia="ja-JP"/>
        </w:rPr>
      </w:pPr>
      <w:r>
        <w:rPr>
          <w:lang w:eastAsia="ja-JP"/>
        </w:rPr>
        <w:t xml:space="preserve">- </w:t>
      </w:r>
      <w:r>
        <w:rPr>
          <w:lang w:eastAsia="ja-JP"/>
        </w:rPr>
        <w:tab/>
        <w:t xml:space="preserve">Data </w:t>
      </w:r>
      <w:r>
        <w:t>multiplexing aspects (for both UL and DL) considering LBT and channel access priorities. (RAN1/RAN2)</w:t>
      </w:r>
    </w:p>
    <w:p w14:paraId="3731C462" w14:textId="364E8F59" w:rsidR="007B5818" w:rsidRPr="00AD7717" w:rsidRDefault="00216776" w:rsidP="00AD7717">
      <w:pPr>
        <w:rPr>
          <w:lang w:eastAsia="ja-JP"/>
        </w:rPr>
      </w:pPr>
      <w:r>
        <w:rPr>
          <w:lang w:eastAsia="ja-JP"/>
        </w:rPr>
        <w:t>No remaining open issues in RAN1</w:t>
      </w:r>
      <w:r w:rsidR="000A52C8">
        <w:rPr>
          <w:lang w:eastAsia="ja-JP"/>
        </w:rPr>
        <w:t>. RAN1 completion rate is 100%.</w:t>
      </w:r>
    </w:p>
    <w:p w14:paraId="0B47B760" w14:textId="77777777" w:rsidR="00701410" w:rsidRDefault="00701410" w:rsidP="00701410">
      <w:pPr>
        <w:pStyle w:val="Heading2"/>
        <w:rPr>
          <w:lang w:eastAsia="ja-JP"/>
        </w:rPr>
      </w:pPr>
      <w:r>
        <w:rPr>
          <w:lang w:eastAsia="ja-JP"/>
        </w:rPr>
        <w:t>2.2</w:t>
      </w:r>
      <w:r>
        <w:rPr>
          <w:lang w:eastAsia="ja-JP"/>
        </w:rPr>
        <w:tab/>
      </w:r>
      <w:r>
        <w:rPr>
          <w:rFonts w:hint="eastAsia"/>
          <w:lang w:eastAsia="ja-JP"/>
        </w:rPr>
        <w:t>RAN2</w:t>
      </w:r>
    </w:p>
    <w:p w14:paraId="59529432" w14:textId="795CACF2" w:rsidR="00701410" w:rsidRDefault="00701410" w:rsidP="00701410">
      <w:pPr>
        <w:pStyle w:val="Heading4"/>
        <w:rPr>
          <w:lang w:eastAsia="ja-JP"/>
        </w:rPr>
      </w:pPr>
      <w:r w:rsidRPr="000A52C8">
        <w:rPr>
          <w:lang w:eastAsia="ja-JP"/>
        </w:rPr>
        <w:t>2.2.1</w:t>
      </w:r>
      <w:r w:rsidRPr="000A52C8">
        <w:rPr>
          <w:lang w:eastAsia="ja-JP"/>
        </w:rPr>
        <w:tab/>
        <w:t>Agreements</w:t>
      </w:r>
    </w:p>
    <w:p w14:paraId="270AED9C" w14:textId="7FDF0C42" w:rsidR="002F6C03" w:rsidRDefault="002F6C03" w:rsidP="00D32953">
      <w:pPr>
        <w:rPr>
          <w:lang w:eastAsia="ja-JP"/>
        </w:rPr>
      </w:pPr>
    </w:p>
    <w:p w14:paraId="2AE62A4D" w14:textId="6730235F" w:rsidR="00EB14AD" w:rsidRPr="00087080" w:rsidRDefault="00EB14AD" w:rsidP="00D32953">
      <w:pPr>
        <w:rPr>
          <w:b/>
          <w:bCs/>
          <w:sz w:val="22"/>
          <w:szCs w:val="22"/>
          <w:u w:val="single"/>
          <w:lang w:eastAsia="ja-JP"/>
        </w:rPr>
      </w:pPr>
      <w:r w:rsidRPr="00087080">
        <w:rPr>
          <w:b/>
          <w:bCs/>
          <w:sz w:val="22"/>
          <w:szCs w:val="22"/>
          <w:u w:val="single"/>
          <w:lang w:eastAsia="ja-JP"/>
        </w:rPr>
        <w:t>RAN2#10</w:t>
      </w:r>
      <w:r w:rsidR="00087080">
        <w:rPr>
          <w:b/>
          <w:bCs/>
          <w:sz w:val="22"/>
          <w:szCs w:val="22"/>
          <w:u w:val="single"/>
          <w:lang w:eastAsia="ja-JP"/>
        </w:rPr>
        <w:t>9</w:t>
      </w:r>
      <w:r w:rsidRPr="00087080">
        <w:rPr>
          <w:b/>
          <w:bCs/>
          <w:sz w:val="22"/>
          <w:szCs w:val="22"/>
          <w:u w:val="single"/>
          <w:lang w:eastAsia="ja-JP"/>
        </w:rPr>
        <w:t>bis-e agreements:</w:t>
      </w:r>
    </w:p>
    <w:p w14:paraId="447B5E4C" w14:textId="77777777" w:rsidR="00EB14AD" w:rsidRPr="00087080" w:rsidRDefault="00EB14AD" w:rsidP="00EB14AD">
      <w:pPr>
        <w:pStyle w:val="Doc-text2"/>
        <w:rPr>
          <w:rFonts w:ascii="Times New Roman" w:hAnsi="Times New Roman"/>
          <w:szCs w:val="20"/>
        </w:rPr>
      </w:pPr>
    </w:p>
    <w:p w14:paraId="4BDD6AB7"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b/>
          <w:bCs/>
          <w:szCs w:val="20"/>
        </w:rPr>
      </w:pPr>
      <w:r w:rsidRPr="00087080">
        <w:rPr>
          <w:rFonts w:ascii="Times New Roman" w:hAnsi="Times New Roman"/>
          <w:b/>
          <w:bCs/>
          <w:szCs w:val="20"/>
        </w:rPr>
        <w:lastRenderedPageBreak/>
        <w:t xml:space="preserve">Agreements </w:t>
      </w:r>
    </w:p>
    <w:p w14:paraId="0853D7E9"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1</w:t>
      </w:r>
      <w:r w:rsidRPr="00087080">
        <w:rPr>
          <w:rFonts w:ascii="Times New Roman" w:hAnsi="Times New Roman"/>
          <w:szCs w:val="20"/>
        </w:rPr>
        <w:tab/>
        <w:t>An indication from PHY to MAC on LBT failure or success should be supported by all NR-U UEs. How this can be grouped with other essential PHY layer NR-U capabilities can be discussed after RAN1 progress on those.</w:t>
      </w:r>
    </w:p>
    <w:p w14:paraId="138EA890"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2</w:t>
      </w:r>
      <w:r w:rsidRPr="00087080">
        <w:rPr>
          <w:rFonts w:ascii="Times New Roman" w:hAnsi="Times New Roman"/>
          <w:szCs w:val="20"/>
        </w:rPr>
        <w:tab/>
        <w:t xml:space="preserve">Detecting consistent LBT failure and recovery is optional and as a baseline the UE capability is per UE.  Whether the signalling is per band will depend on RAN1 discussion.   </w:t>
      </w:r>
    </w:p>
    <w:p w14:paraId="62E56883"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p>
    <w:p w14:paraId="15E75F61"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3</w:t>
      </w:r>
      <w:r w:rsidRPr="00087080">
        <w:rPr>
          <w:rFonts w:ascii="Times New Roman" w:hAnsi="Times New Roman"/>
          <w:szCs w:val="20"/>
        </w:rPr>
        <w:tab/>
        <w:t>As a baseline, the capability for LBT detection and recovery capability applies to all cells (SpCell and SCells).</w:t>
      </w:r>
    </w:p>
    <w:p w14:paraId="6842D464"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4   RAN2 should not further discuss the granularity of RSSI/CO measurements until RAN1 discussion concludes.</w:t>
      </w:r>
    </w:p>
    <w:p w14:paraId="66DAFD75"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5</w:t>
      </w:r>
      <w:r w:rsidRPr="00087080">
        <w:rPr>
          <w:rFonts w:ascii="Times New Roman" w:hAnsi="Times New Roman"/>
          <w:szCs w:val="20"/>
        </w:rPr>
        <w:tab/>
        <w:t>RAN2 should not further discuss the granularity of configured grant autonomous transmission support until RAN1 discussion concludes.</w:t>
      </w:r>
    </w:p>
    <w:p w14:paraId="7A3A5861"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 xml:space="preserve">6 </w:t>
      </w:r>
      <w:r w:rsidRPr="00087080">
        <w:rPr>
          <w:rFonts w:ascii="Times New Roman" w:hAnsi="Times New Roman"/>
          <w:szCs w:val="20"/>
        </w:rPr>
        <w:tab/>
        <w:t>As a baseline, no separate capability is needed for sharing of HARQ processes among multiple configured grants with retransmission timer.</w:t>
      </w:r>
    </w:p>
    <w:p w14:paraId="2B5D6A24"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 xml:space="preserve">7 </w:t>
      </w:r>
      <w:r w:rsidRPr="00087080">
        <w:rPr>
          <w:rFonts w:ascii="Times New Roman" w:hAnsi="Times New Roman"/>
          <w:szCs w:val="20"/>
        </w:rPr>
        <w:tab/>
        <w:t>As baseline, it is mandatory to support monitoring the last two bits of SFN for RACH operation in shared spectrum.</w:t>
      </w:r>
    </w:p>
    <w:p w14:paraId="39BDA5F2"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8</w:t>
      </w:r>
      <w:r w:rsidRPr="00087080">
        <w:rPr>
          <w:rFonts w:ascii="Times New Roman" w:hAnsi="Times New Roman"/>
          <w:szCs w:val="20"/>
        </w:rPr>
        <w:tab/>
        <w:t>When msg2 on shared spectrum and msgB, the gNB signals the last 2 bits of SFN</w:t>
      </w:r>
    </w:p>
    <w:p w14:paraId="3B93F79A"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 xml:space="preserve">10 </w:t>
      </w:r>
      <w:r w:rsidRPr="00087080">
        <w:rPr>
          <w:rFonts w:ascii="Times New Roman" w:hAnsi="Times New Roman"/>
          <w:szCs w:val="20"/>
        </w:rPr>
        <w:tab/>
        <w:t>Multiple PDCCH monitoring occasions for PO is only used for NR operation with shared spectrum channel access.</w:t>
      </w:r>
    </w:p>
    <w:p w14:paraId="368E9BBF"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 xml:space="preserve">11 </w:t>
      </w:r>
      <w:r w:rsidRPr="00087080">
        <w:rPr>
          <w:rFonts w:ascii="Times New Roman" w:hAnsi="Times New Roman"/>
          <w:szCs w:val="20"/>
        </w:rPr>
        <w:tab/>
        <w:t xml:space="preserve">As a baseline, white lists for neighbour cells broadcast in SIB are only applicable to NR operation with shared spectrum channel access.  </w:t>
      </w:r>
    </w:p>
    <w:p w14:paraId="17F9CF32"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12</w:t>
      </w:r>
      <w:r w:rsidRPr="00087080">
        <w:rPr>
          <w:rFonts w:ascii="Times New Roman" w:hAnsi="Times New Roman"/>
          <w:szCs w:val="20"/>
        </w:rPr>
        <w:tab/>
        <w:t>From RAN2 point of view, retransmission timer for configured grant is used for only NR operation with shared spectrum channel access.</w:t>
      </w:r>
    </w:p>
    <w:p w14:paraId="658E7EB6" w14:textId="77777777" w:rsidR="00EB14AD" w:rsidRPr="00087080" w:rsidRDefault="00EB14AD" w:rsidP="00EB14AD">
      <w:pPr>
        <w:pStyle w:val="Doc-text2"/>
        <w:rPr>
          <w:rFonts w:ascii="Times New Roman" w:hAnsi="Times New Roman"/>
          <w:szCs w:val="20"/>
        </w:rPr>
      </w:pPr>
    </w:p>
    <w:p w14:paraId="47BC9732" w14:textId="77777777" w:rsidR="00EB14AD" w:rsidRPr="00087080" w:rsidRDefault="00EB14AD" w:rsidP="00EB14AD">
      <w:pPr>
        <w:keepNext/>
        <w:rPr>
          <w:b/>
          <w:bCs/>
        </w:rPr>
      </w:pPr>
    </w:p>
    <w:tbl>
      <w:tblPr>
        <w:tblStyle w:val="TableGrid"/>
        <w:tblW w:w="8910" w:type="dxa"/>
        <w:tblInd w:w="1435" w:type="dxa"/>
        <w:tblLook w:val="04A0" w:firstRow="1" w:lastRow="0" w:firstColumn="1" w:lastColumn="0" w:noHBand="0" w:noVBand="1"/>
      </w:tblPr>
      <w:tblGrid>
        <w:gridCol w:w="8910"/>
      </w:tblGrid>
      <w:tr w:rsidR="00EB14AD" w:rsidRPr="00087080" w14:paraId="5C364541" w14:textId="77777777" w:rsidTr="004F0511">
        <w:tc>
          <w:tcPr>
            <w:tcW w:w="8910" w:type="dxa"/>
          </w:tcPr>
          <w:p w14:paraId="29013481" w14:textId="77777777" w:rsidR="00EB14AD" w:rsidRPr="00087080" w:rsidRDefault="00EB14AD" w:rsidP="004F0511">
            <w:pPr>
              <w:keepNext/>
              <w:rPr>
                <w:b/>
                <w:bCs/>
              </w:rPr>
            </w:pPr>
            <w:r w:rsidRPr="00087080">
              <w:rPr>
                <w:b/>
                <w:bCs/>
              </w:rPr>
              <w:t>Agreements</w:t>
            </w:r>
          </w:p>
          <w:p w14:paraId="2E47FC73" w14:textId="77777777" w:rsidR="00EB14AD" w:rsidRPr="00087080" w:rsidRDefault="00EB14AD" w:rsidP="004F0511">
            <w:pPr>
              <w:keepNext/>
              <w:rPr>
                <w:rFonts w:eastAsiaTheme="minorHAnsi"/>
              </w:rPr>
            </w:pPr>
            <w:r w:rsidRPr="00087080">
              <w:rPr>
                <w:b/>
                <w:bCs/>
              </w:rPr>
              <w:t>1:</w:t>
            </w:r>
            <w:r w:rsidRPr="00087080">
              <w:t xml:space="preserve"> Remove the addition of a third type of retransmissions for Type 1 and Type 2 configured grant when cg_RetransmissionTimer is configured in the first paragraph of 5.8.2. </w:t>
            </w:r>
          </w:p>
          <w:p w14:paraId="1AAC9B7A" w14:textId="77777777" w:rsidR="00EB14AD" w:rsidRPr="00087080" w:rsidRDefault="00EB14AD" w:rsidP="004F0511">
            <w:pPr>
              <w:pStyle w:val="ListParagraph"/>
              <w:keepNext/>
              <w:ind w:left="800"/>
              <w:rPr>
                <w:rFonts w:ascii="Times New Roman" w:hAnsi="Times New Roman"/>
                <w:sz w:val="20"/>
                <w:szCs w:val="20"/>
              </w:rPr>
            </w:pPr>
          </w:p>
          <w:p w14:paraId="6AD546AC" w14:textId="77777777" w:rsidR="00EB14AD" w:rsidRPr="00087080" w:rsidRDefault="00EB14AD" w:rsidP="004F0511">
            <w:pPr>
              <w:pStyle w:val="ListParagraph"/>
              <w:keepNext/>
              <w:ind w:left="800"/>
              <w:rPr>
                <w:rFonts w:ascii="Times New Roman" w:hAnsi="Times New Roman"/>
                <w:sz w:val="20"/>
                <w:szCs w:val="20"/>
              </w:rPr>
            </w:pPr>
            <w:r w:rsidRPr="00087080">
              <w:rPr>
                <w:rFonts w:ascii="Times New Roman" w:hAnsi="Times New Roman"/>
                <w:b/>
                <w:bCs/>
                <w:sz w:val="20"/>
                <w:szCs w:val="20"/>
              </w:rPr>
              <w:t>2:</w:t>
            </w:r>
            <w:r w:rsidRPr="00087080">
              <w:rPr>
                <w:rFonts w:ascii="Times New Roman" w:hAnsi="Times New Roman"/>
                <w:sz w:val="20"/>
                <w:szCs w:val="20"/>
              </w:rPr>
              <w:t xml:space="preserve"> Change the last paragraph in 5.8.2 from </w:t>
            </w:r>
          </w:p>
          <w:p w14:paraId="13052CE6" w14:textId="77777777" w:rsidR="00EB14AD" w:rsidRPr="00087080" w:rsidRDefault="00EB14AD" w:rsidP="004F0511">
            <w:pPr>
              <w:ind w:left="568"/>
              <w:rPr>
                <w:lang w:val="en-US" w:eastAsia="ko-KR"/>
              </w:rPr>
            </w:pPr>
            <w:r w:rsidRPr="00087080">
              <w:rPr>
                <w:lang w:eastAsia="ko-KR"/>
              </w:rPr>
              <w:t>Retransmissions are done by:</w:t>
            </w:r>
          </w:p>
          <w:p w14:paraId="48982322" w14:textId="77777777" w:rsidR="00EB14AD" w:rsidRPr="00087080" w:rsidRDefault="00EB14AD" w:rsidP="004F0511">
            <w:pPr>
              <w:pStyle w:val="B1"/>
              <w:ind w:left="1136"/>
              <w:rPr>
                <w:lang w:eastAsia="ko-KR"/>
              </w:rPr>
            </w:pPr>
            <w:r w:rsidRPr="00087080">
              <w:rPr>
                <w:lang w:eastAsia="ko-KR"/>
              </w:rPr>
              <w:t>-    repetition of configured uplink grants; or</w:t>
            </w:r>
          </w:p>
          <w:p w14:paraId="0F88B64E" w14:textId="77777777" w:rsidR="00EB14AD" w:rsidRPr="00087080" w:rsidRDefault="00EB14AD" w:rsidP="004F0511">
            <w:pPr>
              <w:pStyle w:val="B1"/>
              <w:ind w:left="1136"/>
              <w:rPr>
                <w:lang w:eastAsia="ko-KR"/>
              </w:rPr>
            </w:pPr>
            <w:r w:rsidRPr="00087080">
              <w:rPr>
                <w:lang w:eastAsia="ko-KR"/>
              </w:rPr>
              <w:t>-    receiving uplink grants addressed to CS-RNTI; or</w:t>
            </w:r>
          </w:p>
          <w:p w14:paraId="0AC697D8" w14:textId="77777777" w:rsidR="00EB14AD" w:rsidRPr="00087080" w:rsidRDefault="00EB14AD" w:rsidP="004F0511">
            <w:pPr>
              <w:pStyle w:val="B1"/>
              <w:ind w:left="1136"/>
              <w:rPr>
                <w:lang w:eastAsia="ko-KR"/>
              </w:rPr>
            </w:pPr>
            <w:r w:rsidRPr="00087080">
              <w:rPr>
                <w:lang w:eastAsia="ko-KR"/>
              </w:rPr>
              <w:t>-    retransmission on configured uplink grants.</w:t>
            </w:r>
          </w:p>
          <w:p w14:paraId="7FBBF435" w14:textId="77777777" w:rsidR="00EB14AD" w:rsidRPr="00087080" w:rsidRDefault="00EB14AD" w:rsidP="004F0511">
            <w:pPr>
              <w:pStyle w:val="ListParagraph"/>
              <w:keepNext/>
              <w:ind w:left="800" w:firstLine="568"/>
              <w:rPr>
                <w:rFonts w:ascii="Times New Roman" w:hAnsi="Times New Roman"/>
                <w:sz w:val="20"/>
                <w:szCs w:val="20"/>
                <w:lang w:eastAsia="zh-CN"/>
              </w:rPr>
            </w:pPr>
            <w:r w:rsidRPr="00087080">
              <w:rPr>
                <w:rFonts w:ascii="Times New Roman" w:hAnsi="Times New Roman"/>
                <w:sz w:val="20"/>
                <w:szCs w:val="20"/>
              </w:rPr>
              <w:t>To:</w:t>
            </w:r>
          </w:p>
          <w:p w14:paraId="6894A50A" w14:textId="77777777" w:rsidR="00EB14AD" w:rsidRPr="00087080" w:rsidRDefault="00EB14AD" w:rsidP="004F0511">
            <w:pPr>
              <w:ind w:left="568"/>
              <w:rPr>
                <w:lang w:val="en-US" w:eastAsia="ko-KR"/>
              </w:rPr>
            </w:pPr>
            <w:r w:rsidRPr="00087080">
              <w:rPr>
                <w:lang w:eastAsia="ko-KR"/>
              </w:rPr>
              <w:t>Retransmissions use:</w:t>
            </w:r>
          </w:p>
          <w:p w14:paraId="298C605A" w14:textId="77777777" w:rsidR="00EB14AD" w:rsidRPr="00087080" w:rsidRDefault="00EB14AD" w:rsidP="004F0511">
            <w:pPr>
              <w:pStyle w:val="B1"/>
              <w:ind w:left="1136"/>
              <w:rPr>
                <w:lang w:eastAsia="ko-KR"/>
              </w:rPr>
            </w:pPr>
            <w:r w:rsidRPr="00087080">
              <w:rPr>
                <w:lang w:eastAsia="ko-KR"/>
              </w:rPr>
              <w:t>-    repetition of configured uplink grants; or</w:t>
            </w:r>
          </w:p>
          <w:p w14:paraId="09592FDF" w14:textId="77777777" w:rsidR="00EB14AD" w:rsidRPr="00087080" w:rsidRDefault="00EB14AD" w:rsidP="004F0511">
            <w:pPr>
              <w:pStyle w:val="B1"/>
              <w:ind w:left="1136"/>
              <w:rPr>
                <w:lang w:eastAsia="ko-KR"/>
              </w:rPr>
            </w:pPr>
            <w:r w:rsidRPr="00087080">
              <w:rPr>
                <w:lang w:eastAsia="ko-KR"/>
              </w:rPr>
              <w:t>-    received uplink grants addressed to CS-RNTI; or</w:t>
            </w:r>
          </w:p>
          <w:p w14:paraId="3D8E22F4" w14:textId="77777777" w:rsidR="00EB14AD" w:rsidRPr="00087080" w:rsidRDefault="00EB14AD" w:rsidP="004F0511">
            <w:pPr>
              <w:pStyle w:val="B1"/>
              <w:ind w:left="1136"/>
              <w:rPr>
                <w:lang w:eastAsia="ko-KR"/>
              </w:rPr>
            </w:pPr>
            <w:r w:rsidRPr="00087080">
              <w:rPr>
                <w:lang w:eastAsia="ko-KR"/>
              </w:rPr>
              <w:t xml:space="preserve">-    configured uplink grants with </w:t>
            </w:r>
            <w:r w:rsidRPr="00087080">
              <w:rPr>
                <w:i/>
                <w:iCs/>
                <w:lang w:eastAsia="ko-KR"/>
              </w:rPr>
              <w:t>cg-RetransmissionTimer</w:t>
            </w:r>
            <w:r w:rsidRPr="00087080">
              <w:rPr>
                <w:lang w:eastAsia="ko-KR"/>
              </w:rPr>
              <w:t xml:space="preserve"> configured.</w:t>
            </w:r>
          </w:p>
          <w:p w14:paraId="10DFB32D" w14:textId="77777777" w:rsidR="00EB14AD" w:rsidRPr="00087080" w:rsidRDefault="00EB14AD" w:rsidP="004F0511">
            <w:pPr>
              <w:pStyle w:val="ListParagraph"/>
              <w:keepNext/>
              <w:ind w:left="800"/>
              <w:rPr>
                <w:rFonts w:ascii="Times New Roman" w:hAnsi="Times New Roman"/>
                <w:b/>
                <w:bCs/>
                <w:sz w:val="20"/>
                <w:szCs w:val="20"/>
                <w:lang w:eastAsia="zh-CN"/>
              </w:rPr>
            </w:pPr>
          </w:p>
          <w:p w14:paraId="70E9723A" w14:textId="77777777" w:rsidR="00EB14AD" w:rsidRPr="00087080" w:rsidRDefault="00EB14AD" w:rsidP="004F0511">
            <w:pPr>
              <w:rPr>
                <w:lang w:val="en-US"/>
              </w:rPr>
            </w:pPr>
            <w:r w:rsidRPr="00087080">
              <w:rPr>
                <w:b/>
                <w:bCs/>
              </w:rPr>
              <w:t>3:</w:t>
            </w:r>
            <w:r w:rsidRPr="00087080">
              <w:t xml:space="preserve"> Remove “</w:t>
            </w:r>
            <w:r w:rsidRPr="00087080">
              <w:rPr>
                <w:highlight w:val="yellow"/>
                <w:lang w:eastAsia="ko-KR"/>
              </w:rPr>
              <w:t>the active UL BWP of</w:t>
            </w:r>
            <w:r w:rsidRPr="00087080">
              <w:t>” and add “</w:t>
            </w:r>
            <w:r w:rsidRPr="00087080">
              <w:rPr>
                <w:highlight w:val="yellow"/>
              </w:rPr>
              <w:t>if</w:t>
            </w:r>
            <w:r w:rsidRPr="00087080">
              <w:t>” in 5.21.2</w:t>
            </w:r>
          </w:p>
          <w:p w14:paraId="46D013B4" w14:textId="77777777" w:rsidR="00EB14AD" w:rsidRPr="00087080" w:rsidRDefault="00EB14AD" w:rsidP="004F0511">
            <w:pPr>
              <w:pStyle w:val="B1"/>
              <w:rPr>
                <w:lang w:eastAsia="ko-KR"/>
              </w:rPr>
            </w:pPr>
            <w:r w:rsidRPr="00087080">
              <w:rPr>
                <w:lang w:eastAsia="ko-KR"/>
              </w:rPr>
              <w:t xml:space="preserve">1&gt; if consistent LBT failure is triggered and not cancelled in </w:t>
            </w:r>
            <w:r w:rsidRPr="00087080">
              <w:rPr>
                <w:highlight w:val="yellow"/>
                <w:lang w:eastAsia="ko-KR"/>
              </w:rPr>
              <w:t>the active UL BWP of</w:t>
            </w:r>
            <w:r w:rsidRPr="00087080">
              <w:rPr>
                <w:lang w:eastAsia="ko-KR"/>
              </w:rPr>
              <w:t xml:space="preserve"> the SpCell; and</w:t>
            </w:r>
          </w:p>
          <w:p w14:paraId="3790CB50" w14:textId="77777777" w:rsidR="00EB14AD" w:rsidRPr="00087080" w:rsidRDefault="00EB14AD" w:rsidP="004F0511">
            <w:pPr>
              <w:pStyle w:val="B1"/>
              <w:rPr>
                <w:lang w:eastAsia="ko-KR"/>
              </w:rPr>
            </w:pPr>
            <w:r w:rsidRPr="00087080">
              <w:rPr>
                <w:lang w:eastAsia="ko-KR"/>
              </w:rPr>
              <w:t xml:space="preserve">1&gt; </w:t>
            </w:r>
            <w:r w:rsidRPr="00087080">
              <w:rPr>
                <w:highlight w:val="yellow"/>
                <w:lang w:eastAsia="ko-KR"/>
              </w:rPr>
              <w:t>if</w:t>
            </w:r>
            <w:r w:rsidRPr="00087080">
              <w:rPr>
                <w:lang w:eastAsia="ko-KR"/>
              </w:rPr>
              <w:t xml:space="preserve"> the Random Access procedure is considered successfully completed (see clause 5.1) in the SpCell:</w:t>
            </w:r>
          </w:p>
          <w:p w14:paraId="48D49D9E" w14:textId="77777777" w:rsidR="00EB14AD" w:rsidRPr="00087080" w:rsidRDefault="00EB14AD" w:rsidP="004F0511">
            <w:pPr>
              <w:pStyle w:val="ListParagraph"/>
              <w:keepNext/>
              <w:ind w:left="800"/>
              <w:rPr>
                <w:rFonts w:ascii="Times New Roman" w:hAnsi="Times New Roman"/>
                <w:sz w:val="20"/>
                <w:szCs w:val="20"/>
                <w:lang w:eastAsia="zh-CN"/>
              </w:rPr>
            </w:pPr>
            <w:r w:rsidRPr="00087080">
              <w:rPr>
                <w:rFonts w:ascii="Times New Roman" w:hAnsi="Times New Roman"/>
                <w:b/>
                <w:bCs/>
                <w:sz w:val="20"/>
                <w:szCs w:val="20"/>
              </w:rPr>
              <w:t>4:</w:t>
            </w:r>
            <w:r w:rsidRPr="00087080">
              <w:rPr>
                <w:rFonts w:ascii="Times New Roman" w:hAnsi="Times New Roman"/>
                <w:sz w:val="20"/>
                <w:szCs w:val="20"/>
              </w:rPr>
              <w:t xml:space="preserve"> Reset the </w:t>
            </w:r>
            <w:r w:rsidRPr="00087080">
              <w:rPr>
                <w:rFonts w:ascii="Times New Roman" w:hAnsi="Times New Roman"/>
                <w:i/>
                <w:iCs/>
                <w:sz w:val="20"/>
                <w:szCs w:val="20"/>
              </w:rPr>
              <w:t>LBT_COUNTER</w:t>
            </w:r>
            <w:r w:rsidRPr="00087080">
              <w:rPr>
                <w:rFonts w:ascii="Times New Roman" w:hAnsi="Times New Roman"/>
                <w:sz w:val="20"/>
                <w:szCs w:val="20"/>
              </w:rPr>
              <w:t xml:space="preserve"> when a consistent LBT failure is cancelled in 5.21.2. </w:t>
            </w:r>
          </w:p>
          <w:p w14:paraId="1FAFA346" w14:textId="77777777" w:rsidR="00EB14AD" w:rsidRPr="00087080" w:rsidRDefault="00EB14AD" w:rsidP="004F0511">
            <w:pPr>
              <w:pStyle w:val="ListParagraph"/>
              <w:keepNext/>
              <w:ind w:left="800"/>
              <w:rPr>
                <w:rFonts w:ascii="Times New Roman" w:hAnsi="Times New Roman"/>
                <w:b/>
                <w:bCs/>
                <w:sz w:val="20"/>
                <w:szCs w:val="20"/>
              </w:rPr>
            </w:pPr>
          </w:p>
          <w:p w14:paraId="301764FC" w14:textId="77777777" w:rsidR="00EB14AD" w:rsidRPr="00087080" w:rsidRDefault="00EB14AD" w:rsidP="004F0511">
            <w:pPr>
              <w:pStyle w:val="ListParagraph"/>
              <w:keepNext/>
              <w:ind w:left="800"/>
              <w:rPr>
                <w:rFonts w:ascii="Times New Roman" w:hAnsi="Times New Roman"/>
                <w:sz w:val="20"/>
                <w:szCs w:val="20"/>
              </w:rPr>
            </w:pPr>
            <w:r w:rsidRPr="00087080">
              <w:rPr>
                <w:rFonts w:ascii="Times New Roman" w:hAnsi="Times New Roman"/>
                <w:b/>
                <w:bCs/>
                <w:sz w:val="20"/>
                <w:szCs w:val="20"/>
              </w:rPr>
              <w:t>5:</w:t>
            </w:r>
            <w:r w:rsidRPr="00087080">
              <w:rPr>
                <w:rFonts w:ascii="Times New Roman" w:hAnsi="Times New Roman"/>
                <w:sz w:val="20"/>
                <w:szCs w:val="20"/>
              </w:rPr>
              <w:t xml:space="preserve"> Consistent LBT failure is cancelled if lbt-FailureRecoveryConfig IE is reconfigured.</w:t>
            </w:r>
          </w:p>
          <w:p w14:paraId="0C89E600" w14:textId="77777777" w:rsidR="00EB14AD" w:rsidRPr="00087080" w:rsidRDefault="00EB14AD" w:rsidP="004F0511">
            <w:pPr>
              <w:pStyle w:val="ListParagraph"/>
              <w:keepNext/>
              <w:ind w:left="800"/>
              <w:rPr>
                <w:rFonts w:ascii="Times New Roman" w:hAnsi="Times New Roman"/>
                <w:sz w:val="20"/>
                <w:szCs w:val="20"/>
              </w:rPr>
            </w:pPr>
          </w:p>
          <w:p w14:paraId="2149484C" w14:textId="77777777" w:rsidR="00EB14AD" w:rsidRPr="00087080" w:rsidRDefault="00EB14AD" w:rsidP="004F0511">
            <w:pPr>
              <w:pStyle w:val="ListParagraph"/>
              <w:keepNext/>
              <w:ind w:left="800"/>
              <w:rPr>
                <w:rFonts w:ascii="Times New Roman" w:hAnsi="Times New Roman"/>
                <w:sz w:val="20"/>
                <w:szCs w:val="20"/>
              </w:rPr>
            </w:pPr>
            <w:r w:rsidRPr="00087080">
              <w:rPr>
                <w:rFonts w:ascii="Times New Roman" w:hAnsi="Times New Roman"/>
                <w:b/>
                <w:bCs/>
                <w:sz w:val="20"/>
                <w:szCs w:val="20"/>
              </w:rPr>
              <w:t>6:</w:t>
            </w:r>
            <w:r w:rsidRPr="00087080">
              <w:rPr>
                <w:rFonts w:ascii="Times New Roman" w:hAnsi="Times New Roman"/>
                <w:sz w:val="20"/>
                <w:szCs w:val="20"/>
              </w:rPr>
              <w:t xml:space="preserve">  FFS to be moved to email discussion -  The MAC entity may stop, if any, ongoing Random Access procedure due to a pending SR for consistent LBT failure, which has no valid PUCCH resources configured, for the Serving Cell that triggered the consistent LBT failure, if: </w:t>
            </w:r>
          </w:p>
          <w:p w14:paraId="13674B3A" w14:textId="77777777" w:rsidR="00EB14AD" w:rsidRPr="00087080" w:rsidRDefault="00EB14AD" w:rsidP="00230EE1">
            <w:pPr>
              <w:pStyle w:val="ListParagraph"/>
              <w:keepNext/>
              <w:widowControl/>
              <w:numPr>
                <w:ilvl w:val="0"/>
                <w:numId w:val="77"/>
              </w:numPr>
              <w:overflowPunct w:val="0"/>
              <w:autoSpaceDE w:val="0"/>
              <w:autoSpaceDN w:val="0"/>
              <w:spacing w:after="120"/>
              <w:ind w:leftChars="0"/>
              <w:contextualSpacing/>
              <w:rPr>
                <w:rFonts w:ascii="Times New Roman" w:hAnsi="Times New Roman"/>
                <w:sz w:val="20"/>
                <w:szCs w:val="20"/>
              </w:rPr>
            </w:pPr>
            <w:r w:rsidRPr="00087080">
              <w:rPr>
                <w:rFonts w:ascii="Times New Roman" w:hAnsi="Times New Roman"/>
                <w:sz w:val="20"/>
                <w:szCs w:val="20"/>
              </w:rPr>
              <w:t>an RRC (re-)configuration for BWP switching is received for this Serving Cell; or</w:t>
            </w:r>
          </w:p>
          <w:p w14:paraId="7CBDABB6" w14:textId="77777777" w:rsidR="00EB14AD" w:rsidRPr="00087080" w:rsidRDefault="00EB14AD" w:rsidP="00230EE1">
            <w:pPr>
              <w:pStyle w:val="ListParagraph"/>
              <w:widowControl/>
              <w:numPr>
                <w:ilvl w:val="0"/>
                <w:numId w:val="77"/>
              </w:numPr>
              <w:overflowPunct w:val="0"/>
              <w:autoSpaceDE w:val="0"/>
              <w:autoSpaceDN w:val="0"/>
              <w:spacing w:after="120"/>
              <w:ind w:leftChars="0"/>
              <w:contextualSpacing/>
              <w:rPr>
                <w:rFonts w:ascii="Times New Roman" w:hAnsi="Times New Roman"/>
                <w:sz w:val="20"/>
                <w:szCs w:val="20"/>
              </w:rPr>
            </w:pPr>
            <w:r w:rsidRPr="00087080">
              <w:rPr>
                <w:rFonts w:ascii="Times New Roman" w:hAnsi="Times New Roman"/>
                <w:sz w:val="20"/>
                <w:szCs w:val="20"/>
              </w:rPr>
              <w:t>a PDCCH for BWP switching is received for this Serving Cell; or</w:t>
            </w:r>
          </w:p>
          <w:p w14:paraId="13715570" w14:textId="77777777" w:rsidR="00EB14AD" w:rsidRPr="00087080" w:rsidRDefault="00EB14AD" w:rsidP="00230EE1">
            <w:pPr>
              <w:pStyle w:val="ListParagraph"/>
              <w:widowControl/>
              <w:numPr>
                <w:ilvl w:val="0"/>
                <w:numId w:val="77"/>
              </w:numPr>
              <w:overflowPunct w:val="0"/>
              <w:autoSpaceDE w:val="0"/>
              <w:autoSpaceDN w:val="0"/>
              <w:spacing w:after="120"/>
              <w:ind w:leftChars="0"/>
              <w:contextualSpacing/>
              <w:rPr>
                <w:rFonts w:ascii="Times New Roman" w:hAnsi="Times New Roman"/>
                <w:sz w:val="20"/>
                <w:szCs w:val="20"/>
              </w:rPr>
            </w:pPr>
            <w:r w:rsidRPr="00087080">
              <w:rPr>
                <w:rFonts w:ascii="Times New Roman" w:hAnsi="Times New Roman"/>
                <w:sz w:val="20"/>
                <w:szCs w:val="20"/>
              </w:rPr>
              <w:t>this Serving Cell is an SCell that is deactivated (see clause 5.9); or</w:t>
            </w:r>
          </w:p>
          <w:p w14:paraId="7DE767F3" w14:textId="77777777" w:rsidR="00EB14AD" w:rsidRPr="00087080" w:rsidRDefault="00EB14AD" w:rsidP="00230EE1">
            <w:pPr>
              <w:pStyle w:val="ListParagraph"/>
              <w:widowControl/>
              <w:numPr>
                <w:ilvl w:val="0"/>
                <w:numId w:val="77"/>
              </w:numPr>
              <w:overflowPunct w:val="0"/>
              <w:autoSpaceDE w:val="0"/>
              <w:autoSpaceDN w:val="0"/>
              <w:spacing w:after="120"/>
              <w:ind w:leftChars="0"/>
              <w:contextualSpacing/>
              <w:rPr>
                <w:rFonts w:ascii="Times New Roman" w:hAnsi="Times New Roman"/>
                <w:sz w:val="20"/>
                <w:szCs w:val="20"/>
              </w:rPr>
            </w:pPr>
            <w:r w:rsidRPr="00087080">
              <w:rPr>
                <w:rFonts w:ascii="Times New Roman" w:hAnsi="Times New Roman"/>
                <w:sz w:val="20"/>
                <w:szCs w:val="20"/>
              </w:rPr>
              <w:t>a MAC PDU is transmitted using a UL grant other than a UL grant provided by Random Access Response, regardless of LBT failure indication from lower layers, and the MAC PDU includes an LBT failure MAC CE that indicates consistent LBT failure for this Serving Cell.</w:t>
            </w:r>
          </w:p>
          <w:p w14:paraId="318BD34F" w14:textId="77777777" w:rsidR="00EB14AD" w:rsidRPr="00087080" w:rsidRDefault="00EB14AD" w:rsidP="004F0511">
            <w:pPr>
              <w:keepNext/>
              <w:rPr>
                <w:b/>
                <w:bCs/>
                <w:lang w:val="en-US"/>
              </w:rPr>
            </w:pPr>
          </w:p>
        </w:tc>
      </w:tr>
    </w:tbl>
    <w:p w14:paraId="34B2A547" w14:textId="76E5BE11" w:rsidR="00EB14AD" w:rsidRPr="00087080" w:rsidRDefault="00EB14AD" w:rsidP="00D32953">
      <w:pPr>
        <w:rPr>
          <w:lang w:eastAsia="ja-JP"/>
        </w:rPr>
      </w:pPr>
    </w:p>
    <w:p w14:paraId="761ABD09" w14:textId="77777777" w:rsidR="00EB14AD" w:rsidRPr="00087080" w:rsidRDefault="00EB14AD" w:rsidP="00EB14AD">
      <w:pPr>
        <w:pStyle w:val="Doc-text2"/>
        <w:rPr>
          <w:rFonts w:ascii="Times New Roman" w:hAnsi="Times New Roman"/>
          <w:szCs w:val="20"/>
          <w:lang w:val="en-US"/>
        </w:rPr>
      </w:pPr>
    </w:p>
    <w:p w14:paraId="7AD3083D" w14:textId="77777777" w:rsidR="00EB14AD" w:rsidRPr="00087080" w:rsidRDefault="00EB14AD" w:rsidP="00EB14AD">
      <w:pPr>
        <w:pStyle w:val="Doc-text2"/>
        <w:rPr>
          <w:rFonts w:ascii="Times New Roman" w:hAnsi="Times New Roman"/>
          <w:szCs w:val="20"/>
          <w:lang w:val="en-US"/>
        </w:rPr>
      </w:pPr>
    </w:p>
    <w:tbl>
      <w:tblPr>
        <w:tblStyle w:val="TableGrid"/>
        <w:tblW w:w="0" w:type="auto"/>
        <w:tblInd w:w="1165" w:type="dxa"/>
        <w:tblLook w:val="04A0" w:firstRow="1" w:lastRow="0" w:firstColumn="1" w:lastColumn="0" w:noHBand="0" w:noVBand="1"/>
      </w:tblPr>
      <w:tblGrid>
        <w:gridCol w:w="8572"/>
      </w:tblGrid>
      <w:tr w:rsidR="00EB14AD" w:rsidRPr="00087080" w14:paraId="233657FE" w14:textId="77777777" w:rsidTr="004F0511">
        <w:tc>
          <w:tcPr>
            <w:tcW w:w="8572" w:type="dxa"/>
          </w:tcPr>
          <w:p w14:paraId="0CF003AD" w14:textId="77777777" w:rsidR="00EB14AD" w:rsidRPr="00087080" w:rsidRDefault="00EB14AD" w:rsidP="004F0511">
            <w:pPr>
              <w:pStyle w:val="Doc-text2"/>
              <w:ind w:left="363"/>
              <w:rPr>
                <w:rFonts w:ascii="Times New Roman" w:hAnsi="Times New Roman"/>
                <w:b/>
                <w:bCs/>
                <w:szCs w:val="20"/>
              </w:rPr>
            </w:pPr>
            <w:r w:rsidRPr="00087080">
              <w:rPr>
                <w:rFonts w:ascii="Times New Roman" w:hAnsi="Times New Roman"/>
                <w:b/>
                <w:bCs/>
                <w:szCs w:val="20"/>
              </w:rPr>
              <w:t xml:space="preserve">Agreements </w:t>
            </w:r>
          </w:p>
          <w:p w14:paraId="6EC9AC88" w14:textId="77777777" w:rsidR="00EB14AD" w:rsidRPr="00087080" w:rsidRDefault="00EB14AD" w:rsidP="004F0511">
            <w:pPr>
              <w:pStyle w:val="Doc-text2"/>
              <w:ind w:left="363"/>
              <w:rPr>
                <w:rFonts w:ascii="Times New Roman" w:hAnsi="Times New Roman"/>
                <w:szCs w:val="20"/>
              </w:rPr>
            </w:pPr>
            <w:r w:rsidRPr="00087080">
              <w:rPr>
                <w:rFonts w:ascii="Times New Roman" w:hAnsi="Times New Roman"/>
                <w:szCs w:val="20"/>
              </w:rPr>
              <w:t>1</w:t>
            </w:r>
            <w:r w:rsidRPr="00087080">
              <w:rPr>
                <w:rFonts w:ascii="Times New Roman" w:hAnsi="Times New Roman"/>
                <w:szCs w:val="20"/>
              </w:rPr>
              <w:tab/>
              <w:t xml:space="preserve">UE PHY provides LBT failure indications for all uplink transmissions when lbt-FailureRecoveryConfig is not configured (same behavior as when it is configured). Include this in the reply LS to RAN1 </w:t>
            </w:r>
          </w:p>
          <w:p w14:paraId="49ECCF72" w14:textId="77777777" w:rsidR="00EB14AD" w:rsidRPr="00087080" w:rsidRDefault="00EB14AD" w:rsidP="004F0511">
            <w:pPr>
              <w:pStyle w:val="Doc-text2"/>
              <w:ind w:left="363"/>
              <w:rPr>
                <w:rFonts w:ascii="Times New Roman" w:hAnsi="Times New Roman"/>
                <w:szCs w:val="20"/>
              </w:rPr>
            </w:pPr>
            <w:r w:rsidRPr="00087080">
              <w:rPr>
                <w:rFonts w:ascii="Times New Roman" w:hAnsi="Times New Roman"/>
                <w:szCs w:val="20"/>
              </w:rPr>
              <w:t>2</w:t>
            </w:r>
            <w:r w:rsidRPr="00087080">
              <w:rPr>
                <w:rFonts w:ascii="Times New Roman" w:hAnsi="Times New Roman"/>
                <w:szCs w:val="20"/>
              </w:rPr>
              <w:tab/>
              <w:t xml:space="preserve">Change the modeling of capturing LBT failure indication in TS 38.321 per draft CR </w:t>
            </w:r>
            <w:hyperlink r:id="rId178" w:history="1">
              <w:r w:rsidRPr="00087080">
                <w:rPr>
                  <w:rStyle w:val="Hyperlink"/>
                  <w:rFonts w:ascii="Times New Roman" w:hAnsi="Times New Roman"/>
                  <w:szCs w:val="20"/>
                </w:rPr>
                <w:t>R2-2003050</w:t>
              </w:r>
            </w:hyperlink>
            <w:r w:rsidRPr="00087080">
              <w:rPr>
                <w:rFonts w:ascii="Times New Roman" w:hAnsi="Times New Roman"/>
                <w:szCs w:val="20"/>
              </w:rPr>
              <w:t xml:space="preserve">, by removing “regardless of LBT failure indication from lower layers” and not tying “transmission” to LBT success. </w:t>
            </w:r>
          </w:p>
          <w:p w14:paraId="1CDF33F0" w14:textId="77777777" w:rsidR="00EB14AD" w:rsidRPr="00087080" w:rsidRDefault="00EB14AD" w:rsidP="004F0511">
            <w:pPr>
              <w:pStyle w:val="Doc-text2"/>
              <w:ind w:left="363"/>
              <w:rPr>
                <w:rFonts w:ascii="Times New Roman" w:hAnsi="Times New Roman"/>
                <w:szCs w:val="20"/>
              </w:rPr>
            </w:pPr>
            <w:r w:rsidRPr="00087080">
              <w:rPr>
                <w:rFonts w:ascii="Times New Roman" w:hAnsi="Times New Roman"/>
                <w:szCs w:val="20"/>
              </w:rPr>
              <w:t>3</w:t>
            </w:r>
            <w:r w:rsidRPr="00087080">
              <w:rPr>
                <w:rFonts w:ascii="Times New Roman" w:hAnsi="Times New Roman"/>
                <w:szCs w:val="20"/>
              </w:rPr>
              <w:tab/>
              <w:t xml:space="preserve">LCID set1 (below 64) is used for LBT failure MAC CE. </w:t>
            </w:r>
          </w:p>
          <w:p w14:paraId="39D84AC4" w14:textId="77777777" w:rsidR="00EB14AD" w:rsidRPr="00087080" w:rsidRDefault="00EB14AD" w:rsidP="004F0511">
            <w:pPr>
              <w:pStyle w:val="Doc-text2"/>
              <w:ind w:left="363"/>
              <w:rPr>
                <w:rFonts w:ascii="Times New Roman" w:hAnsi="Times New Roman"/>
                <w:szCs w:val="20"/>
              </w:rPr>
            </w:pPr>
            <w:r w:rsidRPr="00087080">
              <w:rPr>
                <w:rFonts w:ascii="Times New Roman" w:hAnsi="Times New Roman"/>
                <w:szCs w:val="20"/>
              </w:rPr>
              <w:t>4</w:t>
            </w:r>
            <w:r w:rsidRPr="00087080">
              <w:rPr>
                <w:rFonts w:ascii="Times New Roman" w:hAnsi="Times New Roman"/>
                <w:szCs w:val="20"/>
              </w:rPr>
              <w:tab/>
              <w:t xml:space="preserve">The UE behavior for type-2 configured grant activation/deactivation agreed for IIoT - including joint de-activation- to is extended for NR-U UEs. </w:t>
            </w:r>
          </w:p>
          <w:p w14:paraId="39B90D1B" w14:textId="77777777" w:rsidR="00EB14AD" w:rsidRPr="00087080" w:rsidRDefault="00EB14AD" w:rsidP="004F0511">
            <w:pPr>
              <w:pStyle w:val="Doc-text2"/>
              <w:ind w:left="363"/>
              <w:rPr>
                <w:rFonts w:ascii="Times New Roman" w:hAnsi="Times New Roman"/>
                <w:szCs w:val="20"/>
              </w:rPr>
            </w:pPr>
            <w:r w:rsidRPr="00087080">
              <w:rPr>
                <w:rFonts w:ascii="Times New Roman" w:hAnsi="Times New Roman"/>
                <w:szCs w:val="20"/>
              </w:rPr>
              <w:t>5</w:t>
            </w:r>
            <w:r w:rsidRPr="00087080">
              <w:rPr>
                <w:rFonts w:ascii="Times New Roman" w:hAnsi="Times New Roman"/>
                <w:szCs w:val="20"/>
              </w:rPr>
              <w:tab/>
              <w:t>Reply to RAN4 that UL LBT failure detection/recovery is applicable per current specifications to RA in R15-based handover, R15 SN addition/change, and PSCell addition, given the UE is in connected mode.  LBT failure detection/recovery is not applicable per current specifications in RRC setup, resume, re-establishment, or release with redirection, as the UE does not have lbt-FailureRecoveryConfig during those procedures</w:t>
            </w:r>
          </w:p>
          <w:p w14:paraId="0B389EBA" w14:textId="77777777" w:rsidR="00EB14AD" w:rsidRPr="00087080" w:rsidRDefault="00EB14AD" w:rsidP="004F0511">
            <w:pPr>
              <w:pStyle w:val="Doc-text2"/>
              <w:ind w:left="363"/>
              <w:rPr>
                <w:rFonts w:ascii="Times New Roman" w:hAnsi="Times New Roman"/>
                <w:szCs w:val="20"/>
              </w:rPr>
            </w:pPr>
            <w:r w:rsidRPr="00087080">
              <w:rPr>
                <w:rFonts w:ascii="Times New Roman" w:hAnsi="Times New Roman"/>
                <w:szCs w:val="20"/>
              </w:rPr>
              <w:lastRenderedPageBreak/>
              <w:t>6</w:t>
            </w:r>
            <w:r w:rsidRPr="00087080">
              <w:rPr>
                <w:rFonts w:ascii="Times New Roman" w:hAnsi="Times New Roman"/>
                <w:szCs w:val="20"/>
              </w:rPr>
              <w:tab/>
              <w:t xml:space="preserve">Reply to RAN4 that no enhancements are planned in R-16 for UL LBT failure detection and recovery during handover, RRC setup, resume, re-establishment, or release with redirection.  However, RAN2 will check if there is any technical issues with DAPS and CHO.  </w:t>
            </w:r>
          </w:p>
          <w:p w14:paraId="162DF7DA" w14:textId="77777777" w:rsidR="00EB14AD" w:rsidRPr="00087080" w:rsidRDefault="00EB14AD" w:rsidP="004F0511">
            <w:pPr>
              <w:pStyle w:val="Doc-text2"/>
              <w:ind w:left="363"/>
              <w:rPr>
                <w:rFonts w:ascii="Times New Roman" w:hAnsi="Times New Roman"/>
                <w:szCs w:val="20"/>
              </w:rPr>
            </w:pPr>
            <w:r w:rsidRPr="00087080">
              <w:rPr>
                <w:rFonts w:ascii="Times New Roman" w:hAnsi="Times New Roman"/>
                <w:szCs w:val="20"/>
              </w:rPr>
              <w:t>7</w:t>
            </w:r>
            <w:r w:rsidRPr="00087080">
              <w:rPr>
                <w:rFonts w:ascii="Times New Roman" w:hAnsi="Times New Roman"/>
                <w:szCs w:val="20"/>
              </w:rPr>
              <w:tab/>
              <w:t>Update the agreement on incrementing the preamble counter to: The PREAMBLE_TRANSMISSION_COUNTER is not increased if the preamble is not transmitted due to LBT failure and lbt-FailureRecoveryConfig is configured, otherwise it is increased.  Sam applies for 2-step RA.</w:t>
            </w:r>
          </w:p>
          <w:p w14:paraId="7C8A1519" w14:textId="77777777" w:rsidR="00EB14AD" w:rsidRPr="00087080" w:rsidRDefault="00EB14AD" w:rsidP="004F0511">
            <w:pPr>
              <w:pStyle w:val="Doc-text2"/>
              <w:ind w:left="363"/>
              <w:rPr>
                <w:rFonts w:ascii="Times New Roman" w:hAnsi="Times New Roman"/>
                <w:szCs w:val="20"/>
                <w:lang w:val="en-US"/>
              </w:rPr>
            </w:pPr>
            <w:r w:rsidRPr="00087080">
              <w:rPr>
                <w:rFonts w:ascii="Times New Roman" w:hAnsi="Times New Roman"/>
                <w:szCs w:val="20"/>
                <w:lang w:val="en-US"/>
              </w:rPr>
              <w:t>8</w:t>
            </w:r>
            <w:r w:rsidRPr="00087080">
              <w:rPr>
                <w:rFonts w:ascii="Times New Roman" w:hAnsi="Times New Roman"/>
                <w:szCs w:val="20"/>
                <w:lang w:val="en-US"/>
              </w:rPr>
              <w:tab/>
              <w:t>Update the agreement on incrementing the SR counter to:  The SR_COUNTER is not increased if the SR is not transmitted due to LBT failure and lbt-FailureRecoveryConfig is configured, otherwise it is increased</w:t>
            </w:r>
          </w:p>
          <w:p w14:paraId="5858550B" w14:textId="77777777" w:rsidR="00EB14AD" w:rsidRPr="00087080" w:rsidRDefault="00EB14AD" w:rsidP="004F0511">
            <w:pPr>
              <w:pStyle w:val="Doc-text2"/>
              <w:ind w:left="363"/>
              <w:rPr>
                <w:rFonts w:ascii="Times New Roman" w:hAnsi="Times New Roman"/>
                <w:szCs w:val="20"/>
                <w:lang w:val="en-US"/>
              </w:rPr>
            </w:pPr>
            <w:r w:rsidRPr="00087080">
              <w:rPr>
                <w:rFonts w:ascii="Times New Roman" w:hAnsi="Times New Roman"/>
                <w:szCs w:val="20"/>
                <w:lang w:val="en-US"/>
              </w:rPr>
              <w:t>9</w:t>
            </w:r>
            <w:r w:rsidRPr="00087080">
              <w:rPr>
                <w:rFonts w:ascii="Times New Roman" w:hAnsi="Times New Roman"/>
                <w:szCs w:val="20"/>
                <w:lang w:val="en-US"/>
              </w:rPr>
              <w:tab/>
              <w:t xml:space="preserve">The MAC entity may stop an ongoing Random Access procedure initiated by a pending SR triggered by consistent LBT failure on at least one Scell, if: </w:t>
            </w:r>
          </w:p>
          <w:p w14:paraId="4FC375AA" w14:textId="77777777" w:rsidR="00EB14AD" w:rsidRPr="00087080" w:rsidRDefault="00EB14AD" w:rsidP="00230EE1">
            <w:pPr>
              <w:pStyle w:val="Doc-text2"/>
              <w:numPr>
                <w:ilvl w:val="0"/>
                <w:numId w:val="78"/>
              </w:numPr>
              <w:ind w:left="720"/>
              <w:rPr>
                <w:rFonts w:ascii="Times New Roman" w:hAnsi="Times New Roman"/>
                <w:szCs w:val="20"/>
                <w:lang w:val="en-US"/>
              </w:rPr>
            </w:pPr>
            <w:r w:rsidRPr="00087080">
              <w:rPr>
                <w:rFonts w:ascii="Times New Roman" w:hAnsi="Times New Roman"/>
                <w:szCs w:val="20"/>
                <w:lang w:val="en-US"/>
              </w:rPr>
              <w:t>The SCell(s) that triggered the corresponding SR are deactivated (see clause 5.9); or</w:t>
            </w:r>
          </w:p>
          <w:p w14:paraId="1885DF77" w14:textId="77777777" w:rsidR="00EB14AD" w:rsidRPr="00087080" w:rsidRDefault="00EB14AD" w:rsidP="00230EE1">
            <w:pPr>
              <w:pStyle w:val="Doc-text2"/>
              <w:numPr>
                <w:ilvl w:val="0"/>
                <w:numId w:val="78"/>
              </w:numPr>
              <w:ind w:left="720"/>
              <w:rPr>
                <w:rFonts w:ascii="Times New Roman" w:hAnsi="Times New Roman"/>
                <w:szCs w:val="20"/>
                <w:lang w:val="en-US"/>
              </w:rPr>
            </w:pPr>
            <w:r w:rsidRPr="00087080">
              <w:rPr>
                <w:rFonts w:ascii="Times New Roman" w:hAnsi="Times New Roman"/>
                <w:szCs w:val="20"/>
                <w:lang w:val="en-US"/>
              </w:rPr>
              <w:t>a MAC PDU is transmitted using a UL grant other than a UL grant provided by Random Access Response, and the PDU includes an LBT failure MAC CE that indicates consistent LBT failure for the Serving Cell that triggered the SR.</w:t>
            </w:r>
          </w:p>
          <w:p w14:paraId="62DA9080" w14:textId="77777777" w:rsidR="00EB14AD" w:rsidRPr="00087080" w:rsidRDefault="00EB14AD" w:rsidP="004F0511">
            <w:pPr>
              <w:pStyle w:val="Doc-text2"/>
              <w:ind w:left="720"/>
              <w:rPr>
                <w:rFonts w:ascii="Times New Roman" w:hAnsi="Times New Roman"/>
                <w:i/>
                <w:iCs/>
                <w:szCs w:val="20"/>
                <w:lang w:val="en-US"/>
              </w:rPr>
            </w:pPr>
            <w:r w:rsidRPr="00087080">
              <w:rPr>
                <w:rFonts w:ascii="Times New Roman" w:hAnsi="Times New Roman"/>
                <w:i/>
                <w:iCs/>
                <w:szCs w:val="20"/>
                <w:lang w:val="en-US"/>
              </w:rPr>
              <w:t>Note: it is up to the NR-U TS 38.321 rapporteur how to capture this, considering exact wording and the outcome of [AT109bis-e][060][NR16] RACH stopping.</w:t>
            </w:r>
          </w:p>
          <w:p w14:paraId="75E66825" w14:textId="77777777" w:rsidR="00EB14AD" w:rsidRPr="00087080" w:rsidRDefault="00EB14AD" w:rsidP="004F0511">
            <w:pPr>
              <w:pStyle w:val="Doc-text2"/>
              <w:ind w:left="363"/>
              <w:rPr>
                <w:rFonts w:ascii="Times New Roman" w:hAnsi="Times New Roman"/>
                <w:szCs w:val="20"/>
                <w:lang w:val="en-US"/>
              </w:rPr>
            </w:pPr>
            <w:r w:rsidRPr="00087080">
              <w:rPr>
                <w:rFonts w:ascii="Times New Roman" w:hAnsi="Times New Roman"/>
                <w:szCs w:val="20"/>
                <w:lang w:val="en-US"/>
              </w:rPr>
              <w:t>10</w:t>
            </w:r>
            <w:r w:rsidRPr="00087080">
              <w:rPr>
                <w:rFonts w:ascii="Times New Roman" w:hAnsi="Times New Roman"/>
                <w:szCs w:val="20"/>
                <w:lang w:val="en-US"/>
              </w:rPr>
              <w:tab/>
              <w:t xml:space="preserve">We keep ASN.1 as is, capture in TS 38.331 that harq-ProcID-Offset2 and cg-RetransmissionTimer should not be configured simultaneously for a certain configured grant.  </w:t>
            </w:r>
          </w:p>
        </w:tc>
      </w:tr>
    </w:tbl>
    <w:p w14:paraId="76DA6B2F" w14:textId="77777777" w:rsidR="00EB14AD" w:rsidRPr="00087080" w:rsidRDefault="00EB14AD" w:rsidP="00EB14AD">
      <w:pPr>
        <w:pStyle w:val="Doc-text2"/>
        <w:rPr>
          <w:rFonts w:ascii="Times New Roman" w:hAnsi="Times New Roman"/>
          <w:szCs w:val="20"/>
          <w:lang w:val="en-US"/>
        </w:rPr>
      </w:pPr>
    </w:p>
    <w:p w14:paraId="344EE7F4" w14:textId="77777777" w:rsidR="00EB14AD" w:rsidRPr="00087080" w:rsidRDefault="00EB14AD" w:rsidP="00EB14AD">
      <w:pPr>
        <w:pStyle w:val="Doc-text2"/>
        <w:rPr>
          <w:rFonts w:ascii="Times New Roman" w:hAnsi="Times New Roman"/>
          <w:szCs w:val="20"/>
          <w:lang w:val="en-US"/>
        </w:rPr>
      </w:pPr>
    </w:p>
    <w:p w14:paraId="1DC99971" w14:textId="77777777" w:rsidR="00EB14AD" w:rsidRPr="00087080" w:rsidRDefault="00EB14AD" w:rsidP="00EB14AD">
      <w:pPr>
        <w:pStyle w:val="Doc-text2"/>
        <w:ind w:hanging="1622"/>
        <w:rPr>
          <w:rFonts w:ascii="Times New Roman" w:hAnsi="Times New Roman"/>
          <w:szCs w:val="20"/>
        </w:rPr>
      </w:pPr>
    </w:p>
    <w:tbl>
      <w:tblPr>
        <w:tblStyle w:val="TableGrid"/>
        <w:tblW w:w="0" w:type="auto"/>
        <w:tblInd w:w="535" w:type="dxa"/>
        <w:tblLook w:val="04A0" w:firstRow="1" w:lastRow="0" w:firstColumn="1" w:lastColumn="0" w:noHBand="0" w:noVBand="1"/>
      </w:tblPr>
      <w:tblGrid>
        <w:gridCol w:w="8572"/>
      </w:tblGrid>
      <w:tr w:rsidR="00EB14AD" w:rsidRPr="00087080" w14:paraId="117E9B8C" w14:textId="77777777" w:rsidTr="004F0511">
        <w:tc>
          <w:tcPr>
            <w:tcW w:w="8572" w:type="dxa"/>
          </w:tcPr>
          <w:p w14:paraId="5A103713" w14:textId="77777777" w:rsidR="00EB14AD" w:rsidRPr="00087080" w:rsidRDefault="00EB14AD" w:rsidP="004F0511">
            <w:pPr>
              <w:pStyle w:val="Doc-text2"/>
              <w:ind w:left="0" w:firstLine="0"/>
              <w:rPr>
                <w:rFonts w:ascii="Times New Roman" w:hAnsi="Times New Roman"/>
                <w:b/>
                <w:bCs/>
                <w:szCs w:val="20"/>
              </w:rPr>
            </w:pPr>
            <w:r w:rsidRPr="00087080">
              <w:rPr>
                <w:rFonts w:ascii="Times New Roman" w:hAnsi="Times New Roman"/>
                <w:b/>
                <w:bCs/>
                <w:szCs w:val="20"/>
              </w:rPr>
              <w:t>Agreements</w:t>
            </w:r>
          </w:p>
          <w:p w14:paraId="3B1DC87E" w14:textId="77777777" w:rsidR="00EB14AD" w:rsidRPr="00087080" w:rsidRDefault="00EB14AD" w:rsidP="004F0511">
            <w:pPr>
              <w:rPr>
                <w:bCs/>
              </w:rPr>
            </w:pPr>
            <w:r w:rsidRPr="00087080">
              <w:rPr>
                <w:bCs/>
              </w:rPr>
              <w:t>1 Introduce the field descriptions communicated by RAN1 with the following changes:</w:t>
            </w:r>
          </w:p>
          <w:p w14:paraId="00A15588" w14:textId="77777777" w:rsidR="00EB14AD" w:rsidRPr="00087080" w:rsidRDefault="00EB14AD" w:rsidP="00230EE1">
            <w:pPr>
              <w:pStyle w:val="ListParagraph"/>
              <w:widowControl/>
              <w:numPr>
                <w:ilvl w:val="0"/>
                <w:numId w:val="81"/>
              </w:numPr>
              <w:overflowPunct w:val="0"/>
              <w:autoSpaceDE w:val="0"/>
              <w:autoSpaceDN w:val="0"/>
              <w:adjustRightInd w:val="0"/>
              <w:spacing w:after="120" w:line="288" w:lineRule="auto"/>
              <w:ind w:leftChars="0"/>
              <w:contextualSpacing/>
              <w:jc w:val="left"/>
              <w:textAlignment w:val="baseline"/>
              <w:rPr>
                <w:rFonts w:ascii="Times New Roman" w:hAnsi="Times New Roman"/>
                <w:bCs/>
                <w:sz w:val="20"/>
                <w:szCs w:val="20"/>
              </w:rPr>
            </w:pPr>
            <w:r w:rsidRPr="00087080">
              <w:rPr>
                <w:rFonts w:ascii="Times New Roman" w:hAnsi="Times New Roman"/>
                <w:bCs/>
                <w:sz w:val="20"/>
                <w:szCs w:val="20"/>
              </w:rPr>
              <w:t xml:space="preserve">Use </w:t>
            </w:r>
            <w:r w:rsidRPr="00087080">
              <w:rPr>
                <w:rFonts w:ascii="Times New Roman" w:hAnsi="Times New Roman"/>
                <w:bCs/>
                <w:i/>
                <w:iCs/>
                <w:sz w:val="20"/>
                <w:szCs w:val="20"/>
              </w:rPr>
              <w:t>inOneGroup</w:t>
            </w:r>
            <w:r w:rsidRPr="00087080">
              <w:rPr>
                <w:rFonts w:ascii="Times New Roman" w:hAnsi="Times New Roman"/>
                <w:bCs/>
                <w:sz w:val="20"/>
                <w:szCs w:val="20"/>
              </w:rPr>
              <w:t xml:space="preserve"> instead of </w:t>
            </w:r>
            <w:r w:rsidRPr="00087080">
              <w:rPr>
                <w:rFonts w:ascii="Times New Roman" w:hAnsi="Times New Roman"/>
                <w:bCs/>
                <w:i/>
                <w:sz w:val="20"/>
                <w:szCs w:val="20"/>
              </w:rPr>
              <w:t>mediumBitmap</w:t>
            </w:r>
            <w:r w:rsidRPr="00087080">
              <w:rPr>
                <w:rFonts w:ascii="Times New Roman" w:hAnsi="Times New Roman"/>
                <w:bCs/>
                <w:sz w:val="20"/>
                <w:szCs w:val="20"/>
              </w:rPr>
              <w:t xml:space="preserve"> in </w:t>
            </w:r>
            <w:r w:rsidRPr="00087080">
              <w:rPr>
                <w:rFonts w:ascii="Times New Roman" w:hAnsi="Times New Roman"/>
                <w:bCs/>
                <w:i/>
                <w:sz w:val="20"/>
                <w:szCs w:val="20"/>
              </w:rPr>
              <w:t>ServingCellConfigCommonSIB [verify this]</w:t>
            </w:r>
          </w:p>
          <w:p w14:paraId="485AE805" w14:textId="77777777" w:rsidR="00EB14AD" w:rsidRPr="00087080" w:rsidRDefault="00EB14AD" w:rsidP="00230EE1">
            <w:pPr>
              <w:pStyle w:val="ListParagraph"/>
              <w:widowControl/>
              <w:numPr>
                <w:ilvl w:val="0"/>
                <w:numId w:val="81"/>
              </w:numPr>
              <w:overflowPunct w:val="0"/>
              <w:autoSpaceDE w:val="0"/>
              <w:autoSpaceDN w:val="0"/>
              <w:adjustRightInd w:val="0"/>
              <w:spacing w:after="120" w:line="288" w:lineRule="auto"/>
              <w:ind w:leftChars="0"/>
              <w:contextualSpacing/>
              <w:jc w:val="left"/>
              <w:textAlignment w:val="baseline"/>
              <w:rPr>
                <w:rFonts w:ascii="Times New Roman" w:hAnsi="Times New Roman"/>
                <w:bCs/>
                <w:sz w:val="20"/>
                <w:szCs w:val="20"/>
              </w:rPr>
            </w:pPr>
            <w:r w:rsidRPr="00087080">
              <w:rPr>
                <w:rFonts w:ascii="Times New Roman" w:hAnsi="Times New Roman"/>
                <w:bCs/>
                <w:sz w:val="20"/>
                <w:szCs w:val="20"/>
              </w:rPr>
              <w:t>Include the statement in “</w:t>
            </w:r>
            <w:r w:rsidRPr="00087080">
              <w:rPr>
                <w:rFonts w:ascii="Times New Roman" w:eastAsia="Times New Roman" w:hAnsi="Times New Roman"/>
                <w:bCs/>
                <w:sz w:val="20"/>
                <w:szCs w:val="20"/>
              </w:rPr>
              <w:t>The UE expects that a bit at position k &gt; ssb-PositionQCL-Relationship-16 is 0, and the number of actually transmitted SS/PBCH blocks is not larger the number of 1’s in the bitmap.</w:t>
            </w:r>
            <w:r w:rsidRPr="00087080">
              <w:rPr>
                <w:rFonts w:ascii="Times New Roman" w:hAnsi="Times New Roman"/>
                <w:bCs/>
                <w:sz w:val="20"/>
                <w:szCs w:val="20"/>
              </w:rPr>
              <w:t>” in SSB-ToMeasure</w:t>
            </w:r>
          </w:p>
          <w:p w14:paraId="6283E8B3" w14:textId="77777777" w:rsidR="00EB14AD" w:rsidRPr="00087080" w:rsidRDefault="00EB14AD" w:rsidP="00230EE1">
            <w:pPr>
              <w:pStyle w:val="ListParagraph"/>
              <w:widowControl/>
              <w:numPr>
                <w:ilvl w:val="0"/>
                <w:numId w:val="81"/>
              </w:numPr>
              <w:overflowPunct w:val="0"/>
              <w:autoSpaceDE w:val="0"/>
              <w:autoSpaceDN w:val="0"/>
              <w:adjustRightInd w:val="0"/>
              <w:spacing w:after="120" w:line="288" w:lineRule="auto"/>
              <w:ind w:leftChars="0"/>
              <w:contextualSpacing/>
              <w:jc w:val="left"/>
              <w:textAlignment w:val="baseline"/>
              <w:rPr>
                <w:rFonts w:ascii="Times New Roman" w:hAnsi="Times New Roman"/>
                <w:bCs/>
                <w:sz w:val="20"/>
                <w:szCs w:val="20"/>
              </w:rPr>
            </w:pPr>
            <w:r w:rsidRPr="00087080">
              <w:rPr>
                <w:rFonts w:ascii="Times New Roman" w:hAnsi="Times New Roman"/>
                <w:bCs/>
                <w:sz w:val="20"/>
                <w:szCs w:val="20"/>
              </w:rPr>
              <w:t>Use “For operation in licensed spectrum” instead of “without shared spectrum channel access”</w:t>
            </w:r>
          </w:p>
          <w:p w14:paraId="7982FB02" w14:textId="77777777" w:rsidR="00EB14AD" w:rsidRPr="00087080" w:rsidRDefault="00EB14AD" w:rsidP="00230EE1">
            <w:pPr>
              <w:pStyle w:val="ListParagraph"/>
              <w:widowControl/>
              <w:numPr>
                <w:ilvl w:val="0"/>
                <w:numId w:val="81"/>
              </w:numPr>
              <w:overflowPunct w:val="0"/>
              <w:autoSpaceDE w:val="0"/>
              <w:autoSpaceDN w:val="0"/>
              <w:adjustRightInd w:val="0"/>
              <w:spacing w:after="120" w:line="288" w:lineRule="auto"/>
              <w:ind w:leftChars="0"/>
              <w:contextualSpacing/>
              <w:jc w:val="left"/>
              <w:textAlignment w:val="baseline"/>
              <w:rPr>
                <w:rFonts w:ascii="Times New Roman" w:hAnsi="Times New Roman"/>
                <w:bCs/>
                <w:sz w:val="20"/>
                <w:szCs w:val="20"/>
              </w:rPr>
            </w:pPr>
            <w:r w:rsidRPr="00087080">
              <w:rPr>
                <w:rFonts w:ascii="Times New Roman" w:hAnsi="Times New Roman"/>
                <w:bCs/>
                <w:sz w:val="20"/>
                <w:szCs w:val="20"/>
              </w:rPr>
              <w:t>Use “leftmost” instead of “MSB”</w:t>
            </w:r>
          </w:p>
          <w:p w14:paraId="30E46FB8" w14:textId="77777777" w:rsidR="00EB14AD" w:rsidRPr="00087080" w:rsidRDefault="00EB14AD" w:rsidP="004F0511">
            <w:pPr>
              <w:rPr>
                <w:b/>
              </w:rPr>
            </w:pPr>
          </w:p>
          <w:p w14:paraId="469EA036" w14:textId="77777777" w:rsidR="00EB14AD" w:rsidRPr="00087080" w:rsidRDefault="00EB14AD" w:rsidP="004F0511">
            <w:pPr>
              <w:rPr>
                <w:bCs/>
              </w:rPr>
            </w:pPr>
            <w:r w:rsidRPr="00087080">
              <w:rPr>
                <w:bCs/>
              </w:rPr>
              <w:t>2: No other changes are introduced to RRC to address the recommendations and agreements in RAN1 LS (</w:t>
            </w:r>
            <w:hyperlink r:id="rId179" w:history="1">
              <w:r w:rsidRPr="00087080">
                <w:rPr>
                  <w:rStyle w:val="Hyperlink"/>
                  <w:bCs/>
                </w:rPr>
                <w:t>R2-2001357</w:t>
              </w:r>
            </w:hyperlink>
            <w:r w:rsidRPr="00087080">
              <w:rPr>
                <w:bCs/>
              </w:rPr>
              <w:t>).</w:t>
            </w:r>
          </w:p>
          <w:p w14:paraId="4E752490" w14:textId="77777777" w:rsidR="00EB14AD" w:rsidRPr="00087080" w:rsidRDefault="00EB14AD" w:rsidP="004F0511">
            <w:pPr>
              <w:pStyle w:val="ListParagraph"/>
              <w:ind w:left="800"/>
              <w:rPr>
                <w:rFonts w:ascii="Times New Roman" w:hAnsi="Times New Roman"/>
                <w:bCs/>
                <w:sz w:val="20"/>
                <w:szCs w:val="20"/>
              </w:rPr>
            </w:pPr>
          </w:p>
          <w:p w14:paraId="7F088632" w14:textId="77777777" w:rsidR="00EB14AD" w:rsidRPr="00087080" w:rsidRDefault="00EB14AD" w:rsidP="004F0511">
            <w:pPr>
              <w:pStyle w:val="ListParagraph"/>
              <w:ind w:left="800"/>
              <w:rPr>
                <w:rFonts w:ascii="Times New Roman" w:hAnsi="Times New Roman"/>
                <w:bCs/>
                <w:sz w:val="20"/>
                <w:szCs w:val="20"/>
              </w:rPr>
            </w:pPr>
            <w:r w:rsidRPr="00087080">
              <w:rPr>
                <w:rFonts w:ascii="Times New Roman" w:hAnsi="Times New Roman"/>
                <w:bCs/>
                <w:sz w:val="20"/>
                <w:szCs w:val="20"/>
              </w:rPr>
              <w:t>3. Introduce the following changes:</w:t>
            </w:r>
          </w:p>
          <w:p w14:paraId="05111CDC" w14:textId="77777777" w:rsidR="00EB14AD" w:rsidRPr="00087080" w:rsidRDefault="00EB14AD" w:rsidP="00230EE1">
            <w:pPr>
              <w:pStyle w:val="ListParagraph"/>
              <w:widowControl/>
              <w:numPr>
                <w:ilvl w:val="0"/>
                <w:numId w:val="79"/>
              </w:numPr>
              <w:overflowPunct w:val="0"/>
              <w:autoSpaceDE w:val="0"/>
              <w:autoSpaceDN w:val="0"/>
              <w:adjustRightInd w:val="0"/>
              <w:spacing w:after="120" w:line="288" w:lineRule="auto"/>
              <w:ind w:leftChars="0"/>
              <w:contextualSpacing/>
              <w:jc w:val="left"/>
              <w:textAlignment w:val="baseline"/>
              <w:rPr>
                <w:rFonts w:ascii="Times New Roman" w:hAnsi="Times New Roman"/>
                <w:bCs/>
                <w:sz w:val="20"/>
                <w:szCs w:val="20"/>
              </w:rPr>
            </w:pPr>
            <w:r w:rsidRPr="00087080">
              <w:rPr>
                <w:rFonts w:ascii="Times New Roman" w:hAnsi="Times New Roman"/>
                <w:bCs/>
                <w:sz w:val="20"/>
                <w:szCs w:val="20"/>
              </w:rPr>
              <w:t>Replace ffsValue with 64 in:</w:t>
            </w:r>
          </w:p>
          <w:p w14:paraId="7C8CDE96" w14:textId="77777777" w:rsidR="00EB14AD" w:rsidRPr="00087080" w:rsidRDefault="00EB14AD" w:rsidP="00230EE1">
            <w:pPr>
              <w:pStyle w:val="ListParagraph"/>
              <w:widowControl/>
              <w:numPr>
                <w:ilvl w:val="2"/>
                <w:numId w:val="79"/>
              </w:numPr>
              <w:overflowPunct w:val="0"/>
              <w:autoSpaceDE w:val="0"/>
              <w:autoSpaceDN w:val="0"/>
              <w:adjustRightInd w:val="0"/>
              <w:spacing w:after="120" w:line="288" w:lineRule="auto"/>
              <w:ind w:leftChars="0"/>
              <w:contextualSpacing/>
              <w:jc w:val="left"/>
              <w:textAlignment w:val="baseline"/>
              <w:rPr>
                <w:rFonts w:ascii="Times New Roman" w:hAnsi="Times New Roman"/>
                <w:bCs/>
                <w:sz w:val="20"/>
                <w:szCs w:val="20"/>
              </w:rPr>
            </w:pPr>
            <w:r w:rsidRPr="00087080">
              <w:rPr>
                <w:rFonts w:ascii="Times New Roman" w:hAnsi="Times New Roman"/>
                <w:bCs/>
                <w:sz w:val="20"/>
                <w:szCs w:val="20"/>
              </w:rPr>
              <w:t>co-DurationList-r16       SEQUENCE (SIZE(1..ffsValue)) OF CO-Duration-r16 -- FFS size upper limit 64</w:t>
            </w:r>
          </w:p>
          <w:p w14:paraId="43442950" w14:textId="77777777" w:rsidR="00EB14AD" w:rsidRPr="00087080" w:rsidRDefault="00EB14AD" w:rsidP="00230EE1">
            <w:pPr>
              <w:pStyle w:val="ListParagraph"/>
              <w:widowControl/>
              <w:numPr>
                <w:ilvl w:val="0"/>
                <w:numId w:val="79"/>
              </w:numPr>
              <w:overflowPunct w:val="0"/>
              <w:autoSpaceDE w:val="0"/>
              <w:autoSpaceDN w:val="0"/>
              <w:adjustRightInd w:val="0"/>
              <w:spacing w:after="120" w:line="288" w:lineRule="auto"/>
              <w:ind w:leftChars="0"/>
              <w:contextualSpacing/>
              <w:jc w:val="left"/>
              <w:textAlignment w:val="baseline"/>
              <w:rPr>
                <w:rFonts w:ascii="Times New Roman" w:hAnsi="Times New Roman"/>
                <w:bCs/>
                <w:sz w:val="20"/>
                <w:szCs w:val="20"/>
              </w:rPr>
            </w:pPr>
            <w:r w:rsidRPr="00087080">
              <w:rPr>
                <w:rFonts w:ascii="Times New Roman" w:hAnsi="Times New Roman"/>
                <w:bCs/>
                <w:sz w:val="20"/>
                <w:szCs w:val="20"/>
              </w:rPr>
              <w:t>Replace ffsValue below with 1120 to support 20ms duration (the new upper limit is changed from 560 to 1120 as it is needed for SCS 60Khz):</w:t>
            </w:r>
          </w:p>
          <w:p w14:paraId="28F1AF9D" w14:textId="77777777" w:rsidR="00EB14AD" w:rsidRPr="00087080" w:rsidRDefault="00EB14AD" w:rsidP="00230EE1">
            <w:pPr>
              <w:pStyle w:val="ListParagraph"/>
              <w:widowControl/>
              <w:numPr>
                <w:ilvl w:val="2"/>
                <w:numId w:val="79"/>
              </w:numPr>
              <w:overflowPunct w:val="0"/>
              <w:autoSpaceDE w:val="0"/>
              <w:autoSpaceDN w:val="0"/>
              <w:adjustRightInd w:val="0"/>
              <w:spacing w:after="120" w:line="288" w:lineRule="auto"/>
              <w:ind w:leftChars="0"/>
              <w:contextualSpacing/>
              <w:jc w:val="left"/>
              <w:textAlignment w:val="baseline"/>
              <w:rPr>
                <w:rFonts w:ascii="Times New Roman" w:hAnsi="Times New Roman"/>
                <w:bCs/>
                <w:sz w:val="20"/>
                <w:szCs w:val="20"/>
              </w:rPr>
            </w:pPr>
            <w:r w:rsidRPr="00087080">
              <w:rPr>
                <w:rFonts w:ascii="Times New Roman" w:hAnsi="Times New Roman"/>
                <w:bCs/>
                <w:sz w:val="20"/>
                <w:szCs w:val="20"/>
              </w:rPr>
              <w:t xml:space="preserve">CO-Duration-r16 ::=    INTEGER (0..ffsValue) -- FFS upper limit 560 </w:t>
            </w:r>
          </w:p>
          <w:p w14:paraId="5AEAF3CC" w14:textId="77777777" w:rsidR="00EB14AD" w:rsidRPr="00087080" w:rsidRDefault="00EB14AD" w:rsidP="004F0511">
            <w:pPr>
              <w:spacing w:after="120" w:line="288" w:lineRule="auto"/>
              <w:ind w:left="720"/>
              <w:contextualSpacing/>
              <w:rPr>
                <w:bCs/>
              </w:rPr>
            </w:pPr>
            <w:r w:rsidRPr="00087080">
              <w:rPr>
                <w:bCs/>
              </w:rPr>
              <w:t xml:space="preserve">The structure discussion and possible unification is moved to ASN.1 discussion.  Capture this as open issue. </w:t>
            </w:r>
          </w:p>
          <w:p w14:paraId="0297CA2E" w14:textId="77777777" w:rsidR="00EB14AD" w:rsidRPr="00087080" w:rsidRDefault="00EB14AD" w:rsidP="00230EE1">
            <w:pPr>
              <w:pStyle w:val="ListParagraph"/>
              <w:widowControl/>
              <w:numPr>
                <w:ilvl w:val="0"/>
                <w:numId w:val="79"/>
              </w:numPr>
              <w:overflowPunct w:val="0"/>
              <w:autoSpaceDE w:val="0"/>
              <w:autoSpaceDN w:val="0"/>
              <w:adjustRightInd w:val="0"/>
              <w:spacing w:after="120" w:line="288" w:lineRule="auto"/>
              <w:ind w:leftChars="0"/>
              <w:contextualSpacing/>
              <w:jc w:val="left"/>
              <w:textAlignment w:val="baseline"/>
              <w:rPr>
                <w:rFonts w:ascii="Times New Roman" w:hAnsi="Times New Roman"/>
                <w:bCs/>
                <w:sz w:val="20"/>
                <w:szCs w:val="20"/>
              </w:rPr>
            </w:pPr>
            <w:r w:rsidRPr="00087080">
              <w:rPr>
                <w:rFonts w:ascii="Times New Roman" w:hAnsi="Times New Roman"/>
                <w:bCs/>
                <w:sz w:val="20"/>
                <w:szCs w:val="20"/>
              </w:rPr>
              <w:t xml:space="preserve">Add field description for </w:t>
            </w:r>
            <w:r w:rsidRPr="00087080">
              <w:rPr>
                <w:rFonts w:ascii="Times New Roman" w:hAnsi="Times New Roman"/>
                <w:bCs/>
                <w:i/>
                <w:iCs/>
                <w:sz w:val="20"/>
                <w:szCs w:val="20"/>
              </w:rPr>
              <w:t>CO-Duration</w:t>
            </w:r>
          </w:p>
          <w:p w14:paraId="1433FDDC" w14:textId="77777777" w:rsidR="00EB14AD" w:rsidRPr="00087080" w:rsidRDefault="00EB14AD" w:rsidP="004F0511">
            <w:pPr>
              <w:pStyle w:val="ListParagraph"/>
              <w:ind w:left="800"/>
              <w:rPr>
                <w:rFonts w:ascii="Times New Roman" w:hAnsi="Times New Roman"/>
                <w:b/>
                <w:sz w:val="20"/>
                <w:szCs w:val="20"/>
              </w:rPr>
            </w:pPr>
          </w:p>
          <w:p w14:paraId="299EAEC7" w14:textId="77777777" w:rsidR="00EB14AD" w:rsidRPr="00087080" w:rsidRDefault="00EB14AD" w:rsidP="004F0511">
            <w:pPr>
              <w:pStyle w:val="ListParagraph"/>
              <w:ind w:left="800"/>
              <w:rPr>
                <w:rFonts w:ascii="Times New Roman" w:hAnsi="Times New Roman"/>
                <w:bCs/>
                <w:sz w:val="20"/>
                <w:szCs w:val="20"/>
              </w:rPr>
            </w:pPr>
            <w:r w:rsidRPr="00087080">
              <w:rPr>
                <w:rFonts w:ascii="Times New Roman" w:hAnsi="Times New Roman"/>
                <w:bCs/>
                <w:sz w:val="20"/>
                <w:szCs w:val="20"/>
              </w:rPr>
              <w:t>4. Introduce the following changes:</w:t>
            </w:r>
          </w:p>
          <w:p w14:paraId="47A3C835" w14:textId="77777777" w:rsidR="00EB14AD" w:rsidRPr="00087080" w:rsidRDefault="00EB14AD" w:rsidP="00230EE1">
            <w:pPr>
              <w:pStyle w:val="ListParagraph"/>
              <w:widowControl/>
              <w:numPr>
                <w:ilvl w:val="0"/>
                <w:numId w:val="80"/>
              </w:numPr>
              <w:overflowPunct w:val="0"/>
              <w:autoSpaceDE w:val="0"/>
              <w:autoSpaceDN w:val="0"/>
              <w:adjustRightInd w:val="0"/>
              <w:spacing w:after="120" w:line="288" w:lineRule="auto"/>
              <w:ind w:leftChars="0"/>
              <w:contextualSpacing/>
              <w:jc w:val="left"/>
              <w:textAlignment w:val="baseline"/>
              <w:rPr>
                <w:rFonts w:ascii="Times New Roman" w:hAnsi="Times New Roman"/>
                <w:bCs/>
                <w:sz w:val="20"/>
                <w:szCs w:val="20"/>
              </w:rPr>
            </w:pPr>
            <w:r w:rsidRPr="00087080">
              <w:rPr>
                <w:rFonts w:ascii="Times New Roman" w:hAnsi="Times New Roman"/>
                <w:bCs/>
                <w:sz w:val="20"/>
                <w:szCs w:val="20"/>
              </w:rPr>
              <w:t>Replace ffsValue below with 80 (maximum needed for 20ms with SCS of 60khz):</w:t>
            </w:r>
          </w:p>
          <w:p w14:paraId="714470C4" w14:textId="77777777" w:rsidR="00EB14AD" w:rsidRPr="00087080" w:rsidRDefault="00EB14AD" w:rsidP="00230EE1">
            <w:pPr>
              <w:pStyle w:val="ListParagraph"/>
              <w:widowControl/>
              <w:numPr>
                <w:ilvl w:val="2"/>
                <w:numId w:val="80"/>
              </w:numPr>
              <w:overflowPunct w:val="0"/>
              <w:autoSpaceDE w:val="0"/>
              <w:autoSpaceDN w:val="0"/>
              <w:adjustRightInd w:val="0"/>
              <w:spacing w:after="120" w:line="288" w:lineRule="auto"/>
              <w:ind w:leftChars="0"/>
              <w:contextualSpacing/>
              <w:jc w:val="left"/>
              <w:textAlignment w:val="baseline"/>
              <w:rPr>
                <w:rFonts w:ascii="Times New Roman" w:hAnsi="Times New Roman"/>
                <w:bCs/>
                <w:sz w:val="20"/>
                <w:szCs w:val="20"/>
              </w:rPr>
            </w:pPr>
            <w:r w:rsidRPr="00087080">
              <w:rPr>
                <w:rFonts w:ascii="Times New Roman" w:hAnsi="Times New Roman"/>
                <w:bCs/>
                <w:sz w:val="20"/>
                <w:szCs w:val="20"/>
              </w:rPr>
              <w:t xml:space="preserve">searchSpaceSwitchingTimer-r16       INTEGER (1..ffsValue) </w:t>
            </w:r>
          </w:p>
          <w:p w14:paraId="69A71566" w14:textId="77777777" w:rsidR="00EB14AD" w:rsidRPr="00087080" w:rsidRDefault="00EB14AD" w:rsidP="00230EE1">
            <w:pPr>
              <w:pStyle w:val="ListParagraph"/>
              <w:widowControl/>
              <w:numPr>
                <w:ilvl w:val="0"/>
                <w:numId w:val="80"/>
              </w:numPr>
              <w:overflowPunct w:val="0"/>
              <w:autoSpaceDE w:val="0"/>
              <w:autoSpaceDN w:val="0"/>
              <w:adjustRightInd w:val="0"/>
              <w:spacing w:after="120" w:line="288" w:lineRule="auto"/>
              <w:ind w:leftChars="0"/>
              <w:contextualSpacing/>
              <w:jc w:val="left"/>
              <w:textAlignment w:val="baseline"/>
              <w:rPr>
                <w:rFonts w:ascii="Times New Roman" w:hAnsi="Times New Roman"/>
                <w:bCs/>
                <w:sz w:val="20"/>
                <w:szCs w:val="20"/>
              </w:rPr>
            </w:pPr>
            <w:r w:rsidRPr="00087080">
              <w:rPr>
                <w:rFonts w:ascii="Times New Roman" w:hAnsi="Times New Roman"/>
                <w:bCs/>
                <w:sz w:val="20"/>
                <w:szCs w:val="20"/>
              </w:rPr>
              <w:t xml:space="preserve">Put in the field description of </w:t>
            </w:r>
            <w:r w:rsidRPr="00087080">
              <w:rPr>
                <w:rFonts w:ascii="Times New Roman" w:hAnsi="Times New Roman"/>
                <w:bCs/>
                <w:i/>
                <w:iCs/>
                <w:sz w:val="20"/>
                <w:szCs w:val="20"/>
              </w:rPr>
              <w:t>searchSpaceSwitchingTimer</w:t>
            </w:r>
            <w:r w:rsidRPr="00087080">
              <w:rPr>
                <w:rFonts w:ascii="Times New Roman" w:hAnsi="Times New Roman"/>
                <w:bCs/>
                <w:sz w:val="20"/>
                <w:szCs w:val="20"/>
              </w:rPr>
              <w:t xml:space="preserve"> that “For 15 kHz SCS, {1..20} are valid. For 30 kHz SCS, {1..40} are valid. For 60kHz SCS, {1..80} are valid. Note that this is in slots as used in 38.213.</w:t>
            </w:r>
          </w:p>
          <w:p w14:paraId="49ECD02F" w14:textId="77777777" w:rsidR="00EB14AD" w:rsidRPr="00087080" w:rsidRDefault="00EB14AD" w:rsidP="004F0511">
            <w:pPr>
              <w:rPr>
                <w:b/>
              </w:rPr>
            </w:pPr>
          </w:p>
          <w:p w14:paraId="1CFB64A8" w14:textId="77777777" w:rsidR="00EB14AD" w:rsidRPr="00087080" w:rsidRDefault="00EB14AD" w:rsidP="004F0511">
            <w:pPr>
              <w:rPr>
                <w:bCs/>
              </w:rPr>
            </w:pPr>
            <w:r w:rsidRPr="00087080">
              <w:rPr>
                <w:bCs/>
              </w:rPr>
              <w:t xml:space="preserve">5 Introduce the following in the field description of </w:t>
            </w:r>
            <w:r w:rsidRPr="00087080">
              <w:rPr>
                <w:bCs/>
                <w:i/>
                <w:lang w:eastAsia="ja-JP"/>
              </w:rPr>
              <w:t>cp-ExtensionC2, cp-ExtensionC3:</w:t>
            </w:r>
          </w:p>
          <w:p w14:paraId="735142BE" w14:textId="77777777" w:rsidR="00EB14AD" w:rsidRPr="00087080" w:rsidRDefault="00EB14AD" w:rsidP="004F0511">
            <w:pPr>
              <w:ind w:left="420"/>
              <w:rPr>
                <w:bCs/>
              </w:rPr>
            </w:pPr>
            <w:r w:rsidRPr="00087080">
              <w:rPr>
                <w:bCs/>
                <w:lang w:val="en-US" w:eastAsia="ja-JP"/>
              </w:rPr>
              <w:lastRenderedPageBreak/>
              <w:t>Configures the</w:t>
            </w:r>
            <w:r w:rsidRPr="00087080">
              <w:rPr>
                <w:bCs/>
                <w:lang w:eastAsia="ja-JP"/>
              </w:rPr>
              <w:t xml:space="preserve"> cyclic prefix (CP) extension (see TS 38.211 [16], clause 5.3.1). For 15 kHz SCS, {1..28} are valid for both </w:t>
            </w:r>
            <w:r w:rsidRPr="00087080">
              <w:rPr>
                <w:bCs/>
                <w:i/>
                <w:iCs/>
                <w:lang w:eastAsia="ja-JP"/>
              </w:rPr>
              <w:t>cp-ExtensionC2</w:t>
            </w:r>
            <w:r w:rsidRPr="00087080">
              <w:rPr>
                <w:bCs/>
                <w:lang w:eastAsia="ja-JP"/>
              </w:rPr>
              <w:t xml:space="preserve"> and </w:t>
            </w:r>
            <w:r w:rsidRPr="00087080">
              <w:rPr>
                <w:bCs/>
                <w:i/>
                <w:iCs/>
                <w:lang w:eastAsia="ja-JP"/>
              </w:rPr>
              <w:t>cp-ExtensionC3</w:t>
            </w:r>
            <w:r w:rsidRPr="00087080">
              <w:rPr>
                <w:bCs/>
                <w:lang w:eastAsia="ja-JP"/>
              </w:rPr>
              <w:t xml:space="preserve">. For 30 kHz SCS, {1..28} are valid for </w:t>
            </w:r>
            <w:r w:rsidRPr="00087080">
              <w:rPr>
                <w:bCs/>
                <w:i/>
                <w:lang w:eastAsia="ja-JP"/>
              </w:rPr>
              <w:t>cp-ExtensionC2</w:t>
            </w:r>
            <w:r w:rsidRPr="00087080">
              <w:rPr>
                <w:bCs/>
                <w:iCs/>
                <w:lang w:eastAsia="ja-JP"/>
              </w:rPr>
              <w:t xml:space="preserve"> and </w:t>
            </w:r>
            <w:r w:rsidRPr="00087080">
              <w:rPr>
                <w:bCs/>
                <w:lang w:eastAsia="ja-JP"/>
              </w:rPr>
              <w:t xml:space="preserve">{2..28} are valid for </w:t>
            </w:r>
            <w:r w:rsidRPr="00087080">
              <w:rPr>
                <w:bCs/>
                <w:i/>
                <w:lang w:eastAsia="ja-JP"/>
              </w:rPr>
              <w:t>cp-ExtensionC3.</w:t>
            </w:r>
            <w:r w:rsidRPr="00087080">
              <w:rPr>
                <w:bCs/>
                <w:iCs/>
                <w:lang w:eastAsia="ja-JP"/>
              </w:rPr>
              <w:t xml:space="preserve"> </w:t>
            </w:r>
            <w:r w:rsidRPr="00087080">
              <w:rPr>
                <w:bCs/>
                <w:lang w:eastAsia="ja-JP"/>
              </w:rPr>
              <w:t xml:space="preserve">For 60 kHz SCS, {2..28} are valid for </w:t>
            </w:r>
            <w:r w:rsidRPr="00087080">
              <w:rPr>
                <w:bCs/>
                <w:i/>
                <w:lang w:eastAsia="ja-JP"/>
              </w:rPr>
              <w:t>cp-ExtensionC2</w:t>
            </w:r>
            <w:r w:rsidRPr="00087080">
              <w:rPr>
                <w:bCs/>
                <w:iCs/>
                <w:lang w:eastAsia="ja-JP"/>
              </w:rPr>
              <w:t xml:space="preserve"> and </w:t>
            </w:r>
            <w:r w:rsidRPr="00087080">
              <w:rPr>
                <w:bCs/>
                <w:lang w:eastAsia="ja-JP"/>
              </w:rPr>
              <w:t xml:space="preserve">{3..28} are valid for </w:t>
            </w:r>
            <w:r w:rsidRPr="00087080">
              <w:rPr>
                <w:bCs/>
                <w:i/>
                <w:lang w:eastAsia="ja-JP"/>
              </w:rPr>
              <w:t>cp-ExtensionC3</w:t>
            </w:r>
            <w:r w:rsidRPr="00087080">
              <w:rPr>
                <w:bCs/>
                <w:lang w:eastAsia="ja-JP"/>
              </w:rPr>
              <w:t>.</w:t>
            </w:r>
          </w:p>
          <w:p w14:paraId="0F7A5854" w14:textId="77777777" w:rsidR="00EB14AD" w:rsidRPr="00087080" w:rsidRDefault="00EB14AD" w:rsidP="004F0511">
            <w:pPr>
              <w:pStyle w:val="ListParagraph"/>
              <w:ind w:left="800"/>
              <w:rPr>
                <w:rFonts w:ascii="Times New Roman" w:hAnsi="Times New Roman"/>
                <w:b/>
                <w:sz w:val="20"/>
                <w:szCs w:val="20"/>
              </w:rPr>
            </w:pPr>
          </w:p>
          <w:p w14:paraId="639B582B" w14:textId="77777777" w:rsidR="00EB14AD" w:rsidRPr="00087080" w:rsidRDefault="00EB14AD" w:rsidP="004F0511">
            <w:pPr>
              <w:pStyle w:val="ListParagraph"/>
              <w:ind w:left="800"/>
              <w:rPr>
                <w:rFonts w:ascii="Times New Roman" w:hAnsi="Times New Roman"/>
                <w:bCs/>
                <w:sz w:val="20"/>
                <w:szCs w:val="20"/>
              </w:rPr>
            </w:pPr>
            <w:r w:rsidRPr="00087080">
              <w:rPr>
                <w:rFonts w:ascii="Times New Roman" w:hAnsi="Times New Roman"/>
                <w:bCs/>
                <w:sz w:val="20"/>
                <w:szCs w:val="20"/>
              </w:rPr>
              <w:t>6 Introduce the following changes to RRC:</w:t>
            </w:r>
          </w:p>
          <w:p w14:paraId="599258AA" w14:textId="77777777" w:rsidR="00EB14AD" w:rsidRPr="00087080" w:rsidRDefault="00EB14AD" w:rsidP="00230EE1">
            <w:pPr>
              <w:pStyle w:val="ListParagraph"/>
              <w:widowControl/>
              <w:numPr>
                <w:ilvl w:val="0"/>
                <w:numId w:val="82"/>
              </w:numPr>
              <w:overflowPunct w:val="0"/>
              <w:autoSpaceDE w:val="0"/>
              <w:autoSpaceDN w:val="0"/>
              <w:adjustRightInd w:val="0"/>
              <w:spacing w:after="120" w:line="288" w:lineRule="auto"/>
              <w:ind w:leftChars="0"/>
              <w:contextualSpacing/>
              <w:jc w:val="left"/>
              <w:textAlignment w:val="baseline"/>
              <w:rPr>
                <w:rFonts w:ascii="Times New Roman" w:hAnsi="Times New Roman"/>
                <w:bCs/>
                <w:sz w:val="20"/>
                <w:szCs w:val="20"/>
              </w:rPr>
            </w:pPr>
            <w:r w:rsidRPr="00087080">
              <w:rPr>
                <w:rFonts w:ascii="Times New Roman" w:hAnsi="Times New Roman"/>
                <w:bCs/>
                <w:sz w:val="20"/>
                <w:szCs w:val="20"/>
              </w:rPr>
              <w:t xml:space="preserve">Introduce a new IE in RMTC-Config called </w:t>
            </w:r>
            <w:r w:rsidRPr="00087080">
              <w:rPr>
                <w:rFonts w:ascii="Times New Roman" w:hAnsi="Times New Roman"/>
                <w:bCs/>
                <w:i/>
                <w:iCs/>
                <w:sz w:val="20"/>
                <w:szCs w:val="20"/>
              </w:rPr>
              <w:t>ref-SCS-CP</w:t>
            </w:r>
            <w:r w:rsidRPr="00087080">
              <w:rPr>
                <w:rFonts w:ascii="Times New Roman" w:hAnsi="Times New Roman"/>
                <w:bCs/>
                <w:sz w:val="20"/>
                <w:szCs w:val="20"/>
              </w:rPr>
              <w:t xml:space="preserve"> with the values of {15 kHz, 30 kHz, 60 kHz-NCP, 60 kHz-ECP}</w:t>
            </w:r>
          </w:p>
          <w:p w14:paraId="5E6052F0" w14:textId="77777777" w:rsidR="00EB14AD" w:rsidRPr="00087080" w:rsidRDefault="00EB14AD" w:rsidP="00230EE1">
            <w:pPr>
              <w:pStyle w:val="ListParagraph"/>
              <w:widowControl/>
              <w:numPr>
                <w:ilvl w:val="0"/>
                <w:numId w:val="82"/>
              </w:numPr>
              <w:overflowPunct w:val="0"/>
              <w:autoSpaceDE w:val="0"/>
              <w:autoSpaceDN w:val="0"/>
              <w:adjustRightInd w:val="0"/>
              <w:spacing w:after="120" w:line="288" w:lineRule="auto"/>
              <w:ind w:leftChars="0"/>
              <w:contextualSpacing/>
              <w:jc w:val="left"/>
              <w:textAlignment w:val="baseline"/>
              <w:rPr>
                <w:rFonts w:ascii="Times New Roman" w:hAnsi="Times New Roman"/>
                <w:bCs/>
                <w:sz w:val="20"/>
                <w:szCs w:val="20"/>
              </w:rPr>
            </w:pPr>
            <w:r w:rsidRPr="00087080">
              <w:rPr>
                <w:rFonts w:ascii="Times New Roman" w:hAnsi="Times New Roman"/>
                <w:bCs/>
                <w:sz w:val="20"/>
                <w:szCs w:val="20"/>
              </w:rPr>
              <w:t>Remove the Editor’s Note on L3 filtering for RSSI</w:t>
            </w:r>
          </w:p>
          <w:p w14:paraId="305AB195" w14:textId="77777777" w:rsidR="00EB14AD" w:rsidRPr="00087080" w:rsidRDefault="00EB14AD" w:rsidP="00230EE1">
            <w:pPr>
              <w:pStyle w:val="ListParagraph"/>
              <w:widowControl/>
              <w:numPr>
                <w:ilvl w:val="0"/>
                <w:numId w:val="82"/>
              </w:numPr>
              <w:overflowPunct w:val="0"/>
              <w:autoSpaceDE w:val="0"/>
              <w:autoSpaceDN w:val="0"/>
              <w:adjustRightInd w:val="0"/>
              <w:spacing w:after="120" w:line="288" w:lineRule="auto"/>
              <w:ind w:leftChars="0"/>
              <w:contextualSpacing/>
              <w:jc w:val="left"/>
              <w:textAlignment w:val="baseline"/>
              <w:rPr>
                <w:rFonts w:ascii="Times New Roman" w:hAnsi="Times New Roman"/>
                <w:bCs/>
                <w:sz w:val="20"/>
                <w:szCs w:val="20"/>
              </w:rPr>
            </w:pPr>
            <w:r w:rsidRPr="00087080">
              <w:rPr>
                <w:rFonts w:ascii="Times New Roman" w:hAnsi="Times New Roman"/>
                <w:bCs/>
                <w:sz w:val="20"/>
                <w:szCs w:val="20"/>
              </w:rPr>
              <w:t xml:space="preserve">Wait for RAN4 conclusion on actual values for </w:t>
            </w:r>
            <w:r w:rsidRPr="00087080">
              <w:rPr>
                <w:rFonts w:ascii="Times New Roman" w:hAnsi="Times New Roman"/>
                <w:bCs/>
                <w:i/>
                <w:iCs/>
                <w:sz w:val="20"/>
                <w:szCs w:val="20"/>
              </w:rPr>
              <w:t>rssi-Result-r16</w:t>
            </w:r>
            <w:r w:rsidRPr="00087080">
              <w:rPr>
                <w:rFonts w:ascii="Times New Roman" w:hAnsi="Times New Roman"/>
                <w:bCs/>
                <w:sz w:val="20"/>
                <w:szCs w:val="20"/>
              </w:rPr>
              <w:t xml:space="preserve"> and </w:t>
            </w:r>
            <w:r w:rsidRPr="00087080">
              <w:rPr>
                <w:rFonts w:ascii="Times New Roman" w:hAnsi="Times New Roman"/>
                <w:bCs/>
                <w:i/>
                <w:iCs/>
                <w:sz w:val="20"/>
                <w:szCs w:val="20"/>
              </w:rPr>
              <w:t>channelOccupancyThreshold-r16</w:t>
            </w:r>
            <w:r w:rsidRPr="00087080">
              <w:rPr>
                <w:rFonts w:ascii="Times New Roman" w:hAnsi="Times New Roman"/>
                <w:bCs/>
                <w:sz w:val="20"/>
                <w:szCs w:val="20"/>
              </w:rPr>
              <w:t xml:space="preserve"> before introducing the indices corresponding to RAN4 table</w:t>
            </w:r>
          </w:p>
          <w:p w14:paraId="225B664A" w14:textId="77777777" w:rsidR="00EB14AD" w:rsidRPr="00087080" w:rsidRDefault="00EB14AD" w:rsidP="004F0511">
            <w:pPr>
              <w:rPr>
                <w:b/>
              </w:rPr>
            </w:pPr>
          </w:p>
          <w:p w14:paraId="276FF176" w14:textId="77777777" w:rsidR="00EB14AD" w:rsidRPr="00087080" w:rsidRDefault="00EB14AD" w:rsidP="004F0511">
            <w:pPr>
              <w:rPr>
                <w:bCs/>
              </w:rPr>
            </w:pPr>
            <w:r w:rsidRPr="00087080">
              <w:rPr>
                <w:bCs/>
              </w:rPr>
              <w:t>7: Introduce the following changes in RRC:</w:t>
            </w:r>
          </w:p>
          <w:p w14:paraId="0C8F07C6" w14:textId="77777777" w:rsidR="00EB14AD" w:rsidRPr="00087080" w:rsidRDefault="00EB14AD" w:rsidP="00230EE1">
            <w:pPr>
              <w:pStyle w:val="ListParagraph"/>
              <w:widowControl/>
              <w:numPr>
                <w:ilvl w:val="0"/>
                <w:numId w:val="83"/>
              </w:numPr>
              <w:overflowPunct w:val="0"/>
              <w:autoSpaceDE w:val="0"/>
              <w:autoSpaceDN w:val="0"/>
              <w:adjustRightInd w:val="0"/>
              <w:spacing w:after="120" w:line="288" w:lineRule="auto"/>
              <w:ind w:leftChars="0"/>
              <w:contextualSpacing/>
              <w:jc w:val="left"/>
              <w:textAlignment w:val="baseline"/>
              <w:rPr>
                <w:rFonts w:ascii="Times New Roman" w:hAnsi="Times New Roman"/>
                <w:sz w:val="20"/>
                <w:szCs w:val="20"/>
              </w:rPr>
            </w:pPr>
            <w:r w:rsidRPr="00087080">
              <w:rPr>
                <w:rFonts w:ascii="Times New Roman" w:hAnsi="Times New Roman"/>
                <w:sz w:val="20"/>
                <w:szCs w:val="20"/>
              </w:rPr>
              <w:t xml:space="preserve">Change the value range for </w:t>
            </w:r>
            <w:r w:rsidRPr="00087080">
              <w:rPr>
                <w:rFonts w:ascii="Times New Roman" w:hAnsi="Times New Roman"/>
                <w:i/>
                <w:iCs/>
                <w:sz w:val="20"/>
                <w:szCs w:val="20"/>
              </w:rPr>
              <w:t>cg-nrofSlots-r16</w:t>
            </w:r>
            <w:r w:rsidRPr="00087080">
              <w:rPr>
                <w:rFonts w:ascii="Times New Roman" w:hAnsi="Times New Roman"/>
                <w:sz w:val="20"/>
                <w:szCs w:val="20"/>
              </w:rPr>
              <w:t xml:space="preserve"> to {1,2, ..., 40}</w:t>
            </w:r>
          </w:p>
          <w:p w14:paraId="6629EA7A" w14:textId="77777777" w:rsidR="00EB14AD" w:rsidRPr="00087080" w:rsidRDefault="00EB14AD" w:rsidP="00230EE1">
            <w:pPr>
              <w:pStyle w:val="ListParagraph"/>
              <w:widowControl/>
              <w:numPr>
                <w:ilvl w:val="0"/>
                <w:numId w:val="83"/>
              </w:numPr>
              <w:overflowPunct w:val="0"/>
              <w:autoSpaceDE w:val="0"/>
              <w:autoSpaceDN w:val="0"/>
              <w:adjustRightInd w:val="0"/>
              <w:spacing w:after="120" w:line="288" w:lineRule="auto"/>
              <w:ind w:leftChars="0"/>
              <w:contextualSpacing/>
              <w:jc w:val="left"/>
              <w:textAlignment w:val="baseline"/>
              <w:rPr>
                <w:rFonts w:ascii="Times New Roman" w:hAnsi="Times New Roman"/>
                <w:sz w:val="20"/>
                <w:szCs w:val="20"/>
              </w:rPr>
            </w:pPr>
            <w:r w:rsidRPr="00087080">
              <w:rPr>
                <w:rFonts w:ascii="Times New Roman" w:hAnsi="Times New Roman"/>
                <w:sz w:val="20"/>
                <w:szCs w:val="20"/>
              </w:rPr>
              <w:t xml:space="preserve">Change the value range for </w:t>
            </w:r>
            <w:r w:rsidRPr="00087080">
              <w:rPr>
                <w:rFonts w:ascii="Times New Roman" w:hAnsi="Times New Roman"/>
                <w:i/>
                <w:iCs/>
                <w:sz w:val="20"/>
                <w:szCs w:val="20"/>
              </w:rPr>
              <w:t>cg-minDFIDelay-r16</w:t>
            </w:r>
            <w:r w:rsidRPr="00087080">
              <w:rPr>
                <w:rFonts w:ascii="Times New Roman" w:hAnsi="Times New Roman"/>
                <w:sz w:val="20"/>
                <w:szCs w:val="20"/>
              </w:rPr>
              <w:t xml:space="preserve"> to ENUMERATED {sym7, sym1x14, sym2x14, sym3x14, sym4x14, sym5x14, sym6x14, sym7x14, sym8x14, sym9x14, sym10x14, sym11x14, sym12x14, sym13x14, sym14x14, sym15x14, sym16x14} and introduce additional text in the field description as:</w:t>
            </w:r>
          </w:p>
          <w:p w14:paraId="71154952" w14:textId="77777777" w:rsidR="00EB14AD" w:rsidRPr="00087080" w:rsidRDefault="00EB14AD" w:rsidP="004F0511">
            <w:pPr>
              <w:pStyle w:val="ListParagraph"/>
              <w:ind w:left="800" w:firstLine="402"/>
              <w:rPr>
                <w:rFonts w:ascii="Times New Roman" w:hAnsi="Times New Roman"/>
                <w:sz w:val="20"/>
                <w:szCs w:val="20"/>
              </w:rPr>
            </w:pPr>
            <w:r w:rsidRPr="00087080">
              <w:rPr>
                <w:rFonts w:ascii="Times New Roman" w:hAnsi="Times New Roman"/>
                <w:b/>
                <w:i/>
                <w:sz w:val="20"/>
                <w:szCs w:val="20"/>
              </w:rPr>
              <w:t>cg-minDFIDelay</w:t>
            </w:r>
          </w:p>
          <w:p w14:paraId="58AACA6B" w14:textId="77777777" w:rsidR="00EB14AD" w:rsidRPr="00087080" w:rsidRDefault="00EB14AD" w:rsidP="004F0511">
            <w:pPr>
              <w:pStyle w:val="ListParagraph"/>
              <w:ind w:left="800" w:firstLine="400"/>
              <w:rPr>
                <w:rFonts w:ascii="Times New Roman" w:hAnsi="Times New Roman"/>
                <w:sz w:val="20"/>
                <w:szCs w:val="20"/>
              </w:rPr>
            </w:pPr>
            <w:r w:rsidRPr="00087080">
              <w:rPr>
                <w:rFonts w:ascii="Times New Roman" w:hAnsi="Times New Roman"/>
                <w:sz w:val="20"/>
                <w:szCs w:val="20"/>
              </w:rPr>
              <w:t>Indicates the minimum duration (in unit of symbols) from the ending symbol of the CG-PUSCH to the starting symbol of the DFI carrying HARQ-ACK for that PUSCH. UE assumes HARQ-ACK is valid only for PUSCH transmissions ending before n - cg-minDFIDelay-r16, where n is the time corresponding to the beginning of the start symbol of the DFI (see TS 38.213 [13], clause 10.3).</w:t>
            </w:r>
          </w:p>
          <w:p w14:paraId="2B245FFC" w14:textId="77777777" w:rsidR="00EB14AD" w:rsidRPr="00087080" w:rsidRDefault="00EB14AD" w:rsidP="004F0511">
            <w:pPr>
              <w:pStyle w:val="ListParagraph"/>
              <w:ind w:left="800" w:firstLine="400"/>
              <w:rPr>
                <w:rFonts w:ascii="Times New Roman" w:hAnsi="Times New Roman"/>
                <w:sz w:val="20"/>
                <w:szCs w:val="20"/>
              </w:rPr>
            </w:pPr>
            <w:r w:rsidRPr="00087080">
              <w:rPr>
                <w:rFonts w:ascii="Times New Roman" w:hAnsi="Times New Roman"/>
                <w:sz w:val="20"/>
                <w:szCs w:val="20"/>
              </w:rPr>
              <w:t>The following minimum delay values are supported depending on the configured subcarrier spacing [symbols]:</w:t>
            </w:r>
          </w:p>
          <w:p w14:paraId="2D831CB7" w14:textId="77777777" w:rsidR="00EB14AD" w:rsidRPr="00087080" w:rsidRDefault="00EB14AD" w:rsidP="004F0511">
            <w:pPr>
              <w:pStyle w:val="ListParagraph"/>
              <w:ind w:left="800" w:firstLine="400"/>
              <w:rPr>
                <w:rFonts w:ascii="Times New Roman" w:hAnsi="Times New Roman"/>
                <w:sz w:val="20"/>
                <w:szCs w:val="20"/>
              </w:rPr>
            </w:pPr>
            <w:r w:rsidRPr="00087080">
              <w:rPr>
                <w:rFonts w:ascii="Times New Roman" w:hAnsi="Times New Roman"/>
                <w:sz w:val="20"/>
                <w:szCs w:val="20"/>
              </w:rPr>
              <w:t>15 kHz:</w:t>
            </w:r>
            <w:r w:rsidRPr="00087080">
              <w:rPr>
                <w:rFonts w:ascii="Times New Roman" w:hAnsi="Times New Roman"/>
                <w:sz w:val="20"/>
                <w:szCs w:val="20"/>
              </w:rPr>
              <w:tab/>
              <w:t>7, m*14, where m={1, 2, 3, 4}</w:t>
            </w:r>
          </w:p>
          <w:p w14:paraId="19F16DFA" w14:textId="77777777" w:rsidR="00EB14AD" w:rsidRPr="00087080" w:rsidRDefault="00EB14AD" w:rsidP="004F0511">
            <w:pPr>
              <w:pStyle w:val="ListParagraph"/>
              <w:ind w:left="800" w:firstLine="400"/>
              <w:rPr>
                <w:rFonts w:ascii="Times New Roman" w:hAnsi="Times New Roman"/>
                <w:sz w:val="20"/>
                <w:szCs w:val="20"/>
              </w:rPr>
            </w:pPr>
            <w:r w:rsidRPr="00087080">
              <w:rPr>
                <w:rFonts w:ascii="Times New Roman" w:hAnsi="Times New Roman"/>
                <w:sz w:val="20"/>
                <w:szCs w:val="20"/>
              </w:rPr>
              <w:t>30 kHz:</w:t>
            </w:r>
            <w:r w:rsidRPr="00087080">
              <w:rPr>
                <w:rFonts w:ascii="Times New Roman" w:hAnsi="Times New Roman"/>
                <w:sz w:val="20"/>
                <w:szCs w:val="20"/>
              </w:rPr>
              <w:tab/>
              <w:t>7, m*14, where m={1, 2, 3, 4, 5, 6, 7, 8}</w:t>
            </w:r>
          </w:p>
          <w:p w14:paraId="5E14CCF6" w14:textId="77777777" w:rsidR="00EB14AD" w:rsidRPr="00087080" w:rsidRDefault="00EB14AD" w:rsidP="004F0511">
            <w:pPr>
              <w:pStyle w:val="ListParagraph"/>
              <w:ind w:left="800" w:firstLine="400"/>
              <w:rPr>
                <w:rFonts w:ascii="Times New Roman" w:hAnsi="Times New Roman"/>
                <w:sz w:val="20"/>
                <w:szCs w:val="20"/>
              </w:rPr>
            </w:pPr>
            <w:r w:rsidRPr="00087080">
              <w:rPr>
                <w:rFonts w:ascii="Times New Roman" w:hAnsi="Times New Roman"/>
                <w:sz w:val="20"/>
                <w:szCs w:val="20"/>
              </w:rPr>
              <w:t>60 kHz:</w:t>
            </w:r>
            <w:r w:rsidRPr="00087080">
              <w:rPr>
                <w:rFonts w:ascii="Times New Roman" w:hAnsi="Times New Roman"/>
                <w:sz w:val="20"/>
                <w:szCs w:val="20"/>
              </w:rPr>
              <w:tab/>
              <w:t>7, m*14, where m={1, 2, 3, 4, 5, 6, 7, 8, 9, 10, 11, 12, 13, 14, 15, 16}</w:t>
            </w:r>
          </w:p>
          <w:p w14:paraId="5F07DB99" w14:textId="77777777" w:rsidR="00EB14AD" w:rsidRPr="00087080" w:rsidRDefault="00EB14AD" w:rsidP="00230EE1">
            <w:pPr>
              <w:pStyle w:val="ListParagraph"/>
              <w:widowControl/>
              <w:numPr>
                <w:ilvl w:val="0"/>
                <w:numId w:val="83"/>
              </w:numPr>
              <w:overflowPunct w:val="0"/>
              <w:autoSpaceDE w:val="0"/>
              <w:autoSpaceDN w:val="0"/>
              <w:adjustRightInd w:val="0"/>
              <w:spacing w:after="120" w:line="288" w:lineRule="auto"/>
              <w:ind w:leftChars="0"/>
              <w:contextualSpacing/>
              <w:jc w:val="left"/>
              <w:textAlignment w:val="baseline"/>
              <w:rPr>
                <w:rFonts w:ascii="Times New Roman" w:hAnsi="Times New Roman"/>
                <w:sz w:val="20"/>
                <w:szCs w:val="20"/>
              </w:rPr>
            </w:pPr>
            <w:r w:rsidRPr="00087080">
              <w:rPr>
                <w:rFonts w:ascii="Times New Roman" w:hAnsi="Times New Roman"/>
                <w:sz w:val="20"/>
                <w:szCs w:val="20"/>
              </w:rPr>
              <w:t>Change the value ranges as follows:</w:t>
            </w:r>
          </w:p>
          <w:p w14:paraId="4B805B71" w14:textId="77777777" w:rsidR="00EB14AD" w:rsidRPr="00087080" w:rsidRDefault="00EB14AD" w:rsidP="004F0511">
            <w:pPr>
              <w:pStyle w:val="ListParagraph"/>
              <w:ind w:left="800" w:firstLine="400"/>
              <w:rPr>
                <w:rFonts w:ascii="Times New Roman" w:hAnsi="Times New Roman"/>
                <w:sz w:val="20"/>
                <w:szCs w:val="20"/>
              </w:rPr>
            </w:pPr>
            <w:r w:rsidRPr="00087080">
              <w:rPr>
                <w:rFonts w:ascii="Times New Roman" w:hAnsi="Times New Roman"/>
                <w:sz w:val="20"/>
                <w:szCs w:val="20"/>
              </w:rPr>
              <w:t xml:space="preserve"> </w:t>
            </w:r>
            <w:r w:rsidRPr="00087080">
              <w:rPr>
                <w:rFonts w:ascii="Times New Roman" w:hAnsi="Times New Roman"/>
                <w:i/>
                <w:iCs/>
                <w:sz w:val="20"/>
                <w:szCs w:val="20"/>
              </w:rPr>
              <w:t>cg-StartingPartialBW-InsideCOT-r16</w:t>
            </w:r>
            <w:r w:rsidRPr="00087080">
              <w:rPr>
                <w:rFonts w:ascii="Times New Roman" w:hAnsi="Times New Roman"/>
                <w:sz w:val="20"/>
                <w:szCs w:val="20"/>
              </w:rPr>
              <w:t xml:space="preserve"> and </w:t>
            </w:r>
            <w:r w:rsidRPr="00087080">
              <w:rPr>
                <w:rFonts w:ascii="Times New Roman" w:hAnsi="Times New Roman"/>
                <w:i/>
                <w:iCs/>
                <w:sz w:val="20"/>
                <w:szCs w:val="20"/>
              </w:rPr>
              <w:t>cg-StartingPartialBW-OutsideCOT-r16</w:t>
            </w:r>
            <w:r w:rsidRPr="00087080">
              <w:rPr>
                <w:rFonts w:ascii="Times New Roman" w:hAnsi="Times New Roman"/>
                <w:sz w:val="20"/>
                <w:szCs w:val="20"/>
              </w:rPr>
              <w:t xml:space="preserve"> to to INTEGER (0..6) </w:t>
            </w:r>
          </w:p>
          <w:p w14:paraId="1640D63F" w14:textId="77777777" w:rsidR="00EB14AD" w:rsidRPr="00087080" w:rsidRDefault="00EB14AD" w:rsidP="004F0511">
            <w:pPr>
              <w:pStyle w:val="ListParagraph"/>
              <w:ind w:left="800" w:firstLine="400"/>
              <w:rPr>
                <w:rFonts w:ascii="Times New Roman" w:hAnsi="Times New Roman"/>
                <w:sz w:val="20"/>
                <w:szCs w:val="20"/>
              </w:rPr>
            </w:pPr>
            <w:r w:rsidRPr="00087080">
              <w:rPr>
                <w:rFonts w:ascii="Times New Roman" w:hAnsi="Times New Roman"/>
                <w:i/>
                <w:iCs/>
                <w:sz w:val="20"/>
                <w:szCs w:val="20"/>
              </w:rPr>
              <w:t xml:space="preserve"> cg-StartingFullBW-InsideCOT-r16</w:t>
            </w:r>
            <w:r w:rsidRPr="00087080">
              <w:rPr>
                <w:rFonts w:ascii="Times New Roman" w:hAnsi="Times New Roman"/>
                <w:sz w:val="20"/>
                <w:szCs w:val="20"/>
              </w:rPr>
              <w:t xml:space="preserve"> and </w:t>
            </w:r>
            <w:r w:rsidRPr="00087080">
              <w:rPr>
                <w:rFonts w:ascii="Times New Roman" w:hAnsi="Times New Roman"/>
                <w:i/>
                <w:iCs/>
                <w:sz w:val="20"/>
                <w:szCs w:val="20"/>
              </w:rPr>
              <w:t>cg-StartingFullBW-OutsideCOT-r16</w:t>
            </w:r>
            <w:r w:rsidRPr="00087080">
              <w:rPr>
                <w:rFonts w:ascii="Times New Roman" w:hAnsi="Times New Roman"/>
                <w:sz w:val="20"/>
                <w:szCs w:val="20"/>
              </w:rPr>
              <w:t xml:space="preserve">r to SEQUENCE (SIZE (1..ffsValue)) OF INTEGER (0..6) </w:t>
            </w:r>
          </w:p>
          <w:p w14:paraId="5067DA58" w14:textId="77777777" w:rsidR="00EB14AD" w:rsidRPr="00087080" w:rsidRDefault="00EB14AD" w:rsidP="00230EE1">
            <w:pPr>
              <w:pStyle w:val="ListParagraph"/>
              <w:widowControl/>
              <w:numPr>
                <w:ilvl w:val="0"/>
                <w:numId w:val="83"/>
              </w:numPr>
              <w:overflowPunct w:val="0"/>
              <w:autoSpaceDE w:val="0"/>
              <w:autoSpaceDN w:val="0"/>
              <w:adjustRightInd w:val="0"/>
              <w:spacing w:after="120" w:line="288" w:lineRule="auto"/>
              <w:ind w:leftChars="0"/>
              <w:contextualSpacing/>
              <w:jc w:val="left"/>
              <w:textAlignment w:val="baseline"/>
              <w:rPr>
                <w:rFonts w:ascii="Times New Roman" w:hAnsi="Times New Roman"/>
                <w:sz w:val="20"/>
                <w:szCs w:val="20"/>
              </w:rPr>
            </w:pPr>
            <w:r w:rsidRPr="00087080">
              <w:rPr>
                <w:rFonts w:ascii="Times New Roman" w:hAnsi="Times New Roman"/>
                <w:sz w:val="20"/>
                <w:szCs w:val="20"/>
              </w:rPr>
              <w:t xml:space="preserve">Change the ffsValue in </w:t>
            </w:r>
            <w:r w:rsidRPr="00087080">
              <w:rPr>
                <w:rFonts w:ascii="Times New Roman" w:hAnsi="Times New Roman"/>
                <w:i/>
                <w:iCs/>
                <w:sz w:val="20"/>
                <w:szCs w:val="20"/>
              </w:rPr>
              <w:t>betaOffsetCG-UCI-r16</w:t>
            </w:r>
            <w:r w:rsidRPr="00087080">
              <w:rPr>
                <w:rFonts w:ascii="Times New Roman" w:hAnsi="Times New Roman"/>
                <w:sz w:val="20"/>
                <w:szCs w:val="20"/>
              </w:rPr>
              <w:t xml:space="preserve"> value range to 31</w:t>
            </w:r>
          </w:p>
          <w:p w14:paraId="3B30494C" w14:textId="77777777" w:rsidR="00EB14AD" w:rsidRPr="00087080" w:rsidRDefault="00EB14AD" w:rsidP="004F0511">
            <w:pPr>
              <w:rPr>
                <w:b/>
              </w:rPr>
            </w:pPr>
          </w:p>
          <w:p w14:paraId="4678AE98" w14:textId="77777777" w:rsidR="00EB14AD" w:rsidRPr="00087080" w:rsidRDefault="00EB14AD" w:rsidP="004F0511">
            <w:pPr>
              <w:rPr>
                <w:bCs/>
                <w:lang w:val="en-US"/>
              </w:rPr>
            </w:pPr>
            <w:r w:rsidRPr="00087080">
              <w:rPr>
                <w:bCs/>
              </w:rPr>
              <w:t>8: For signalling of intra-cell guard bands, an e</w:t>
            </w:r>
            <w:r w:rsidRPr="00087080">
              <w:rPr>
                <w:bCs/>
                <w:lang w:val="en-US"/>
              </w:rPr>
              <w:t>xplicit IE is used for “default” case and no guard bands are used if signaling is absent.</w:t>
            </w:r>
          </w:p>
          <w:p w14:paraId="1ECEC9B9" w14:textId="77777777" w:rsidR="00EB14AD" w:rsidRPr="00087080" w:rsidRDefault="00EB14AD" w:rsidP="004F0511">
            <w:pPr>
              <w:rPr>
                <w:b/>
              </w:rPr>
            </w:pPr>
          </w:p>
          <w:p w14:paraId="7E1D8323" w14:textId="77777777" w:rsidR="00EB14AD" w:rsidRPr="00087080" w:rsidRDefault="00EB14AD" w:rsidP="004F0511">
            <w:pPr>
              <w:rPr>
                <w:bCs/>
              </w:rPr>
            </w:pPr>
            <w:r w:rsidRPr="00087080">
              <w:rPr>
                <w:bCs/>
              </w:rPr>
              <w:t>9: Add the following ASN.1 to introduce multiple uplink grants:</w:t>
            </w:r>
          </w:p>
          <w:p w14:paraId="4D3CDA1D" w14:textId="77777777" w:rsidR="00EB14AD" w:rsidRPr="00087080" w:rsidRDefault="00EB14AD" w:rsidP="004F0511">
            <w:pPr>
              <w:tabs>
                <w:tab w:val="left" w:pos="1485"/>
                <w:tab w:val="center" w:pos="3452"/>
              </w:tabs>
              <w:ind w:left="420"/>
              <w:rPr>
                <w:color w:val="000000"/>
              </w:rPr>
            </w:pPr>
            <w:r w:rsidRPr="00087080">
              <w:rPr>
                <w:color w:val="000000"/>
              </w:rPr>
              <w:t>In PUSCH-Config:</w:t>
            </w:r>
            <w:r w:rsidRPr="00087080">
              <w:rPr>
                <w:color w:val="000000"/>
              </w:rPr>
              <w:tab/>
            </w:r>
          </w:p>
          <w:p w14:paraId="328862E0" w14:textId="77777777" w:rsidR="00EB14AD" w:rsidRPr="00087080" w:rsidRDefault="00EB14AD" w:rsidP="004F05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left="420"/>
            </w:pPr>
            <w:r w:rsidRPr="00087080">
              <w:t xml:space="preserve">pusch-TimeDomainAllocationList-r16   SetupRelease { PUSCH-TimeDomainResourceAllocationList-r16 }  </w:t>
            </w:r>
          </w:p>
          <w:p w14:paraId="35460B22" w14:textId="77777777" w:rsidR="00EB14AD" w:rsidRPr="00087080" w:rsidRDefault="00EB14AD" w:rsidP="004F0511">
            <w:pPr>
              <w:ind w:left="420"/>
              <w:rPr>
                <w:color w:val="000000"/>
              </w:rPr>
            </w:pPr>
          </w:p>
          <w:p w14:paraId="5B25F66F" w14:textId="77777777" w:rsidR="00EB14AD" w:rsidRPr="00087080" w:rsidRDefault="00EB14AD" w:rsidP="004F0511">
            <w:pPr>
              <w:ind w:left="420"/>
              <w:rPr>
                <w:color w:val="000000"/>
              </w:rPr>
            </w:pPr>
            <w:r w:rsidRPr="00087080">
              <w:rPr>
                <w:color w:val="000000"/>
              </w:rPr>
              <w:t>The new PUSCH-TimeDomainResourceAllocationList-r16:</w:t>
            </w:r>
          </w:p>
          <w:p w14:paraId="5A6BED6B" w14:textId="77777777" w:rsidR="00EB14AD" w:rsidRPr="00087080" w:rsidRDefault="00EB14AD" w:rsidP="004F05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left="420"/>
            </w:pPr>
            <w:r w:rsidRPr="00087080">
              <w:t xml:space="preserve">PUSCH-TimeDomainResourceAllocationList-r16 ::=  </w:t>
            </w:r>
            <w:r w:rsidRPr="00087080">
              <w:rPr>
                <w:color w:val="993366"/>
              </w:rPr>
              <w:t>SEQUENCE</w:t>
            </w:r>
            <w:r w:rsidRPr="00087080">
              <w:t xml:space="preserve"> (</w:t>
            </w:r>
            <w:r w:rsidRPr="00087080">
              <w:rPr>
                <w:color w:val="993366"/>
              </w:rPr>
              <w:t>SIZE</w:t>
            </w:r>
            <w:r w:rsidRPr="00087080">
              <w:t>(1..maxNrofUL-Allocations))</w:t>
            </w:r>
            <w:r w:rsidRPr="00087080">
              <w:rPr>
                <w:color w:val="993366"/>
              </w:rPr>
              <w:t xml:space="preserve"> OF</w:t>
            </w:r>
            <w:r w:rsidRPr="00087080">
              <w:t xml:space="preserve"> PUSCH-TimeDomainResourceAllocation-r16</w:t>
            </w:r>
          </w:p>
          <w:p w14:paraId="79800DB1" w14:textId="77777777" w:rsidR="00EB14AD" w:rsidRPr="00087080" w:rsidRDefault="00EB14AD" w:rsidP="004F05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left="420"/>
            </w:pPr>
          </w:p>
          <w:p w14:paraId="409A27C0" w14:textId="77777777" w:rsidR="00EB14AD" w:rsidRPr="00087080" w:rsidRDefault="00EB14AD" w:rsidP="004F0511">
            <w:pPr>
              <w:shd w:val="clear" w:color="auto" w:fill="E6E6E6"/>
              <w:ind w:left="420"/>
              <w:rPr>
                <w:color w:val="000000"/>
                <w:lang w:val="en-US"/>
              </w:rPr>
            </w:pPr>
            <w:r w:rsidRPr="00087080">
              <w:rPr>
                <w:color w:val="000000"/>
                <w:lang w:val="en-US"/>
              </w:rPr>
              <w:t xml:space="preserve">PUSCH-TimeDomainResourceAllocation-r16 ::=  </w:t>
            </w:r>
            <w:r w:rsidRPr="00087080">
              <w:rPr>
                <w:color w:val="993366"/>
                <w:lang w:val="en-US"/>
              </w:rPr>
              <w:t>SEQUENCE</w:t>
            </w:r>
            <w:r w:rsidRPr="00087080">
              <w:rPr>
                <w:color w:val="000000"/>
                <w:lang w:val="en-US"/>
              </w:rPr>
              <w:t xml:space="preserve"> {</w:t>
            </w:r>
          </w:p>
          <w:p w14:paraId="74F3D2AE" w14:textId="77777777" w:rsidR="00EB14AD" w:rsidRPr="00087080" w:rsidRDefault="00EB14AD" w:rsidP="004F0511">
            <w:pPr>
              <w:shd w:val="clear" w:color="auto" w:fill="E6E6E6"/>
              <w:ind w:left="420"/>
              <w:rPr>
                <w:color w:val="000000"/>
                <w:lang w:val="en-US"/>
              </w:rPr>
            </w:pPr>
            <w:r w:rsidRPr="00087080">
              <w:rPr>
                <w:color w:val="000000"/>
                <w:lang w:val="en-US"/>
              </w:rPr>
              <w:lastRenderedPageBreak/>
              <w:t xml:space="preserve">   k2-r16                                              </w:t>
            </w:r>
            <w:r w:rsidRPr="00087080">
              <w:rPr>
                <w:color w:val="993366"/>
                <w:lang w:val="en-US"/>
              </w:rPr>
              <w:t xml:space="preserve">INTEGER </w:t>
            </w:r>
            <w:r w:rsidRPr="00087080">
              <w:rPr>
                <w:color w:val="000000"/>
                <w:lang w:val="en-US"/>
              </w:rPr>
              <w:t xml:space="preserve">(0..32) </w:t>
            </w:r>
            <w:r w:rsidRPr="00087080">
              <w:rPr>
                <w:color w:val="993366"/>
                <w:lang w:val="en-US"/>
              </w:rPr>
              <w:t xml:space="preserve">                                   </w:t>
            </w:r>
            <w:r w:rsidRPr="00087080">
              <w:rPr>
                <w:color w:val="993366"/>
                <w:lang w:val="en-US"/>
              </w:rPr>
              <w:tab/>
              <w:t xml:space="preserve">                           OPTIONAL</w:t>
            </w:r>
            <w:r w:rsidRPr="00087080">
              <w:rPr>
                <w:color w:val="000000"/>
                <w:lang w:val="en-US"/>
              </w:rPr>
              <w:t>,</w:t>
            </w:r>
            <w:r w:rsidRPr="00087080">
              <w:rPr>
                <w:color w:val="993366"/>
                <w:lang w:val="en-US"/>
              </w:rPr>
              <w:t xml:space="preserve">  </w:t>
            </w:r>
            <w:r w:rsidRPr="00087080">
              <w:rPr>
                <w:color w:val="808080"/>
                <w:lang w:val="en-US"/>
              </w:rPr>
              <w:t> -- Need S</w:t>
            </w:r>
          </w:p>
          <w:p w14:paraId="48E6468F" w14:textId="77777777" w:rsidR="00EB14AD" w:rsidRPr="00087080" w:rsidRDefault="00EB14AD" w:rsidP="004F0511">
            <w:pPr>
              <w:shd w:val="clear" w:color="auto" w:fill="E6E6E6"/>
              <w:ind w:left="420"/>
              <w:rPr>
                <w:color w:val="808080"/>
                <w:lang w:val="en-US"/>
              </w:rPr>
            </w:pPr>
            <w:r w:rsidRPr="00087080">
              <w:rPr>
                <w:color w:val="808080"/>
                <w:lang w:val="en-US"/>
              </w:rPr>
              <w:t>   </w:t>
            </w:r>
            <w:r w:rsidRPr="00087080">
              <w:rPr>
                <w:color w:val="000000"/>
                <w:lang w:val="en-US"/>
              </w:rPr>
              <w:t>multiplePUSCH-Allocations-r16            </w:t>
            </w:r>
            <w:r w:rsidRPr="00087080">
              <w:rPr>
                <w:color w:val="000000"/>
                <w:lang w:val="en-US"/>
              </w:rPr>
              <w:tab/>
              <w:t xml:space="preserve">        </w:t>
            </w:r>
            <w:r w:rsidRPr="00087080">
              <w:rPr>
                <w:color w:val="993366"/>
                <w:lang w:val="en-US"/>
              </w:rPr>
              <w:t>SEQUENCE</w:t>
            </w:r>
            <w:r w:rsidRPr="00087080">
              <w:rPr>
                <w:color w:val="000000"/>
                <w:lang w:val="en-US"/>
              </w:rPr>
              <w:t xml:space="preserve"> (</w:t>
            </w:r>
            <w:r w:rsidRPr="00087080">
              <w:rPr>
                <w:color w:val="993366"/>
                <w:lang w:val="en-US"/>
              </w:rPr>
              <w:t>SIZE</w:t>
            </w:r>
            <w:r w:rsidRPr="00087080">
              <w:rPr>
                <w:color w:val="000000"/>
                <w:lang w:val="en-US"/>
              </w:rPr>
              <w:t>(2..maxNrofMultiplePUSCHs-r16))</w:t>
            </w:r>
            <w:r w:rsidRPr="00087080">
              <w:rPr>
                <w:color w:val="993366"/>
                <w:lang w:val="en-US"/>
              </w:rPr>
              <w:t xml:space="preserve"> OF </w:t>
            </w:r>
            <w:r w:rsidRPr="00087080">
              <w:rPr>
                <w:color w:val="000000"/>
                <w:lang w:val="en-US"/>
              </w:rPr>
              <w:t>SinglePUSCH-TimeDomainResourceAllocation-r16</w:t>
            </w:r>
          </w:p>
          <w:p w14:paraId="452DC4C6" w14:textId="77777777" w:rsidR="00EB14AD" w:rsidRPr="00087080" w:rsidRDefault="00EB14AD" w:rsidP="004F0511">
            <w:pPr>
              <w:shd w:val="clear" w:color="auto" w:fill="E6E6E6"/>
              <w:ind w:left="420"/>
              <w:rPr>
                <w:color w:val="000000"/>
                <w:lang w:val="en-US"/>
              </w:rPr>
            </w:pPr>
            <w:r w:rsidRPr="00087080">
              <w:rPr>
                <w:color w:val="000000"/>
                <w:lang w:val="en-US"/>
              </w:rPr>
              <w:t>}</w:t>
            </w:r>
          </w:p>
          <w:p w14:paraId="07E2BE31" w14:textId="77777777" w:rsidR="00EB14AD" w:rsidRPr="00087080" w:rsidRDefault="00EB14AD" w:rsidP="004F05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left="420"/>
              <w:rPr>
                <w:rFonts w:eastAsia="Times New Roman"/>
              </w:rPr>
            </w:pPr>
            <w:r w:rsidRPr="00087080">
              <w:rPr>
                <w:rFonts w:eastAsia="Times New Roman"/>
              </w:rPr>
              <w:t xml:space="preserve">SinglePUSCH-TimeDomainResourceAllocation-r16 ::=  </w:t>
            </w:r>
            <w:r w:rsidRPr="00087080">
              <w:rPr>
                <w:rFonts w:eastAsia="Times New Roman"/>
                <w:color w:val="993366"/>
              </w:rPr>
              <w:t>SEQUENCE</w:t>
            </w:r>
            <w:r w:rsidRPr="00087080">
              <w:rPr>
                <w:rFonts w:eastAsia="Times New Roman"/>
              </w:rPr>
              <w:t xml:space="preserve"> {</w:t>
            </w:r>
          </w:p>
          <w:p w14:paraId="20A7249C" w14:textId="77777777" w:rsidR="00EB14AD" w:rsidRPr="00087080" w:rsidRDefault="00EB14AD" w:rsidP="004F05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left="420"/>
              <w:rPr>
                <w:rFonts w:eastAsia="Times New Roman"/>
              </w:rPr>
            </w:pPr>
            <w:r w:rsidRPr="00087080">
              <w:rPr>
                <w:rFonts w:eastAsia="Times New Roman"/>
              </w:rPr>
              <w:t xml:space="preserve">    mappingType                             </w:t>
            </w:r>
            <w:r w:rsidRPr="00087080">
              <w:rPr>
                <w:rFonts w:eastAsia="Times New Roman"/>
                <w:color w:val="993366"/>
              </w:rPr>
              <w:t>ENUMERATED</w:t>
            </w:r>
            <w:r w:rsidRPr="00087080">
              <w:rPr>
                <w:rFonts w:eastAsia="Times New Roman"/>
              </w:rPr>
              <w:t xml:space="preserve"> {typeA, typeB},</w:t>
            </w:r>
          </w:p>
          <w:p w14:paraId="47344119" w14:textId="77777777" w:rsidR="00EB14AD" w:rsidRPr="00087080" w:rsidRDefault="00EB14AD" w:rsidP="004F05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left="420"/>
              <w:rPr>
                <w:rFonts w:eastAsia="Times New Roman"/>
              </w:rPr>
            </w:pPr>
            <w:r w:rsidRPr="00087080">
              <w:rPr>
                <w:rFonts w:eastAsia="Times New Roman"/>
              </w:rPr>
              <w:t xml:space="preserve">    startSymbolAndLength                    </w:t>
            </w:r>
            <w:r w:rsidRPr="00087080">
              <w:rPr>
                <w:rFonts w:eastAsia="Times New Roman"/>
                <w:color w:val="993366"/>
              </w:rPr>
              <w:t>INTEGER</w:t>
            </w:r>
            <w:r w:rsidRPr="00087080">
              <w:rPr>
                <w:rFonts w:eastAsia="Times New Roman"/>
              </w:rPr>
              <w:t xml:space="preserve"> (0..127)</w:t>
            </w:r>
          </w:p>
          <w:p w14:paraId="3AB24069" w14:textId="77777777" w:rsidR="00EB14AD" w:rsidRPr="00087080" w:rsidRDefault="00EB14AD" w:rsidP="004F05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left="420"/>
              <w:rPr>
                <w:rFonts w:eastAsia="Times New Roman"/>
              </w:rPr>
            </w:pPr>
            <w:r w:rsidRPr="00087080">
              <w:rPr>
                <w:rFonts w:eastAsia="Times New Roman"/>
              </w:rPr>
              <w:t>}</w:t>
            </w:r>
          </w:p>
          <w:p w14:paraId="635DDE4C" w14:textId="77777777" w:rsidR="00EB14AD" w:rsidRPr="00087080" w:rsidRDefault="00EB14AD" w:rsidP="004F0511">
            <w:pPr>
              <w:shd w:val="clear" w:color="auto" w:fill="E6E6E6"/>
              <w:ind w:left="420"/>
            </w:pPr>
          </w:p>
          <w:p w14:paraId="232607DE" w14:textId="77777777" w:rsidR="00EB14AD" w:rsidRPr="00087080" w:rsidRDefault="00EB14AD" w:rsidP="004F0511">
            <w:pPr>
              <w:rPr>
                <w:b/>
              </w:rPr>
            </w:pPr>
          </w:p>
          <w:p w14:paraId="0508859A" w14:textId="77777777" w:rsidR="00EB14AD" w:rsidRPr="00087080" w:rsidRDefault="00EB14AD" w:rsidP="004F0511">
            <w:pPr>
              <w:rPr>
                <w:bCs/>
              </w:rPr>
            </w:pPr>
            <w:r w:rsidRPr="00087080">
              <w:rPr>
                <w:bCs/>
              </w:rPr>
              <w:t xml:space="preserve">10:  Add to section 6.5 the UE may stop monitoring the PDCCH occasions for paging when this bit is set as defined in 304. </w:t>
            </w:r>
          </w:p>
          <w:p w14:paraId="32FA1008" w14:textId="77777777" w:rsidR="00EB14AD" w:rsidRPr="00087080" w:rsidRDefault="00EB14AD" w:rsidP="004F0511">
            <w:pPr>
              <w:rPr>
                <w:b/>
              </w:rPr>
            </w:pPr>
          </w:p>
          <w:p w14:paraId="3E45C764" w14:textId="77777777" w:rsidR="00EB14AD" w:rsidRPr="00087080" w:rsidRDefault="00EB14AD" w:rsidP="004F0511">
            <w:pPr>
              <w:rPr>
                <w:bCs/>
                <w:iCs/>
              </w:rPr>
            </w:pPr>
            <w:r w:rsidRPr="00087080">
              <w:rPr>
                <w:bCs/>
              </w:rPr>
              <w:t xml:space="preserve">11: No additional values are introduced for </w:t>
            </w:r>
            <w:r w:rsidRPr="00087080">
              <w:rPr>
                <w:bCs/>
                <w:i/>
              </w:rPr>
              <w:t>nrofPDCCHMonitoringOccasionPerSSB-r16</w:t>
            </w:r>
            <w:r w:rsidRPr="00087080">
              <w:rPr>
                <w:bCs/>
                <w:iCs/>
              </w:rPr>
              <w:t xml:space="preserve"> and the Editor’s Note on this can be removed.</w:t>
            </w:r>
          </w:p>
          <w:p w14:paraId="15FF21EB" w14:textId="77777777" w:rsidR="00EB14AD" w:rsidRPr="00087080" w:rsidRDefault="00EB14AD" w:rsidP="004F0511">
            <w:pPr>
              <w:rPr>
                <w:bCs/>
                <w:iCs/>
              </w:rPr>
            </w:pPr>
          </w:p>
          <w:p w14:paraId="77C4FEFF" w14:textId="77777777" w:rsidR="00EB14AD" w:rsidRPr="00087080" w:rsidRDefault="00EB14AD" w:rsidP="004F0511">
            <w:pPr>
              <w:rPr>
                <w:bCs/>
                <w:iCs/>
              </w:rPr>
            </w:pPr>
            <w:r w:rsidRPr="00087080">
              <w:rPr>
                <w:bCs/>
              </w:rPr>
              <w:t xml:space="preserve">12: The following additional values are introduced for </w:t>
            </w:r>
            <w:r w:rsidRPr="00087080">
              <w:rPr>
                <w:bCs/>
                <w:i/>
              </w:rPr>
              <w:t xml:space="preserve">lbt-FailureInstanceMaxCount-r16: </w:t>
            </w:r>
            <w:r w:rsidRPr="00087080">
              <w:rPr>
                <w:bCs/>
                <w:iCs/>
              </w:rPr>
              <w:t xml:space="preserve">64 and 128.   No additional values are added for </w:t>
            </w:r>
            <w:r w:rsidRPr="00087080">
              <w:rPr>
                <w:bCs/>
                <w:i/>
              </w:rPr>
              <w:t xml:space="preserve">lbt-FailureDectectionTimer-r16 </w:t>
            </w:r>
            <w:r w:rsidRPr="00087080">
              <w:rPr>
                <w:bCs/>
                <w:iCs/>
              </w:rPr>
              <w:t xml:space="preserve">and the Editor’s Note on this can be removed.   Check with ASN.1 rapporteur.  </w:t>
            </w:r>
          </w:p>
          <w:p w14:paraId="5B77798A" w14:textId="77777777" w:rsidR="00EB14AD" w:rsidRPr="00087080" w:rsidRDefault="00EB14AD" w:rsidP="004F0511">
            <w:pPr>
              <w:pStyle w:val="Doc-text2"/>
              <w:ind w:left="0" w:firstLine="0"/>
              <w:rPr>
                <w:rFonts w:ascii="Times New Roman" w:hAnsi="Times New Roman"/>
                <w:szCs w:val="20"/>
              </w:rPr>
            </w:pPr>
          </w:p>
        </w:tc>
      </w:tr>
    </w:tbl>
    <w:p w14:paraId="4121F95D" w14:textId="77777777" w:rsidR="00EB14AD" w:rsidRPr="00087080" w:rsidRDefault="00EB14AD" w:rsidP="00EB14AD">
      <w:pPr>
        <w:pStyle w:val="Doc-text2"/>
        <w:ind w:hanging="1622"/>
        <w:rPr>
          <w:rFonts w:ascii="Times New Roman" w:hAnsi="Times New Roman"/>
          <w:szCs w:val="20"/>
        </w:rPr>
      </w:pPr>
    </w:p>
    <w:p w14:paraId="4F6844C5" w14:textId="77777777" w:rsidR="00EB14AD" w:rsidRPr="00087080" w:rsidRDefault="00EB14AD" w:rsidP="00EB14AD">
      <w:pPr>
        <w:pStyle w:val="Doc-text2"/>
        <w:ind w:hanging="1622"/>
        <w:rPr>
          <w:rFonts w:ascii="Times New Roman" w:hAnsi="Times New Roman"/>
          <w:szCs w:val="20"/>
        </w:rPr>
      </w:pPr>
    </w:p>
    <w:p w14:paraId="3EA3475A" w14:textId="77777777" w:rsidR="00EB14AD" w:rsidRPr="00087080" w:rsidRDefault="00EB14AD" w:rsidP="00EB14AD">
      <w:pPr>
        <w:pStyle w:val="Doc-text2"/>
        <w:rPr>
          <w:rFonts w:ascii="Times New Roman" w:hAnsi="Times New Roman"/>
          <w:szCs w:val="20"/>
        </w:rPr>
      </w:pPr>
    </w:p>
    <w:p w14:paraId="18F50E3E"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b/>
          <w:bCs/>
          <w:szCs w:val="20"/>
        </w:rPr>
      </w:pPr>
      <w:r w:rsidRPr="00087080">
        <w:rPr>
          <w:rFonts w:ascii="Times New Roman" w:hAnsi="Times New Roman"/>
          <w:b/>
          <w:bCs/>
          <w:szCs w:val="20"/>
        </w:rPr>
        <w:t>Agreements:</w:t>
      </w:r>
    </w:p>
    <w:p w14:paraId="0C3027B5"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 xml:space="preserve">1.  close U521 </w:t>
      </w:r>
    </w:p>
    <w:p w14:paraId="2E7013A9"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2.  close U522 – the name will remain as is</w:t>
      </w:r>
    </w:p>
    <w:p w14:paraId="1CAF0A1F"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3.  rapporteur will check 523 and correct accordingly</w:t>
      </w:r>
    </w:p>
    <w:p w14:paraId="022404EF"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 xml:space="preserve">4.  U527 can be closed and RAN1 can check and tell us if there is something wrong </w:t>
      </w:r>
    </w:p>
    <w:p w14:paraId="3ADDE4BF"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 xml:space="preserve">5.  U540 and U541 can be closed </w:t>
      </w:r>
    </w:p>
    <w:p w14:paraId="6D9D3566"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6.  U518 is closed</w:t>
      </w:r>
    </w:p>
    <w:p w14:paraId="43167BDF" w14:textId="6CACBB4A" w:rsidR="00EB14AD" w:rsidRPr="00087080" w:rsidRDefault="00EB14AD" w:rsidP="00EB14AD">
      <w:pPr>
        <w:pStyle w:val="Doc-text2"/>
        <w:rPr>
          <w:rFonts w:ascii="Times New Roman" w:hAnsi="Times New Roman"/>
          <w:szCs w:val="20"/>
        </w:rPr>
      </w:pPr>
    </w:p>
    <w:p w14:paraId="5FDAC5EF" w14:textId="77777777" w:rsidR="00EB14AD" w:rsidRPr="00087080" w:rsidRDefault="00EB14AD" w:rsidP="00EB14AD">
      <w:pPr>
        <w:pStyle w:val="Doc-text2"/>
        <w:rPr>
          <w:rFonts w:ascii="Times New Roman" w:hAnsi="Times New Roman"/>
          <w:szCs w:val="20"/>
        </w:rPr>
      </w:pPr>
    </w:p>
    <w:p w14:paraId="66E84F38" w14:textId="77777777" w:rsidR="00EB14AD" w:rsidRPr="00087080" w:rsidRDefault="00EB14AD" w:rsidP="00EB14AD">
      <w:pPr>
        <w:pStyle w:val="Doc-text2"/>
        <w:rPr>
          <w:rFonts w:ascii="Times New Roman" w:hAnsi="Times New Roman"/>
          <w:szCs w:val="20"/>
        </w:rPr>
      </w:pPr>
    </w:p>
    <w:tbl>
      <w:tblPr>
        <w:tblStyle w:val="TableGrid"/>
        <w:tblW w:w="0" w:type="auto"/>
        <w:tblInd w:w="1255" w:type="dxa"/>
        <w:tblLook w:val="04A0" w:firstRow="1" w:lastRow="0" w:firstColumn="1" w:lastColumn="0" w:noHBand="0" w:noVBand="1"/>
      </w:tblPr>
      <w:tblGrid>
        <w:gridCol w:w="8572"/>
      </w:tblGrid>
      <w:tr w:rsidR="00EB14AD" w:rsidRPr="00087080" w14:paraId="2651646F" w14:textId="77777777" w:rsidTr="004F0511">
        <w:tc>
          <w:tcPr>
            <w:tcW w:w="8572" w:type="dxa"/>
          </w:tcPr>
          <w:p w14:paraId="7933F8AC" w14:textId="77777777" w:rsidR="00EB14AD" w:rsidRPr="00087080" w:rsidRDefault="00EB14AD" w:rsidP="004F0511">
            <w:pPr>
              <w:pStyle w:val="Doc-text2"/>
              <w:ind w:hanging="1622"/>
              <w:rPr>
                <w:rFonts w:ascii="Times New Roman" w:hAnsi="Times New Roman"/>
                <w:b/>
                <w:bCs/>
                <w:szCs w:val="20"/>
              </w:rPr>
            </w:pPr>
            <w:r w:rsidRPr="00087080">
              <w:rPr>
                <w:rFonts w:ascii="Times New Roman" w:hAnsi="Times New Roman"/>
                <w:b/>
                <w:bCs/>
                <w:szCs w:val="20"/>
              </w:rPr>
              <w:t>Agreements</w:t>
            </w:r>
          </w:p>
          <w:p w14:paraId="59D7DCD0" w14:textId="77777777" w:rsidR="00EB14AD" w:rsidRPr="00087080" w:rsidRDefault="00EB14AD" w:rsidP="00230EE1">
            <w:pPr>
              <w:pStyle w:val="Doc-text2"/>
              <w:numPr>
                <w:ilvl w:val="0"/>
                <w:numId w:val="84"/>
              </w:numPr>
              <w:ind w:left="360"/>
              <w:rPr>
                <w:rFonts w:ascii="Times New Roman" w:hAnsi="Times New Roman"/>
                <w:szCs w:val="20"/>
              </w:rPr>
            </w:pPr>
            <w:r w:rsidRPr="00087080">
              <w:rPr>
                <w:rFonts w:ascii="Times New Roman" w:hAnsi="Times New Roman"/>
                <w:szCs w:val="20"/>
              </w:rPr>
              <w:t>(Issue U506 and U557) Extend RSSI/CO measurements to inter-frequency (as in LTE LAA). The IE rmtc-SubframeOffset-r16 is optional for inter-frequency (as in LTE LAA).</w:t>
            </w:r>
          </w:p>
          <w:p w14:paraId="493EFAFE" w14:textId="77777777" w:rsidR="00EB14AD" w:rsidRPr="00087080" w:rsidRDefault="00EB14AD" w:rsidP="00230EE1">
            <w:pPr>
              <w:pStyle w:val="Doc-text2"/>
              <w:numPr>
                <w:ilvl w:val="0"/>
                <w:numId w:val="84"/>
              </w:numPr>
              <w:ind w:left="360"/>
              <w:rPr>
                <w:rFonts w:ascii="Times New Roman" w:hAnsi="Times New Roman"/>
                <w:szCs w:val="20"/>
              </w:rPr>
            </w:pPr>
            <w:r w:rsidRPr="00087080">
              <w:rPr>
                <w:rFonts w:ascii="Times New Roman" w:hAnsi="Times New Roman"/>
                <w:szCs w:val="20"/>
              </w:rPr>
              <w:t>(Issue U510) Keep the ASN.1 for useInterlacePUCCH-PUSCH-r16 as ENUMERATED {true} with Need M. No changes to the 38.331 is needed.</w:t>
            </w:r>
          </w:p>
          <w:p w14:paraId="102FBD8A" w14:textId="77777777" w:rsidR="00EB14AD" w:rsidRPr="00087080" w:rsidRDefault="00EB14AD" w:rsidP="00230EE1">
            <w:pPr>
              <w:pStyle w:val="Doc-text2"/>
              <w:numPr>
                <w:ilvl w:val="0"/>
                <w:numId w:val="84"/>
              </w:numPr>
              <w:ind w:left="360"/>
              <w:rPr>
                <w:rFonts w:ascii="Times New Roman" w:hAnsi="Times New Roman"/>
                <w:szCs w:val="20"/>
              </w:rPr>
            </w:pPr>
            <w:r w:rsidRPr="00087080">
              <w:rPr>
                <w:rFonts w:ascii="Times New Roman" w:hAnsi="Times New Roman"/>
                <w:szCs w:val="20"/>
              </w:rPr>
              <w:t>FFS pending RAN1 agreements (Issue U515) The IE for signaling of Q in measurement object is kept Optional. It is added to the field description that the UE applies default value 8 when not signaled.</w:t>
            </w:r>
          </w:p>
          <w:p w14:paraId="128713C1" w14:textId="77777777" w:rsidR="00EB14AD" w:rsidRPr="00087080" w:rsidRDefault="00EB14AD" w:rsidP="00230EE1">
            <w:pPr>
              <w:pStyle w:val="Doc-text2"/>
              <w:numPr>
                <w:ilvl w:val="0"/>
                <w:numId w:val="84"/>
              </w:numPr>
              <w:ind w:left="360"/>
              <w:rPr>
                <w:rFonts w:ascii="Times New Roman" w:hAnsi="Times New Roman"/>
                <w:szCs w:val="20"/>
              </w:rPr>
            </w:pPr>
            <w:r w:rsidRPr="00087080">
              <w:rPr>
                <w:rFonts w:ascii="Times New Roman" w:hAnsi="Times New Roman"/>
                <w:szCs w:val="20"/>
              </w:rPr>
              <w:t>(Issue U528) No changes to the field description of ra-ResponseWindow is needed.</w:t>
            </w:r>
          </w:p>
          <w:p w14:paraId="630D8490" w14:textId="77777777" w:rsidR="00EB14AD" w:rsidRPr="00087080" w:rsidRDefault="00EB14AD" w:rsidP="00230EE1">
            <w:pPr>
              <w:pStyle w:val="Doc-text2"/>
              <w:numPr>
                <w:ilvl w:val="0"/>
                <w:numId w:val="84"/>
              </w:numPr>
              <w:ind w:left="360"/>
              <w:rPr>
                <w:rFonts w:ascii="Times New Roman" w:hAnsi="Times New Roman"/>
                <w:szCs w:val="20"/>
              </w:rPr>
            </w:pPr>
            <w:r w:rsidRPr="00087080">
              <w:rPr>
                <w:rFonts w:ascii="Times New Roman" w:hAnsi="Times New Roman"/>
                <w:szCs w:val="20"/>
              </w:rPr>
              <w:t>(Issue U538) Move the IEs searchSpaceGroupIdList-r16 and freqMonitorLocations-r16 from SearchSpace to  SearchSpace-v16xy in order to allow search space switching for Type-3 CSS.</w:t>
            </w:r>
          </w:p>
          <w:p w14:paraId="18A38406" w14:textId="77777777" w:rsidR="00EB14AD" w:rsidRPr="00087080" w:rsidRDefault="00EB14AD" w:rsidP="00230EE1">
            <w:pPr>
              <w:pStyle w:val="Doc-text2"/>
              <w:numPr>
                <w:ilvl w:val="0"/>
                <w:numId w:val="84"/>
              </w:numPr>
              <w:ind w:left="360"/>
              <w:rPr>
                <w:rFonts w:ascii="Times New Roman" w:hAnsi="Times New Roman"/>
                <w:szCs w:val="20"/>
              </w:rPr>
            </w:pPr>
            <w:r w:rsidRPr="00087080">
              <w:rPr>
                <w:rFonts w:ascii="Times New Roman" w:hAnsi="Times New Roman"/>
                <w:szCs w:val="20"/>
              </w:rPr>
              <w:t>(Issue U544) Proposal 6b: If Proposal 6 is not agreed, introduce the following changes in order to address U544:</w:t>
            </w:r>
          </w:p>
          <w:p w14:paraId="540C8962" w14:textId="77777777" w:rsidR="00EB14AD" w:rsidRPr="00087080" w:rsidRDefault="00EB14AD" w:rsidP="00230EE1">
            <w:pPr>
              <w:pStyle w:val="TAL"/>
              <w:numPr>
                <w:ilvl w:val="0"/>
                <w:numId w:val="85"/>
              </w:numPr>
              <w:overflowPunct/>
              <w:autoSpaceDE/>
              <w:autoSpaceDN/>
              <w:adjustRightInd/>
              <w:ind w:left="720"/>
              <w:textAlignment w:val="auto"/>
              <w:rPr>
                <w:rFonts w:ascii="Times New Roman" w:hAnsi="Times New Roman"/>
                <w:sz w:val="20"/>
              </w:rPr>
            </w:pPr>
            <w:r w:rsidRPr="00087080">
              <w:rPr>
                <w:rFonts w:ascii="Times New Roman" w:hAnsi="Times New Roman"/>
                <w:sz w:val="20"/>
              </w:rPr>
              <w:lastRenderedPageBreak/>
              <w:t xml:space="preserve">For </w:t>
            </w:r>
            <w:r w:rsidRPr="00087080">
              <w:rPr>
                <w:rFonts w:ascii="Times New Roman" w:hAnsi="Times New Roman"/>
                <w:i/>
                <w:iCs/>
                <w:sz w:val="20"/>
              </w:rPr>
              <w:t>ServingCellConfigCommon, a</w:t>
            </w:r>
            <w:r w:rsidRPr="00087080">
              <w:rPr>
                <w:rFonts w:ascii="Times New Roman" w:hAnsi="Times New Roman"/>
                <w:sz w:val="20"/>
              </w:rPr>
              <w:t>dd “</w:t>
            </w:r>
            <w:r w:rsidRPr="00087080">
              <w:rPr>
                <w:rFonts w:ascii="Times New Roman" w:hAnsi="Times New Roman"/>
                <w:color w:val="C00000"/>
                <w:sz w:val="20"/>
              </w:rPr>
              <w:t xml:space="preserve">If </w:t>
            </w:r>
            <w:r w:rsidRPr="00087080">
              <w:rPr>
                <w:rFonts w:ascii="Times New Roman" w:hAnsi="Times New Roman"/>
                <w:i/>
                <w:iCs/>
                <w:color w:val="C00000"/>
                <w:sz w:val="20"/>
              </w:rPr>
              <w:t>ssb-PositionQCL</w:t>
            </w:r>
            <w:r w:rsidRPr="00087080">
              <w:rPr>
                <w:rFonts w:ascii="Times New Roman" w:hAnsi="Times New Roman"/>
                <w:color w:val="C00000"/>
                <w:sz w:val="20"/>
              </w:rPr>
              <w:t xml:space="preserve"> is configured</w:t>
            </w:r>
            <w:r w:rsidRPr="00087080">
              <w:rPr>
                <w:rFonts w:ascii="Times New Roman" w:hAnsi="Times New Roman"/>
                <w:sz w:val="20"/>
              </w:rPr>
              <w:t>”</w:t>
            </w:r>
            <w:r w:rsidRPr="00087080">
              <w:rPr>
                <w:rFonts w:ascii="Times New Roman" w:hAnsi="Times New Roman"/>
                <w:i/>
                <w:iCs/>
                <w:sz w:val="20"/>
              </w:rPr>
              <w:t xml:space="preserve"> </w:t>
            </w:r>
            <w:r w:rsidRPr="00087080">
              <w:rPr>
                <w:rFonts w:ascii="Times New Roman" w:hAnsi="Times New Roman"/>
                <w:sz w:val="20"/>
              </w:rPr>
              <w:t>in the field description of</w:t>
            </w:r>
            <w:r w:rsidRPr="00087080">
              <w:rPr>
                <w:rFonts w:ascii="Times New Roman" w:hAnsi="Times New Roman"/>
                <w:i/>
                <w:iCs/>
                <w:sz w:val="20"/>
              </w:rPr>
              <w:t xml:space="preserve"> </w:t>
            </w:r>
            <w:r w:rsidRPr="00087080">
              <w:rPr>
                <w:rFonts w:ascii="Times New Roman" w:hAnsi="Times New Roman"/>
                <w:i/>
                <w:sz w:val="20"/>
              </w:rPr>
              <w:t xml:space="preserve">ssb-PositionsInBurst </w:t>
            </w:r>
            <w:r w:rsidRPr="00087080">
              <w:rPr>
                <w:rFonts w:ascii="Times New Roman" w:hAnsi="Times New Roman"/>
                <w:iCs/>
                <w:sz w:val="20"/>
              </w:rPr>
              <w:t>before</w:t>
            </w:r>
            <w:r w:rsidRPr="00087080">
              <w:rPr>
                <w:rFonts w:ascii="Times New Roman" w:hAnsi="Times New Roman"/>
                <w:i/>
                <w:sz w:val="20"/>
              </w:rPr>
              <w:t xml:space="preserve"> “</w:t>
            </w:r>
            <w:r w:rsidRPr="00087080">
              <w:rPr>
                <w:rFonts w:ascii="Times New Roman" w:eastAsia="Times New Roman" w:hAnsi="Times New Roman"/>
                <w:sz w:val="20"/>
                <w:lang w:eastAsia="ja-JP"/>
              </w:rPr>
              <w:t xml:space="preserve">the UE expects that a bit at position k &gt; </w:t>
            </w:r>
            <w:r w:rsidRPr="00087080">
              <w:rPr>
                <w:rFonts w:ascii="Times New Roman" w:eastAsia="Times New Roman" w:hAnsi="Times New Roman"/>
                <w:i/>
                <w:iCs/>
                <w:sz w:val="20"/>
                <w:lang w:eastAsia="ja-JP"/>
              </w:rPr>
              <w:t>ssb-PositionQCL</w:t>
            </w:r>
            <w:r w:rsidRPr="00087080">
              <w:rPr>
                <w:rFonts w:ascii="Times New Roman" w:eastAsia="Times New Roman" w:hAnsi="Times New Roman"/>
                <w:sz w:val="20"/>
                <w:lang w:eastAsia="ja-JP"/>
              </w:rPr>
              <w:t xml:space="preserve"> is 0”</w:t>
            </w:r>
          </w:p>
          <w:p w14:paraId="7FFF5F12" w14:textId="53A35EB3" w:rsidR="00EB14AD" w:rsidRPr="00087080" w:rsidRDefault="00EB14AD" w:rsidP="00230EE1">
            <w:pPr>
              <w:pStyle w:val="TAL"/>
              <w:numPr>
                <w:ilvl w:val="0"/>
                <w:numId w:val="85"/>
              </w:numPr>
              <w:overflowPunct/>
              <w:autoSpaceDE/>
              <w:autoSpaceDN/>
              <w:adjustRightInd/>
              <w:ind w:left="720"/>
              <w:textAlignment w:val="auto"/>
              <w:rPr>
                <w:rFonts w:ascii="Times New Roman" w:hAnsi="Times New Roman"/>
                <w:sz w:val="20"/>
                <w:lang w:eastAsia="en-GB"/>
              </w:rPr>
            </w:pPr>
            <w:r w:rsidRPr="00087080">
              <w:rPr>
                <w:rFonts w:ascii="Times New Roman" w:hAnsi="Times New Roman"/>
                <w:sz w:val="20"/>
              </w:rPr>
              <w:t xml:space="preserve">For </w:t>
            </w:r>
            <w:r w:rsidRPr="00087080">
              <w:rPr>
                <w:rFonts w:ascii="Times New Roman" w:hAnsi="Times New Roman"/>
                <w:i/>
                <w:iCs/>
                <w:sz w:val="20"/>
              </w:rPr>
              <w:t>ServingCellConfigCommonSIB</w:t>
            </w:r>
            <w:r w:rsidRPr="00087080">
              <w:rPr>
                <w:rFonts w:ascii="Times New Roman" w:hAnsi="Times New Roman"/>
                <w:sz w:val="20"/>
              </w:rPr>
              <w:t>, modify field description of</w:t>
            </w:r>
            <w:r w:rsidRPr="00087080">
              <w:rPr>
                <w:rFonts w:ascii="Times New Roman" w:hAnsi="Times New Roman"/>
                <w:i/>
                <w:iCs/>
                <w:sz w:val="20"/>
              </w:rPr>
              <w:t xml:space="preserve"> </w:t>
            </w:r>
            <w:r w:rsidRPr="00087080">
              <w:rPr>
                <w:rFonts w:ascii="Times New Roman" w:hAnsi="Times New Roman"/>
                <w:i/>
                <w:sz w:val="20"/>
              </w:rPr>
              <w:t>ssb-PositionsInBurst</w:t>
            </w:r>
            <w:r w:rsidRPr="00087080">
              <w:rPr>
                <w:rFonts w:ascii="Times New Roman" w:hAnsi="Times New Roman"/>
                <w:sz w:val="20"/>
              </w:rPr>
              <w:t xml:space="preserve"> as follows: “The UE assumes that a bit at position k &gt; </w:t>
            </w:r>
            <m:oMath>
              <m:sSubSup>
                <m:sSubSupPr>
                  <m:ctrlPr>
                    <w:rPr>
                      <w:rFonts w:ascii="Cambria Math" w:eastAsiaTheme="minorHAnsi" w:hAnsi="Cambria Math"/>
                      <w:i/>
                      <w:iCs/>
                      <w:color w:val="C00000"/>
                      <w:sz w:val="20"/>
                    </w:rPr>
                  </m:ctrlPr>
                </m:sSubSupPr>
                <m:e>
                  <m:r>
                    <w:rPr>
                      <w:rFonts w:ascii="Cambria Math" w:hAnsi="Cambria Math"/>
                      <w:color w:val="C00000"/>
                      <w:sz w:val="20"/>
                    </w:rPr>
                    <m:t>N</m:t>
                  </m:r>
                </m:e>
                <m:sub>
                  <m:r>
                    <w:rPr>
                      <w:rFonts w:ascii="Cambria Math" w:hAnsi="Cambria Math"/>
                      <w:color w:val="C00000"/>
                      <w:sz w:val="20"/>
                    </w:rPr>
                    <m:t>SSB</m:t>
                  </m:r>
                </m:sub>
                <m:sup>
                  <m:r>
                    <w:rPr>
                      <w:rFonts w:ascii="Cambria Math" w:hAnsi="Cambria Math"/>
                      <w:color w:val="C00000"/>
                      <w:sz w:val="20"/>
                    </w:rPr>
                    <m:t>QCL</m:t>
                  </m:r>
                </m:sup>
              </m:sSubSup>
            </m:oMath>
            <w:r w:rsidRPr="00087080">
              <w:rPr>
                <w:rFonts w:ascii="Times New Roman" w:hAnsi="Times New Roman"/>
                <w:color w:val="C00000"/>
                <w:sz w:val="20"/>
              </w:rPr>
              <w:t xml:space="preserve"> </w:t>
            </w:r>
            <w:r w:rsidRPr="00087080">
              <w:rPr>
                <w:rFonts w:ascii="Times New Roman" w:hAnsi="Times New Roman"/>
                <w:iCs/>
                <w:sz w:val="20"/>
              </w:rPr>
              <w:t xml:space="preserve">is 0, </w:t>
            </w:r>
            <w:r w:rsidRPr="00087080">
              <w:rPr>
                <w:rFonts w:ascii="Times New Roman" w:hAnsi="Times New Roman"/>
                <w:color w:val="C00000"/>
                <w:sz w:val="20"/>
              </w:rPr>
              <w:t xml:space="preserve">where </w:t>
            </w:r>
            <m:oMath>
              <m:sSubSup>
                <m:sSubSupPr>
                  <m:ctrlPr>
                    <w:rPr>
                      <w:rFonts w:ascii="Cambria Math" w:eastAsiaTheme="minorHAnsi" w:hAnsi="Cambria Math"/>
                      <w:i/>
                      <w:iCs/>
                      <w:color w:val="C00000"/>
                      <w:sz w:val="20"/>
                    </w:rPr>
                  </m:ctrlPr>
                </m:sSubSupPr>
                <m:e>
                  <m:r>
                    <w:rPr>
                      <w:rFonts w:ascii="Cambria Math" w:hAnsi="Cambria Math"/>
                      <w:color w:val="C00000"/>
                      <w:sz w:val="20"/>
                    </w:rPr>
                    <m:t>N</m:t>
                  </m:r>
                </m:e>
                <m:sub>
                  <m:r>
                    <w:rPr>
                      <w:rFonts w:ascii="Cambria Math" w:hAnsi="Cambria Math"/>
                      <w:color w:val="C00000"/>
                      <w:sz w:val="20"/>
                    </w:rPr>
                    <m:t>SSB</m:t>
                  </m:r>
                </m:sub>
                <m:sup>
                  <m:r>
                    <w:rPr>
                      <w:rFonts w:ascii="Cambria Math" w:hAnsi="Cambria Math"/>
                      <w:color w:val="C00000"/>
                      <w:sz w:val="20"/>
                    </w:rPr>
                    <m:t>QCL</m:t>
                  </m:r>
                </m:sup>
              </m:sSubSup>
            </m:oMath>
            <w:r w:rsidRPr="00087080">
              <w:rPr>
                <w:rFonts w:ascii="Times New Roman" w:hAnsi="Times New Roman"/>
                <w:color w:val="C00000"/>
                <w:sz w:val="20"/>
              </w:rPr>
              <w:t xml:space="preserve"> is obtained from MIB as specified in </w:t>
            </w:r>
            <w:r w:rsidRPr="00087080">
              <w:rPr>
                <w:rFonts w:ascii="Times New Roman" w:hAnsi="Times New Roman"/>
                <w:color w:val="C00000"/>
                <w:sz w:val="20"/>
                <w:lang w:eastAsia="en-GB"/>
              </w:rPr>
              <w:t>TS 38.213 [13], clause 4.1</w:t>
            </w:r>
            <w:r w:rsidRPr="00087080">
              <w:rPr>
                <w:rFonts w:ascii="Times New Roman" w:hAnsi="Times New Roman"/>
                <w:sz w:val="20"/>
                <w:lang w:eastAsia="en-GB"/>
              </w:rPr>
              <w:t>”</w:t>
            </w:r>
          </w:p>
          <w:p w14:paraId="02EF3A04" w14:textId="77777777" w:rsidR="00EB14AD" w:rsidRPr="00087080" w:rsidRDefault="00EB14AD" w:rsidP="00230EE1">
            <w:pPr>
              <w:pStyle w:val="Doc-text2"/>
              <w:numPr>
                <w:ilvl w:val="0"/>
                <w:numId w:val="84"/>
              </w:numPr>
              <w:ind w:left="360"/>
              <w:rPr>
                <w:rFonts w:ascii="Times New Roman" w:hAnsi="Times New Roman"/>
                <w:szCs w:val="20"/>
              </w:rPr>
            </w:pPr>
            <w:r w:rsidRPr="00087080">
              <w:rPr>
                <w:rFonts w:ascii="Times New Roman" w:hAnsi="Times New Roman"/>
                <w:szCs w:val="20"/>
              </w:rPr>
              <w:t>(Issue U548) No changes are made to the field description of measRSSI-ReportConfig</w:t>
            </w:r>
          </w:p>
          <w:p w14:paraId="2E916453" w14:textId="77777777" w:rsidR="00EB14AD" w:rsidRPr="00087080" w:rsidRDefault="00EB14AD" w:rsidP="00230EE1">
            <w:pPr>
              <w:pStyle w:val="Doc-text2"/>
              <w:numPr>
                <w:ilvl w:val="0"/>
                <w:numId w:val="84"/>
              </w:numPr>
              <w:ind w:left="360"/>
              <w:rPr>
                <w:rFonts w:ascii="Times New Roman" w:hAnsi="Times New Roman"/>
                <w:szCs w:val="20"/>
              </w:rPr>
            </w:pPr>
            <w:r w:rsidRPr="00087080">
              <w:rPr>
                <w:rFonts w:ascii="Times New Roman" w:hAnsi="Times New Roman"/>
                <w:szCs w:val="20"/>
              </w:rPr>
              <w:t>(Issue U555) Introduce text for setting failureType as scg-lbtFailure in 5.7.3.5 (corresponding to NR-NRU DC)</w:t>
            </w:r>
          </w:p>
          <w:p w14:paraId="1AC298D4" w14:textId="77777777" w:rsidR="00EB14AD" w:rsidRPr="00087080" w:rsidRDefault="00EB14AD" w:rsidP="00230EE1">
            <w:pPr>
              <w:pStyle w:val="Doc-text2"/>
              <w:numPr>
                <w:ilvl w:val="0"/>
                <w:numId w:val="84"/>
              </w:numPr>
              <w:ind w:left="360"/>
              <w:rPr>
                <w:rFonts w:ascii="Times New Roman" w:hAnsi="Times New Roman"/>
                <w:szCs w:val="20"/>
              </w:rPr>
            </w:pPr>
            <w:r w:rsidRPr="00087080">
              <w:rPr>
                <w:rFonts w:ascii="Times New Roman" w:hAnsi="Times New Roman"/>
                <w:szCs w:val="20"/>
              </w:rPr>
              <w:t>(Issue 558) No changes are made to betaOffsetCG-UCI-r16 since it can already be configured dynamically.</w:t>
            </w:r>
          </w:p>
          <w:p w14:paraId="366DAADF" w14:textId="77777777" w:rsidR="00EB14AD" w:rsidRPr="00087080" w:rsidRDefault="00EB14AD" w:rsidP="00230EE1">
            <w:pPr>
              <w:pStyle w:val="Doc-text2"/>
              <w:numPr>
                <w:ilvl w:val="0"/>
                <w:numId w:val="84"/>
              </w:numPr>
              <w:ind w:left="360"/>
              <w:rPr>
                <w:rFonts w:ascii="Times New Roman" w:hAnsi="Times New Roman"/>
                <w:szCs w:val="20"/>
              </w:rPr>
            </w:pPr>
            <w:r w:rsidRPr="00087080">
              <w:rPr>
                <w:rFonts w:ascii="Times New Roman" w:hAnsi="Times New Roman"/>
                <w:szCs w:val="20"/>
              </w:rPr>
              <w:t>(Issue 559) The IE ChannelAccessMode is kept in ServingCellConfigCommon without any changes.</w:t>
            </w:r>
          </w:p>
          <w:p w14:paraId="28410D26" w14:textId="77777777" w:rsidR="00EB14AD" w:rsidRPr="00087080" w:rsidRDefault="00EB14AD" w:rsidP="00230EE1">
            <w:pPr>
              <w:pStyle w:val="Doc-text2"/>
              <w:numPr>
                <w:ilvl w:val="0"/>
                <w:numId w:val="84"/>
              </w:numPr>
              <w:ind w:left="360"/>
              <w:rPr>
                <w:rFonts w:ascii="Times New Roman" w:hAnsi="Times New Roman"/>
                <w:szCs w:val="20"/>
              </w:rPr>
            </w:pPr>
            <w:r w:rsidRPr="00087080">
              <w:rPr>
                <w:rFonts w:ascii="Times New Roman" w:hAnsi="Times New Roman"/>
                <w:szCs w:val="20"/>
              </w:rPr>
              <w:t xml:space="preserve">(Issue 561) No changes are made to the structure of IE searchSpaceGroupIdList-r16     </w:t>
            </w:r>
          </w:p>
          <w:p w14:paraId="62A22001" w14:textId="77777777" w:rsidR="00EB14AD" w:rsidRPr="00087080" w:rsidRDefault="00EB14AD" w:rsidP="00230EE1">
            <w:pPr>
              <w:pStyle w:val="Doc-text2"/>
              <w:numPr>
                <w:ilvl w:val="0"/>
                <w:numId w:val="84"/>
              </w:numPr>
              <w:ind w:left="360"/>
              <w:rPr>
                <w:rFonts w:ascii="Times New Roman" w:hAnsi="Times New Roman"/>
                <w:szCs w:val="20"/>
              </w:rPr>
            </w:pPr>
            <w:r w:rsidRPr="00087080">
              <w:rPr>
                <w:rFonts w:ascii="Times New Roman" w:hAnsi="Times New Roman"/>
                <w:szCs w:val="20"/>
              </w:rPr>
              <w:t>Agree to the editorial changes suggested in:</w:t>
            </w:r>
          </w:p>
          <w:p w14:paraId="00B29EDC" w14:textId="77777777" w:rsidR="00EB14AD" w:rsidRPr="00087080" w:rsidRDefault="00EB14AD" w:rsidP="004F0511">
            <w:pPr>
              <w:pStyle w:val="Doc-text2"/>
              <w:ind w:left="360" w:firstLine="0"/>
              <w:rPr>
                <w:rFonts w:ascii="Times New Roman" w:hAnsi="Times New Roman"/>
                <w:szCs w:val="20"/>
              </w:rPr>
            </w:pPr>
            <w:r w:rsidRPr="00087080">
              <w:rPr>
                <w:rFonts w:ascii="Times New Roman" w:hAnsi="Times New Roman"/>
                <w:szCs w:val="20"/>
              </w:rPr>
              <w:t>U563: Change “neighbour” to “this serving cell” for field description of ssb-PositionQCL in ServingCellConfigCommon</w:t>
            </w:r>
          </w:p>
          <w:p w14:paraId="5F84FEE4" w14:textId="77777777" w:rsidR="00EB14AD" w:rsidRPr="00087080" w:rsidRDefault="00EB14AD" w:rsidP="004F0511">
            <w:pPr>
              <w:pStyle w:val="Doc-text2"/>
              <w:ind w:left="360" w:firstLine="0"/>
              <w:rPr>
                <w:rFonts w:ascii="Times New Roman" w:hAnsi="Times New Roman"/>
                <w:szCs w:val="20"/>
              </w:rPr>
            </w:pPr>
            <w:r w:rsidRPr="00087080">
              <w:rPr>
                <w:rFonts w:ascii="Times New Roman" w:hAnsi="Times New Roman"/>
                <w:szCs w:val="20"/>
              </w:rPr>
              <w:t>U564: Change semistatic to semiStatic</w:t>
            </w:r>
          </w:p>
          <w:p w14:paraId="0C3347AD" w14:textId="77777777" w:rsidR="00EB14AD" w:rsidRPr="00087080" w:rsidRDefault="00EB14AD" w:rsidP="004F0511">
            <w:pPr>
              <w:pStyle w:val="Doc-text2"/>
              <w:ind w:left="366"/>
              <w:rPr>
                <w:rFonts w:ascii="Times New Roman" w:hAnsi="Times New Roman"/>
                <w:szCs w:val="20"/>
              </w:rPr>
            </w:pPr>
            <w:r w:rsidRPr="00087080">
              <w:rPr>
                <w:rFonts w:ascii="Times New Roman" w:hAnsi="Times New Roman"/>
                <w:szCs w:val="20"/>
              </w:rPr>
              <w:t>13</w:t>
            </w:r>
            <w:r w:rsidRPr="00087080">
              <w:rPr>
                <w:rFonts w:ascii="Times New Roman" w:hAnsi="Times New Roman"/>
                <w:szCs w:val="20"/>
              </w:rPr>
              <w:tab/>
              <w:t>[RAN2 will capture the RAN1 agreement] (Issue 560) The UE applies default guard band when signalling is absent and no guard band is signalled by explicit IE [CB to this if there is a technical issue that companies agree with]</w:t>
            </w:r>
          </w:p>
        </w:tc>
      </w:tr>
    </w:tbl>
    <w:p w14:paraId="3999E45E" w14:textId="77777777" w:rsidR="00EB14AD" w:rsidRPr="00087080" w:rsidRDefault="00EB14AD" w:rsidP="00EB14AD">
      <w:pPr>
        <w:pStyle w:val="Doc-text2"/>
        <w:rPr>
          <w:rFonts w:ascii="Times New Roman" w:hAnsi="Times New Roman"/>
          <w:szCs w:val="20"/>
        </w:rPr>
      </w:pPr>
    </w:p>
    <w:p w14:paraId="02FE490F" w14:textId="77777777" w:rsidR="00EB14AD" w:rsidRPr="00087080" w:rsidRDefault="00EB14AD" w:rsidP="00EB14AD">
      <w:pPr>
        <w:pStyle w:val="Doc-text2"/>
        <w:rPr>
          <w:rFonts w:ascii="Times New Roman" w:hAnsi="Times New Roman"/>
          <w:szCs w:val="20"/>
        </w:rPr>
      </w:pPr>
    </w:p>
    <w:p w14:paraId="70458170" w14:textId="77777777" w:rsidR="00EB14AD" w:rsidRPr="00087080" w:rsidRDefault="00EB14AD" w:rsidP="00EB14AD">
      <w:pPr>
        <w:pStyle w:val="Doc-text2"/>
        <w:rPr>
          <w:rFonts w:ascii="Times New Roman" w:hAnsi="Times New Roman"/>
          <w:szCs w:val="20"/>
        </w:rPr>
      </w:pPr>
    </w:p>
    <w:p w14:paraId="3583A059"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b/>
          <w:bCs/>
          <w:szCs w:val="20"/>
        </w:rPr>
      </w:pPr>
      <w:r w:rsidRPr="00087080">
        <w:rPr>
          <w:rFonts w:ascii="Times New Roman" w:hAnsi="Times New Roman"/>
          <w:b/>
          <w:bCs/>
          <w:szCs w:val="20"/>
        </w:rPr>
        <w:t>Agreements</w:t>
      </w:r>
    </w:p>
    <w:p w14:paraId="15AB4E13"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1: Introduce RSSI/CO measurement and reporting of NR-U frequencies in E-UTRAN in order to improve E-UTRAN to NR-U handover (depending on whether inter-freq measurements are agreed)</w:t>
      </w:r>
    </w:p>
    <w:p w14:paraId="67DEFD46"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2: Introduce white-list of neighbour NR-U cells in E-UTRAN (SIB24) – 16 NR-U cells just like in NR.</w:t>
      </w:r>
    </w:p>
    <w:p w14:paraId="70A7667B"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p>
    <w:p w14:paraId="611366C8"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3: Introduce a new cause value scg-lbtFailureNR in SCGFailureInformationNR in 36.331.</w:t>
      </w:r>
    </w:p>
    <w:p w14:paraId="405AE84A"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p>
    <w:p w14:paraId="7A8E2C5B" w14:textId="77777777" w:rsidR="00EB14AD" w:rsidRPr="00087080" w:rsidRDefault="00EB14AD" w:rsidP="00EB14AD">
      <w:pPr>
        <w:pStyle w:val="Doc-text2"/>
        <w:pBdr>
          <w:top w:val="single" w:sz="4" w:space="1" w:color="auto"/>
          <w:left w:val="single" w:sz="4" w:space="4" w:color="auto"/>
          <w:bottom w:val="single" w:sz="4" w:space="1" w:color="auto"/>
          <w:right w:val="single" w:sz="4" w:space="4" w:color="auto"/>
        </w:pBdr>
        <w:rPr>
          <w:rFonts w:ascii="Times New Roman" w:hAnsi="Times New Roman"/>
          <w:szCs w:val="20"/>
        </w:rPr>
      </w:pPr>
      <w:r w:rsidRPr="00087080">
        <w:rPr>
          <w:rFonts w:ascii="Times New Roman" w:hAnsi="Times New Roman"/>
          <w:szCs w:val="20"/>
        </w:rPr>
        <w:t>4: FFS based on NR discussion – whether Per-cell Q value can be broadcasted in LTE SIB24 for NR-U neighbour cells.</w:t>
      </w:r>
    </w:p>
    <w:p w14:paraId="3B489838" w14:textId="77777777" w:rsidR="00EB14AD" w:rsidRPr="00087080" w:rsidRDefault="00EB14AD" w:rsidP="00EB14AD">
      <w:pPr>
        <w:pStyle w:val="Doc-text2"/>
        <w:rPr>
          <w:rFonts w:ascii="Times New Roman" w:hAnsi="Times New Roman"/>
          <w:szCs w:val="20"/>
        </w:rPr>
      </w:pPr>
    </w:p>
    <w:p w14:paraId="66B98470" w14:textId="23D520EA" w:rsidR="00EB14AD" w:rsidRDefault="00EB14AD" w:rsidP="00D32953">
      <w:pPr>
        <w:rPr>
          <w:lang w:eastAsia="ja-JP"/>
        </w:rPr>
      </w:pPr>
    </w:p>
    <w:p w14:paraId="6ED80B96" w14:textId="3D7FB42E" w:rsidR="00087080" w:rsidRPr="00087080" w:rsidRDefault="00087080" w:rsidP="00087080">
      <w:pPr>
        <w:rPr>
          <w:b/>
          <w:bCs/>
          <w:sz w:val="22"/>
          <w:szCs w:val="22"/>
          <w:u w:val="single"/>
          <w:lang w:eastAsia="ja-JP"/>
        </w:rPr>
      </w:pPr>
      <w:r w:rsidRPr="00087080">
        <w:rPr>
          <w:b/>
          <w:bCs/>
          <w:sz w:val="22"/>
          <w:szCs w:val="22"/>
          <w:u w:val="single"/>
          <w:lang w:eastAsia="ja-JP"/>
        </w:rPr>
        <w:t>RAN2#1</w:t>
      </w:r>
      <w:r>
        <w:rPr>
          <w:b/>
          <w:bCs/>
          <w:sz w:val="22"/>
          <w:szCs w:val="22"/>
          <w:u w:val="single"/>
          <w:lang w:eastAsia="ja-JP"/>
        </w:rPr>
        <w:t>10</w:t>
      </w:r>
      <w:r w:rsidRPr="00087080">
        <w:rPr>
          <w:b/>
          <w:bCs/>
          <w:sz w:val="22"/>
          <w:szCs w:val="22"/>
          <w:u w:val="single"/>
          <w:lang w:eastAsia="ja-JP"/>
        </w:rPr>
        <w:t>e agreements:</w:t>
      </w:r>
    </w:p>
    <w:p w14:paraId="7240BD0E" w14:textId="77777777" w:rsidR="00087080" w:rsidRDefault="00087080" w:rsidP="00087080">
      <w:pPr>
        <w:pStyle w:val="Doc-title"/>
      </w:pPr>
    </w:p>
    <w:p w14:paraId="38A1AECF" w14:textId="77777777" w:rsidR="00087080" w:rsidRPr="00124AE7" w:rsidRDefault="00087080" w:rsidP="00087080">
      <w:pPr>
        <w:pStyle w:val="Doc-title"/>
        <w:pBdr>
          <w:top w:val="single" w:sz="4" w:space="1" w:color="auto"/>
          <w:left w:val="single" w:sz="4" w:space="4" w:color="auto"/>
          <w:bottom w:val="single" w:sz="4" w:space="1" w:color="auto"/>
          <w:right w:val="single" w:sz="4" w:space="4" w:color="auto"/>
        </w:pBdr>
        <w:rPr>
          <w:b/>
          <w:bCs/>
        </w:rPr>
      </w:pPr>
      <w:r w:rsidRPr="00124AE7">
        <w:rPr>
          <w:b/>
          <w:bCs/>
        </w:rPr>
        <w:t>Agreements</w:t>
      </w:r>
    </w:p>
    <w:p w14:paraId="2DBC0441" w14:textId="77777777" w:rsidR="00087080" w:rsidRDefault="00087080" w:rsidP="00087080">
      <w:pPr>
        <w:pStyle w:val="Doc-title"/>
        <w:pBdr>
          <w:top w:val="single" w:sz="4" w:space="1" w:color="auto"/>
          <w:left w:val="single" w:sz="4" w:space="4" w:color="auto"/>
          <w:bottom w:val="single" w:sz="4" w:space="1" w:color="auto"/>
          <w:right w:val="single" w:sz="4" w:space="4" w:color="auto"/>
        </w:pBdr>
      </w:pPr>
      <w:r>
        <w:t>From RAN2 point of view the NR-U WI is considered complete</w:t>
      </w:r>
    </w:p>
    <w:p w14:paraId="20FC0F47" w14:textId="77777777" w:rsidR="00087080" w:rsidRPr="00124AE7" w:rsidRDefault="00087080" w:rsidP="00087080">
      <w:pPr>
        <w:pStyle w:val="Doc-text2"/>
      </w:pPr>
    </w:p>
    <w:p w14:paraId="514047B8" w14:textId="77777777" w:rsidR="00087080" w:rsidRDefault="00087080" w:rsidP="00087080">
      <w:pPr>
        <w:pStyle w:val="Doc-text2"/>
        <w:rPr>
          <w:rFonts w:cs="Arial"/>
        </w:rPr>
      </w:pPr>
      <w:r>
        <w:rPr>
          <w:rFonts w:cs="Arial"/>
        </w:rPr>
        <w:t>=&gt;</w:t>
      </w:r>
      <w:r>
        <w:rPr>
          <w:rFonts w:cs="Arial"/>
        </w:rPr>
        <w:tab/>
        <w:t>NR Rel-15 BFD and BFR mechanism are enough to handle RRC based TCI state switching failure caused by DL LBT failures. No additional enhancement is needed for Rel-16.</w:t>
      </w:r>
    </w:p>
    <w:p w14:paraId="37027594" w14:textId="77777777" w:rsidR="00087080" w:rsidRDefault="00087080" w:rsidP="00087080">
      <w:pPr>
        <w:pStyle w:val="Doc-text2"/>
      </w:pPr>
    </w:p>
    <w:p w14:paraId="7465757F" w14:textId="77777777" w:rsidR="00087080" w:rsidRPr="00556A23" w:rsidRDefault="00087080" w:rsidP="00087080">
      <w:pPr>
        <w:pStyle w:val="Doc-text2"/>
        <w:pBdr>
          <w:top w:val="single" w:sz="4" w:space="1" w:color="auto"/>
          <w:left w:val="single" w:sz="4" w:space="4" w:color="auto"/>
          <w:bottom w:val="single" w:sz="4" w:space="1" w:color="auto"/>
          <w:right w:val="single" w:sz="4" w:space="4" w:color="auto"/>
        </w:pBdr>
        <w:rPr>
          <w:b/>
          <w:bCs/>
        </w:rPr>
      </w:pPr>
      <w:r w:rsidRPr="00556A23">
        <w:rPr>
          <w:b/>
          <w:bCs/>
        </w:rPr>
        <w:t>Agreements</w:t>
      </w:r>
    </w:p>
    <w:p w14:paraId="735974F5" w14:textId="77777777" w:rsidR="00087080" w:rsidRDefault="00087080" w:rsidP="00087080">
      <w:pPr>
        <w:pStyle w:val="Doc-text2"/>
        <w:pBdr>
          <w:top w:val="single" w:sz="4" w:space="1" w:color="auto"/>
          <w:left w:val="single" w:sz="4" w:space="4" w:color="auto"/>
          <w:bottom w:val="single" w:sz="4" w:space="1" w:color="auto"/>
          <w:right w:val="single" w:sz="4" w:space="4" w:color="auto"/>
        </w:pBdr>
      </w:pPr>
      <w:r>
        <w:t>1</w:t>
      </w:r>
      <w:r>
        <w:tab/>
        <w:t>UE implementation select the redundancy version to use for all CG transmissions and CG retransmissions when cg-RetransmissionTimer is configured, including when repK&gt;1. This reverts the agreement to use RV zero for initial transmission on configured grants.</w:t>
      </w:r>
    </w:p>
    <w:p w14:paraId="49E8C387" w14:textId="77777777" w:rsidR="00087080" w:rsidRDefault="00087080" w:rsidP="00087080">
      <w:pPr>
        <w:pStyle w:val="Doc-text2"/>
        <w:pBdr>
          <w:top w:val="single" w:sz="4" w:space="1" w:color="auto"/>
          <w:left w:val="single" w:sz="4" w:space="4" w:color="auto"/>
          <w:bottom w:val="single" w:sz="4" w:space="1" w:color="auto"/>
          <w:right w:val="single" w:sz="4" w:space="4" w:color="auto"/>
        </w:pBdr>
      </w:pPr>
      <w:r>
        <w:t xml:space="preserve">2 </w:t>
      </w:r>
      <w:r>
        <w:tab/>
        <w:t>Reply to RAN1 informing that for Q1: RAN2 did not consider repK&gt;1 when agreeing to use RV zero for initial transmissions.</w:t>
      </w:r>
    </w:p>
    <w:p w14:paraId="01A1FADF" w14:textId="77777777" w:rsidR="00087080" w:rsidRDefault="00087080" w:rsidP="00087080">
      <w:pPr>
        <w:pStyle w:val="Doc-text2"/>
        <w:pBdr>
          <w:top w:val="single" w:sz="4" w:space="1" w:color="auto"/>
          <w:left w:val="single" w:sz="4" w:space="4" w:color="auto"/>
          <w:bottom w:val="single" w:sz="4" w:space="1" w:color="auto"/>
          <w:right w:val="single" w:sz="4" w:space="4" w:color="auto"/>
        </w:pBdr>
      </w:pPr>
      <w:r>
        <w:t>3</w:t>
      </w:r>
      <w:r>
        <w:tab/>
        <w:t>Reply to RAN1 informing that for Q2: RAN2 has agreed to let UE implementation select the RVID for all CG transmissions when cg-RetransmissionTimer is configured.</w:t>
      </w:r>
    </w:p>
    <w:p w14:paraId="3E21F4E9" w14:textId="77777777" w:rsidR="00087080" w:rsidRDefault="00087080" w:rsidP="00087080">
      <w:pPr>
        <w:pStyle w:val="Doc-text2"/>
        <w:pBdr>
          <w:top w:val="single" w:sz="4" w:space="1" w:color="auto"/>
          <w:left w:val="single" w:sz="4" w:space="4" w:color="auto"/>
          <w:bottom w:val="single" w:sz="4" w:space="1" w:color="auto"/>
          <w:right w:val="single" w:sz="4" w:space="4" w:color="auto"/>
        </w:pBdr>
      </w:pPr>
      <w:r>
        <w:t>4</w:t>
      </w:r>
      <w:r>
        <w:tab/>
        <w:t>Reply to RAN1 informing that Q3: RAN2 agrees to remove the text in square brackets, and leave RVID choice to the UE implementation if transmitting on CG when cg-RetransmissionTimer is configured.</w:t>
      </w:r>
    </w:p>
    <w:p w14:paraId="37BD5574" w14:textId="77777777" w:rsidR="00087080" w:rsidRDefault="00087080" w:rsidP="00087080">
      <w:pPr>
        <w:pStyle w:val="Doc-text2"/>
      </w:pPr>
    </w:p>
    <w:p w14:paraId="466BCCB2" w14:textId="77777777" w:rsidR="00087080" w:rsidRDefault="00087080" w:rsidP="00087080">
      <w:pPr>
        <w:pStyle w:val="Doc-title"/>
        <w:rPr>
          <w:lang w:eastAsia="ja-JP"/>
        </w:rPr>
      </w:pPr>
    </w:p>
    <w:p w14:paraId="30989AB6" w14:textId="77777777" w:rsidR="00087080" w:rsidRPr="00A922B9" w:rsidRDefault="00087080" w:rsidP="00087080">
      <w:pPr>
        <w:pStyle w:val="Doc-text2"/>
        <w:pBdr>
          <w:top w:val="single" w:sz="4" w:space="1" w:color="auto"/>
          <w:left w:val="single" w:sz="4" w:space="4" w:color="auto"/>
          <w:bottom w:val="single" w:sz="4" w:space="1" w:color="auto"/>
          <w:right w:val="single" w:sz="4" w:space="4" w:color="auto"/>
        </w:pBdr>
        <w:rPr>
          <w:b/>
          <w:bCs/>
          <w:lang w:eastAsia="ja-JP"/>
        </w:rPr>
      </w:pPr>
      <w:r w:rsidRPr="00A922B9">
        <w:rPr>
          <w:b/>
          <w:bCs/>
          <w:lang w:eastAsia="ja-JP"/>
        </w:rPr>
        <w:t>Agreements:</w:t>
      </w:r>
    </w:p>
    <w:p w14:paraId="69740DFC" w14:textId="77777777" w:rsidR="00087080" w:rsidRDefault="00087080" w:rsidP="00230EE1">
      <w:pPr>
        <w:pStyle w:val="Doc-text2"/>
        <w:numPr>
          <w:ilvl w:val="0"/>
          <w:numId w:val="86"/>
        </w:numPr>
        <w:pBdr>
          <w:top w:val="single" w:sz="4" w:space="1" w:color="auto"/>
          <w:left w:val="single" w:sz="4" w:space="4" w:color="auto"/>
          <w:bottom w:val="single" w:sz="4" w:space="1" w:color="auto"/>
          <w:right w:val="single" w:sz="4" w:space="4" w:color="auto"/>
        </w:pBdr>
        <w:rPr>
          <w:lang w:eastAsia="ja-JP"/>
        </w:rPr>
      </w:pPr>
      <w:r>
        <w:rPr>
          <w:lang w:eastAsia="ja-JP"/>
        </w:rPr>
        <w:t>keep the current specified behaviour, i.e. UE in connected mode monitors PDCCH addressed to C-RNTI for RAR (and other purposes) in addition to the MsgB-RNTI, if LBT fails for the payload part of MsgA (i.e. no changes to specs)</w:t>
      </w:r>
    </w:p>
    <w:p w14:paraId="24495C88" w14:textId="77777777" w:rsidR="00087080" w:rsidRDefault="00087080" w:rsidP="00087080">
      <w:pPr>
        <w:pStyle w:val="Doc-text2"/>
        <w:pBdr>
          <w:top w:val="single" w:sz="4" w:space="1" w:color="auto"/>
          <w:left w:val="single" w:sz="4" w:space="4" w:color="auto"/>
          <w:bottom w:val="single" w:sz="4" w:space="1" w:color="auto"/>
          <w:right w:val="single" w:sz="4" w:space="4" w:color="auto"/>
        </w:pBdr>
        <w:rPr>
          <w:lang w:eastAsia="ja-JP"/>
        </w:rPr>
      </w:pPr>
      <w:r>
        <w:rPr>
          <w:lang w:eastAsia="ja-JP"/>
        </w:rPr>
        <w:t>2</w:t>
      </w:r>
      <w:r>
        <w:rPr>
          <w:lang w:eastAsia="ja-JP"/>
        </w:rPr>
        <w:tab/>
        <w:t>Legacy LBT failure detection and recovery procedure is performed at source cell for DAPS HO, i.e. no change of specification required.</w:t>
      </w:r>
    </w:p>
    <w:p w14:paraId="2D6F9B09" w14:textId="77777777" w:rsidR="00087080" w:rsidRDefault="00087080" w:rsidP="00087080">
      <w:pPr>
        <w:pStyle w:val="Doc-text2"/>
        <w:pBdr>
          <w:top w:val="single" w:sz="4" w:space="1" w:color="auto"/>
          <w:left w:val="single" w:sz="4" w:space="4" w:color="auto"/>
          <w:bottom w:val="single" w:sz="4" w:space="1" w:color="auto"/>
          <w:right w:val="single" w:sz="4" w:space="4" w:color="auto"/>
        </w:pBdr>
        <w:rPr>
          <w:lang w:eastAsia="ja-JP"/>
        </w:rPr>
      </w:pPr>
      <w:r>
        <w:rPr>
          <w:lang w:eastAsia="ja-JP"/>
        </w:rPr>
        <w:lastRenderedPageBreak/>
        <w:t>3</w:t>
      </w:r>
      <w:r>
        <w:rPr>
          <w:lang w:eastAsia="ja-JP"/>
        </w:rPr>
        <w:tab/>
        <w:t>For DAPS HO, upon indication of consistent uplink LBT failures from source MCG MAC UE declares RLF, i.e. the UE should suspend all DRBs in the source and release the source connection (source RLF).</w:t>
      </w:r>
    </w:p>
    <w:p w14:paraId="2D9B62A4" w14:textId="77777777" w:rsidR="00087080" w:rsidRDefault="00087080" w:rsidP="00087080">
      <w:pPr>
        <w:pStyle w:val="Doc-text2"/>
        <w:pBdr>
          <w:top w:val="single" w:sz="4" w:space="1" w:color="auto"/>
          <w:left w:val="single" w:sz="4" w:space="4" w:color="auto"/>
          <w:bottom w:val="single" w:sz="4" w:space="1" w:color="auto"/>
          <w:right w:val="single" w:sz="4" w:space="4" w:color="auto"/>
        </w:pBdr>
        <w:rPr>
          <w:lang w:eastAsia="ja-JP"/>
        </w:rPr>
      </w:pPr>
      <w:r>
        <w:rPr>
          <w:lang w:eastAsia="ja-JP"/>
        </w:rPr>
        <w:t>4</w:t>
      </w:r>
      <w:r>
        <w:rPr>
          <w:lang w:eastAsia="ja-JP"/>
        </w:rPr>
        <w:tab/>
        <w:t>UL LBT failure and recovery mechanism can be supported in CHO and CPC without additional specification change</w:t>
      </w:r>
    </w:p>
    <w:p w14:paraId="3D23F429" w14:textId="77777777" w:rsidR="00087080" w:rsidRDefault="00087080" w:rsidP="00087080">
      <w:pPr>
        <w:pStyle w:val="Doc-text2"/>
        <w:pBdr>
          <w:top w:val="single" w:sz="4" w:space="1" w:color="auto"/>
          <w:left w:val="single" w:sz="4" w:space="4" w:color="auto"/>
          <w:bottom w:val="single" w:sz="4" w:space="1" w:color="auto"/>
          <w:right w:val="single" w:sz="4" w:space="4" w:color="auto"/>
        </w:pBdr>
        <w:rPr>
          <w:lang w:eastAsia="ja-JP"/>
        </w:rPr>
      </w:pPr>
      <w:r>
        <w:rPr>
          <w:lang w:eastAsia="ja-JP"/>
        </w:rPr>
        <w:t>5</w:t>
      </w:r>
      <w:r>
        <w:rPr>
          <w:lang w:eastAsia="ja-JP"/>
        </w:rPr>
        <w:tab/>
        <w:t>UE shall report MCG failure instead of performing RRC re-establishment upon detecting consistent UL LBT failures for cases when fast MCG link recovery is configured.</w:t>
      </w:r>
    </w:p>
    <w:p w14:paraId="275AA6C8" w14:textId="77777777" w:rsidR="00087080" w:rsidRDefault="00087080" w:rsidP="00087080">
      <w:pPr>
        <w:pStyle w:val="Doc-text2"/>
        <w:pBdr>
          <w:top w:val="single" w:sz="4" w:space="1" w:color="auto"/>
          <w:left w:val="single" w:sz="4" w:space="4" w:color="auto"/>
          <w:bottom w:val="single" w:sz="4" w:space="1" w:color="auto"/>
          <w:right w:val="single" w:sz="4" w:space="4" w:color="auto"/>
        </w:pBdr>
        <w:rPr>
          <w:lang w:eastAsia="ja-JP"/>
        </w:rPr>
      </w:pPr>
    </w:p>
    <w:p w14:paraId="5BBD10FC" w14:textId="77777777" w:rsidR="00087080" w:rsidRDefault="00087080" w:rsidP="00087080">
      <w:pPr>
        <w:pStyle w:val="Doc-text2"/>
        <w:pBdr>
          <w:top w:val="single" w:sz="4" w:space="1" w:color="auto"/>
          <w:left w:val="single" w:sz="4" w:space="4" w:color="auto"/>
          <w:bottom w:val="single" w:sz="4" w:space="1" w:color="auto"/>
          <w:right w:val="single" w:sz="4" w:space="4" w:color="auto"/>
        </w:pBdr>
        <w:rPr>
          <w:lang w:eastAsia="ja-JP"/>
        </w:rPr>
      </w:pPr>
      <w:r>
        <w:rPr>
          <w:lang w:eastAsia="ja-JP"/>
        </w:rPr>
        <w:t>6</w:t>
      </w:r>
      <w:r>
        <w:rPr>
          <w:lang w:eastAsia="ja-JP"/>
        </w:rPr>
        <w:tab/>
        <w:t>Specify conditions when UE uses the one-octet LBT failure MAC CE or the four-octet LBT failure MAC CE, i.e. one-octet format is used when the highest ServCellIndex of this MAC entity's SCell for which LBT failure is detected is less than 8, otherwise four-octet format is used.</w:t>
      </w:r>
    </w:p>
    <w:p w14:paraId="7F417493" w14:textId="77777777" w:rsidR="00087080" w:rsidRDefault="00087080" w:rsidP="00087080">
      <w:pPr>
        <w:pStyle w:val="Doc-text2"/>
        <w:pBdr>
          <w:top w:val="single" w:sz="4" w:space="1" w:color="auto"/>
          <w:left w:val="single" w:sz="4" w:space="4" w:color="auto"/>
          <w:bottom w:val="single" w:sz="4" w:space="1" w:color="auto"/>
          <w:right w:val="single" w:sz="4" w:space="4" w:color="auto"/>
        </w:pBdr>
        <w:rPr>
          <w:lang w:eastAsia="ja-JP"/>
        </w:rPr>
      </w:pPr>
      <w:r>
        <w:rPr>
          <w:lang w:eastAsia="ja-JP"/>
        </w:rPr>
        <w:t>7</w:t>
      </w:r>
      <w:r>
        <w:rPr>
          <w:lang w:eastAsia="ja-JP"/>
        </w:rPr>
        <w:tab/>
        <w:t>Confirm that LBT_COUNTER is per serving cell.  Clarify this in MAC specification.</w:t>
      </w:r>
    </w:p>
    <w:p w14:paraId="0D22343A" w14:textId="77777777" w:rsidR="00087080" w:rsidRPr="007E0D76" w:rsidRDefault="00087080" w:rsidP="00087080">
      <w:pPr>
        <w:pStyle w:val="Doc-text2"/>
        <w:pBdr>
          <w:top w:val="single" w:sz="4" w:space="1" w:color="auto"/>
          <w:left w:val="single" w:sz="4" w:space="4" w:color="auto"/>
          <w:bottom w:val="single" w:sz="4" w:space="1" w:color="auto"/>
          <w:right w:val="single" w:sz="4" w:space="4" w:color="auto"/>
        </w:pBdr>
        <w:rPr>
          <w:lang w:eastAsia="ja-JP"/>
        </w:rPr>
      </w:pPr>
      <w:r w:rsidRPr="007E0D76">
        <w:rPr>
          <w:lang w:eastAsia="ja-JP"/>
        </w:rPr>
        <w:t>8</w:t>
      </w:r>
      <w:r w:rsidRPr="007E0D76">
        <w:rPr>
          <w:lang w:eastAsia="ja-JP"/>
        </w:rPr>
        <w:tab/>
        <w:t>UPDATE – LBT failure recovery IE would be configured per BWP UL dedicated</w:t>
      </w:r>
    </w:p>
    <w:p w14:paraId="743A3C41" w14:textId="77777777" w:rsidR="00087080" w:rsidRDefault="00087080" w:rsidP="00087080">
      <w:pPr>
        <w:pStyle w:val="Doc-text2"/>
        <w:pBdr>
          <w:top w:val="single" w:sz="4" w:space="1" w:color="auto"/>
          <w:left w:val="single" w:sz="4" w:space="4" w:color="auto"/>
          <w:bottom w:val="single" w:sz="4" w:space="1" w:color="auto"/>
          <w:right w:val="single" w:sz="4" w:space="4" w:color="auto"/>
        </w:pBdr>
        <w:rPr>
          <w:lang w:eastAsia="ja-JP"/>
        </w:rPr>
      </w:pPr>
      <w:r>
        <w:rPr>
          <w:lang w:eastAsia="ja-JP"/>
        </w:rPr>
        <w:t>10</w:t>
      </w:r>
      <w:r>
        <w:rPr>
          <w:lang w:eastAsia="ja-JP"/>
        </w:rPr>
        <w:tab/>
        <w:t>All HARQ processes associated with a Configured grant shall be considered as “not pending” upon activation/configuration of the Configured grant.</w:t>
      </w:r>
    </w:p>
    <w:p w14:paraId="792689BD" w14:textId="77777777" w:rsidR="00087080" w:rsidRDefault="00087080" w:rsidP="00087080">
      <w:pPr>
        <w:pStyle w:val="Doc-text2"/>
        <w:pBdr>
          <w:top w:val="single" w:sz="4" w:space="1" w:color="auto"/>
          <w:left w:val="single" w:sz="4" w:space="4" w:color="auto"/>
          <w:bottom w:val="single" w:sz="4" w:space="1" w:color="auto"/>
          <w:right w:val="single" w:sz="4" w:space="4" w:color="auto"/>
        </w:pBdr>
        <w:rPr>
          <w:lang w:eastAsia="ja-JP"/>
        </w:rPr>
      </w:pPr>
      <w:r>
        <w:rPr>
          <w:lang w:eastAsia="ja-JP"/>
        </w:rPr>
        <w:t>11</w:t>
      </w:r>
      <w:r>
        <w:rPr>
          <w:lang w:eastAsia="ja-JP"/>
        </w:rPr>
        <w:tab/>
        <w:t>See if a small clarification in MAC spec is needed (via email discussion) for the initial status [pending/not pending] of a HARQ process associated with a configured grant.</w:t>
      </w:r>
    </w:p>
    <w:p w14:paraId="567F08E0" w14:textId="77777777" w:rsidR="00087080" w:rsidRDefault="00087080" w:rsidP="00087080">
      <w:pPr>
        <w:pStyle w:val="Doc-text2"/>
        <w:pBdr>
          <w:top w:val="single" w:sz="4" w:space="1" w:color="auto"/>
          <w:left w:val="single" w:sz="4" w:space="4" w:color="auto"/>
          <w:bottom w:val="single" w:sz="4" w:space="1" w:color="auto"/>
          <w:right w:val="single" w:sz="4" w:space="4" w:color="auto"/>
        </w:pBdr>
        <w:rPr>
          <w:lang w:eastAsia="ja-JP"/>
        </w:rPr>
      </w:pPr>
      <w:r>
        <w:rPr>
          <w:lang w:eastAsia="ja-JP"/>
        </w:rPr>
        <w:t>12</w:t>
      </w:r>
      <w:r>
        <w:rPr>
          <w:lang w:eastAsia="ja-JP"/>
        </w:rPr>
        <w:tab/>
        <w:t xml:space="preserve">The following is agreed for UL LBT failures detected at the target cell for DAPS and non-DAPS HO.  </w:t>
      </w:r>
      <w:r w:rsidRPr="00EA1146">
        <w:rPr>
          <w:lang w:eastAsia="ja-JP"/>
        </w:rPr>
        <w:t>Option 2: UE doesn’t consider RLF to be detected upon detection of consistent UL LBT failures at the target cell, i.e. rely on T304 timer</w:t>
      </w:r>
    </w:p>
    <w:p w14:paraId="628464E5" w14:textId="77777777" w:rsidR="00087080" w:rsidRDefault="00087080" w:rsidP="00087080">
      <w:pPr>
        <w:pStyle w:val="Doc-text2"/>
        <w:rPr>
          <w:lang w:eastAsia="ja-JP"/>
        </w:rPr>
      </w:pPr>
    </w:p>
    <w:p w14:paraId="785665F8" w14:textId="77777777" w:rsidR="00087080" w:rsidRDefault="00087080" w:rsidP="00087080">
      <w:pPr>
        <w:pStyle w:val="Doc-text2"/>
        <w:rPr>
          <w:lang w:val="en-US"/>
        </w:rPr>
      </w:pPr>
    </w:p>
    <w:p w14:paraId="2592D7DA" w14:textId="77777777" w:rsidR="00087080" w:rsidRPr="00D74ECD" w:rsidRDefault="00087080" w:rsidP="00087080">
      <w:pPr>
        <w:pStyle w:val="Doc-text2"/>
        <w:pBdr>
          <w:top w:val="single" w:sz="4" w:space="1" w:color="auto"/>
          <w:left w:val="single" w:sz="4" w:space="4" w:color="auto"/>
          <w:bottom w:val="single" w:sz="4" w:space="1" w:color="auto"/>
          <w:right w:val="single" w:sz="4" w:space="4" w:color="auto"/>
        </w:pBdr>
        <w:rPr>
          <w:b/>
          <w:bCs/>
          <w:lang w:val="en-US"/>
        </w:rPr>
      </w:pPr>
      <w:r w:rsidRPr="00D74ECD">
        <w:rPr>
          <w:b/>
          <w:bCs/>
          <w:lang w:val="en-US"/>
        </w:rPr>
        <w:t>Agreements:</w:t>
      </w:r>
    </w:p>
    <w:p w14:paraId="0D6F8A4F"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Pr>
          <w:lang w:val="en-US"/>
        </w:rPr>
        <w:t>S</w:t>
      </w:r>
      <w:r w:rsidRPr="00D323FC">
        <w:rPr>
          <w:lang w:val="en-US"/>
        </w:rPr>
        <w:t>uggested editorial corrections for the following issues:</w:t>
      </w:r>
    </w:p>
    <w:p w14:paraId="0B19B073"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U601, U602: LBT failure indication in procedural text</w:t>
      </w:r>
    </w:p>
    <w:p w14:paraId="7392E4A5"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U603: Replace PO with “paging occasion”</w:t>
      </w:r>
    </w:p>
    <w:p w14:paraId="655A88F9"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U606: Change the name of SSB-PositionQCL-Relationship-r16 to SSB-PositionQCL-Relation-r16</w:t>
      </w:r>
    </w:p>
    <w:p w14:paraId="5D459C2F"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U616: Add “s” in Guard Band IEs after “band”</w:t>
      </w:r>
    </w:p>
    <w:p w14:paraId="5285AE36"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 xml:space="preserve">U620: Change “are applied to “shall apply” in field description of channelAccessMode </w:t>
      </w:r>
    </w:p>
    <w:p w14:paraId="6D79201C"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U622: Add hyphen in nrofPDCCH-MonitoringOccasionPerSSB-InPO-r16</w:t>
      </w:r>
    </w:p>
    <w:p w14:paraId="5AD1D1D9"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U623: Add CAPC related text in the field description of ul-dci-triggered-UL-ChannelAccess-CPext-CAPC-List</w:t>
      </w:r>
    </w:p>
    <w:p w14:paraId="3E6C5F74"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U631: Remove “set” in the field description of searchSpaceGroupIdList</w:t>
      </w:r>
    </w:p>
    <w:p w14:paraId="5E96B503"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p>
    <w:p w14:paraId="56AB260E"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Agree to the solutions suggested in the report for following issues:</w:t>
      </w:r>
    </w:p>
    <w:p w14:paraId="7EDFCB7D"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U540: For RSSI/CO reporting, adds “…reports on the configured resources”.</w:t>
      </w:r>
    </w:p>
    <w:p w14:paraId="6A8E6388"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U551, U552: Move cell-specific and common Q to SSB-ConfigMobility</w:t>
      </w:r>
    </w:p>
    <w:p w14:paraId="738D529D"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U554, U556: Correction to the field description of cg-minDFI-Delay-r16</w:t>
      </w:r>
    </w:p>
    <w:p w14:paraId="0FA734B1"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U562: Change minimum list size from 2 to 1 for multiplePUSCH-Allocations-r16</w:t>
      </w:r>
    </w:p>
    <w:p w14:paraId="1C9D3442"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U567: Clarification of CAPC in field description of ChannelAccessPriority and in 38.300</w:t>
      </w:r>
    </w:p>
    <w:p w14:paraId="55EA862B"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U604: Change Need N to Need R for enableConfiguredUL</w:t>
      </w:r>
    </w:p>
    <w:p w14:paraId="2129F052"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U605: Change Need M to Need R for new NR-U IEs in PhysicalCellGroupConfig with ENUMERATED {true}</w:t>
      </w:r>
    </w:p>
    <w:p w14:paraId="60F54551"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U607: Use SetupRelease for lbt-FailureRecoveryConfig</w:t>
      </w:r>
    </w:p>
    <w:p w14:paraId="3C7111DD"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U608: Change to Need R for schedulingRequestID-LBT-SCell-r16</w:t>
      </w:r>
    </w:p>
    <w:p w14:paraId="58C7122B"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U609: Delete groupID in searchSpaceSwitchTrigger-r16</w:t>
      </w:r>
    </w:p>
    <w:p w14:paraId="6810CF04"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U610: Make searchSpaceSwitchTrigger-r16 a list and use AddModList</w:t>
      </w:r>
    </w:p>
    <w:p w14:paraId="67E2ACA9"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U611: User AddModList for co-DurationPerCellList</w:t>
      </w:r>
    </w:p>
    <w:p w14:paraId="7E06B1EC"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U613: Correction to the field description of searchSpaceSwitchingTriggerList</w:t>
      </w:r>
    </w:p>
    <w:p w14:paraId="61E4A577"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U614: Delete “determined by UE randomly” in 5.5.2.10a.</w:t>
      </w:r>
    </w:p>
    <w:p w14:paraId="1BACB474"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U617: Change “BWP” to “cell” in field description of intra-cell guard bands.</w:t>
      </w:r>
    </w:p>
    <w:p w14:paraId="4B938109"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U618: Add overall description in the field description of channelAccessMode</w:t>
      </w:r>
    </w:p>
    <w:p w14:paraId="74CA0744"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U619, U621: Make channelAccessMode conditional mandatory for NR-U</w:t>
      </w:r>
    </w:p>
    <w:p w14:paraId="0585A31C"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U625: replace the ffsvalue in cg-StartingFullBW-InsideCOT, cg-StartingFullBW-OutsideCOT, cg-StartingPartialBW-InsideCOT with 5,7,2 respectively</w:t>
      </w:r>
    </w:p>
    <w:p w14:paraId="72CF0FC2" w14:textId="77777777" w:rsidR="00087080" w:rsidRPr="00D323FC"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U626: replace the ffsvalue of duration and offset both with 39 in CG-COT-Sharing</w:t>
      </w:r>
    </w:p>
    <w:p w14:paraId="0C9C7439" w14:textId="77777777" w:rsidR="00087080"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D323FC">
        <w:rPr>
          <w:lang w:val="en-US"/>
        </w:rPr>
        <w:t>•</w:t>
      </w:r>
      <w:r w:rsidRPr="00D323FC">
        <w:rPr>
          <w:lang w:val="en-US"/>
        </w:rPr>
        <w:tab/>
        <w:t>U630: Add field descriptions of positionInDCI and servingCellId in SearchSpaceSwitchingTrigger</w:t>
      </w:r>
    </w:p>
    <w:p w14:paraId="6923742A" w14:textId="77777777" w:rsidR="00087080" w:rsidRPr="00D323FC" w:rsidRDefault="00087080" w:rsidP="00230EE1">
      <w:pPr>
        <w:pStyle w:val="Doc-text2"/>
        <w:numPr>
          <w:ilvl w:val="0"/>
          <w:numId w:val="87"/>
        </w:numPr>
        <w:pBdr>
          <w:top w:val="single" w:sz="4" w:space="1" w:color="auto"/>
          <w:left w:val="single" w:sz="4" w:space="4" w:color="auto"/>
          <w:bottom w:val="single" w:sz="4" w:space="1" w:color="auto"/>
          <w:right w:val="single" w:sz="4" w:space="4" w:color="auto"/>
        </w:pBdr>
        <w:rPr>
          <w:lang w:val="en-US"/>
        </w:rPr>
      </w:pPr>
      <w:r>
        <w:rPr>
          <w:lang w:val="en-US"/>
        </w:rPr>
        <w:t>U624: change searchspaceswitchinggrouplist to cellgroupsforswitchinglist</w:t>
      </w:r>
    </w:p>
    <w:p w14:paraId="102C57B6" w14:textId="77777777" w:rsidR="00087080" w:rsidRDefault="00087080" w:rsidP="00230EE1">
      <w:pPr>
        <w:pStyle w:val="Doc-text2"/>
        <w:numPr>
          <w:ilvl w:val="0"/>
          <w:numId w:val="87"/>
        </w:numPr>
        <w:pBdr>
          <w:top w:val="single" w:sz="4" w:space="1" w:color="auto"/>
          <w:left w:val="single" w:sz="4" w:space="4" w:color="auto"/>
          <w:bottom w:val="single" w:sz="4" w:space="1" w:color="auto"/>
          <w:right w:val="single" w:sz="4" w:space="4" w:color="auto"/>
        </w:pBdr>
        <w:rPr>
          <w:lang w:val="en-US"/>
        </w:rPr>
      </w:pPr>
      <w:r w:rsidRPr="00D323FC">
        <w:rPr>
          <w:lang w:val="en-US"/>
        </w:rPr>
        <w:t>U628: repK-RV is not configured when cg-RetransmissionTimer is configured (based on outcome of the related discussion in User Plane).</w:t>
      </w:r>
    </w:p>
    <w:p w14:paraId="102D9C8A" w14:textId="77777777" w:rsidR="00087080" w:rsidRDefault="00087080" w:rsidP="00230EE1">
      <w:pPr>
        <w:pStyle w:val="Doc-text2"/>
        <w:numPr>
          <w:ilvl w:val="0"/>
          <w:numId w:val="87"/>
        </w:numPr>
        <w:pBdr>
          <w:top w:val="single" w:sz="4" w:space="1" w:color="auto"/>
          <w:left w:val="single" w:sz="4" w:space="4" w:color="auto"/>
          <w:bottom w:val="single" w:sz="4" w:space="1" w:color="auto"/>
          <w:right w:val="single" w:sz="4" w:space="4" w:color="auto"/>
        </w:pBdr>
        <w:rPr>
          <w:lang w:val="en-US"/>
        </w:rPr>
      </w:pPr>
      <w:r w:rsidRPr="00837523">
        <w:rPr>
          <w:lang w:val="en-US"/>
        </w:rPr>
        <w:t>U615: Add intra-cell guard band IEs to servingCellConfig</w:t>
      </w:r>
    </w:p>
    <w:p w14:paraId="40DB0F2F" w14:textId="77777777" w:rsidR="00087080" w:rsidRPr="00D323FC" w:rsidRDefault="00087080" w:rsidP="00230EE1">
      <w:pPr>
        <w:pStyle w:val="Doc-text2"/>
        <w:numPr>
          <w:ilvl w:val="0"/>
          <w:numId w:val="87"/>
        </w:numPr>
        <w:pBdr>
          <w:top w:val="single" w:sz="4" w:space="1" w:color="auto"/>
          <w:left w:val="single" w:sz="4" w:space="4" w:color="auto"/>
          <w:bottom w:val="single" w:sz="4" w:space="1" w:color="auto"/>
          <w:right w:val="single" w:sz="4" w:space="4" w:color="auto"/>
        </w:pBdr>
        <w:rPr>
          <w:lang w:val="en-US"/>
        </w:rPr>
      </w:pPr>
      <w:r w:rsidRPr="00D323FC">
        <w:rPr>
          <w:lang w:val="en-US"/>
        </w:rPr>
        <w:t>U801 (LTE): Move frequency specific Q in measurement object to RS-ConfigSSB-NR-r15</w:t>
      </w:r>
    </w:p>
    <w:p w14:paraId="2EE248A1" w14:textId="77777777" w:rsidR="00087080" w:rsidRPr="00D0215E" w:rsidRDefault="00087080" w:rsidP="00230EE1">
      <w:pPr>
        <w:pStyle w:val="Doc-text2"/>
        <w:numPr>
          <w:ilvl w:val="0"/>
          <w:numId w:val="87"/>
        </w:numPr>
        <w:pBdr>
          <w:top w:val="single" w:sz="4" w:space="1" w:color="auto"/>
          <w:left w:val="single" w:sz="4" w:space="4" w:color="auto"/>
          <w:bottom w:val="single" w:sz="4" w:space="1" w:color="auto"/>
          <w:right w:val="single" w:sz="4" w:space="4" w:color="auto"/>
        </w:pBdr>
        <w:rPr>
          <w:lang w:val="en-US"/>
        </w:rPr>
      </w:pPr>
      <w:r w:rsidRPr="00D0215E">
        <w:rPr>
          <w:lang w:val="en-US"/>
        </w:rPr>
        <w:t>U802 (LTE): keep Broadcast per-frequency specific Q in SIB24 (i.e. no change to current spec)</w:t>
      </w:r>
    </w:p>
    <w:p w14:paraId="3A091810" w14:textId="77777777" w:rsidR="00087080" w:rsidRPr="00837523" w:rsidRDefault="00087080" w:rsidP="00087080">
      <w:pPr>
        <w:pStyle w:val="Doc-text2"/>
        <w:ind w:left="899" w:firstLine="0"/>
        <w:rPr>
          <w:lang w:val="en-US"/>
        </w:rPr>
      </w:pPr>
    </w:p>
    <w:p w14:paraId="4FB24F98" w14:textId="77777777" w:rsidR="00087080" w:rsidRDefault="00087080" w:rsidP="00087080">
      <w:pPr>
        <w:pStyle w:val="Doc-text2"/>
      </w:pPr>
    </w:p>
    <w:p w14:paraId="06A468F7" w14:textId="77777777" w:rsidR="00087080" w:rsidRPr="00C93567" w:rsidRDefault="00087080" w:rsidP="00087080">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w:t>
      </w:r>
    </w:p>
    <w:p w14:paraId="6C5B9109" w14:textId="77777777" w:rsidR="00087080" w:rsidRPr="00C93567"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C93567">
        <w:rPr>
          <w:lang w:val="en-US"/>
        </w:rPr>
        <w:t>1: Agree to the suggested proposals in the following issues (which were also submitted to RIL discussion):</w:t>
      </w:r>
    </w:p>
    <w:p w14:paraId="0FD80726" w14:textId="77777777" w:rsidR="00087080" w:rsidRPr="00C93567" w:rsidRDefault="00087080" w:rsidP="00230EE1">
      <w:pPr>
        <w:pStyle w:val="Doc-text2"/>
        <w:numPr>
          <w:ilvl w:val="0"/>
          <w:numId w:val="87"/>
        </w:numPr>
        <w:pBdr>
          <w:top w:val="single" w:sz="4" w:space="1" w:color="auto"/>
          <w:left w:val="single" w:sz="4" w:space="4" w:color="auto"/>
          <w:bottom w:val="single" w:sz="4" w:space="1" w:color="auto"/>
          <w:right w:val="single" w:sz="4" w:space="4" w:color="auto"/>
        </w:pBdr>
        <w:rPr>
          <w:lang w:val="en-US"/>
        </w:rPr>
      </w:pPr>
      <w:r w:rsidRPr="00C93567">
        <w:rPr>
          <w:lang w:val="en-US"/>
        </w:rPr>
        <w:t>U653 (RIL S053): Change the need code to “Need R” for useInterlacePUCCH-PUSCH</w:t>
      </w:r>
    </w:p>
    <w:p w14:paraId="6D970076" w14:textId="77777777" w:rsidR="00087080" w:rsidRPr="00C93567" w:rsidRDefault="00087080" w:rsidP="00230EE1">
      <w:pPr>
        <w:pStyle w:val="Doc-text2"/>
        <w:numPr>
          <w:ilvl w:val="0"/>
          <w:numId w:val="87"/>
        </w:numPr>
        <w:pBdr>
          <w:top w:val="single" w:sz="4" w:space="1" w:color="auto"/>
          <w:left w:val="single" w:sz="4" w:space="4" w:color="auto"/>
          <w:bottom w:val="single" w:sz="4" w:space="1" w:color="auto"/>
          <w:right w:val="single" w:sz="4" w:space="4" w:color="auto"/>
        </w:pBdr>
        <w:rPr>
          <w:lang w:val="en-US"/>
        </w:rPr>
      </w:pPr>
      <w:r w:rsidRPr="00C93567">
        <w:rPr>
          <w:lang w:val="en-US"/>
        </w:rPr>
        <w:t>U656 (RIL N005): Add a reference to 37.213 in the field description of subCarrierSpacingCommon in MIB to describe the meaning of “shared spectrum channel access”</w:t>
      </w:r>
    </w:p>
    <w:p w14:paraId="54F9AFE5" w14:textId="77777777" w:rsidR="00087080" w:rsidRPr="00C93567" w:rsidRDefault="00087080" w:rsidP="00230EE1">
      <w:pPr>
        <w:pStyle w:val="Doc-text2"/>
        <w:numPr>
          <w:ilvl w:val="0"/>
          <w:numId w:val="87"/>
        </w:numPr>
        <w:pBdr>
          <w:top w:val="single" w:sz="4" w:space="1" w:color="auto"/>
          <w:left w:val="single" w:sz="4" w:space="4" w:color="auto"/>
          <w:bottom w:val="single" w:sz="4" w:space="1" w:color="auto"/>
          <w:right w:val="single" w:sz="4" w:space="4" w:color="auto"/>
        </w:pBdr>
        <w:rPr>
          <w:lang w:val="en-US"/>
        </w:rPr>
      </w:pPr>
      <w:r w:rsidRPr="00C93567">
        <w:rPr>
          <w:lang w:val="en-US"/>
        </w:rPr>
        <w:t>U657 (RIL I806): Use SetupRelease for dl-DataToUL-ACK-r16</w:t>
      </w:r>
    </w:p>
    <w:p w14:paraId="09DDB5F1" w14:textId="77777777" w:rsidR="00087080" w:rsidRPr="00C93567" w:rsidRDefault="00087080" w:rsidP="00230EE1">
      <w:pPr>
        <w:pStyle w:val="Doc-text2"/>
        <w:numPr>
          <w:ilvl w:val="0"/>
          <w:numId w:val="87"/>
        </w:numPr>
        <w:pBdr>
          <w:top w:val="single" w:sz="4" w:space="1" w:color="auto"/>
          <w:left w:val="single" w:sz="4" w:space="4" w:color="auto"/>
          <w:bottom w:val="single" w:sz="4" w:space="1" w:color="auto"/>
          <w:right w:val="single" w:sz="4" w:space="4" w:color="auto"/>
        </w:pBdr>
        <w:rPr>
          <w:lang w:val="en-US"/>
        </w:rPr>
      </w:pPr>
      <w:r w:rsidRPr="00C93567">
        <w:rPr>
          <w:lang w:val="en-US"/>
        </w:rPr>
        <w:t>U658 (RIL I807): Use SetupRelease for ul-dci-triggered-UL-ChannelAccess-CPext-CAPC-List-r16</w:t>
      </w:r>
    </w:p>
    <w:p w14:paraId="1999988C" w14:textId="77777777" w:rsidR="00087080" w:rsidRPr="00C93567" w:rsidRDefault="00087080" w:rsidP="00230EE1">
      <w:pPr>
        <w:pStyle w:val="Doc-text2"/>
        <w:numPr>
          <w:ilvl w:val="0"/>
          <w:numId w:val="87"/>
        </w:numPr>
        <w:pBdr>
          <w:top w:val="single" w:sz="4" w:space="1" w:color="auto"/>
          <w:left w:val="single" w:sz="4" w:space="4" w:color="auto"/>
          <w:bottom w:val="single" w:sz="4" w:space="1" w:color="auto"/>
          <w:right w:val="single" w:sz="4" w:space="4" w:color="auto"/>
        </w:pBdr>
        <w:rPr>
          <w:lang w:val="en-US"/>
        </w:rPr>
      </w:pPr>
      <w:r w:rsidRPr="00C93567">
        <w:rPr>
          <w:lang w:val="en-US"/>
        </w:rPr>
        <w:t>U659 (RIL I813): Use SetupRelease for channelAccessConfig-r16</w:t>
      </w:r>
    </w:p>
    <w:p w14:paraId="347DFCF7" w14:textId="77777777" w:rsidR="00087080" w:rsidRPr="00C93567" w:rsidRDefault="00087080" w:rsidP="00230EE1">
      <w:pPr>
        <w:pStyle w:val="Doc-text2"/>
        <w:numPr>
          <w:ilvl w:val="0"/>
          <w:numId w:val="87"/>
        </w:numPr>
        <w:pBdr>
          <w:top w:val="single" w:sz="4" w:space="1" w:color="auto"/>
          <w:left w:val="single" w:sz="4" w:space="4" w:color="auto"/>
          <w:bottom w:val="single" w:sz="4" w:space="1" w:color="auto"/>
          <w:right w:val="single" w:sz="4" w:space="4" w:color="auto"/>
        </w:pBdr>
        <w:rPr>
          <w:lang w:val="en-US"/>
        </w:rPr>
      </w:pPr>
      <w:r w:rsidRPr="00C93567">
        <w:rPr>
          <w:lang w:val="en-US"/>
        </w:rPr>
        <w:t>U660 (RIL I814): Change need code to “Need R” for discoveryBurstWindowLength-r16</w:t>
      </w:r>
    </w:p>
    <w:p w14:paraId="605E5BDB" w14:textId="77777777" w:rsidR="00087080" w:rsidRPr="00C93567" w:rsidRDefault="00087080" w:rsidP="00230EE1">
      <w:pPr>
        <w:pStyle w:val="Doc-text2"/>
        <w:numPr>
          <w:ilvl w:val="0"/>
          <w:numId w:val="87"/>
        </w:numPr>
        <w:pBdr>
          <w:top w:val="single" w:sz="4" w:space="1" w:color="auto"/>
          <w:left w:val="single" w:sz="4" w:space="4" w:color="auto"/>
          <w:bottom w:val="single" w:sz="4" w:space="1" w:color="auto"/>
          <w:right w:val="single" w:sz="4" w:space="4" w:color="auto"/>
        </w:pBdr>
        <w:rPr>
          <w:lang w:val="en-US"/>
        </w:rPr>
      </w:pPr>
      <w:r w:rsidRPr="00C93567">
        <w:rPr>
          <w:lang w:val="en-US"/>
        </w:rPr>
        <w:t>U661 (RIL E257): Change the name of channelAccessConfigListForDCI-Format1-1-r16 to ul-AccessConfigListForDCI-1-1-r16</w:t>
      </w:r>
    </w:p>
    <w:p w14:paraId="1EF6CF61" w14:textId="77777777" w:rsidR="00087080" w:rsidRPr="00C93567" w:rsidRDefault="00087080" w:rsidP="00230EE1">
      <w:pPr>
        <w:pStyle w:val="Doc-text2"/>
        <w:numPr>
          <w:ilvl w:val="0"/>
          <w:numId w:val="87"/>
        </w:numPr>
        <w:pBdr>
          <w:top w:val="single" w:sz="4" w:space="1" w:color="auto"/>
          <w:left w:val="single" w:sz="4" w:space="4" w:color="auto"/>
          <w:bottom w:val="single" w:sz="4" w:space="1" w:color="auto"/>
          <w:right w:val="single" w:sz="4" w:space="4" w:color="auto"/>
        </w:pBdr>
        <w:rPr>
          <w:lang w:val="en-US"/>
        </w:rPr>
      </w:pPr>
      <w:r w:rsidRPr="00C93567">
        <w:rPr>
          <w:lang w:val="en-US"/>
        </w:rPr>
        <w:t>U662 (RIL E258): Change the name of channelAccessConfigListForDCI-Format0-1-r16 to ul-AccessConfigListForDCI-0-1-r16</w:t>
      </w:r>
    </w:p>
    <w:p w14:paraId="7D7E8883" w14:textId="77777777" w:rsidR="00087080" w:rsidRPr="00C93567" w:rsidRDefault="00087080" w:rsidP="00230EE1">
      <w:pPr>
        <w:pStyle w:val="Doc-text2"/>
        <w:numPr>
          <w:ilvl w:val="0"/>
          <w:numId w:val="87"/>
        </w:numPr>
        <w:pBdr>
          <w:top w:val="single" w:sz="4" w:space="1" w:color="auto"/>
          <w:left w:val="single" w:sz="4" w:space="4" w:color="auto"/>
          <w:bottom w:val="single" w:sz="4" w:space="1" w:color="auto"/>
          <w:right w:val="single" w:sz="4" w:space="4" w:color="auto"/>
        </w:pBdr>
        <w:rPr>
          <w:lang w:val="en-US"/>
        </w:rPr>
      </w:pPr>
      <w:r w:rsidRPr="00C93567">
        <w:rPr>
          <w:lang w:val="en-US"/>
        </w:rPr>
        <w:t>U664 (RIL I818): Change need code to “Need R” for channelAccessMode-r16 and discoveryBurstWindowLength-r16</w:t>
      </w:r>
    </w:p>
    <w:p w14:paraId="7A480658" w14:textId="77777777" w:rsidR="00087080" w:rsidRPr="00C93567"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C93567">
        <w:rPr>
          <w:lang w:val="en-US"/>
        </w:rPr>
        <w:t>2:</w:t>
      </w:r>
      <w:r>
        <w:rPr>
          <w:lang w:val="en-US"/>
        </w:rPr>
        <w:tab/>
      </w:r>
      <w:r w:rsidRPr="00C93567">
        <w:rPr>
          <w:lang w:val="en-US"/>
        </w:rPr>
        <w:t>For resolution of U652, confirm that LCP restrictions configured by allowedCG-List is only applicable to first transmission on CG grants.</w:t>
      </w:r>
    </w:p>
    <w:p w14:paraId="38284871" w14:textId="77777777" w:rsidR="00087080" w:rsidRPr="00C93567"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C93567">
        <w:rPr>
          <w:lang w:val="en-US"/>
        </w:rPr>
        <w:t xml:space="preserve">3: </w:t>
      </w:r>
      <w:r>
        <w:rPr>
          <w:lang w:val="en-US"/>
        </w:rPr>
        <w:tab/>
      </w:r>
      <w:r w:rsidRPr="00C93567">
        <w:rPr>
          <w:lang w:val="en-US"/>
        </w:rPr>
        <w:t>The issues U655 (S055, discussed before) and U665 (already resolved) do not need to be considered further.</w:t>
      </w:r>
    </w:p>
    <w:p w14:paraId="7C6FF53B" w14:textId="77777777" w:rsidR="00087080" w:rsidRPr="00C93567"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C93567">
        <w:rPr>
          <w:lang w:val="en-US"/>
        </w:rPr>
        <w:t xml:space="preserve">4: </w:t>
      </w:r>
      <w:r>
        <w:rPr>
          <w:lang w:val="en-US"/>
        </w:rPr>
        <w:tab/>
      </w:r>
      <w:r w:rsidRPr="00C93567">
        <w:rPr>
          <w:lang w:val="en-US"/>
        </w:rPr>
        <w:t>For resolution of U627 (RIL H547), change the text in the field descriptions of “cg-Starting{Full, Partial}BW-{Inside, Outside}COT” to “set of configured grant PUSCH transmission starting offset indices to indicate the length of a CP…” and add reference to Table 5.3.1-2 is defined in 38.211. Note that it will be a single “index” for the “Partial” IEs.</w:t>
      </w:r>
    </w:p>
    <w:p w14:paraId="6E1FE4FF" w14:textId="77777777" w:rsidR="00087080"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C93567">
        <w:rPr>
          <w:lang w:val="en-US"/>
        </w:rPr>
        <w:t xml:space="preserve">5: </w:t>
      </w:r>
      <w:r>
        <w:rPr>
          <w:lang w:val="en-US"/>
        </w:rPr>
        <w:tab/>
      </w:r>
      <w:r w:rsidRPr="00C93567">
        <w:rPr>
          <w:lang w:val="en-US"/>
        </w:rPr>
        <w:t xml:space="preserve">For resolution of U549 (i.e. first transmission in periodical reporting), adopt the TP in R2-2005699 by LG. </w:t>
      </w:r>
    </w:p>
    <w:p w14:paraId="58A1018C" w14:textId="77777777" w:rsidR="00087080" w:rsidRPr="00E7694A"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E7694A">
        <w:rPr>
          <w:lang w:val="en-US"/>
        </w:rPr>
        <w:t>6:</w:t>
      </w:r>
      <w:r w:rsidRPr="00E7694A">
        <w:rPr>
          <w:lang w:val="en-US"/>
        </w:rPr>
        <w:tab/>
        <w:t>For resolution of U612, adopt the RAN1 agreement and signal “no COT sharing”</w:t>
      </w:r>
      <w:r>
        <w:rPr>
          <w:lang w:val="en-US"/>
        </w:rPr>
        <w:t xml:space="preserve"> </w:t>
      </w:r>
      <w:r w:rsidRPr="00E7694A">
        <w:rPr>
          <w:lang w:val="en-US"/>
        </w:rPr>
        <w:t xml:space="preserve">separate IE that is a choice between that IE signaling </w:t>
      </w:r>
      <w:r>
        <w:rPr>
          <w:lang w:val="en-US"/>
        </w:rPr>
        <w:t xml:space="preserve">(e.g. zero) </w:t>
      </w:r>
      <w:r w:rsidRPr="00E7694A">
        <w:rPr>
          <w:lang w:val="en-US"/>
        </w:rPr>
        <w:t>and the list.  This can be revised if RAN1 makes a new agreement</w:t>
      </w:r>
      <w:r>
        <w:rPr>
          <w:lang w:val="en-US"/>
        </w:rPr>
        <w:t xml:space="preserve">.  </w:t>
      </w:r>
    </w:p>
    <w:p w14:paraId="33C53BE4" w14:textId="77777777" w:rsidR="00087080" w:rsidRDefault="00087080" w:rsidP="00087080">
      <w:pPr>
        <w:pStyle w:val="Doc-text2"/>
        <w:pBdr>
          <w:top w:val="single" w:sz="4" w:space="1" w:color="auto"/>
          <w:left w:val="single" w:sz="4" w:space="4" w:color="auto"/>
          <w:bottom w:val="single" w:sz="4" w:space="1" w:color="auto"/>
          <w:right w:val="single" w:sz="4" w:space="4" w:color="auto"/>
        </w:pBdr>
        <w:rPr>
          <w:i/>
          <w:iCs/>
          <w:lang w:val="en-US"/>
        </w:rPr>
      </w:pPr>
      <w:r w:rsidRPr="00E7694A">
        <w:rPr>
          <w:lang w:val="en-US"/>
        </w:rPr>
        <w:t>7:</w:t>
      </w:r>
      <w:r w:rsidRPr="00E7694A">
        <w:rPr>
          <w:i/>
          <w:iCs/>
          <w:lang w:val="en-US"/>
        </w:rPr>
        <w:t xml:space="preserve"> </w:t>
      </w:r>
      <w:r>
        <w:rPr>
          <w:i/>
          <w:iCs/>
          <w:lang w:val="en-US"/>
        </w:rPr>
        <w:tab/>
      </w:r>
      <w:r w:rsidRPr="00E7694A">
        <w:rPr>
          <w:lang w:val="en-US"/>
        </w:rPr>
        <w:t>For resolution of U615 (RIL E251), remove the IEs intraCellGuardBandUL-r16 and intraCellGuardBandDL-r16 from servingCellConfigCommon (RAN2 already agreed to put them in servingCellConfig).</w:t>
      </w:r>
    </w:p>
    <w:p w14:paraId="3097601D" w14:textId="77777777" w:rsidR="00087080"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E7694A">
        <w:rPr>
          <w:lang w:val="en-US"/>
        </w:rPr>
        <w:t xml:space="preserve">8: </w:t>
      </w:r>
      <w:r w:rsidRPr="00E7694A">
        <w:rPr>
          <w:lang w:val="en-US"/>
        </w:rPr>
        <w:tab/>
        <w:t>For resolution of U629, remove the legacy values of ra-ResponseWindow from ra-ResponseWindow-r16.</w:t>
      </w:r>
    </w:p>
    <w:p w14:paraId="3A4EFA8C" w14:textId="77777777" w:rsidR="00087080" w:rsidRPr="0002053A"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02053A">
        <w:rPr>
          <w:lang w:val="en-US"/>
        </w:rPr>
        <w:t xml:space="preserve">9: </w:t>
      </w:r>
      <w:r w:rsidRPr="0002053A">
        <w:rPr>
          <w:lang w:val="en-US"/>
        </w:rPr>
        <w:tab/>
        <w:t xml:space="preserve">To address R2-2004622, 2 LSBs of SFN is signaled in MSG2 </w:t>
      </w:r>
      <w:r w:rsidRPr="0002053A">
        <w:rPr>
          <w:u w:val="single"/>
          <w:lang w:val="en-US"/>
        </w:rPr>
        <w:t>or MSGB</w:t>
      </w:r>
      <w:r w:rsidRPr="0002053A">
        <w:rPr>
          <w:lang w:val="en-US"/>
        </w:rPr>
        <w:t xml:space="preserve"> only when RAR window is above 10ms (signaled in either ra-ResponseWindow or ra-ResponseWindow-r16). This reverts the previous agreement in RAN2#109bis-e. Send an LS to RAN1</w:t>
      </w:r>
      <w:r>
        <w:rPr>
          <w:lang w:val="en-US"/>
        </w:rPr>
        <w:t xml:space="preserve">, indicating that this is RAN2 preference and let RAN2 know if there is any concerns. </w:t>
      </w:r>
    </w:p>
    <w:p w14:paraId="02EEA7AD" w14:textId="77777777" w:rsidR="00087080"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02053A">
        <w:rPr>
          <w:lang w:val="en-US"/>
        </w:rPr>
        <w:t xml:space="preserve">10: </w:t>
      </w:r>
      <w:r w:rsidRPr="0002053A">
        <w:rPr>
          <w:lang w:val="en-US"/>
        </w:rPr>
        <w:tab/>
        <w:t>For resolution of U651, add in the field description of searchSpaceSwitchingGroupList that a serving cell can only belong to one searchSpaceSwitchingGroup</w:t>
      </w:r>
    </w:p>
    <w:p w14:paraId="18A35105" w14:textId="77777777" w:rsidR="00087080" w:rsidRPr="0002053A" w:rsidRDefault="00087080" w:rsidP="00087080">
      <w:pPr>
        <w:pStyle w:val="Doc-text2"/>
        <w:pBdr>
          <w:top w:val="single" w:sz="4" w:space="1" w:color="auto"/>
          <w:left w:val="single" w:sz="4" w:space="4" w:color="auto"/>
          <w:bottom w:val="single" w:sz="4" w:space="1" w:color="auto"/>
          <w:right w:val="single" w:sz="4" w:space="4" w:color="auto"/>
        </w:pBdr>
        <w:rPr>
          <w:lang w:val="en-US"/>
        </w:rPr>
      </w:pPr>
      <w:r w:rsidRPr="0002053A">
        <w:rPr>
          <w:lang w:val="en-US"/>
        </w:rPr>
        <w:t>11: For resolution of U654 (RIL S054), the IEs “cg-Starting{Full, Partial}BW-{Inside, Outside}COT” will be grouped together.</w:t>
      </w:r>
    </w:p>
    <w:p w14:paraId="4C67F6FF" w14:textId="77777777" w:rsidR="00087080" w:rsidRDefault="00087080" w:rsidP="00087080">
      <w:pPr>
        <w:pStyle w:val="Doc-text2"/>
        <w:rPr>
          <w:i/>
          <w:iCs/>
          <w:lang w:val="en-US"/>
        </w:rPr>
      </w:pPr>
    </w:p>
    <w:p w14:paraId="5023AFFC" w14:textId="77777777" w:rsidR="00087080" w:rsidRDefault="00087080" w:rsidP="00087080">
      <w:pPr>
        <w:pStyle w:val="Doc-text2"/>
      </w:pPr>
      <w:r>
        <w:t>=&gt;</w:t>
      </w:r>
      <w:r>
        <w:tab/>
        <w:t>No UE capability it required and all NR-U capable and 2step RA UEs should support extended RAR</w:t>
      </w:r>
    </w:p>
    <w:p w14:paraId="425C6D40" w14:textId="77777777" w:rsidR="00087080" w:rsidRPr="00087080" w:rsidRDefault="00087080" w:rsidP="00D32953">
      <w:pPr>
        <w:rPr>
          <w:lang w:eastAsia="ja-JP"/>
        </w:rPr>
      </w:pPr>
    </w:p>
    <w:p w14:paraId="500C3674" w14:textId="24E33C05" w:rsidR="00C21339" w:rsidRDefault="00701410" w:rsidP="00A86AB5">
      <w:pPr>
        <w:pStyle w:val="Heading4"/>
        <w:rPr>
          <w:lang w:eastAsia="ja-JP"/>
        </w:rPr>
      </w:pPr>
      <w:r>
        <w:rPr>
          <w:lang w:eastAsia="ja-JP"/>
        </w:rPr>
        <w:t>2.2.2</w:t>
      </w:r>
      <w:r>
        <w:rPr>
          <w:lang w:eastAsia="ja-JP"/>
        </w:rPr>
        <w:tab/>
        <w:t xml:space="preserve">Remaining Open issues </w:t>
      </w:r>
    </w:p>
    <w:p w14:paraId="0CD8D825" w14:textId="1C5F9038" w:rsidR="002E10B8" w:rsidRPr="000A52C8" w:rsidRDefault="00EB14AD" w:rsidP="000A52C8">
      <w:r w:rsidRPr="000A52C8">
        <w:t>No open issues</w:t>
      </w:r>
      <w:r w:rsidR="000A52C8">
        <w:t>. RAN2 100% complete.</w:t>
      </w:r>
    </w:p>
    <w:p w14:paraId="7F91D661" w14:textId="77777777" w:rsidR="00701410" w:rsidRDefault="00701410" w:rsidP="00701410">
      <w:pPr>
        <w:pStyle w:val="Heading2"/>
        <w:rPr>
          <w:lang w:eastAsia="ja-JP"/>
        </w:rPr>
      </w:pPr>
      <w:r>
        <w:rPr>
          <w:lang w:eastAsia="ja-JP"/>
        </w:rPr>
        <w:lastRenderedPageBreak/>
        <w:t>2.3</w:t>
      </w:r>
      <w:r>
        <w:rPr>
          <w:lang w:eastAsia="ja-JP"/>
        </w:rPr>
        <w:tab/>
      </w:r>
      <w:r>
        <w:rPr>
          <w:rFonts w:hint="eastAsia"/>
          <w:lang w:eastAsia="ja-JP"/>
        </w:rPr>
        <w:t>RAN3</w:t>
      </w:r>
    </w:p>
    <w:p w14:paraId="18DA4A11" w14:textId="77777777" w:rsidR="00701410" w:rsidRDefault="00701410" w:rsidP="00701410">
      <w:pPr>
        <w:pStyle w:val="Heading4"/>
        <w:rPr>
          <w:lang w:eastAsia="ja-JP"/>
        </w:rPr>
      </w:pPr>
      <w:r>
        <w:rPr>
          <w:lang w:eastAsia="ja-JP"/>
        </w:rPr>
        <w:t>2.3.1</w:t>
      </w:r>
      <w:r>
        <w:rPr>
          <w:lang w:eastAsia="ja-JP"/>
        </w:rPr>
        <w:tab/>
        <w:t>Agreements</w:t>
      </w:r>
    </w:p>
    <w:p w14:paraId="0958275A" w14:textId="77777777" w:rsidR="00701410" w:rsidRPr="003A4B47" w:rsidRDefault="00701410" w:rsidP="00701410">
      <w:pPr>
        <w:pStyle w:val="Heading4"/>
        <w:rPr>
          <w:rFonts w:cs="Arial"/>
          <w:lang w:eastAsia="ja-JP"/>
        </w:rPr>
      </w:pPr>
      <w:r>
        <w:rPr>
          <w:lang w:eastAsia="ja-JP"/>
        </w:rPr>
        <w:t>2.3.2</w:t>
      </w:r>
      <w:r>
        <w:rPr>
          <w:lang w:eastAsia="ja-JP"/>
        </w:rPr>
        <w:tab/>
        <w:t>Remaining Open issues</w:t>
      </w:r>
    </w:p>
    <w:p w14:paraId="15EA4B84" w14:textId="77777777" w:rsidR="00701410" w:rsidRDefault="00701410" w:rsidP="00701410">
      <w:pPr>
        <w:pStyle w:val="Heading2"/>
        <w:rPr>
          <w:lang w:eastAsia="ja-JP"/>
        </w:rPr>
      </w:pPr>
      <w:r>
        <w:rPr>
          <w:lang w:eastAsia="ja-JP"/>
        </w:rPr>
        <w:t>2.4</w:t>
      </w:r>
      <w:r>
        <w:rPr>
          <w:lang w:eastAsia="ja-JP"/>
        </w:rPr>
        <w:tab/>
      </w:r>
      <w:r>
        <w:rPr>
          <w:rFonts w:hint="eastAsia"/>
          <w:lang w:eastAsia="ja-JP"/>
        </w:rPr>
        <w:t>RAN4</w:t>
      </w:r>
    </w:p>
    <w:p w14:paraId="585FB3AF" w14:textId="7F32718C" w:rsidR="00701410" w:rsidRDefault="00701410" w:rsidP="00701410">
      <w:pPr>
        <w:pStyle w:val="Heading4"/>
        <w:rPr>
          <w:lang w:eastAsia="ja-JP"/>
        </w:rPr>
      </w:pPr>
      <w:r w:rsidRPr="00AE0E2A">
        <w:rPr>
          <w:highlight w:val="green"/>
          <w:lang w:eastAsia="ja-JP"/>
        </w:rPr>
        <w:t>2.4.1</w:t>
      </w:r>
      <w:r w:rsidRPr="00AE0E2A">
        <w:rPr>
          <w:highlight w:val="green"/>
          <w:lang w:eastAsia="ja-JP"/>
        </w:rPr>
        <w:tab/>
        <w:t>Agreements</w:t>
      </w:r>
    </w:p>
    <w:p w14:paraId="4D3B013E" w14:textId="452A6D9A" w:rsidR="00A055F1" w:rsidRPr="00A055F1" w:rsidRDefault="00A055F1" w:rsidP="00A055F1">
      <w:pPr>
        <w:pStyle w:val="Heading5"/>
        <w:rPr>
          <w:lang w:eastAsia="ja-JP"/>
        </w:rPr>
      </w:pPr>
      <w:r>
        <w:rPr>
          <w:lang w:eastAsia="ja-JP"/>
        </w:rPr>
        <w:t>RF:</w:t>
      </w:r>
    </w:p>
    <w:p w14:paraId="2F9B624E" w14:textId="77777777" w:rsidR="00D67F07" w:rsidRDefault="00D67F07" w:rsidP="0079606A">
      <w:pPr>
        <w:rPr>
          <w:lang w:eastAsia="zh-CN"/>
        </w:rPr>
      </w:pPr>
      <w:r>
        <w:rPr>
          <w:lang w:eastAsia="zh-CN"/>
        </w:rPr>
        <w:t>From RAN4 #94-bis-e</w:t>
      </w:r>
    </w:p>
    <w:p w14:paraId="025DF00B" w14:textId="7D5B38B5" w:rsidR="0079606A" w:rsidRDefault="00316FE7" w:rsidP="00D67F07">
      <w:pPr>
        <w:rPr>
          <w:lang w:eastAsia="zh-CN"/>
        </w:rPr>
      </w:pPr>
      <w:r>
        <w:rPr>
          <w:lang w:eastAsia="zh-CN"/>
        </w:rPr>
        <w:t>R4-2005221 WF on NR-U UE Tx requirements</w:t>
      </w:r>
    </w:p>
    <w:p w14:paraId="24204237" w14:textId="731C259C" w:rsidR="00316FE7" w:rsidRDefault="00316FE7" w:rsidP="0079606A">
      <w:pPr>
        <w:rPr>
          <w:lang w:eastAsia="zh-CN"/>
        </w:rPr>
      </w:pPr>
      <w:r>
        <w:rPr>
          <w:lang w:eastAsia="zh-CN"/>
        </w:rPr>
        <w:tab/>
        <w:t>Agreement on the NR general requirements that also apply to NR-U</w:t>
      </w:r>
    </w:p>
    <w:p w14:paraId="19DBB46E" w14:textId="4F98184F" w:rsidR="00316FE7" w:rsidRDefault="00316FE7" w:rsidP="0079606A">
      <w:pPr>
        <w:rPr>
          <w:lang w:eastAsia="zh-CN"/>
        </w:rPr>
      </w:pPr>
      <w:r>
        <w:rPr>
          <w:lang w:eastAsia="zh-CN"/>
        </w:rPr>
        <w:tab/>
      </w:r>
      <w:r>
        <w:rPr>
          <w:lang w:eastAsia="zh-CN"/>
        </w:rPr>
        <w:tab/>
        <w:t>Power class and tolerance, EVM, transmitter impairments, occupied bandwidth</w:t>
      </w:r>
    </w:p>
    <w:p w14:paraId="18E95CDA" w14:textId="20D93734" w:rsidR="00316FE7" w:rsidRDefault="00316FE7" w:rsidP="0079606A">
      <w:pPr>
        <w:rPr>
          <w:lang w:eastAsia="zh-CN"/>
        </w:rPr>
      </w:pPr>
      <w:r>
        <w:rPr>
          <w:lang w:eastAsia="zh-CN"/>
        </w:rPr>
        <w:tab/>
      </w:r>
      <w:r>
        <w:rPr>
          <w:lang w:eastAsia="zh-CN"/>
        </w:rPr>
        <w:tab/>
        <w:t>It was agreed that NR-U SEM applies as the general requirement</w:t>
      </w:r>
    </w:p>
    <w:p w14:paraId="48279AC9" w14:textId="19F928AB" w:rsidR="00316FE7" w:rsidRDefault="00316FE7" w:rsidP="0079606A">
      <w:pPr>
        <w:rPr>
          <w:lang w:eastAsia="zh-CN"/>
        </w:rPr>
      </w:pPr>
      <w:r>
        <w:rPr>
          <w:lang w:eastAsia="zh-CN"/>
        </w:rPr>
        <w:tab/>
        <w:t>PC5 ACLR agreed to be 27 dB</w:t>
      </w:r>
    </w:p>
    <w:p w14:paraId="0699DADA" w14:textId="56C5717B" w:rsidR="00316FE7" w:rsidRDefault="00316FE7" w:rsidP="0079606A">
      <w:pPr>
        <w:rPr>
          <w:lang w:eastAsia="zh-CN"/>
        </w:rPr>
      </w:pPr>
      <w:r>
        <w:rPr>
          <w:lang w:eastAsia="zh-CN"/>
        </w:rPr>
        <w:tab/>
        <w:t>Allocation of EVM to PA agreed for the purpose of simulation study of MPR</w:t>
      </w:r>
    </w:p>
    <w:p w14:paraId="6F9F578B" w14:textId="06D3059B" w:rsidR="00316FE7" w:rsidRDefault="00316FE7" w:rsidP="0079606A">
      <w:pPr>
        <w:rPr>
          <w:lang w:eastAsia="zh-CN"/>
        </w:rPr>
      </w:pPr>
      <w:r>
        <w:rPr>
          <w:lang w:eastAsia="zh-CN"/>
        </w:rPr>
        <w:tab/>
        <w:t>PC5 maximum output power agreed at 20 dBm +2/-3</w:t>
      </w:r>
    </w:p>
    <w:p w14:paraId="688AC903" w14:textId="484F1A4D" w:rsidR="00316FE7" w:rsidRDefault="00316FE7" w:rsidP="00316FE7">
      <w:pPr>
        <w:ind w:left="567"/>
        <w:rPr>
          <w:lang w:eastAsia="zh-CN"/>
        </w:rPr>
      </w:pPr>
      <w:r>
        <w:rPr>
          <w:lang w:eastAsia="zh-CN"/>
        </w:rPr>
        <w:t>PC3 maximum output power agreed at 23 dBm +2/-3 if developed.  Rel-16 assumes two PC5 paths in UL MIMO or TxDiv while other implementations (i.e., single PC3 PA) are not precluded</w:t>
      </w:r>
    </w:p>
    <w:p w14:paraId="1DB0DA62" w14:textId="1ADC114D" w:rsidR="00316FE7" w:rsidRDefault="00316FE7" w:rsidP="00316FE7">
      <w:pPr>
        <w:ind w:left="567"/>
        <w:rPr>
          <w:lang w:eastAsia="zh-CN"/>
        </w:rPr>
      </w:pPr>
      <w:r>
        <w:rPr>
          <w:lang w:eastAsia="zh-CN"/>
        </w:rPr>
        <w:t>Baseline waveform and reference MPR is agreed.  1 dB MPR for PC5 and DFT-s-OFDM QPSK 100RB3 20 MHz waveform.</w:t>
      </w:r>
    </w:p>
    <w:p w14:paraId="079072FF" w14:textId="0F48FB36" w:rsidR="00316FE7" w:rsidRDefault="00D67F07" w:rsidP="00316FE7">
      <w:pPr>
        <w:rPr>
          <w:lang w:eastAsia="zh-CN"/>
        </w:rPr>
      </w:pPr>
      <w:r>
        <w:rPr>
          <w:lang w:eastAsia="zh-CN"/>
        </w:rPr>
        <w:t>Various TP’s on intra-band CA, inter-band CA and DC were agreed</w:t>
      </w:r>
    </w:p>
    <w:p w14:paraId="3DE4ABD1" w14:textId="77170933" w:rsidR="00316FE7" w:rsidRDefault="00316FE7" w:rsidP="00D67F07">
      <w:pPr>
        <w:ind w:left="567" w:firstLine="3"/>
        <w:rPr>
          <w:lang w:eastAsia="zh-CN"/>
        </w:rPr>
      </w:pPr>
      <w:r>
        <w:rPr>
          <w:lang w:eastAsia="zh-CN"/>
        </w:rPr>
        <w:t>Includes</w:t>
      </w:r>
      <w:r w:rsidR="00D67F07">
        <w:rPr>
          <w:lang w:eastAsia="zh-CN"/>
        </w:rPr>
        <w:t xml:space="preserve"> parameters</w:t>
      </w:r>
      <w:r>
        <w:rPr>
          <w:lang w:eastAsia="zh-CN"/>
        </w:rPr>
        <w:t xml:space="preserve"> for DL intra-band CA, CA_n46B, C, D, E, G, H, and I</w:t>
      </w:r>
      <w:r w:rsidR="00D67F07">
        <w:rPr>
          <w:lang w:eastAsia="zh-CN"/>
        </w:rPr>
        <w:t>, inter-band CA_n46A-n66A, CA_n25A-n46A, CA_n48-n46, and DC_48_n46, DC_2A_n46A, DC_66A_n46A</w:t>
      </w:r>
    </w:p>
    <w:p w14:paraId="49C8D294" w14:textId="3277BA58" w:rsidR="00D67F07" w:rsidRDefault="00D67F07" w:rsidP="00D67F07">
      <w:pPr>
        <w:rPr>
          <w:lang w:eastAsia="zh-CN"/>
        </w:rPr>
      </w:pPr>
      <w:r>
        <w:rPr>
          <w:lang w:eastAsia="zh-CN"/>
        </w:rPr>
        <w:t>R4-2005478 WF on BS receiver requirements for NR-U</w:t>
      </w:r>
    </w:p>
    <w:p w14:paraId="363482DC" w14:textId="59882A76" w:rsidR="00D67F07" w:rsidRDefault="00D67F07" w:rsidP="00D67F07">
      <w:pPr>
        <w:ind w:left="567" w:firstLine="3"/>
        <w:rPr>
          <w:lang w:eastAsia="zh-CN"/>
        </w:rPr>
      </w:pPr>
      <w:r>
        <w:rPr>
          <w:lang w:eastAsia="zh-CN"/>
        </w:rPr>
        <w:t>Tabulates SNR simulation results from multiple companies for the agreed FRC’s.  It was agreed to take the average value to derive NR-U BS receiver requirements.</w:t>
      </w:r>
    </w:p>
    <w:p w14:paraId="57D1CA2E" w14:textId="5201B654" w:rsidR="00D67F07" w:rsidRDefault="00D67F07" w:rsidP="00D67F07">
      <w:pPr>
        <w:ind w:left="567" w:firstLine="3"/>
        <w:rPr>
          <w:lang w:eastAsia="zh-CN"/>
        </w:rPr>
      </w:pPr>
      <w:r>
        <w:rPr>
          <w:lang w:eastAsia="zh-CN"/>
        </w:rPr>
        <w:t>For 60 kHz SCS due to the lack of interlace signal design, it was agreed to adopt legacy NR requirements for refsens, in-channel selectivity, and dynamic range.  For 15 kHz and 30 kHz, averaged simulation results would be used to derive refsens, in-channel selectivity, and dynamic range.</w:t>
      </w:r>
    </w:p>
    <w:p w14:paraId="6252C644" w14:textId="3DAF6F3F" w:rsidR="00D67F07" w:rsidRDefault="00D67F07" w:rsidP="00D67F07">
      <w:pPr>
        <w:rPr>
          <w:lang w:eastAsia="zh-CN"/>
        </w:rPr>
      </w:pPr>
      <w:r>
        <w:rPr>
          <w:lang w:eastAsia="zh-CN"/>
        </w:rPr>
        <w:t>From RAN4 #95-e</w:t>
      </w:r>
    </w:p>
    <w:p w14:paraId="0E4B9D34" w14:textId="0B47E593" w:rsidR="00D67F07" w:rsidRDefault="009D6E3F" w:rsidP="00D67F07">
      <w:pPr>
        <w:rPr>
          <w:lang w:eastAsia="zh-CN"/>
        </w:rPr>
      </w:pPr>
      <w:r>
        <w:rPr>
          <w:lang w:eastAsia="zh-CN"/>
        </w:rPr>
        <w:t>R4-2008428 Draft CR on Guardband design for NR-U</w:t>
      </w:r>
    </w:p>
    <w:p w14:paraId="603EEC2D" w14:textId="28F82011" w:rsidR="009D6E3F" w:rsidRDefault="009D6E3F" w:rsidP="00D67F07">
      <w:pPr>
        <w:rPr>
          <w:lang w:eastAsia="zh-CN"/>
        </w:rPr>
      </w:pPr>
      <w:r>
        <w:rPr>
          <w:lang w:eastAsia="zh-CN"/>
        </w:rPr>
        <w:tab/>
        <w:t xml:space="preserve">The draft CR defines specific intra-cell guardbands for wideband operation for 15 kHz and 30 kHz SCS.  There is still </w:t>
      </w:r>
      <w:r>
        <w:rPr>
          <w:lang w:eastAsia="zh-CN"/>
        </w:rPr>
        <w:tab/>
        <w:t>ongoing discussion on usable RB’s and guardband definition for 60 kHz SCS</w:t>
      </w:r>
    </w:p>
    <w:p w14:paraId="51F2E412" w14:textId="7EC1430F" w:rsidR="009D6E3F" w:rsidRDefault="009D6E3F" w:rsidP="00D67F07">
      <w:pPr>
        <w:rPr>
          <w:lang w:eastAsia="zh-CN"/>
        </w:rPr>
      </w:pPr>
      <w:r>
        <w:rPr>
          <w:lang w:eastAsia="zh-CN"/>
        </w:rPr>
        <w:t>Draft CR’s for NR-U CA and DC combinations</w:t>
      </w:r>
    </w:p>
    <w:p w14:paraId="573691C8" w14:textId="24F86A5C" w:rsidR="009D6E3F" w:rsidRDefault="009D6E3F" w:rsidP="009D6E3F">
      <w:pPr>
        <w:ind w:left="567" w:firstLine="3"/>
        <w:rPr>
          <w:lang w:eastAsia="zh-CN"/>
        </w:rPr>
      </w:pPr>
      <w:r>
        <w:rPr>
          <w:lang w:eastAsia="zh-CN"/>
        </w:rPr>
        <w:t>Includes agreed specifications for CA_n25-n46, CA_n46-n66, CA_n46-n48 for 38.101-1 and DC_2_n46, DC_48_n46, and DC_66_n46 for 38.101-3.</w:t>
      </w:r>
    </w:p>
    <w:p w14:paraId="69151C58" w14:textId="799759C3" w:rsidR="009D6E3F" w:rsidRDefault="009D6E3F" w:rsidP="009D6E3F">
      <w:pPr>
        <w:rPr>
          <w:lang w:eastAsia="zh-CN"/>
        </w:rPr>
      </w:pPr>
      <w:r>
        <w:rPr>
          <w:lang w:eastAsia="zh-CN"/>
        </w:rPr>
        <w:t xml:space="preserve">R4-2009165 </w:t>
      </w:r>
      <w:r w:rsidRPr="009D6E3F">
        <w:rPr>
          <w:lang w:eastAsia="zh-CN"/>
        </w:rPr>
        <w:t>WF on NR-U PC3 ACLR and in-band emissions</w:t>
      </w:r>
    </w:p>
    <w:p w14:paraId="3E5B910A" w14:textId="5C468B8B" w:rsidR="009D6E3F" w:rsidRDefault="009D6E3F" w:rsidP="009D6E3F">
      <w:pPr>
        <w:ind w:left="567" w:firstLine="3"/>
        <w:rPr>
          <w:lang w:eastAsia="zh-CN"/>
        </w:rPr>
      </w:pPr>
      <w:r>
        <w:rPr>
          <w:lang w:eastAsia="zh-CN"/>
        </w:rPr>
        <w:t>PC3 ACLR was not agreed yet, but is either 28 dB or 30 dB.  The in-band emissions mask is agreed to be leveraged from eLAA about a single interlace waveform where RIV=1 and RIV=5 waveforms have been considered.  It is assumed that TE can calculate the location of RB’s for LO and IQ image exception based on reported DC location, or assumed location if 3300 or 3301 values are reported.</w:t>
      </w:r>
    </w:p>
    <w:p w14:paraId="196444F1" w14:textId="07470501" w:rsidR="009D6E3F" w:rsidRDefault="009D6E3F" w:rsidP="009D6E3F">
      <w:pPr>
        <w:rPr>
          <w:lang w:eastAsia="zh-CN"/>
        </w:rPr>
      </w:pPr>
      <w:r>
        <w:rPr>
          <w:lang w:eastAsia="zh-CN"/>
        </w:rPr>
        <w:lastRenderedPageBreak/>
        <w:t xml:space="preserve">R4-2008435 </w:t>
      </w:r>
      <w:r w:rsidRPr="009D6E3F">
        <w:rPr>
          <w:lang w:eastAsia="zh-CN"/>
        </w:rPr>
        <w:t>WF on NR-U ACS and blocking requirements</w:t>
      </w:r>
    </w:p>
    <w:p w14:paraId="4A97AB23" w14:textId="4F31D036" w:rsidR="009D6E3F" w:rsidRDefault="009D6E3F" w:rsidP="002309B3">
      <w:pPr>
        <w:ind w:left="567" w:firstLine="3"/>
        <w:rPr>
          <w:lang w:eastAsia="zh-CN"/>
        </w:rPr>
      </w:pPr>
      <w:r>
        <w:rPr>
          <w:lang w:eastAsia="zh-CN"/>
        </w:rPr>
        <w:t xml:space="preserve">Receiver ACS value could not be agreed as there are still different views from companies, although compromises have been proposed and the companies do seem to be converging.  However, it was agreed to specify ACS and blocking with fixed 20 MHz interfererer and scale the requirement according to bandwidth.  In the case of intra-band contiguous carrier aggregation, the scaling is agreed to be </w:t>
      </w:r>
      <w:r w:rsidR="002309B3">
        <w:rPr>
          <w:lang w:eastAsia="zh-CN"/>
        </w:rPr>
        <w:t>with respect to the actual configured aggregeted bandwidth.  Baseline in-band blocking was agreed at REFSENS+9 for 20 MHz channel and out-of-band blocking exception of -20 dBm was agreed to apply for frequencies greater than 4200 MHz.</w:t>
      </w:r>
    </w:p>
    <w:p w14:paraId="26BC8956" w14:textId="115D99B3" w:rsidR="00D67F07" w:rsidRDefault="002309B3" w:rsidP="00D67F07">
      <w:pPr>
        <w:rPr>
          <w:lang w:eastAsia="zh-CN"/>
        </w:rPr>
      </w:pPr>
      <w:r>
        <w:rPr>
          <w:lang w:eastAsia="zh-CN"/>
        </w:rPr>
        <w:t>R4-2008436 WF on NR-U MPR</w:t>
      </w:r>
    </w:p>
    <w:p w14:paraId="4EDE30A2" w14:textId="63A55328" w:rsidR="002309B3" w:rsidRDefault="002309B3" w:rsidP="002309B3">
      <w:pPr>
        <w:ind w:left="567" w:firstLine="3"/>
        <w:rPr>
          <w:lang w:eastAsia="zh-CN"/>
        </w:rPr>
      </w:pPr>
      <w:r>
        <w:rPr>
          <w:lang w:eastAsia="zh-CN"/>
        </w:rPr>
        <w:t xml:space="preserve">The format of the MPR requirement was agreed with values dependent upon DFT-s-OFDM vs. CP-OFDM, modulation, and full RB allocation vs. partial RB allocation.  The MPR is independent of channel bandwidth, SCS.  For wideband operation, further study is needed and possible adjustment for regions where ACLR and IQ image overlap in non-transmitted sub-bands.  Tentative values have been agreed for </w:t>
      </w:r>
      <w:r w:rsidR="00AE0E2A">
        <w:rPr>
          <w:lang w:eastAsia="zh-CN"/>
        </w:rPr>
        <w:t xml:space="preserve">PC5 </w:t>
      </w:r>
      <w:r>
        <w:rPr>
          <w:lang w:eastAsia="zh-CN"/>
        </w:rPr>
        <w:t>MPR.</w:t>
      </w:r>
    </w:p>
    <w:p w14:paraId="5DB69097" w14:textId="053A13CD" w:rsidR="002309B3" w:rsidRDefault="00AE0E2A" w:rsidP="002309B3">
      <w:pPr>
        <w:ind w:left="567" w:firstLine="3"/>
        <w:rPr>
          <w:lang w:eastAsia="zh-CN"/>
        </w:rPr>
      </w:pPr>
      <w:r>
        <w:rPr>
          <w:lang w:eastAsia="zh-CN"/>
        </w:rPr>
        <w:t>For PC3, some parameters and assumptions for simulations were agreed including SEM, in-band emissions, and EVM. Both PC5+PC5 and PC3 PA configurations were agreed to be considered, but it was not decided whether a single requirement for the worst case would be specified or whether two sets of requirements would be specified with signaling to distinguish which one should apply.  It was also noted that PC5+PC5 relies upon agreements in the ongoing Rel-16 TxDiv and UL MIMO discussions.</w:t>
      </w:r>
    </w:p>
    <w:p w14:paraId="20165F50" w14:textId="1F71A1BE" w:rsidR="00AE0E2A" w:rsidRDefault="00AE0E2A" w:rsidP="00AE0E2A">
      <w:pPr>
        <w:rPr>
          <w:lang w:eastAsia="zh-CN"/>
        </w:rPr>
      </w:pPr>
      <w:r>
        <w:rPr>
          <w:lang w:eastAsia="zh-CN"/>
        </w:rPr>
        <w:t xml:space="preserve">R4-2008438 </w:t>
      </w:r>
      <w:r w:rsidRPr="00AE0E2A">
        <w:rPr>
          <w:lang w:eastAsia="zh-CN"/>
        </w:rPr>
        <w:t>NR-U - Capturing Spectral Emission Mask in Specification</w:t>
      </w:r>
    </w:p>
    <w:p w14:paraId="6556BE07" w14:textId="07EC6B01" w:rsidR="00AE0E2A" w:rsidRDefault="00AE0E2A" w:rsidP="00AE0E2A">
      <w:pPr>
        <w:ind w:left="567" w:firstLine="3"/>
        <w:rPr>
          <w:lang w:eastAsia="zh-CN"/>
        </w:rPr>
      </w:pPr>
      <w:r>
        <w:rPr>
          <w:lang w:eastAsia="zh-CN"/>
        </w:rPr>
        <w:t>Formal terminology for the specification as “operation with shared spectrum channel access” was agreed to align with RAN1 terminology rather than the colloquial “NR-U” designation.  A TP for the NR-U general SEM for single carrier, wideband, and wideband with non-transmitted sub-bands where all transmitted sub-bands are contiguous was agreed.  Clarification on measurement bandwidth and scaling of the dBr requirement is also included in the agreed text.</w:t>
      </w:r>
    </w:p>
    <w:p w14:paraId="13D1AC41" w14:textId="4A480AE2" w:rsidR="00371A5E" w:rsidRDefault="00371A5E" w:rsidP="00371A5E">
      <w:pPr>
        <w:rPr>
          <w:lang w:eastAsia="zh-CN"/>
        </w:rPr>
      </w:pPr>
      <w:r>
        <w:rPr>
          <w:lang w:eastAsia="zh-CN"/>
        </w:rPr>
        <w:t xml:space="preserve">R4-2008766 </w:t>
      </w:r>
      <w:r w:rsidRPr="00371A5E">
        <w:rPr>
          <w:lang w:eastAsia="zh-CN"/>
        </w:rPr>
        <w:t>WF on NR-U BS OBUE</w:t>
      </w:r>
    </w:p>
    <w:p w14:paraId="48D64EED" w14:textId="1684ABF8" w:rsidR="00371A5E" w:rsidRDefault="00371A5E" w:rsidP="00371A5E">
      <w:pPr>
        <w:ind w:left="567" w:firstLine="3"/>
        <w:rPr>
          <w:lang w:eastAsia="zh-CN"/>
        </w:rPr>
      </w:pPr>
      <w:r>
        <w:rPr>
          <w:lang w:eastAsia="zh-CN"/>
        </w:rPr>
        <w:t xml:space="preserve">The SEM mask is agreed to be converted from relative mask to absolute mask based on a scaling of BWChannel relative to 100 kHz MBW.  Absolute SEM is also defined for one interior non-transmitted channel within a 60 and 80 MHz wideband channel, two interior non-transmitted channels within an 80 MHz wideband channel, as well as non-transmitteed channels on the edge of a 40, 60, or 80 MHz wideband channel.  </w:t>
      </w:r>
    </w:p>
    <w:p w14:paraId="2ED00BC0" w14:textId="77A4CA28" w:rsidR="00AE0E2A" w:rsidRDefault="00AE0E2A" w:rsidP="00AE0E2A">
      <w:pPr>
        <w:rPr>
          <w:lang w:eastAsia="zh-CN"/>
        </w:rPr>
      </w:pPr>
      <w:r>
        <w:rPr>
          <w:lang w:eastAsia="zh-CN"/>
        </w:rPr>
        <w:t>Revision of R4-2009175 running draft CR for 38.101-1 was presented for email approval to capture agreements to date.</w:t>
      </w:r>
    </w:p>
    <w:p w14:paraId="3106D8CC" w14:textId="07BB933A" w:rsidR="00AE0E2A" w:rsidRDefault="00371A5E" w:rsidP="00AE0E2A">
      <w:pPr>
        <w:rPr>
          <w:lang w:eastAsia="zh-CN"/>
        </w:rPr>
      </w:pPr>
      <w:r>
        <w:rPr>
          <w:lang w:eastAsia="zh-CN"/>
        </w:rPr>
        <w:t>R4-2008763 running CR for 38.104, R4-2008765 running CR for 37.107, R4-2008764 for 37.104, R4-2008763 for 36.104 were postponed.</w:t>
      </w:r>
    </w:p>
    <w:p w14:paraId="420BC939" w14:textId="2B999BE5" w:rsidR="00A055F1" w:rsidRDefault="00A055F1" w:rsidP="00A055F1">
      <w:pPr>
        <w:pStyle w:val="Heading5"/>
        <w:rPr>
          <w:lang w:eastAsia="zh-CN"/>
        </w:rPr>
      </w:pPr>
      <w:r>
        <w:rPr>
          <w:lang w:eastAsia="zh-CN"/>
        </w:rPr>
        <w:t xml:space="preserve">RRM: </w:t>
      </w:r>
    </w:p>
    <w:p w14:paraId="3EFE5A09" w14:textId="46794578" w:rsidR="00B8446F" w:rsidRDefault="00B8446F" w:rsidP="00B8446F">
      <w:pPr>
        <w:rPr>
          <w:lang w:eastAsia="zh-CN"/>
        </w:rPr>
      </w:pPr>
      <w:r>
        <w:rPr>
          <w:lang w:eastAsia="zh-CN"/>
        </w:rPr>
        <w:t>From RAN4#94-e-Bis:</w:t>
      </w:r>
    </w:p>
    <w:p w14:paraId="356AD68D" w14:textId="5EB59D69" w:rsidR="00F36AED" w:rsidRDefault="00F36AED" w:rsidP="00B8446F">
      <w:pPr>
        <w:rPr>
          <w:lang w:eastAsia="zh-CN"/>
        </w:rPr>
      </w:pPr>
    </w:p>
    <w:p w14:paraId="7864BC34" w14:textId="02AE2C8A" w:rsidR="00F36AED" w:rsidRDefault="00F36AED" w:rsidP="00B8446F">
      <w:pPr>
        <w:rPr>
          <w:lang w:eastAsia="zh-CN"/>
        </w:rPr>
      </w:pPr>
      <w:r>
        <w:rPr>
          <w:lang w:eastAsia="zh-CN"/>
        </w:rPr>
        <w:t xml:space="preserve">General: </w:t>
      </w:r>
    </w:p>
    <w:p w14:paraId="5EEC919A" w14:textId="77777777" w:rsidR="00F36AED" w:rsidRPr="00F36AED" w:rsidRDefault="00F36AED" w:rsidP="003D3B4A">
      <w:pPr>
        <w:pStyle w:val="ListParagraph"/>
        <w:numPr>
          <w:ilvl w:val="0"/>
          <w:numId w:val="109"/>
        </w:numPr>
        <w:ind w:leftChars="0"/>
        <w:rPr>
          <w:rFonts w:ascii="Times New Roman" w:hAnsi="Times New Roman"/>
          <w:sz w:val="20"/>
          <w:szCs w:val="20"/>
          <w:lang w:eastAsia="zh-CN"/>
        </w:rPr>
      </w:pPr>
      <w:r w:rsidRPr="00F36AED">
        <w:rPr>
          <w:rFonts w:ascii="Times New Roman" w:hAnsi="Times New Roman"/>
          <w:sz w:val="20"/>
          <w:szCs w:val="20"/>
          <w:lang w:eastAsia="zh-CN"/>
        </w:rPr>
        <w:t xml:space="preserve">Assume by default that requirements do not apply to NR-U unless explicitly stated </w:t>
      </w:r>
    </w:p>
    <w:p w14:paraId="349AB8C2" w14:textId="77777777" w:rsidR="00F36AED" w:rsidRPr="00F36AED" w:rsidRDefault="00F36AED" w:rsidP="003D3B4A">
      <w:pPr>
        <w:pStyle w:val="ListParagraph"/>
        <w:numPr>
          <w:ilvl w:val="0"/>
          <w:numId w:val="109"/>
        </w:numPr>
        <w:ind w:leftChars="0"/>
        <w:rPr>
          <w:rFonts w:ascii="Times New Roman" w:hAnsi="Times New Roman"/>
          <w:sz w:val="20"/>
          <w:szCs w:val="20"/>
          <w:lang w:eastAsia="zh-CN"/>
        </w:rPr>
      </w:pPr>
      <w:r w:rsidRPr="00F36AED">
        <w:rPr>
          <w:rFonts w:ascii="Times New Roman" w:hAnsi="Times New Roman"/>
          <w:sz w:val="20"/>
          <w:szCs w:val="20"/>
          <w:lang w:eastAsia="zh-CN"/>
        </w:rPr>
        <w:t xml:space="preserve">Further focus on Option 2b: no applicability section, exclude the applicability to NR-U by default, unless explicitly stated and: </w:t>
      </w:r>
    </w:p>
    <w:p w14:paraId="2EAEAEF6" w14:textId="77777777" w:rsidR="00F36AED" w:rsidRPr="00F36AED" w:rsidRDefault="00F36AED" w:rsidP="003D3B4A">
      <w:pPr>
        <w:pStyle w:val="ListParagraph"/>
        <w:numPr>
          <w:ilvl w:val="1"/>
          <w:numId w:val="109"/>
        </w:numPr>
        <w:ind w:leftChars="0"/>
        <w:rPr>
          <w:rFonts w:ascii="Times New Roman" w:hAnsi="Times New Roman"/>
          <w:sz w:val="20"/>
          <w:szCs w:val="20"/>
          <w:lang w:eastAsia="zh-CN"/>
        </w:rPr>
      </w:pPr>
      <w:r w:rsidRPr="00F36AED">
        <w:rPr>
          <w:rFonts w:ascii="Times New Roman" w:hAnsi="Times New Roman"/>
          <w:sz w:val="20"/>
          <w:szCs w:val="20"/>
          <w:lang w:eastAsia="zh-CN"/>
        </w:rPr>
        <w:t>the meaning of “for NR-U”/”to NR-U” is clearly defined, e.g. NR-U serving cell, NR-U neighbour cell, relevance for different NR-U scenarios A-C, etc.</w:t>
      </w:r>
    </w:p>
    <w:p w14:paraId="6EEF6D44" w14:textId="77777777" w:rsidR="00F36AED" w:rsidRDefault="00F36AED" w:rsidP="00B8446F">
      <w:pPr>
        <w:rPr>
          <w:lang w:eastAsia="zh-CN"/>
        </w:rPr>
      </w:pPr>
    </w:p>
    <w:p w14:paraId="24A4D960" w14:textId="0FBDA448" w:rsidR="00B8446F" w:rsidRDefault="00B8446F" w:rsidP="00B8446F">
      <w:pPr>
        <w:rPr>
          <w:lang w:eastAsia="zh-CN"/>
        </w:rPr>
      </w:pPr>
      <w:r>
        <w:rPr>
          <w:lang w:eastAsia="zh-CN"/>
        </w:rPr>
        <w:t>Cell Reselection:</w:t>
      </w:r>
    </w:p>
    <w:p w14:paraId="56536FE4" w14:textId="77777777" w:rsidR="00B8446F" w:rsidRPr="00B8446F" w:rsidRDefault="00B8446F" w:rsidP="003D3B4A">
      <w:pPr>
        <w:numPr>
          <w:ilvl w:val="0"/>
          <w:numId w:val="105"/>
        </w:numPr>
        <w:rPr>
          <w:lang w:val="en-US" w:eastAsia="zh-CN"/>
        </w:rPr>
      </w:pPr>
      <w:r w:rsidRPr="00B8446F">
        <w:rPr>
          <w:lang w:val="en-US" w:eastAsia="zh-CN"/>
        </w:rPr>
        <w:t xml:space="preserve">Do not specify the </w:t>
      </w:r>
      <w:r w:rsidRPr="00B8446F">
        <w:rPr>
          <w:lang w:eastAsia="zh-CN"/>
        </w:rPr>
        <w:t>maximum number of times when any of Md,max, Mm,max, and Me,max is exceeded before the UE initiates cell selection procedures for the selected PLMN</w:t>
      </w:r>
    </w:p>
    <w:p w14:paraId="59F861DB" w14:textId="77777777" w:rsidR="00B8446F" w:rsidRPr="00B8446F" w:rsidRDefault="00B8446F" w:rsidP="003D3B4A">
      <w:pPr>
        <w:numPr>
          <w:ilvl w:val="0"/>
          <w:numId w:val="105"/>
        </w:numPr>
        <w:rPr>
          <w:lang w:val="en-US" w:eastAsia="zh-CN"/>
        </w:rPr>
      </w:pPr>
      <w:r w:rsidRPr="00B8446F">
        <w:rPr>
          <w:lang w:eastAsia="zh-CN"/>
        </w:rPr>
        <w:t xml:space="preserve">Paging interruption time shall not exceed </w:t>
      </w:r>
      <w:r w:rsidRPr="00B8446F">
        <w:rPr>
          <w:lang w:val="en-US" w:eastAsia="zh-CN"/>
        </w:rPr>
        <w:t>T</w:t>
      </w:r>
      <w:r w:rsidRPr="00B8446F">
        <w:rPr>
          <w:vertAlign w:val="subscript"/>
          <w:lang w:val="en-US" w:eastAsia="zh-CN"/>
        </w:rPr>
        <w:t>SI,CCA</w:t>
      </w:r>
      <w:r w:rsidRPr="00B8446F">
        <w:rPr>
          <w:lang w:eastAsia="zh-CN"/>
        </w:rPr>
        <w:t xml:space="preserve"> + 2*[T</w:t>
      </w:r>
      <w:r w:rsidRPr="00B8446F">
        <w:rPr>
          <w:vertAlign w:val="subscript"/>
          <w:lang w:eastAsia="zh-CN"/>
        </w:rPr>
        <w:t>target_cell_SMTC_period</w:t>
      </w:r>
      <w:r w:rsidRPr="00B8446F">
        <w:rPr>
          <w:lang w:eastAsia="zh-CN"/>
        </w:rPr>
        <w:t>]</w:t>
      </w:r>
      <w:r w:rsidRPr="00B8446F">
        <w:rPr>
          <w:vertAlign w:val="subscript"/>
          <w:lang w:eastAsia="zh-CN"/>
        </w:rPr>
        <w:t xml:space="preserve"> </w:t>
      </w:r>
      <w:r w:rsidRPr="00B8446F">
        <w:rPr>
          <w:lang w:eastAsia="zh-CN"/>
        </w:rPr>
        <w:t>ms.</w:t>
      </w:r>
      <w:r w:rsidRPr="00B8446F">
        <w:rPr>
          <w:lang w:val="en-US" w:eastAsia="zh-CN"/>
        </w:rPr>
        <w:t xml:space="preserve"> T</w:t>
      </w:r>
      <w:r w:rsidRPr="00B8446F">
        <w:rPr>
          <w:vertAlign w:val="subscript"/>
          <w:lang w:val="en-US" w:eastAsia="zh-CN"/>
        </w:rPr>
        <w:t xml:space="preserve">SI,CCA </w:t>
      </w:r>
      <w:r w:rsidRPr="00B8446F">
        <w:rPr>
          <w:lang w:val="en-US" w:eastAsia="zh-CN"/>
        </w:rPr>
        <w:t xml:space="preserve">is the time required to acquire the SI when the operating carrier is subject to CCA failures. FFS how to address unavailable SMTC occasion at UE in </w:t>
      </w:r>
      <w:r w:rsidRPr="00B8446F">
        <w:rPr>
          <w:lang w:eastAsia="zh-CN"/>
        </w:rPr>
        <w:t>T</w:t>
      </w:r>
      <w:r w:rsidRPr="00B8446F">
        <w:rPr>
          <w:vertAlign w:val="subscript"/>
          <w:lang w:eastAsia="zh-CN"/>
        </w:rPr>
        <w:t>target_cell_SMTC_period</w:t>
      </w:r>
    </w:p>
    <w:p w14:paraId="28CEFB35" w14:textId="77777777" w:rsidR="00B8446F" w:rsidRPr="00B8446F" w:rsidRDefault="00B8446F" w:rsidP="003D3B4A">
      <w:pPr>
        <w:numPr>
          <w:ilvl w:val="1"/>
          <w:numId w:val="105"/>
        </w:numPr>
        <w:rPr>
          <w:lang w:val="en-US" w:eastAsia="zh-CN"/>
        </w:rPr>
      </w:pPr>
      <w:r w:rsidRPr="00B8446F">
        <w:rPr>
          <w:lang w:eastAsia="zh-CN"/>
        </w:rPr>
        <w:t>FFS if there is any impact on T</w:t>
      </w:r>
      <w:r w:rsidRPr="00B8446F">
        <w:rPr>
          <w:vertAlign w:val="subscript"/>
          <w:lang w:eastAsia="zh-CN"/>
        </w:rPr>
        <w:t>target_cell_SMTC_period</w:t>
      </w:r>
    </w:p>
    <w:p w14:paraId="2787E244" w14:textId="77777777" w:rsidR="00B8446F" w:rsidRPr="00B8446F" w:rsidRDefault="00B8446F" w:rsidP="003D3B4A">
      <w:pPr>
        <w:numPr>
          <w:ilvl w:val="0"/>
          <w:numId w:val="105"/>
        </w:numPr>
        <w:rPr>
          <w:lang w:val="en-US" w:eastAsia="zh-CN"/>
        </w:rPr>
      </w:pPr>
      <w:r w:rsidRPr="00B8446F">
        <w:rPr>
          <w:lang w:val="en-US" w:eastAsia="zh-CN"/>
        </w:rPr>
        <w:t>FFS: clarification of unavailable SMTC</w:t>
      </w:r>
    </w:p>
    <w:p w14:paraId="23002585" w14:textId="77777777" w:rsidR="00B8446F" w:rsidRPr="00B8446F" w:rsidRDefault="00B8446F" w:rsidP="003D3B4A">
      <w:pPr>
        <w:numPr>
          <w:ilvl w:val="0"/>
          <w:numId w:val="105"/>
        </w:numPr>
        <w:rPr>
          <w:lang w:val="en-US" w:eastAsia="zh-CN"/>
        </w:rPr>
      </w:pPr>
      <w:r w:rsidRPr="00B8446F">
        <w:rPr>
          <w:lang w:val="en-US" w:eastAsia="zh-CN"/>
        </w:rPr>
        <w:lastRenderedPageBreak/>
        <w:t>Postpone the side condition discussion to performance part</w:t>
      </w:r>
    </w:p>
    <w:p w14:paraId="57AC187C" w14:textId="77777777" w:rsidR="00B8446F" w:rsidRPr="00B8446F" w:rsidRDefault="00B8446F" w:rsidP="003D3B4A">
      <w:pPr>
        <w:numPr>
          <w:ilvl w:val="0"/>
          <w:numId w:val="105"/>
        </w:numPr>
        <w:rPr>
          <w:lang w:val="en-US" w:eastAsia="zh-CN"/>
        </w:rPr>
      </w:pPr>
      <w:r w:rsidRPr="00B8446F">
        <w:rPr>
          <w:lang w:val="en-US" w:eastAsia="zh-CN"/>
        </w:rPr>
        <w:t>For a cell that is already identified, after N unsuccessful measurement attempts due to exceeding the max number of unavailable SMTC occasions, UE needs to detect the cell again. FFS the value N and the target cell/carrier to initiate the cell detection procedure</w:t>
      </w:r>
    </w:p>
    <w:p w14:paraId="00343D98" w14:textId="6F3A6E15" w:rsidR="00B8446F" w:rsidRPr="00B8446F" w:rsidRDefault="00B8446F" w:rsidP="003D3B4A">
      <w:pPr>
        <w:numPr>
          <w:ilvl w:val="0"/>
          <w:numId w:val="105"/>
        </w:numPr>
        <w:rPr>
          <w:lang w:val="en-US" w:eastAsia="zh-CN"/>
        </w:rPr>
      </w:pPr>
      <w:r w:rsidRPr="00B8446F">
        <w:rPr>
          <w:lang w:val="en-US" w:eastAsia="zh-CN"/>
        </w:rPr>
        <w:t xml:space="preserve">Replace </w:t>
      </w:r>
      <w:r w:rsidRPr="00B8446F">
        <w:rPr>
          <w:lang w:eastAsia="zh-CN"/>
        </w:rPr>
        <w:t>K</w:t>
      </w:r>
      <w:r w:rsidRPr="00B8446F">
        <w:rPr>
          <w:vertAlign w:val="subscript"/>
          <w:lang w:eastAsia="zh-CN"/>
        </w:rPr>
        <w:t>carrier</w:t>
      </w:r>
      <w:r w:rsidRPr="00B8446F">
        <w:rPr>
          <w:lang w:eastAsia="zh-CN"/>
        </w:rPr>
        <w:t xml:space="preserve"> * T</w:t>
      </w:r>
      <w:r w:rsidRPr="00B8446F">
        <w:rPr>
          <w:vertAlign w:val="subscript"/>
          <w:lang w:eastAsia="zh-CN"/>
        </w:rPr>
        <w:t>detect,NR_Inter</w:t>
      </w:r>
      <w:r w:rsidRPr="00B8446F">
        <w:rPr>
          <w:lang w:eastAsia="zh-CN"/>
        </w:rPr>
        <w:t xml:space="preserve">  by </w:t>
      </w:r>
      <w:r w:rsidRPr="00B8446F">
        <w:rPr>
          <w:i/>
          <w:iCs/>
          <w:lang w:eastAsia="zh-CN"/>
        </w:rPr>
        <w:t>K</w:t>
      </w:r>
      <w:r w:rsidRPr="00B8446F">
        <w:rPr>
          <w:i/>
          <w:iCs/>
          <w:vertAlign w:val="subscript"/>
          <w:lang w:eastAsia="zh-CN"/>
        </w:rPr>
        <w:t>carrier</w:t>
      </w:r>
      <w:r w:rsidRPr="00B8446F">
        <w:rPr>
          <w:i/>
          <w:iCs/>
          <w:lang w:eastAsia="zh-CN"/>
        </w:rPr>
        <w:t xml:space="preserve"> * T</w:t>
      </w:r>
      <w:r w:rsidRPr="00B8446F">
        <w:rPr>
          <w:i/>
          <w:iCs/>
          <w:vertAlign w:val="subscript"/>
          <w:lang w:eastAsia="zh-CN"/>
        </w:rPr>
        <w:t>detect,NR_Inter</w:t>
      </w:r>
      <w:r w:rsidRPr="00B8446F">
        <w:rPr>
          <w:i/>
          <w:iCs/>
          <w:lang w:eastAsia="zh-CN"/>
        </w:rPr>
        <w:t xml:space="preserve"> + K</w:t>
      </w:r>
      <w:r w:rsidRPr="00B8446F">
        <w:rPr>
          <w:i/>
          <w:iCs/>
          <w:vertAlign w:val="subscript"/>
          <w:lang w:eastAsia="zh-CN"/>
        </w:rPr>
        <w:t>carrier_CCA</w:t>
      </w:r>
      <w:r w:rsidRPr="00B8446F">
        <w:rPr>
          <w:i/>
          <w:iCs/>
          <w:lang w:eastAsia="zh-CN"/>
        </w:rPr>
        <w:t xml:space="preserve"> * T</w:t>
      </w:r>
      <w:r w:rsidRPr="00B8446F">
        <w:rPr>
          <w:i/>
          <w:iCs/>
          <w:vertAlign w:val="subscript"/>
          <w:lang w:eastAsia="zh-CN"/>
        </w:rPr>
        <w:t>detect,NR_Inter_CCA</w:t>
      </w:r>
      <w:r w:rsidRPr="00B8446F">
        <w:rPr>
          <w:i/>
          <w:iCs/>
          <w:lang w:eastAsia="zh-CN"/>
        </w:rPr>
        <w:t xml:space="preserve"> </w:t>
      </w:r>
    </w:p>
    <w:p w14:paraId="2F9DFD43" w14:textId="488B6291" w:rsidR="00B8446F" w:rsidRDefault="00B8446F" w:rsidP="00B8446F">
      <w:pPr>
        <w:rPr>
          <w:i/>
          <w:iCs/>
          <w:lang w:eastAsia="zh-CN"/>
        </w:rPr>
      </w:pPr>
    </w:p>
    <w:p w14:paraId="26513795" w14:textId="48366F1B" w:rsidR="00F36AED" w:rsidRDefault="00F36AED" w:rsidP="00B8446F">
      <w:pPr>
        <w:rPr>
          <w:lang w:eastAsia="zh-CN"/>
        </w:rPr>
      </w:pPr>
      <w:r>
        <w:rPr>
          <w:lang w:eastAsia="zh-CN"/>
        </w:rPr>
        <w:t xml:space="preserve">Handover: </w:t>
      </w:r>
    </w:p>
    <w:p w14:paraId="2D33BC5F" w14:textId="77777777" w:rsidR="00F36AED" w:rsidRPr="00F36AED" w:rsidRDefault="00F36AED" w:rsidP="003D3B4A">
      <w:pPr>
        <w:pStyle w:val="ListParagraph"/>
        <w:numPr>
          <w:ilvl w:val="0"/>
          <w:numId w:val="110"/>
        </w:numPr>
        <w:ind w:leftChars="0"/>
        <w:rPr>
          <w:rFonts w:ascii="Times New Roman" w:hAnsi="Times New Roman"/>
          <w:sz w:val="20"/>
          <w:szCs w:val="20"/>
          <w:lang w:eastAsia="zh-CN"/>
        </w:rPr>
      </w:pPr>
      <w:r w:rsidRPr="00F36AED">
        <w:rPr>
          <w:rFonts w:ascii="Times New Roman" w:hAnsi="Times New Roman"/>
          <w:sz w:val="20"/>
          <w:szCs w:val="20"/>
          <w:lang w:eastAsia="zh-CN"/>
        </w:rPr>
        <w:t>Draft CRs:</w:t>
      </w:r>
    </w:p>
    <w:p w14:paraId="34CE491A" w14:textId="77777777" w:rsidR="00F36AED" w:rsidRPr="00F36AED" w:rsidRDefault="00F36AED" w:rsidP="003D3B4A">
      <w:pPr>
        <w:pStyle w:val="ListParagraph"/>
        <w:numPr>
          <w:ilvl w:val="1"/>
          <w:numId w:val="110"/>
        </w:numPr>
        <w:ind w:leftChars="0"/>
        <w:rPr>
          <w:rFonts w:ascii="Times New Roman" w:hAnsi="Times New Roman"/>
          <w:sz w:val="20"/>
          <w:szCs w:val="20"/>
          <w:lang w:eastAsia="zh-CN"/>
        </w:rPr>
      </w:pPr>
      <w:r w:rsidRPr="00F36AED">
        <w:rPr>
          <w:rFonts w:ascii="Times New Roman" w:hAnsi="Times New Roman"/>
          <w:sz w:val="20"/>
          <w:szCs w:val="20"/>
          <w:lang w:eastAsia="zh-CN"/>
        </w:rPr>
        <w:t>Further discuss the draft CRs to 36.133 and 38.133 provided in RAN4#94-e-Bis, considering the necessary revision</w:t>
      </w:r>
    </w:p>
    <w:p w14:paraId="68D733F3" w14:textId="77777777" w:rsidR="00F36AED" w:rsidRPr="00F36AED" w:rsidRDefault="00F36AED" w:rsidP="003D3B4A">
      <w:pPr>
        <w:pStyle w:val="ListParagraph"/>
        <w:numPr>
          <w:ilvl w:val="1"/>
          <w:numId w:val="110"/>
        </w:numPr>
        <w:ind w:leftChars="0"/>
        <w:rPr>
          <w:rFonts w:ascii="Times New Roman" w:hAnsi="Times New Roman"/>
          <w:sz w:val="20"/>
          <w:szCs w:val="20"/>
          <w:lang w:eastAsia="zh-CN"/>
        </w:rPr>
      </w:pPr>
      <w:r w:rsidRPr="00F36AED">
        <w:rPr>
          <w:rFonts w:ascii="Times New Roman" w:hAnsi="Times New Roman"/>
          <w:sz w:val="20"/>
          <w:szCs w:val="20"/>
          <w:lang w:eastAsia="zh-CN"/>
        </w:rPr>
        <w:t>Upon receiving a response LS from RAN2, RAN4 can discuss whether further clarification is needed in the HO requirements in 36.133 and 38.133, if the RAN2 LS indicates that the requirements are impacted by consistent UL LBT failure detection/recovery</w:t>
      </w:r>
    </w:p>
    <w:p w14:paraId="6B513E1D" w14:textId="26779E95" w:rsidR="00F36AED" w:rsidRDefault="00F36AED" w:rsidP="00B8446F">
      <w:pPr>
        <w:rPr>
          <w:lang w:eastAsia="zh-CN"/>
        </w:rPr>
      </w:pPr>
    </w:p>
    <w:p w14:paraId="560B7E76" w14:textId="0F10121E" w:rsidR="00F36AED" w:rsidRDefault="00F36AED" w:rsidP="00B8446F">
      <w:pPr>
        <w:rPr>
          <w:lang w:eastAsia="zh-CN"/>
        </w:rPr>
      </w:pPr>
      <w:r>
        <w:rPr>
          <w:lang w:eastAsia="zh-CN"/>
        </w:rPr>
        <w:t>SCell activation/deactivation:</w:t>
      </w:r>
    </w:p>
    <w:p w14:paraId="7C86A4CC" w14:textId="77777777" w:rsidR="00F36AED" w:rsidRPr="00F36AED" w:rsidRDefault="00F36AED" w:rsidP="003D3B4A">
      <w:pPr>
        <w:pStyle w:val="ListParagraph"/>
        <w:numPr>
          <w:ilvl w:val="0"/>
          <w:numId w:val="110"/>
        </w:numPr>
        <w:ind w:leftChars="0"/>
        <w:rPr>
          <w:rFonts w:ascii="Times New Roman" w:hAnsi="Times New Roman"/>
          <w:sz w:val="20"/>
          <w:szCs w:val="20"/>
          <w:lang w:eastAsia="zh-CN"/>
        </w:rPr>
      </w:pPr>
      <w:r w:rsidRPr="00F36AED">
        <w:rPr>
          <w:rFonts w:ascii="Times New Roman" w:hAnsi="Times New Roman"/>
          <w:sz w:val="20"/>
          <w:szCs w:val="20"/>
          <w:lang w:eastAsia="zh-CN"/>
        </w:rPr>
        <w:t>Definition of channel access category 1</w:t>
      </w:r>
    </w:p>
    <w:p w14:paraId="546D1EF8" w14:textId="77777777" w:rsidR="00F36AED" w:rsidRPr="00F36AED" w:rsidRDefault="00F36AED" w:rsidP="003D3B4A">
      <w:pPr>
        <w:pStyle w:val="ListParagraph"/>
        <w:numPr>
          <w:ilvl w:val="1"/>
          <w:numId w:val="110"/>
        </w:numPr>
        <w:ind w:leftChars="0"/>
        <w:rPr>
          <w:rFonts w:ascii="Times New Roman" w:hAnsi="Times New Roman"/>
          <w:sz w:val="20"/>
          <w:szCs w:val="20"/>
          <w:lang w:eastAsia="zh-CN"/>
        </w:rPr>
      </w:pPr>
      <w:r w:rsidRPr="00F36AED">
        <w:rPr>
          <w:rFonts w:ascii="Times New Roman" w:hAnsi="Times New Roman"/>
          <w:sz w:val="20"/>
          <w:szCs w:val="20"/>
          <w:lang w:eastAsia="zh-CN"/>
        </w:rPr>
        <w:t>Type 2C UL channel access [TS 37.213]</w:t>
      </w:r>
    </w:p>
    <w:p w14:paraId="34F3EDD7" w14:textId="77777777" w:rsidR="00F36AED" w:rsidRPr="00F36AED" w:rsidRDefault="00F36AED" w:rsidP="003D3B4A">
      <w:pPr>
        <w:pStyle w:val="ListParagraph"/>
        <w:numPr>
          <w:ilvl w:val="0"/>
          <w:numId w:val="110"/>
        </w:numPr>
        <w:ind w:leftChars="0"/>
        <w:rPr>
          <w:rFonts w:ascii="Times New Roman" w:hAnsi="Times New Roman"/>
          <w:sz w:val="20"/>
          <w:szCs w:val="20"/>
          <w:lang w:eastAsia="zh-CN"/>
        </w:rPr>
      </w:pPr>
      <w:r w:rsidRPr="00F36AED">
        <w:rPr>
          <w:rFonts w:ascii="Times New Roman" w:hAnsi="Times New Roman"/>
          <w:sz w:val="20"/>
          <w:szCs w:val="20"/>
          <w:lang w:eastAsia="zh-CN"/>
        </w:rPr>
        <w:t>UE behavior and the SCell activation delay extension due to any LBT failures when sCellDeactivationTimer is not configured</w:t>
      </w:r>
    </w:p>
    <w:p w14:paraId="0CF8185E" w14:textId="77777777" w:rsidR="00F36AED" w:rsidRPr="00F36AED" w:rsidRDefault="00F36AED" w:rsidP="003D3B4A">
      <w:pPr>
        <w:pStyle w:val="ListParagraph"/>
        <w:numPr>
          <w:ilvl w:val="1"/>
          <w:numId w:val="110"/>
        </w:numPr>
        <w:ind w:leftChars="0"/>
        <w:rPr>
          <w:rFonts w:ascii="Times New Roman" w:hAnsi="Times New Roman"/>
          <w:sz w:val="20"/>
          <w:szCs w:val="20"/>
          <w:lang w:eastAsia="zh-CN"/>
        </w:rPr>
      </w:pPr>
      <w:r w:rsidRPr="00F36AED">
        <w:rPr>
          <w:rFonts w:ascii="Times New Roman" w:hAnsi="Times New Roman"/>
          <w:sz w:val="20"/>
          <w:szCs w:val="20"/>
          <w:lang w:eastAsia="zh-CN"/>
        </w:rPr>
        <w:t>Option 1: the SCell activation requirements do not apply when the sCellDeactivationTimer is not configured</w:t>
      </w:r>
    </w:p>
    <w:p w14:paraId="24CB77A9" w14:textId="77777777" w:rsidR="00F36AED" w:rsidRPr="00F36AED" w:rsidRDefault="00F36AED" w:rsidP="003D3B4A">
      <w:pPr>
        <w:pStyle w:val="ListParagraph"/>
        <w:numPr>
          <w:ilvl w:val="1"/>
          <w:numId w:val="110"/>
        </w:numPr>
        <w:ind w:leftChars="0"/>
        <w:rPr>
          <w:rFonts w:ascii="Times New Roman" w:hAnsi="Times New Roman"/>
          <w:sz w:val="20"/>
          <w:szCs w:val="20"/>
          <w:lang w:eastAsia="zh-CN"/>
        </w:rPr>
      </w:pPr>
      <w:r w:rsidRPr="00F36AED">
        <w:rPr>
          <w:rFonts w:ascii="Times New Roman" w:hAnsi="Times New Roman"/>
          <w:sz w:val="20"/>
          <w:szCs w:val="20"/>
          <w:lang w:eastAsia="zh-CN"/>
        </w:rPr>
        <w:t>Option 2: If the timer is not configured, the NR-U UE assumes the largest timer value and applies the corresponding behaviour, to avoid being locked down in SCell activation for too long</w:t>
      </w:r>
    </w:p>
    <w:p w14:paraId="2CBA5A00" w14:textId="77777777" w:rsidR="00F36AED" w:rsidRPr="00F36AED" w:rsidRDefault="00F36AED" w:rsidP="003D3B4A">
      <w:pPr>
        <w:pStyle w:val="ListParagraph"/>
        <w:numPr>
          <w:ilvl w:val="1"/>
          <w:numId w:val="110"/>
        </w:numPr>
        <w:ind w:leftChars="0"/>
        <w:rPr>
          <w:rFonts w:ascii="Times New Roman" w:hAnsi="Times New Roman"/>
          <w:sz w:val="20"/>
          <w:szCs w:val="20"/>
          <w:lang w:eastAsia="zh-CN"/>
        </w:rPr>
      </w:pPr>
      <w:r w:rsidRPr="00F36AED">
        <w:rPr>
          <w:rFonts w:ascii="Times New Roman" w:hAnsi="Times New Roman"/>
          <w:sz w:val="20"/>
          <w:szCs w:val="20"/>
          <w:lang w:eastAsia="zh-CN"/>
        </w:rPr>
        <w:t>Option 3: Do not specify UE behaviour if the timer is not configured, the requirements apply regardless whether sCellDeactivationTimer is configured or not</w:t>
      </w:r>
    </w:p>
    <w:p w14:paraId="041B700B" w14:textId="77777777" w:rsidR="00F36AED" w:rsidRPr="00F36AED" w:rsidRDefault="00F36AED" w:rsidP="003D3B4A">
      <w:pPr>
        <w:pStyle w:val="ListParagraph"/>
        <w:numPr>
          <w:ilvl w:val="0"/>
          <w:numId w:val="110"/>
        </w:numPr>
        <w:ind w:leftChars="0"/>
        <w:rPr>
          <w:rFonts w:ascii="Times New Roman" w:hAnsi="Times New Roman"/>
          <w:sz w:val="20"/>
          <w:szCs w:val="20"/>
          <w:lang w:eastAsia="zh-CN"/>
        </w:rPr>
      </w:pPr>
      <w:r w:rsidRPr="00F36AED">
        <w:rPr>
          <w:rFonts w:ascii="Times New Roman" w:hAnsi="Times New Roman"/>
          <w:sz w:val="20"/>
          <w:szCs w:val="20"/>
          <w:lang w:eastAsia="zh-CN"/>
        </w:rPr>
        <w:t>SCell activation delay, condition on HARQ delay</w:t>
      </w:r>
    </w:p>
    <w:p w14:paraId="2BA618C2" w14:textId="77777777" w:rsidR="00F36AED" w:rsidRPr="00F36AED" w:rsidRDefault="00F36AED" w:rsidP="003D3B4A">
      <w:pPr>
        <w:pStyle w:val="ListParagraph"/>
        <w:numPr>
          <w:ilvl w:val="1"/>
          <w:numId w:val="110"/>
        </w:numPr>
        <w:ind w:leftChars="0"/>
        <w:rPr>
          <w:rFonts w:ascii="Times New Roman" w:hAnsi="Times New Roman"/>
          <w:sz w:val="20"/>
          <w:szCs w:val="20"/>
          <w:lang w:eastAsia="zh-CN"/>
        </w:rPr>
      </w:pPr>
      <w:r w:rsidRPr="00F36AED">
        <w:rPr>
          <w:rFonts w:ascii="Times New Roman" w:hAnsi="Times New Roman"/>
          <w:sz w:val="20"/>
          <w:szCs w:val="20"/>
          <w:lang w:eastAsia="zh-CN"/>
        </w:rPr>
        <w:t>Option 1: For a known SCell:</w:t>
      </w:r>
    </w:p>
    <w:p w14:paraId="1E109E40" w14:textId="77777777" w:rsidR="00F36AED" w:rsidRPr="00F36AED" w:rsidRDefault="00F36AED" w:rsidP="003D3B4A">
      <w:pPr>
        <w:pStyle w:val="ListParagraph"/>
        <w:numPr>
          <w:ilvl w:val="2"/>
          <w:numId w:val="110"/>
        </w:numPr>
        <w:ind w:leftChars="0"/>
        <w:rPr>
          <w:rFonts w:ascii="Times New Roman" w:hAnsi="Times New Roman"/>
          <w:sz w:val="20"/>
          <w:szCs w:val="20"/>
          <w:lang w:eastAsia="zh-CN"/>
        </w:rPr>
      </w:pPr>
      <w:r w:rsidRPr="00F36AED">
        <w:rPr>
          <w:rFonts w:ascii="Times New Roman" w:hAnsi="Times New Roman"/>
          <w:sz w:val="20"/>
          <w:szCs w:val="20"/>
          <w:lang w:eastAsia="zh-CN"/>
        </w:rPr>
        <w:t>T</w:t>
      </w:r>
      <w:r w:rsidRPr="00F36AED">
        <w:rPr>
          <w:rFonts w:ascii="Times New Roman" w:hAnsi="Times New Roman"/>
          <w:sz w:val="20"/>
          <w:szCs w:val="20"/>
          <w:vertAlign w:val="subscript"/>
          <w:lang w:eastAsia="zh-CN"/>
        </w:rPr>
        <w:t>FirstSSB</w:t>
      </w:r>
      <w:r w:rsidRPr="00F36AED">
        <w:rPr>
          <w:rFonts w:ascii="Times New Roman" w:hAnsi="Times New Roman"/>
          <w:sz w:val="20"/>
          <w:szCs w:val="20"/>
          <w:lang w:eastAsia="zh-CN"/>
        </w:rPr>
        <w:t>+ T</w:t>
      </w:r>
      <w:r w:rsidRPr="00F36AED">
        <w:rPr>
          <w:rFonts w:ascii="Times New Roman" w:hAnsi="Times New Roman"/>
          <w:sz w:val="20"/>
          <w:szCs w:val="20"/>
          <w:vertAlign w:val="subscript"/>
          <w:lang w:eastAsia="zh-CN"/>
        </w:rPr>
        <w:t>rs</w:t>
      </w:r>
      <w:r w:rsidRPr="00F36AED">
        <w:rPr>
          <w:rFonts w:ascii="Times New Roman" w:hAnsi="Times New Roman"/>
          <w:sz w:val="20"/>
          <w:szCs w:val="20"/>
          <w:lang w:eastAsia="zh-CN"/>
        </w:rPr>
        <w:t xml:space="preserve"> *L1+ 5ms, if the SCell measurement cycle is ≤160ms and </w:t>
      </w:r>
      <w:r w:rsidRPr="00F36AED">
        <w:rPr>
          <w:rFonts w:ascii="Times New Roman" w:hAnsi="Times New Roman"/>
          <w:b/>
          <w:bCs/>
          <w:sz w:val="20"/>
          <w:szCs w:val="20"/>
        </w:rPr>
        <w:sym w:font="Symbol" w:char="F044"/>
      </w:r>
      <w:r w:rsidRPr="00F36AED">
        <w:rPr>
          <w:rFonts w:ascii="Times New Roman" w:hAnsi="Times New Roman"/>
          <w:b/>
          <w:bCs/>
          <w:sz w:val="20"/>
          <w:szCs w:val="20"/>
          <w:vertAlign w:val="subscript"/>
          <w:lang w:eastAsia="zh-CN"/>
        </w:rPr>
        <w:t>HARQ</w:t>
      </w:r>
      <w:r w:rsidRPr="00F36AED">
        <w:rPr>
          <w:rFonts w:ascii="Times New Roman" w:hAnsi="Times New Roman"/>
          <w:b/>
          <w:bCs/>
          <w:sz w:val="20"/>
          <w:szCs w:val="20"/>
          <w:lang w:eastAsia="zh-CN"/>
        </w:rPr>
        <w:t>≤K ms</w:t>
      </w:r>
      <w:r w:rsidRPr="00F36AED">
        <w:rPr>
          <w:rFonts w:ascii="Times New Roman" w:hAnsi="Times New Roman"/>
          <w:sz w:val="20"/>
          <w:szCs w:val="20"/>
          <w:lang w:eastAsia="zh-CN"/>
        </w:rPr>
        <w:t>.</w:t>
      </w:r>
    </w:p>
    <w:p w14:paraId="7E93B392" w14:textId="72BB2DF3" w:rsidR="00F36AED" w:rsidRPr="00F36AED" w:rsidRDefault="00F36AED" w:rsidP="003D3B4A">
      <w:pPr>
        <w:pStyle w:val="ListParagraph"/>
        <w:numPr>
          <w:ilvl w:val="2"/>
          <w:numId w:val="110"/>
        </w:numPr>
        <w:ind w:leftChars="0"/>
        <w:rPr>
          <w:rFonts w:ascii="Times New Roman" w:hAnsi="Times New Roman"/>
          <w:sz w:val="20"/>
          <w:szCs w:val="20"/>
          <w:lang w:eastAsia="zh-CN"/>
        </w:rPr>
      </w:pPr>
      <w:r w:rsidRPr="00F36AED">
        <w:rPr>
          <w:rFonts w:ascii="Times New Roman" w:hAnsi="Times New Roman"/>
          <w:sz w:val="20"/>
          <w:szCs w:val="20"/>
          <w:lang w:eastAsia="zh-CN"/>
        </w:rPr>
        <w:t>(T</w:t>
      </w:r>
      <w:r w:rsidRPr="00F36AED">
        <w:rPr>
          <w:rFonts w:ascii="Times New Roman" w:hAnsi="Times New Roman"/>
          <w:sz w:val="20"/>
          <w:szCs w:val="20"/>
          <w:vertAlign w:val="subscript"/>
          <w:lang w:eastAsia="zh-CN"/>
        </w:rPr>
        <w:t>SMTC_MAX</w:t>
      </w:r>
      <w:r w:rsidRPr="00F36AED">
        <w:rPr>
          <w:rFonts w:ascii="Times New Roman" w:hAnsi="Times New Roman"/>
          <w:sz w:val="20"/>
          <w:szCs w:val="20"/>
          <w:lang w:eastAsia="zh-CN"/>
        </w:rPr>
        <w:t xml:space="preserve"> + T</w:t>
      </w:r>
      <w:r w:rsidRPr="00F36AED">
        <w:rPr>
          <w:rFonts w:ascii="Times New Roman" w:hAnsi="Times New Roman"/>
          <w:sz w:val="20"/>
          <w:szCs w:val="20"/>
          <w:vertAlign w:val="subscript"/>
          <w:lang w:eastAsia="zh-CN"/>
        </w:rPr>
        <w:t>rs</w:t>
      </w:r>
      <w:r w:rsidRPr="00F36AED">
        <w:rPr>
          <w:rFonts w:ascii="Times New Roman" w:hAnsi="Times New Roman"/>
          <w:sz w:val="20"/>
          <w:szCs w:val="20"/>
          <w:lang w:eastAsia="zh-CN"/>
        </w:rPr>
        <w:t xml:space="preserve"> )*(1+L2)+ 5ms, if the SCell measurement cycle is &gt;160ms or </w:t>
      </w:r>
      <w:r w:rsidRPr="00F36AED">
        <w:rPr>
          <w:rFonts w:ascii="Times New Roman" w:hAnsi="Times New Roman"/>
          <w:b/>
          <w:bCs/>
          <w:sz w:val="20"/>
          <w:szCs w:val="20"/>
        </w:rPr>
        <w:sym w:font="Symbol" w:char="F044"/>
      </w:r>
      <w:r w:rsidRPr="00F36AED">
        <w:rPr>
          <w:rFonts w:ascii="Times New Roman" w:hAnsi="Times New Roman"/>
          <w:b/>
          <w:bCs/>
          <w:sz w:val="20"/>
          <w:szCs w:val="20"/>
          <w:vertAlign w:val="subscript"/>
          <w:lang w:eastAsia="zh-CN"/>
        </w:rPr>
        <w:t>HARQ</w:t>
      </w:r>
      <w:r w:rsidRPr="00F36AED">
        <w:rPr>
          <w:rFonts w:ascii="Times New Roman" w:hAnsi="Times New Roman"/>
          <w:b/>
          <w:bCs/>
          <w:sz w:val="20"/>
          <w:szCs w:val="20"/>
          <w:lang w:eastAsia="zh-CN"/>
        </w:rPr>
        <w:t>&gt;K ms</w:t>
      </w:r>
      <w:r w:rsidRPr="00F36AED">
        <w:rPr>
          <w:rFonts w:ascii="Times New Roman" w:hAnsi="Times New Roman"/>
          <w:sz w:val="20"/>
          <w:szCs w:val="20"/>
          <w:lang w:eastAsia="zh-CN"/>
        </w:rPr>
        <w:t xml:space="preserve">, </w:t>
      </w:r>
    </w:p>
    <w:p w14:paraId="035CDC55" w14:textId="77777777" w:rsidR="00F36AED" w:rsidRPr="00F36AED" w:rsidRDefault="00F36AED" w:rsidP="003D3B4A">
      <w:pPr>
        <w:pStyle w:val="ListParagraph"/>
        <w:numPr>
          <w:ilvl w:val="2"/>
          <w:numId w:val="110"/>
        </w:numPr>
        <w:ind w:leftChars="0"/>
        <w:rPr>
          <w:rFonts w:ascii="Times New Roman" w:hAnsi="Times New Roman"/>
          <w:sz w:val="20"/>
          <w:szCs w:val="20"/>
          <w:lang w:eastAsia="zh-CN"/>
        </w:rPr>
      </w:pPr>
      <w:r w:rsidRPr="00F36AED">
        <w:rPr>
          <w:rFonts w:ascii="Times New Roman" w:hAnsi="Times New Roman"/>
          <w:sz w:val="20"/>
          <w:szCs w:val="20"/>
          <w:lang w:val="sv-SE" w:eastAsia="zh-CN"/>
        </w:rPr>
        <w:t xml:space="preserve">where </w:t>
      </w:r>
      <w:r w:rsidRPr="00F36AED">
        <w:rPr>
          <w:rFonts w:ascii="Times New Roman" w:hAnsi="Times New Roman"/>
          <w:b/>
          <w:bCs/>
          <w:sz w:val="20"/>
          <w:szCs w:val="20"/>
        </w:rPr>
        <w:sym w:font="Symbol" w:char="F044"/>
      </w:r>
      <w:r w:rsidRPr="00F36AED">
        <w:rPr>
          <w:rFonts w:ascii="Times New Roman" w:hAnsi="Times New Roman"/>
          <w:b/>
          <w:bCs/>
          <w:sz w:val="20"/>
          <w:szCs w:val="20"/>
          <w:vertAlign w:val="subscript"/>
          <w:lang w:eastAsia="zh-CN"/>
        </w:rPr>
        <w:t>HARQ</w:t>
      </w:r>
      <w:r w:rsidRPr="00F36AED">
        <w:rPr>
          <w:rFonts w:ascii="Times New Roman" w:hAnsi="Times New Roman"/>
          <w:b/>
          <w:bCs/>
          <w:sz w:val="20"/>
          <w:szCs w:val="20"/>
          <w:lang w:eastAsia="zh-CN"/>
        </w:rPr>
        <w:t xml:space="preserve"> </w:t>
      </w:r>
      <w:r w:rsidRPr="00F36AED">
        <w:rPr>
          <w:rFonts w:ascii="Times New Roman" w:hAnsi="Times New Roman"/>
          <w:sz w:val="20"/>
          <w:szCs w:val="20"/>
          <w:lang w:eastAsia="zh-CN"/>
        </w:rPr>
        <w:t>is the total time by which T</w:t>
      </w:r>
      <w:r w:rsidRPr="00F36AED">
        <w:rPr>
          <w:rFonts w:ascii="Times New Roman" w:hAnsi="Times New Roman"/>
          <w:sz w:val="20"/>
          <w:szCs w:val="20"/>
          <w:vertAlign w:val="subscript"/>
          <w:lang w:eastAsia="zh-CN"/>
        </w:rPr>
        <w:t>HARQ</w:t>
      </w:r>
      <w:r w:rsidRPr="00F36AED">
        <w:rPr>
          <w:rFonts w:ascii="Times New Roman" w:hAnsi="Times New Roman"/>
          <w:sz w:val="20"/>
          <w:szCs w:val="20"/>
          <w:lang w:eastAsia="zh-CN"/>
        </w:rPr>
        <w:t xml:space="preserve"> was extended (with all its HARQ transmissions and retransmissions in the configured UL resources) due to UL LBT failures  according to the agreement in RAN4#94-e, K=TBD</w:t>
      </w:r>
    </w:p>
    <w:p w14:paraId="1C7D58C3" w14:textId="77777777" w:rsidR="00F36AED" w:rsidRPr="00F36AED" w:rsidRDefault="00F36AED" w:rsidP="003D3B4A">
      <w:pPr>
        <w:pStyle w:val="ListParagraph"/>
        <w:numPr>
          <w:ilvl w:val="1"/>
          <w:numId w:val="110"/>
        </w:numPr>
        <w:ind w:leftChars="0"/>
        <w:rPr>
          <w:rFonts w:ascii="Times New Roman" w:hAnsi="Times New Roman"/>
          <w:sz w:val="20"/>
          <w:szCs w:val="20"/>
          <w:lang w:eastAsia="zh-CN"/>
        </w:rPr>
      </w:pPr>
      <w:r w:rsidRPr="00F36AED">
        <w:rPr>
          <w:rFonts w:ascii="Times New Roman" w:hAnsi="Times New Roman"/>
          <w:sz w:val="20"/>
          <w:szCs w:val="20"/>
          <w:lang w:eastAsia="zh-CN"/>
        </w:rPr>
        <w:t xml:space="preserve">Option 2: Option 1 without the condition on </w:t>
      </w:r>
      <w:r w:rsidRPr="00F36AED">
        <w:rPr>
          <w:rFonts w:ascii="Times New Roman" w:hAnsi="Times New Roman"/>
          <w:b/>
          <w:bCs/>
          <w:sz w:val="20"/>
          <w:szCs w:val="20"/>
        </w:rPr>
        <w:sym w:font="Symbol" w:char="F044"/>
      </w:r>
      <w:r w:rsidRPr="00F36AED">
        <w:rPr>
          <w:rFonts w:ascii="Times New Roman" w:hAnsi="Times New Roman"/>
          <w:b/>
          <w:bCs/>
          <w:sz w:val="20"/>
          <w:szCs w:val="20"/>
          <w:vertAlign w:val="subscript"/>
          <w:lang w:eastAsia="zh-CN"/>
        </w:rPr>
        <w:t>HARQ</w:t>
      </w:r>
    </w:p>
    <w:p w14:paraId="0E7772A4" w14:textId="77777777" w:rsidR="00F36AED" w:rsidRPr="00F36AED" w:rsidRDefault="00F36AED" w:rsidP="003D3B4A">
      <w:pPr>
        <w:pStyle w:val="ListParagraph"/>
        <w:numPr>
          <w:ilvl w:val="0"/>
          <w:numId w:val="110"/>
        </w:numPr>
        <w:ind w:leftChars="0"/>
        <w:rPr>
          <w:rFonts w:ascii="Times New Roman" w:hAnsi="Times New Roman"/>
          <w:sz w:val="20"/>
          <w:szCs w:val="20"/>
          <w:lang w:eastAsia="zh-CN"/>
        </w:rPr>
      </w:pPr>
      <w:r w:rsidRPr="00F36AED">
        <w:rPr>
          <w:rFonts w:ascii="Times New Roman" w:hAnsi="Times New Roman"/>
          <w:sz w:val="20"/>
          <w:szCs w:val="20"/>
          <w:lang w:eastAsia="zh-CN"/>
        </w:rPr>
        <w:t>Lmax-values in SCell activation requirements</w:t>
      </w:r>
    </w:p>
    <w:p w14:paraId="1775C1EA" w14:textId="0CD5E685" w:rsidR="00F36AED" w:rsidRPr="00F36AED" w:rsidRDefault="00F36AED" w:rsidP="003D3B4A">
      <w:pPr>
        <w:pStyle w:val="ListParagraph"/>
        <w:numPr>
          <w:ilvl w:val="1"/>
          <w:numId w:val="110"/>
        </w:numPr>
        <w:ind w:leftChars="0"/>
        <w:rPr>
          <w:rFonts w:ascii="Times New Roman" w:hAnsi="Times New Roman"/>
          <w:sz w:val="20"/>
          <w:szCs w:val="20"/>
          <w:lang w:eastAsia="zh-CN"/>
        </w:rPr>
      </w:pPr>
      <w:r w:rsidRPr="00F36AED">
        <w:rPr>
          <w:rFonts w:ascii="Times New Roman" w:hAnsi="Times New Roman"/>
          <w:sz w:val="20"/>
          <w:szCs w:val="20"/>
          <w:lang w:eastAsia="zh-CN"/>
        </w:rPr>
        <w:t>L</w:t>
      </w:r>
      <w:r w:rsidRPr="00F36AED">
        <w:rPr>
          <w:rFonts w:ascii="Times New Roman" w:hAnsi="Times New Roman"/>
          <w:sz w:val="20"/>
          <w:szCs w:val="20"/>
          <w:vertAlign w:val="subscript"/>
          <w:lang w:eastAsia="zh-CN"/>
        </w:rPr>
        <w:t xml:space="preserve">1,max </w:t>
      </w:r>
      <w:r w:rsidRPr="00F36AED">
        <w:rPr>
          <w:rFonts w:ascii="Times New Roman" w:hAnsi="Times New Roman"/>
          <w:sz w:val="20"/>
          <w:szCs w:val="20"/>
          <w:lang w:eastAsia="zh-CN"/>
        </w:rPr>
        <w:t>= [2] if T</w:t>
      </w:r>
      <w:r w:rsidRPr="00F36AED">
        <w:rPr>
          <w:rFonts w:ascii="Times New Roman" w:hAnsi="Times New Roman"/>
          <w:sz w:val="20"/>
          <w:szCs w:val="20"/>
          <w:vertAlign w:val="subscript"/>
          <w:lang w:eastAsia="zh-CN"/>
        </w:rPr>
        <w:t>rs</w:t>
      </w:r>
      <w:r w:rsidRPr="00F36AED">
        <w:rPr>
          <w:rFonts w:ascii="Times New Roman" w:hAnsi="Times New Roman"/>
          <w:sz w:val="20"/>
          <w:szCs w:val="20"/>
          <w:lang w:eastAsia="zh-CN"/>
        </w:rPr>
        <w:t xml:space="preserve"> </w:t>
      </w:r>
      <m:oMath>
        <m:r>
          <w:rPr>
            <w:rFonts w:ascii="Cambria Math" w:hAnsi="Cambria Math"/>
            <w:sz w:val="20"/>
            <w:szCs w:val="20"/>
            <w:lang w:eastAsia="zh-CN"/>
          </w:rPr>
          <m:t>≤</m:t>
        </m:r>
      </m:oMath>
      <w:r w:rsidRPr="00F36AED">
        <w:rPr>
          <w:rFonts w:ascii="Times New Roman" w:hAnsi="Times New Roman"/>
          <w:sz w:val="20"/>
          <w:szCs w:val="20"/>
          <w:lang w:eastAsia="zh-CN"/>
        </w:rPr>
        <w:t xml:space="preserve"> 40ms and  L</w:t>
      </w:r>
      <w:r w:rsidRPr="00F36AED">
        <w:rPr>
          <w:rFonts w:ascii="Times New Roman" w:hAnsi="Times New Roman"/>
          <w:sz w:val="20"/>
          <w:szCs w:val="20"/>
          <w:vertAlign w:val="subscript"/>
          <w:lang w:eastAsia="zh-CN"/>
        </w:rPr>
        <w:t xml:space="preserve">1,max </w:t>
      </w:r>
      <w:r w:rsidRPr="00F36AED">
        <w:rPr>
          <w:rFonts w:ascii="Times New Roman" w:hAnsi="Times New Roman"/>
          <w:sz w:val="20"/>
          <w:szCs w:val="20"/>
          <w:lang w:eastAsia="zh-CN"/>
        </w:rPr>
        <w:t>= [1] if T</w:t>
      </w:r>
      <w:r w:rsidRPr="00F36AED">
        <w:rPr>
          <w:rFonts w:ascii="Times New Roman" w:hAnsi="Times New Roman"/>
          <w:sz w:val="20"/>
          <w:szCs w:val="20"/>
          <w:vertAlign w:val="subscript"/>
          <w:lang w:eastAsia="zh-CN"/>
        </w:rPr>
        <w:t>rs</w:t>
      </w:r>
      <w:r w:rsidRPr="00F36AED">
        <w:rPr>
          <w:rFonts w:ascii="Times New Roman" w:hAnsi="Times New Roman"/>
          <w:sz w:val="20"/>
          <w:szCs w:val="20"/>
          <w:lang w:eastAsia="zh-CN"/>
        </w:rPr>
        <w:t xml:space="preserve"> </w:t>
      </w:r>
      <m:oMath>
        <m:r>
          <w:rPr>
            <w:rFonts w:ascii="Cambria Math" w:hAnsi="Cambria Math"/>
            <w:sz w:val="20"/>
            <w:szCs w:val="20"/>
            <w:lang w:eastAsia="zh-CN"/>
          </w:rPr>
          <m:t>&gt;</m:t>
        </m:r>
      </m:oMath>
      <w:r w:rsidRPr="00F36AED">
        <w:rPr>
          <w:rFonts w:ascii="Times New Roman" w:hAnsi="Times New Roman"/>
          <w:sz w:val="20"/>
          <w:szCs w:val="20"/>
          <w:lang w:eastAsia="zh-CN"/>
        </w:rPr>
        <w:t xml:space="preserve"> 40ms</w:t>
      </w:r>
    </w:p>
    <w:p w14:paraId="1B9CFAA9" w14:textId="027BA985" w:rsidR="00F36AED" w:rsidRPr="00F36AED" w:rsidRDefault="00F36AED" w:rsidP="003D3B4A">
      <w:pPr>
        <w:pStyle w:val="ListParagraph"/>
        <w:numPr>
          <w:ilvl w:val="1"/>
          <w:numId w:val="110"/>
        </w:numPr>
        <w:ind w:leftChars="0"/>
        <w:rPr>
          <w:rFonts w:ascii="Times New Roman" w:hAnsi="Times New Roman"/>
          <w:sz w:val="20"/>
          <w:szCs w:val="20"/>
          <w:lang w:eastAsia="zh-CN"/>
        </w:rPr>
      </w:pPr>
      <w:r w:rsidRPr="00F36AED">
        <w:rPr>
          <w:rFonts w:ascii="Times New Roman" w:hAnsi="Times New Roman"/>
          <w:sz w:val="20"/>
          <w:szCs w:val="20"/>
          <w:lang w:eastAsia="zh-CN"/>
        </w:rPr>
        <w:t>L</w:t>
      </w:r>
      <w:r w:rsidRPr="00F36AED">
        <w:rPr>
          <w:rFonts w:ascii="Times New Roman" w:hAnsi="Times New Roman"/>
          <w:sz w:val="20"/>
          <w:szCs w:val="20"/>
          <w:vertAlign w:val="subscript"/>
          <w:lang w:eastAsia="zh-CN"/>
        </w:rPr>
        <w:t xml:space="preserve">2,1,max </w:t>
      </w:r>
      <w:r w:rsidRPr="00F36AED">
        <w:rPr>
          <w:rFonts w:ascii="Times New Roman" w:hAnsi="Times New Roman"/>
          <w:sz w:val="20"/>
          <w:szCs w:val="20"/>
          <w:lang w:eastAsia="zh-CN"/>
        </w:rPr>
        <w:t>= [2] if T</w:t>
      </w:r>
      <w:r w:rsidRPr="00F36AED">
        <w:rPr>
          <w:rFonts w:ascii="Times New Roman" w:hAnsi="Times New Roman"/>
          <w:sz w:val="20"/>
          <w:szCs w:val="20"/>
          <w:vertAlign w:val="subscript"/>
          <w:lang w:eastAsia="zh-CN"/>
        </w:rPr>
        <w:t xml:space="preserve">SMTC_max </w:t>
      </w:r>
      <m:oMath>
        <m:r>
          <w:rPr>
            <w:rFonts w:ascii="Cambria Math" w:hAnsi="Cambria Math"/>
            <w:sz w:val="20"/>
            <w:szCs w:val="20"/>
            <w:lang w:eastAsia="zh-CN"/>
          </w:rPr>
          <m:t>≤</m:t>
        </m:r>
      </m:oMath>
      <w:r w:rsidRPr="00F36AED">
        <w:rPr>
          <w:rFonts w:ascii="Times New Roman" w:hAnsi="Times New Roman"/>
          <w:sz w:val="20"/>
          <w:szCs w:val="20"/>
          <w:lang w:eastAsia="zh-CN"/>
        </w:rPr>
        <w:t xml:space="preserve"> 40ms and  L</w:t>
      </w:r>
      <w:r w:rsidRPr="00F36AED">
        <w:rPr>
          <w:rFonts w:ascii="Times New Roman" w:hAnsi="Times New Roman"/>
          <w:sz w:val="20"/>
          <w:szCs w:val="20"/>
          <w:vertAlign w:val="subscript"/>
          <w:lang w:eastAsia="zh-CN"/>
        </w:rPr>
        <w:t xml:space="preserve">2,1,max </w:t>
      </w:r>
      <w:r w:rsidRPr="00F36AED">
        <w:rPr>
          <w:rFonts w:ascii="Times New Roman" w:hAnsi="Times New Roman"/>
          <w:sz w:val="20"/>
          <w:szCs w:val="20"/>
          <w:lang w:eastAsia="zh-CN"/>
        </w:rPr>
        <w:t>= [1] if T</w:t>
      </w:r>
      <w:r w:rsidRPr="00F36AED">
        <w:rPr>
          <w:rFonts w:ascii="Times New Roman" w:hAnsi="Times New Roman"/>
          <w:sz w:val="20"/>
          <w:szCs w:val="20"/>
          <w:vertAlign w:val="subscript"/>
          <w:lang w:eastAsia="zh-CN"/>
        </w:rPr>
        <w:t xml:space="preserve">SMTC_max </w:t>
      </w:r>
      <w:r w:rsidRPr="00F36AED">
        <w:rPr>
          <w:rFonts w:ascii="Times New Roman" w:hAnsi="Times New Roman"/>
          <w:sz w:val="20"/>
          <w:szCs w:val="20"/>
          <w:lang w:eastAsia="zh-CN"/>
        </w:rPr>
        <w:t xml:space="preserve"> </w:t>
      </w:r>
      <m:oMath>
        <m:r>
          <w:rPr>
            <w:rFonts w:ascii="Cambria Math" w:hAnsi="Cambria Math"/>
            <w:sz w:val="20"/>
            <w:szCs w:val="20"/>
            <w:lang w:eastAsia="zh-CN"/>
          </w:rPr>
          <m:t>&gt;</m:t>
        </m:r>
      </m:oMath>
      <w:r w:rsidRPr="00F36AED">
        <w:rPr>
          <w:rFonts w:ascii="Times New Roman" w:hAnsi="Times New Roman"/>
          <w:sz w:val="20"/>
          <w:szCs w:val="20"/>
          <w:lang w:eastAsia="zh-CN"/>
        </w:rPr>
        <w:t xml:space="preserve"> 40ms</w:t>
      </w:r>
    </w:p>
    <w:p w14:paraId="7048F843" w14:textId="09AB4485" w:rsidR="00F36AED" w:rsidRPr="00F36AED" w:rsidRDefault="00F36AED" w:rsidP="003D3B4A">
      <w:pPr>
        <w:pStyle w:val="ListParagraph"/>
        <w:numPr>
          <w:ilvl w:val="1"/>
          <w:numId w:val="110"/>
        </w:numPr>
        <w:ind w:leftChars="0"/>
        <w:rPr>
          <w:rFonts w:ascii="Times New Roman" w:hAnsi="Times New Roman"/>
          <w:sz w:val="20"/>
          <w:szCs w:val="20"/>
          <w:lang w:eastAsia="zh-CN"/>
        </w:rPr>
      </w:pPr>
      <w:r w:rsidRPr="00F36AED">
        <w:rPr>
          <w:rFonts w:ascii="Times New Roman" w:hAnsi="Times New Roman"/>
          <w:sz w:val="20"/>
          <w:szCs w:val="20"/>
          <w:lang w:eastAsia="zh-CN"/>
        </w:rPr>
        <w:t>L</w:t>
      </w:r>
      <w:r w:rsidRPr="00F36AED">
        <w:rPr>
          <w:rFonts w:ascii="Times New Roman" w:hAnsi="Times New Roman"/>
          <w:sz w:val="20"/>
          <w:szCs w:val="20"/>
          <w:vertAlign w:val="subscript"/>
          <w:lang w:eastAsia="zh-CN"/>
        </w:rPr>
        <w:t xml:space="preserve">2,2,max </w:t>
      </w:r>
      <w:r w:rsidRPr="00F36AED">
        <w:rPr>
          <w:rFonts w:ascii="Times New Roman" w:hAnsi="Times New Roman"/>
          <w:sz w:val="20"/>
          <w:szCs w:val="20"/>
          <w:lang w:eastAsia="zh-CN"/>
        </w:rPr>
        <w:t>= [2] if T</w:t>
      </w:r>
      <w:r w:rsidRPr="00F36AED">
        <w:rPr>
          <w:rFonts w:ascii="Times New Roman" w:hAnsi="Times New Roman"/>
          <w:sz w:val="20"/>
          <w:szCs w:val="20"/>
          <w:vertAlign w:val="subscript"/>
          <w:lang w:eastAsia="zh-CN"/>
        </w:rPr>
        <w:t>rs</w:t>
      </w:r>
      <w:r w:rsidRPr="00F36AED">
        <w:rPr>
          <w:rFonts w:ascii="Times New Roman" w:hAnsi="Times New Roman"/>
          <w:sz w:val="20"/>
          <w:szCs w:val="20"/>
          <w:lang w:eastAsia="zh-CN"/>
        </w:rPr>
        <w:t xml:space="preserve"> </w:t>
      </w:r>
      <m:oMath>
        <m:r>
          <w:rPr>
            <w:rFonts w:ascii="Cambria Math" w:hAnsi="Cambria Math"/>
            <w:sz w:val="20"/>
            <w:szCs w:val="20"/>
            <w:lang w:eastAsia="zh-CN"/>
          </w:rPr>
          <m:t>≤</m:t>
        </m:r>
      </m:oMath>
      <w:r w:rsidRPr="00F36AED">
        <w:rPr>
          <w:rFonts w:ascii="Times New Roman" w:hAnsi="Times New Roman"/>
          <w:sz w:val="20"/>
          <w:szCs w:val="20"/>
          <w:lang w:eastAsia="zh-CN"/>
        </w:rPr>
        <w:t xml:space="preserve"> 40ms and  L</w:t>
      </w:r>
      <w:r w:rsidRPr="00F36AED">
        <w:rPr>
          <w:rFonts w:ascii="Times New Roman" w:hAnsi="Times New Roman"/>
          <w:sz w:val="20"/>
          <w:szCs w:val="20"/>
          <w:vertAlign w:val="subscript"/>
          <w:lang w:eastAsia="zh-CN"/>
        </w:rPr>
        <w:t xml:space="preserve">2,2,max </w:t>
      </w:r>
      <w:r w:rsidRPr="00F36AED">
        <w:rPr>
          <w:rFonts w:ascii="Times New Roman" w:hAnsi="Times New Roman"/>
          <w:sz w:val="20"/>
          <w:szCs w:val="20"/>
          <w:lang w:eastAsia="zh-CN"/>
        </w:rPr>
        <w:t>= [1] if T</w:t>
      </w:r>
      <w:r w:rsidRPr="00F36AED">
        <w:rPr>
          <w:rFonts w:ascii="Times New Roman" w:hAnsi="Times New Roman"/>
          <w:sz w:val="20"/>
          <w:szCs w:val="20"/>
          <w:vertAlign w:val="subscript"/>
          <w:lang w:eastAsia="zh-CN"/>
        </w:rPr>
        <w:t>rs</w:t>
      </w:r>
      <w:r w:rsidRPr="00F36AED">
        <w:rPr>
          <w:rFonts w:ascii="Times New Roman" w:hAnsi="Times New Roman"/>
          <w:sz w:val="20"/>
          <w:szCs w:val="20"/>
          <w:lang w:eastAsia="zh-CN"/>
        </w:rPr>
        <w:t xml:space="preserve"> </w:t>
      </w:r>
      <m:oMath>
        <m:r>
          <w:rPr>
            <w:rFonts w:ascii="Cambria Math" w:hAnsi="Cambria Math"/>
            <w:sz w:val="20"/>
            <w:szCs w:val="20"/>
            <w:lang w:eastAsia="zh-CN"/>
          </w:rPr>
          <m:t>&gt;</m:t>
        </m:r>
      </m:oMath>
      <w:r w:rsidRPr="00F36AED">
        <w:rPr>
          <w:rFonts w:ascii="Times New Roman" w:hAnsi="Times New Roman"/>
          <w:sz w:val="20"/>
          <w:szCs w:val="20"/>
          <w:lang w:eastAsia="zh-CN"/>
        </w:rPr>
        <w:t xml:space="preserve"> 40ms</w:t>
      </w:r>
    </w:p>
    <w:p w14:paraId="3A691E7F" w14:textId="120B5D28" w:rsidR="00F36AED" w:rsidRPr="00F36AED" w:rsidRDefault="00F36AED" w:rsidP="003D3B4A">
      <w:pPr>
        <w:pStyle w:val="ListParagraph"/>
        <w:numPr>
          <w:ilvl w:val="1"/>
          <w:numId w:val="110"/>
        </w:numPr>
        <w:ind w:leftChars="0"/>
        <w:rPr>
          <w:rFonts w:ascii="Times New Roman" w:hAnsi="Times New Roman"/>
          <w:sz w:val="20"/>
          <w:szCs w:val="20"/>
          <w:lang w:eastAsia="zh-CN"/>
        </w:rPr>
      </w:pPr>
      <w:r w:rsidRPr="00F36AED">
        <w:rPr>
          <w:rFonts w:ascii="Times New Roman" w:hAnsi="Times New Roman"/>
          <w:sz w:val="20"/>
          <w:szCs w:val="20"/>
          <w:lang w:eastAsia="zh-CN"/>
        </w:rPr>
        <w:t>L</w:t>
      </w:r>
      <w:r w:rsidRPr="00F36AED">
        <w:rPr>
          <w:rFonts w:ascii="Times New Roman" w:hAnsi="Times New Roman"/>
          <w:sz w:val="20"/>
          <w:szCs w:val="20"/>
          <w:vertAlign w:val="subscript"/>
          <w:lang w:eastAsia="zh-CN"/>
        </w:rPr>
        <w:t xml:space="preserve">3,1,max </w:t>
      </w:r>
      <w:r w:rsidRPr="00F36AED">
        <w:rPr>
          <w:rFonts w:ascii="Times New Roman" w:hAnsi="Times New Roman"/>
          <w:sz w:val="20"/>
          <w:szCs w:val="20"/>
          <w:lang w:eastAsia="zh-CN"/>
        </w:rPr>
        <w:t>= TBD if T</w:t>
      </w:r>
      <w:r w:rsidRPr="00F36AED">
        <w:rPr>
          <w:rFonts w:ascii="Times New Roman" w:hAnsi="Times New Roman"/>
          <w:sz w:val="20"/>
          <w:szCs w:val="20"/>
          <w:vertAlign w:val="subscript"/>
          <w:lang w:eastAsia="zh-CN"/>
        </w:rPr>
        <w:t xml:space="preserve">SMTC_max </w:t>
      </w:r>
      <m:oMath>
        <m:r>
          <w:rPr>
            <w:rFonts w:ascii="Cambria Math" w:hAnsi="Cambria Math"/>
            <w:sz w:val="20"/>
            <w:szCs w:val="20"/>
            <w:lang w:eastAsia="zh-CN"/>
          </w:rPr>
          <m:t>≤</m:t>
        </m:r>
      </m:oMath>
      <w:r w:rsidRPr="00F36AED">
        <w:rPr>
          <w:rFonts w:ascii="Times New Roman" w:hAnsi="Times New Roman"/>
          <w:sz w:val="20"/>
          <w:szCs w:val="20"/>
          <w:lang w:eastAsia="zh-CN"/>
        </w:rPr>
        <w:t xml:space="preserve"> 40ms and  L</w:t>
      </w:r>
      <w:r w:rsidRPr="00F36AED">
        <w:rPr>
          <w:rFonts w:ascii="Times New Roman" w:hAnsi="Times New Roman"/>
          <w:sz w:val="20"/>
          <w:szCs w:val="20"/>
          <w:vertAlign w:val="subscript"/>
          <w:lang w:eastAsia="zh-CN"/>
        </w:rPr>
        <w:t xml:space="preserve">2,1,max </w:t>
      </w:r>
      <w:r w:rsidRPr="00F36AED">
        <w:rPr>
          <w:rFonts w:ascii="Times New Roman" w:hAnsi="Times New Roman"/>
          <w:sz w:val="20"/>
          <w:szCs w:val="20"/>
          <w:lang w:eastAsia="zh-CN"/>
        </w:rPr>
        <w:t>= TBD if T</w:t>
      </w:r>
      <w:r w:rsidRPr="00F36AED">
        <w:rPr>
          <w:rFonts w:ascii="Times New Roman" w:hAnsi="Times New Roman"/>
          <w:sz w:val="20"/>
          <w:szCs w:val="20"/>
          <w:vertAlign w:val="subscript"/>
          <w:lang w:eastAsia="zh-CN"/>
        </w:rPr>
        <w:t xml:space="preserve">SMTC_max </w:t>
      </w:r>
      <w:r w:rsidRPr="00F36AED">
        <w:rPr>
          <w:rFonts w:ascii="Times New Roman" w:hAnsi="Times New Roman"/>
          <w:sz w:val="20"/>
          <w:szCs w:val="20"/>
          <w:lang w:eastAsia="zh-CN"/>
        </w:rPr>
        <w:t xml:space="preserve"> </w:t>
      </w:r>
      <m:oMath>
        <m:r>
          <w:rPr>
            <w:rFonts w:ascii="Cambria Math" w:hAnsi="Cambria Math"/>
            <w:sz w:val="20"/>
            <w:szCs w:val="20"/>
            <w:lang w:eastAsia="zh-CN"/>
          </w:rPr>
          <m:t>&gt;</m:t>
        </m:r>
      </m:oMath>
      <w:r w:rsidRPr="00F36AED">
        <w:rPr>
          <w:rFonts w:ascii="Times New Roman" w:hAnsi="Times New Roman"/>
          <w:sz w:val="20"/>
          <w:szCs w:val="20"/>
          <w:lang w:eastAsia="zh-CN"/>
        </w:rPr>
        <w:t xml:space="preserve"> 40ms</w:t>
      </w:r>
    </w:p>
    <w:p w14:paraId="6DC3C739" w14:textId="4D7F634D" w:rsidR="00F36AED" w:rsidRPr="00F36AED" w:rsidRDefault="00F36AED" w:rsidP="003D3B4A">
      <w:pPr>
        <w:pStyle w:val="ListParagraph"/>
        <w:numPr>
          <w:ilvl w:val="1"/>
          <w:numId w:val="110"/>
        </w:numPr>
        <w:ind w:leftChars="0"/>
        <w:rPr>
          <w:rFonts w:ascii="Times New Roman" w:hAnsi="Times New Roman"/>
          <w:sz w:val="20"/>
          <w:szCs w:val="20"/>
          <w:lang w:eastAsia="zh-CN"/>
        </w:rPr>
      </w:pPr>
      <w:r w:rsidRPr="00F36AED">
        <w:rPr>
          <w:rFonts w:ascii="Times New Roman" w:hAnsi="Times New Roman"/>
          <w:sz w:val="20"/>
          <w:szCs w:val="20"/>
          <w:lang w:eastAsia="zh-CN"/>
        </w:rPr>
        <w:t>L</w:t>
      </w:r>
      <w:r w:rsidRPr="00F36AED">
        <w:rPr>
          <w:rFonts w:ascii="Times New Roman" w:hAnsi="Times New Roman"/>
          <w:sz w:val="20"/>
          <w:szCs w:val="20"/>
          <w:vertAlign w:val="subscript"/>
          <w:lang w:eastAsia="zh-CN"/>
        </w:rPr>
        <w:t xml:space="preserve">3,2,max </w:t>
      </w:r>
      <w:r w:rsidRPr="00F36AED">
        <w:rPr>
          <w:rFonts w:ascii="Times New Roman" w:hAnsi="Times New Roman"/>
          <w:sz w:val="20"/>
          <w:szCs w:val="20"/>
          <w:lang w:eastAsia="zh-CN"/>
        </w:rPr>
        <w:t>= TBD if T</w:t>
      </w:r>
      <w:r w:rsidRPr="00F36AED">
        <w:rPr>
          <w:rFonts w:ascii="Times New Roman" w:hAnsi="Times New Roman"/>
          <w:sz w:val="20"/>
          <w:szCs w:val="20"/>
          <w:vertAlign w:val="subscript"/>
          <w:lang w:eastAsia="zh-CN"/>
        </w:rPr>
        <w:t>rs</w:t>
      </w:r>
      <w:r w:rsidRPr="00F36AED">
        <w:rPr>
          <w:rFonts w:ascii="Times New Roman" w:hAnsi="Times New Roman"/>
          <w:sz w:val="20"/>
          <w:szCs w:val="20"/>
          <w:lang w:eastAsia="zh-CN"/>
        </w:rPr>
        <w:t xml:space="preserve"> </w:t>
      </w:r>
      <m:oMath>
        <m:r>
          <w:rPr>
            <w:rFonts w:ascii="Cambria Math" w:hAnsi="Cambria Math"/>
            <w:sz w:val="20"/>
            <w:szCs w:val="20"/>
            <w:lang w:eastAsia="zh-CN"/>
          </w:rPr>
          <m:t>≤</m:t>
        </m:r>
      </m:oMath>
      <w:r w:rsidRPr="00F36AED">
        <w:rPr>
          <w:rFonts w:ascii="Times New Roman" w:hAnsi="Times New Roman"/>
          <w:sz w:val="20"/>
          <w:szCs w:val="20"/>
          <w:lang w:eastAsia="zh-CN"/>
        </w:rPr>
        <w:t xml:space="preserve"> 40ms and  L</w:t>
      </w:r>
      <w:r w:rsidRPr="00F36AED">
        <w:rPr>
          <w:rFonts w:ascii="Times New Roman" w:hAnsi="Times New Roman"/>
          <w:sz w:val="20"/>
          <w:szCs w:val="20"/>
          <w:vertAlign w:val="subscript"/>
          <w:lang w:eastAsia="zh-CN"/>
        </w:rPr>
        <w:t xml:space="preserve">3,2,max </w:t>
      </w:r>
      <w:r w:rsidRPr="00F36AED">
        <w:rPr>
          <w:rFonts w:ascii="Times New Roman" w:hAnsi="Times New Roman"/>
          <w:sz w:val="20"/>
          <w:szCs w:val="20"/>
          <w:lang w:eastAsia="zh-CN"/>
        </w:rPr>
        <w:t>= TBD if T</w:t>
      </w:r>
      <w:r w:rsidRPr="00F36AED">
        <w:rPr>
          <w:rFonts w:ascii="Times New Roman" w:hAnsi="Times New Roman"/>
          <w:sz w:val="20"/>
          <w:szCs w:val="20"/>
          <w:vertAlign w:val="subscript"/>
          <w:lang w:eastAsia="zh-CN"/>
        </w:rPr>
        <w:t>rs</w:t>
      </w:r>
      <w:r w:rsidRPr="00F36AED">
        <w:rPr>
          <w:rFonts w:ascii="Times New Roman" w:hAnsi="Times New Roman"/>
          <w:sz w:val="20"/>
          <w:szCs w:val="20"/>
          <w:lang w:eastAsia="zh-CN"/>
        </w:rPr>
        <w:t xml:space="preserve"> </w:t>
      </w:r>
      <m:oMath>
        <m:r>
          <w:rPr>
            <w:rFonts w:ascii="Cambria Math" w:hAnsi="Cambria Math"/>
            <w:sz w:val="20"/>
            <w:szCs w:val="20"/>
            <w:lang w:eastAsia="zh-CN"/>
          </w:rPr>
          <m:t>&gt;</m:t>
        </m:r>
      </m:oMath>
      <w:r w:rsidRPr="00F36AED">
        <w:rPr>
          <w:rFonts w:ascii="Times New Roman" w:hAnsi="Times New Roman"/>
          <w:sz w:val="20"/>
          <w:szCs w:val="20"/>
          <w:lang w:eastAsia="zh-CN"/>
        </w:rPr>
        <w:t xml:space="preserve"> 40ms</w:t>
      </w:r>
    </w:p>
    <w:p w14:paraId="0ABED4CA" w14:textId="0C27FC8D" w:rsidR="00F36AED" w:rsidRPr="00F36AED" w:rsidRDefault="00F36AED" w:rsidP="003D3B4A">
      <w:pPr>
        <w:pStyle w:val="ListParagraph"/>
        <w:numPr>
          <w:ilvl w:val="1"/>
          <w:numId w:val="110"/>
        </w:numPr>
        <w:ind w:leftChars="0"/>
        <w:rPr>
          <w:rFonts w:ascii="Times New Roman" w:hAnsi="Times New Roman"/>
          <w:sz w:val="20"/>
          <w:szCs w:val="20"/>
          <w:lang w:eastAsia="zh-CN"/>
        </w:rPr>
      </w:pPr>
      <w:r w:rsidRPr="00F36AED">
        <w:rPr>
          <w:rFonts w:ascii="Times New Roman" w:hAnsi="Times New Roman"/>
          <w:sz w:val="20"/>
          <w:szCs w:val="20"/>
          <w:lang w:eastAsia="zh-CN"/>
        </w:rPr>
        <w:t>L</w:t>
      </w:r>
      <w:r w:rsidRPr="00F36AED">
        <w:rPr>
          <w:rFonts w:ascii="Times New Roman" w:hAnsi="Times New Roman"/>
          <w:sz w:val="20"/>
          <w:szCs w:val="20"/>
          <w:vertAlign w:val="subscript"/>
          <w:lang w:eastAsia="zh-CN"/>
        </w:rPr>
        <w:t xml:space="preserve">4,max </w:t>
      </w:r>
      <w:r w:rsidRPr="00F36AED">
        <w:rPr>
          <w:rFonts w:ascii="Times New Roman" w:hAnsi="Times New Roman"/>
          <w:sz w:val="20"/>
          <w:szCs w:val="20"/>
          <w:lang w:eastAsia="zh-CN"/>
        </w:rPr>
        <w:t>= [2] for T</w:t>
      </w:r>
      <w:r w:rsidRPr="00F36AED">
        <w:rPr>
          <w:rFonts w:ascii="Times New Roman" w:hAnsi="Times New Roman"/>
          <w:sz w:val="20"/>
          <w:szCs w:val="20"/>
          <w:vertAlign w:val="subscript"/>
          <w:lang w:eastAsia="zh-CN"/>
        </w:rPr>
        <w:t>CSI-RS</w:t>
      </w:r>
      <w:r w:rsidRPr="00F36AED">
        <w:rPr>
          <w:rFonts w:ascii="Times New Roman" w:hAnsi="Times New Roman"/>
          <w:sz w:val="20"/>
          <w:szCs w:val="20"/>
          <w:lang w:eastAsia="zh-CN"/>
        </w:rPr>
        <w:t xml:space="preserve"> </w:t>
      </w:r>
      <m:oMath>
        <m:r>
          <w:rPr>
            <w:rFonts w:ascii="Cambria Math" w:hAnsi="Cambria Math"/>
            <w:sz w:val="20"/>
            <w:szCs w:val="20"/>
            <w:lang w:eastAsia="zh-CN"/>
          </w:rPr>
          <m:t>≤</m:t>
        </m:r>
      </m:oMath>
      <w:r w:rsidRPr="00F36AED">
        <w:rPr>
          <w:rFonts w:ascii="Times New Roman" w:hAnsi="Times New Roman"/>
          <w:sz w:val="20"/>
          <w:szCs w:val="20"/>
          <w:lang w:eastAsia="zh-CN"/>
        </w:rPr>
        <w:t xml:space="preserve"> 40ms and L</w:t>
      </w:r>
      <w:r w:rsidRPr="00F36AED">
        <w:rPr>
          <w:rFonts w:ascii="Times New Roman" w:hAnsi="Times New Roman"/>
          <w:sz w:val="20"/>
          <w:szCs w:val="20"/>
          <w:vertAlign w:val="subscript"/>
          <w:lang w:eastAsia="zh-CN"/>
        </w:rPr>
        <w:t xml:space="preserve">4,max </w:t>
      </w:r>
      <w:r w:rsidRPr="00F36AED">
        <w:rPr>
          <w:rFonts w:ascii="Times New Roman" w:hAnsi="Times New Roman"/>
          <w:sz w:val="20"/>
          <w:szCs w:val="20"/>
          <w:lang w:eastAsia="zh-CN"/>
        </w:rPr>
        <w:t>= [1] for T</w:t>
      </w:r>
      <w:r w:rsidRPr="00F36AED">
        <w:rPr>
          <w:rFonts w:ascii="Times New Roman" w:hAnsi="Times New Roman"/>
          <w:sz w:val="20"/>
          <w:szCs w:val="20"/>
          <w:vertAlign w:val="subscript"/>
          <w:lang w:eastAsia="zh-CN"/>
        </w:rPr>
        <w:t>CSI-RS</w:t>
      </w:r>
      <w:r w:rsidRPr="00F36AED">
        <w:rPr>
          <w:rFonts w:ascii="Times New Roman" w:hAnsi="Times New Roman"/>
          <w:sz w:val="20"/>
          <w:szCs w:val="20"/>
          <w:lang w:eastAsia="zh-CN"/>
        </w:rPr>
        <w:t xml:space="preserve"> </w:t>
      </w:r>
      <m:oMath>
        <m:r>
          <w:rPr>
            <w:rFonts w:ascii="Cambria Math" w:hAnsi="Cambria Math"/>
            <w:sz w:val="20"/>
            <w:szCs w:val="20"/>
            <w:lang w:eastAsia="zh-CN"/>
          </w:rPr>
          <m:t>&gt;</m:t>
        </m:r>
      </m:oMath>
      <w:r w:rsidRPr="00F36AED">
        <w:rPr>
          <w:rFonts w:ascii="Times New Roman" w:hAnsi="Times New Roman"/>
          <w:sz w:val="20"/>
          <w:szCs w:val="20"/>
          <w:lang w:eastAsia="zh-CN"/>
        </w:rPr>
        <w:t xml:space="preserve"> 40ms</w:t>
      </w:r>
    </w:p>
    <w:p w14:paraId="774AF19C" w14:textId="77777777" w:rsidR="00F36AED" w:rsidRPr="00F36AED" w:rsidRDefault="00F36AED" w:rsidP="003D3B4A">
      <w:pPr>
        <w:pStyle w:val="ListParagraph"/>
        <w:numPr>
          <w:ilvl w:val="0"/>
          <w:numId w:val="110"/>
        </w:numPr>
        <w:ind w:leftChars="0"/>
        <w:rPr>
          <w:rFonts w:ascii="Times New Roman" w:hAnsi="Times New Roman"/>
          <w:sz w:val="20"/>
          <w:szCs w:val="20"/>
          <w:lang w:eastAsia="zh-CN"/>
        </w:rPr>
      </w:pPr>
      <w:r w:rsidRPr="00F36AED">
        <w:rPr>
          <w:rFonts w:ascii="Times New Roman" w:hAnsi="Times New Roman"/>
          <w:sz w:val="20"/>
          <w:szCs w:val="20"/>
          <w:lang w:eastAsia="zh-CN"/>
        </w:rPr>
        <w:t>Interruption window at SCell activation/deactivation</w:t>
      </w:r>
    </w:p>
    <w:p w14:paraId="1123EB41" w14:textId="77777777" w:rsidR="00F36AED" w:rsidRPr="00F36AED" w:rsidRDefault="00F36AED" w:rsidP="003D3B4A">
      <w:pPr>
        <w:pStyle w:val="ListParagraph"/>
        <w:numPr>
          <w:ilvl w:val="1"/>
          <w:numId w:val="110"/>
        </w:numPr>
        <w:ind w:leftChars="0"/>
        <w:rPr>
          <w:rFonts w:ascii="Times New Roman" w:hAnsi="Times New Roman"/>
          <w:sz w:val="20"/>
          <w:szCs w:val="20"/>
          <w:lang w:eastAsia="zh-CN"/>
        </w:rPr>
      </w:pPr>
      <w:r w:rsidRPr="00F36AED">
        <w:rPr>
          <w:rFonts w:ascii="Times New Roman" w:hAnsi="Times New Roman"/>
          <w:sz w:val="20"/>
          <w:szCs w:val="20"/>
          <w:lang w:eastAsia="zh-CN"/>
        </w:rPr>
        <w:t>Postpone to RAN4#95</w:t>
      </w:r>
    </w:p>
    <w:p w14:paraId="2A04E093" w14:textId="77777777" w:rsidR="00F36AED" w:rsidRPr="00F36AED" w:rsidRDefault="00F36AED" w:rsidP="003D3B4A">
      <w:pPr>
        <w:pStyle w:val="ListParagraph"/>
        <w:numPr>
          <w:ilvl w:val="1"/>
          <w:numId w:val="110"/>
        </w:numPr>
        <w:ind w:leftChars="0"/>
        <w:rPr>
          <w:rFonts w:ascii="Times New Roman" w:hAnsi="Times New Roman"/>
          <w:sz w:val="20"/>
          <w:szCs w:val="20"/>
          <w:lang w:eastAsia="zh-CN"/>
        </w:rPr>
      </w:pPr>
      <w:r w:rsidRPr="00F36AED">
        <w:rPr>
          <w:rFonts w:ascii="Times New Roman" w:hAnsi="Times New Roman"/>
          <w:sz w:val="20"/>
          <w:szCs w:val="20"/>
          <w:lang w:eastAsia="zh-CN"/>
        </w:rPr>
        <w:t>In RAN4#95:</w:t>
      </w:r>
    </w:p>
    <w:p w14:paraId="18283794" w14:textId="77777777" w:rsidR="00F36AED" w:rsidRPr="00F36AED" w:rsidRDefault="00F36AED" w:rsidP="003D3B4A">
      <w:pPr>
        <w:pStyle w:val="ListParagraph"/>
        <w:numPr>
          <w:ilvl w:val="2"/>
          <w:numId w:val="110"/>
        </w:numPr>
        <w:ind w:leftChars="0"/>
        <w:rPr>
          <w:rFonts w:ascii="Times New Roman" w:hAnsi="Times New Roman"/>
          <w:sz w:val="20"/>
          <w:szCs w:val="20"/>
          <w:lang w:eastAsia="zh-CN"/>
        </w:rPr>
      </w:pPr>
      <w:r w:rsidRPr="00F36AED">
        <w:rPr>
          <w:rFonts w:ascii="Times New Roman" w:hAnsi="Times New Roman"/>
          <w:sz w:val="20"/>
          <w:szCs w:val="20"/>
          <w:lang w:eastAsia="zh-CN"/>
        </w:rPr>
        <w:t>If a change agreed for the related Rel-15 requirements, it needs to be taken into account also in NR-U interruption requirements</w:t>
      </w:r>
    </w:p>
    <w:p w14:paraId="59E8E9E1" w14:textId="77777777" w:rsidR="00F36AED" w:rsidRPr="00F36AED" w:rsidRDefault="00F36AED" w:rsidP="003D3B4A">
      <w:pPr>
        <w:pStyle w:val="ListParagraph"/>
        <w:numPr>
          <w:ilvl w:val="2"/>
          <w:numId w:val="110"/>
        </w:numPr>
        <w:ind w:leftChars="0"/>
        <w:rPr>
          <w:rFonts w:ascii="Times New Roman" w:hAnsi="Times New Roman"/>
          <w:sz w:val="20"/>
          <w:szCs w:val="20"/>
          <w:lang w:eastAsia="zh-CN"/>
        </w:rPr>
      </w:pPr>
      <w:r w:rsidRPr="00F36AED">
        <w:rPr>
          <w:rFonts w:ascii="Times New Roman" w:hAnsi="Times New Roman"/>
          <w:sz w:val="20"/>
          <w:szCs w:val="20"/>
          <w:lang w:eastAsia="zh-CN"/>
        </w:rPr>
        <w:t>Otherwise, proceed based on the latest version of Rel-15 requirements</w:t>
      </w:r>
    </w:p>
    <w:p w14:paraId="416CBD87" w14:textId="77777777" w:rsidR="00F36AED" w:rsidRDefault="00F36AED" w:rsidP="00B8446F">
      <w:pPr>
        <w:rPr>
          <w:lang w:eastAsia="zh-CN"/>
        </w:rPr>
      </w:pPr>
    </w:p>
    <w:p w14:paraId="7693B4F4" w14:textId="5AAD323A" w:rsidR="00F36AED" w:rsidRDefault="00F36AED" w:rsidP="00B8446F">
      <w:pPr>
        <w:rPr>
          <w:lang w:eastAsia="zh-CN"/>
        </w:rPr>
      </w:pPr>
      <w:r>
        <w:rPr>
          <w:lang w:eastAsia="zh-CN"/>
        </w:rPr>
        <w:t>Active TCI state switching:</w:t>
      </w:r>
    </w:p>
    <w:p w14:paraId="7033E144" w14:textId="77777777" w:rsidR="00F36AED" w:rsidRPr="00931720" w:rsidRDefault="00F36AED" w:rsidP="003D3B4A">
      <w:pPr>
        <w:pStyle w:val="ListParagraph"/>
        <w:numPr>
          <w:ilvl w:val="0"/>
          <w:numId w:val="111"/>
        </w:numPr>
        <w:ind w:leftChars="0"/>
        <w:rPr>
          <w:rFonts w:ascii="Times New Roman" w:hAnsi="Times New Roman"/>
          <w:sz w:val="20"/>
          <w:szCs w:val="20"/>
          <w:lang w:eastAsia="zh-CN"/>
        </w:rPr>
      </w:pPr>
      <w:r w:rsidRPr="00931720">
        <w:rPr>
          <w:rFonts w:ascii="Times New Roman" w:hAnsi="Times New Roman"/>
          <w:sz w:val="20"/>
          <w:szCs w:val="20"/>
          <w:lang w:val="sv-SE" w:eastAsia="zh-CN"/>
        </w:rPr>
        <w:t>UE behaviour</w:t>
      </w:r>
    </w:p>
    <w:p w14:paraId="1155D9FA" w14:textId="77777777" w:rsidR="00F36AED" w:rsidRPr="00931720" w:rsidRDefault="00F36AED" w:rsidP="003D3B4A">
      <w:pPr>
        <w:pStyle w:val="ListParagraph"/>
        <w:numPr>
          <w:ilvl w:val="1"/>
          <w:numId w:val="111"/>
        </w:numPr>
        <w:ind w:leftChars="0"/>
        <w:rPr>
          <w:rFonts w:ascii="Times New Roman" w:hAnsi="Times New Roman"/>
          <w:sz w:val="20"/>
          <w:szCs w:val="20"/>
          <w:lang w:eastAsia="zh-CN"/>
        </w:rPr>
      </w:pPr>
      <w:r w:rsidRPr="00931720">
        <w:rPr>
          <w:rFonts w:ascii="Times New Roman" w:hAnsi="Times New Roman"/>
          <w:sz w:val="20"/>
          <w:szCs w:val="20"/>
          <w:lang w:val="sv-SE" w:eastAsia="zh-CN"/>
        </w:rPr>
        <w:t>RRC-based</w:t>
      </w:r>
    </w:p>
    <w:p w14:paraId="2598116E" w14:textId="77777777" w:rsidR="00F36AED" w:rsidRPr="00931720" w:rsidRDefault="00F36AED" w:rsidP="003D3B4A">
      <w:pPr>
        <w:pStyle w:val="ListParagraph"/>
        <w:numPr>
          <w:ilvl w:val="2"/>
          <w:numId w:val="111"/>
        </w:numPr>
        <w:ind w:leftChars="0"/>
        <w:rPr>
          <w:rFonts w:ascii="Times New Roman" w:hAnsi="Times New Roman"/>
          <w:sz w:val="20"/>
          <w:szCs w:val="20"/>
          <w:lang w:eastAsia="zh-CN"/>
        </w:rPr>
      </w:pPr>
      <w:r w:rsidRPr="00931720">
        <w:rPr>
          <w:rFonts w:ascii="Times New Roman" w:hAnsi="Times New Roman"/>
          <w:sz w:val="20"/>
          <w:szCs w:val="20"/>
          <w:lang w:val="sv-SE" w:eastAsia="zh-CN"/>
        </w:rPr>
        <w:t>Known &amp; unknown states:</w:t>
      </w:r>
    </w:p>
    <w:p w14:paraId="55E178FC" w14:textId="77777777" w:rsidR="00F36AED" w:rsidRPr="00931720" w:rsidRDefault="00F36AED" w:rsidP="003D3B4A">
      <w:pPr>
        <w:pStyle w:val="ListParagraph"/>
        <w:numPr>
          <w:ilvl w:val="3"/>
          <w:numId w:val="111"/>
        </w:numPr>
        <w:ind w:leftChars="0"/>
        <w:rPr>
          <w:rFonts w:ascii="Times New Roman" w:hAnsi="Times New Roman"/>
          <w:sz w:val="20"/>
          <w:szCs w:val="20"/>
          <w:lang w:eastAsia="zh-CN"/>
        </w:rPr>
      </w:pPr>
      <w:r w:rsidRPr="00931720">
        <w:rPr>
          <w:rFonts w:ascii="Times New Roman" w:hAnsi="Times New Roman"/>
          <w:sz w:val="20"/>
          <w:szCs w:val="20"/>
          <w:lang w:val="sv-SE" w:eastAsia="zh-CN"/>
        </w:rPr>
        <w:t>Send LS to RAN1 and RAN2</w:t>
      </w:r>
    </w:p>
    <w:p w14:paraId="45EB3516" w14:textId="77777777" w:rsidR="00F36AED" w:rsidRPr="00931720" w:rsidRDefault="00F36AED" w:rsidP="003D3B4A">
      <w:pPr>
        <w:pStyle w:val="ListParagraph"/>
        <w:numPr>
          <w:ilvl w:val="1"/>
          <w:numId w:val="111"/>
        </w:numPr>
        <w:ind w:leftChars="0"/>
        <w:rPr>
          <w:rFonts w:ascii="Times New Roman" w:hAnsi="Times New Roman"/>
          <w:sz w:val="20"/>
          <w:szCs w:val="20"/>
          <w:lang w:eastAsia="zh-CN"/>
        </w:rPr>
      </w:pPr>
      <w:r w:rsidRPr="00931720">
        <w:rPr>
          <w:rFonts w:ascii="Times New Roman" w:hAnsi="Times New Roman"/>
          <w:sz w:val="20"/>
          <w:szCs w:val="20"/>
          <w:lang w:eastAsia="zh-CN"/>
        </w:rPr>
        <w:t xml:space="preserve">MAC-CE based </w:t>
      </w:r>
    </w:p>
    <w:p w14:paraId="6B606927" w14:textId="77777777" w:rsidR="00F36AED" w:rsidRPr="00931720" w:rsidRDefault="00F36AED" w:rsidP="003D3B4A">
      <w:pPr>
        <w:pStyle w:val="ListParagraph"/>
        <w:numPr>
          <w:ilvl w:val="2"/>
          <w:numId w:val="111"/>
        </w:numPr>
        <w:ind w:leftChars="0"/>
        <w:rPr>
          <w:rFonts w:ascii="Times New Roman" w:hAnsi="Times New Roman"/>
          <w:sz w:val="20"/>
          <w:szCs w:val="20"/>
          <w:lang w:eastAsia="zh-CN"/>
        </w:rPr>
      </w:pPr>
      <w:r w:rsidRPr="00931720">
        <w:rPr>
          <w:rFonts w:ascii="Times New Roman" w:hAnsi="Times New Roman"/>
          <w:sz w:val="20"/>
          <w:szCs w:val="20"/>
          <w:lang w:eastAsia="zh-CN"/>
        </w:rPr>
        <w:t>Alignment with Rel-15 MAC-CE based active TCI state switching requirements</w:t>
      </w:r>
    </w:p>
    <w:p w14:paraId="6CAEE70A" w14:textId="77777777" w:rsidR="00F36AED" w:rsidRPr="00931720" w:rsidRDefault="00F36AED" w:rsidP="003D3B4A">
      <w:pPr>
        <w:pStyle w:val="ListParagraph"/>
        <w:numPr>
          <w:ilvl w:val="2"/>
          <w:numId w:val="111"/>
        </w:numPr>
        <w:ind w:leftChars="0"/>
        <w:rPr>
          <w:rFonts w:ascii="Times New Roman" w:hAnsi="Times New Roman"/>
          <w:sz w:val="20"/>
          <w:szCs w:val="20"/>
          <w:lang w:eastAsia="zh-CN"/>
        </w:rPr>
      </w:pPr>
      <w:r w:rsidRPr="00931720">
        <w:rPr>
          <w:rFonts w:ascii="Times New Roman" w:hAnsi="Times New Roman"/>
          <w:sz w:val="20"/>
          <w:szCs w:val="20"/>
          <w:lang w:eastAsia="zh-CN"/>
        </w:rPr>
        <w:t xml:space="preserve">In RAN4#94-e-Bis: </w:t>
      </w:r>
    </w:p>
    <w:p w14:paraId="0CE25DCD" w14:textId="77777777" w:rsidR="00F36AED" w:rsidRPr="00931720" w:rsidRDefault="00F36AED" w:rsidP="003D3B4A">
      <w:pPr>
        <w:pStyle w:val="ListParagraph"/>
        <w:numPr>
          <w:ilvl w:val="3"/>
          <w:numId w:val="111"/>
        </w:numPr>
        <w:ind w:leftChars="0"/>
        <w:rPr>
          <w:rFonts w:ascii="Times New Roman" w:hAnsi="Times New Roman"/>
          <w:sz w:val="20"/>
          <w:szCs w:val="20"/>
          <w:lang w:eastAsia="zh-CN"/>
        </w:rPr>
      </w:pPr>
      <w:r w:rsidRPr="00931720">
        <w:rPr>
          <w:rFonts w:ascii="Times New Roman" w:hAnsi="Times New Roman"/>
          <w:sz w:val="20"/>
          <w:szCs w:val="20"/>
          <w:lang w:eastAsia="zh-CN"/>
        </w:rPr>
        <w:t>further wait for further clarifications in Rel-15 (i.e., Option 1)</w:t>
      </w:r>
    </w:p>
    <w:p w14:paraId="63353BFD" w14:textId="77777777" w:rsidR="00F36AED" w:rsidRPr="00931720" w:rsidRDefault="00F36AED" w:rsidP="003D3B4A">
      <w:pPr>
        <w:pStyle w:val="ListParagraph"/>
        <w:numPr>
          <w:ilvl w:val="2"/>
          <w:numId w:val="111"/>
        </w:numPr>
        <w:ind w:leftChars="0"/>
        <w:rPr>
          <w:rFonts w:ascii="Times New Roman" w:hAnsi="Times New Roman"/>
          <w:sz w:val="20"/>
          <w:szCs w:val="20"/>
          <w:lang w:eastAsia="zh-CN"/>
        </w:rPr>
      </w:pPr>
      <w:r w:rsidRPr="00931720">
        <w:rPr>
          <w:rFonts w:ascii="Times New Roman" w:hAnsi="Times New Roman"/>
          <w:sz w:val="20"/>
          <w:szCs w:val="20"/>
          <w:lang w:eastAsia="zh-CN"/>
        </w:rPr>
        <w:t xml:space="preserve">In RAN4#95: </w:t>
      </w:r>
    </w:p>
    <w:p w14:paraId="0C4B53CC" w14:textId="77777777" w:rsidR="00F36AED" w:rsidRPr="00931720" w:rsidRDefault="00F36AED" w:rsidP="003D3B4A">
      <w:pPr>
        <w:pStyle w:val="ListParagraph"/>
        <w:numPr>
          <w:ilvl w:val="3"/>
          <w:numId w:val="111"/>
        </w:numPr>
        <w:ind w:leftChars="0"/>
        <w:rPr>
          <w:rFonts w:ascii="Times New Roman" w:hAnsi="Times New Roman"/>
          <w:sz w:val="20"/>
          <w:szCs w:val="20"/>
          <w:lang w:eastAsia="zh-CN"/>
        </w:rPr>
      </w:pPr>
      <w:r w:rsidRPr="00931720">
        <w:rPr>
          <w:rFonts w:ascii="Times New Roman" w:hAnsi="Times New Roman"/>
          <w:sz w:val="20"/>
          <w:szCs w:val="20"/>
          <w:lang w:eastAsia="zh-CN"/>
        </w:rPr>
        <w:t xml:space="preserve">proceed with NR-U requirements, based on the current Rel-15 agreements, but update upon </w:t>
      </w:r>
      <w:r w:rsidRPr="00931720">
        <w:rPr>
          <w:rFonts w:ascii="Times New Roman" w:hAnsi="Times New Roman"/>
          <w:sz w:val="20"/>
          <w:szCs w:val="20"/>
          <w:lang w:eastAsia="zh-CN"/>
        </w:rPr>
        <w:lastRenderedPageBreak/>
        <w:t>the need if Rel-15 requirements changes, if the corresponding proposed by the proponents change to Rel-15 is again not agreed in RAN4#94-e-Bis, or</w:t>
      </w:r>
    </w:p>
    <w:p w14:paraId="40DA6864" w14:textId="616A9BEA" w:rsidR="00F36AED" w:rsidRPr="00931720" w:rsidRDefault="00F36AED" w:rsidP="003D3B4A">
      <w:pPr>
        <w:pStyle w:val="ListParagraph"/>
        <w:numPr>
          <w:ilvl w:val="2"/>
          <w:numId w:val="111"/>
        </w:numPr>
        <w:ind w:leftChars="0"/>
        <w:rPr>
          <w:rFonts w:ascii="Times New Roman" w:hAnsi="Times New Roman"/>
          <w:sz w:val="20"/>
          <w:szCs w:val="20"/>
          <w:lang w:eastAsia="zh-CN"/>
        </w:rPr>
      </w:pPr>
      <w:r w:rsidRPr="00931720">
        <w:rPr>
          <w:rFonts w:ascii="Times New Roman" w:hAnsi="Times New Roman"/>
          <w:sz w:val="20"/>
          <w:szCs w:val="20"/>
          <w:lang w:eastAsia="zh-CN"/>
        </w:rPr>
        <w:t>consider the agreed change to Rel-15, if such a change is agreed in RAN4#94-e-Bis</w:t>
      </w:r>
    </w:p>
    <w:p w14:paraId="6B12BE97" w14:textId="77777777" w:rsidR="00931720" w:rsidRPr="00931720" w:rsidRDefault="00931720" w:rsidP="003D3B4A">
      <w:pPr>
        <w:pStyle w:val="ListParagraph"/>
        <w:numPr>
          <w:ilvl w:val="0"/>
          <w:numId w:val="111"/>
        </w:numPr>
        <w:ind w:leftChars="0"/>
        <w:rPr>
          <w:rFonts w:ascii="Times New Roman" w:hAnsi="Times New Roman"/>
          <w:sz w:val="20"/>
          <w:szCs w:val="20"/>
          <w:lang w:eastAsia="zh-CN"/>
        </w:rPr>
      </w:pPr>
      <w:r w:rsidRPr="00931720">
        <w:rPr>
          <w:rFonts w:ascii="Times New Roman" w:hAnsi="Times New Roman"/>
          <w:sz w:val="20"/>
          <w:szCs w:val="20"/>
          <w:lang w:eastAsia="zh-CN"/>
        </w:rPr>
        <w:t xml:space="preserve">Definition of </w:t>
      </w:r>
      <w:r w:rsidRPr="00931720">
        <w:rPr>
          <w:rFonts w:ascii="Times New Roman" w:hAnsi="Times New Roman"/>
          <w:sz w:val="20"/>
          <w:szCs w:val="20"/>
          <w:lang w:val="sv-SE" w:eastAsia="zh-CN"/>
        </w:rPr>
        <w:t>T</w:t>
      </w:r>
      <w:r w:rsidRPr="00931720">
        <w:rPr>
          <w:rFonts w:ascii="Times New Roman" w:hAnsi="Times New Roman"/>
          <w:sz w:val="20"/>
          <w:szCs w:val="20"/>
          <w:vertAlign w:val="subscript"/>
          <w:lang w:val="sv-SE" w:eastAsia="zh-CN"/>
        </w:rPr>
        <w:t>first-SSB</w:t>
      </w:r>
    </w:p>
    <w:p w14:paraId="49269201" w14:textId="77777777" w:rsidR="00931720" w:rsidRPr="00931720" w:rsidRDefault="00931720" w:rsidP="003D3B4A">
      <w:pPr>
        <w:pStyle w:val="ListParagraph"/>
        <w:numPr>
          <w:ilvl w:val="1"/>
          <w:numId w:val="111"/>
        </w:numPr>
        <w:ind w:leftChars="0"/>
        <w:rPr>
          <w:rFonts w:ascii="Times New Roman" w:hAnsi="Times New Roman"/>
          <w:sz w:val="20"/>
          <w:szCs w:val="20"/>
          <w:lang w:eastAsia="zh-CN"/>
        </w:rPr>
      </w:pPr>
      <w:r w:rsidRPr="00931720">
        <w:rPr>
          <w:rFonts w:ascii="Times New Roman" w:hAnsi="Times New Roman"/>
          <w:sz w:val="20"/>
          <w:szCs w:val="20"/>
          <w:lang w:eastAsia="zh-CN"/>
        </w:rPr>
        <w:t>Option 1: time to first SSB instance (which may or may not be transmitted)</w:t>
      </w:r>
    </w:p>
    <w:p w14:paraId="67BC009C" w14:textId="77777777" w:rsidR="00931720" w:rsidRPr="00931720" w:rsidRDefault="00931720" w:rsidP="003D3B4A">
      <w:pPr>
        <w:pStyle w:val="ListParagraph"/>
        <w:numPr>
          <w:ilvl w:val="1"/>
          <w:numId w:val="111"/>
        </w:numPr>
        <w:ind w:leftChars="0"/>
        <w:rPr>
          <w:rFonts w:ascii="Times New Roman" w:hAnsi="Times New Roman"/>
          <w:sz w:val="20"/>
          <w:szCs w:val="20"/>
          <w:lang w:eastAsia="zh-CN"/>
        </w:rPr>
      </w:pPr>
      <w:r w:rsidRPr="00931720">
        <w:rPr>
          <w:rFonts w:ascii="Times New Roman" w:hAnsi="Times New Roman"/>
          <w:sz w:val="20"/>
          <w:szCs w:val="20"/>
          <w:lang w:eastAsia="zh-CN"/>
        </w:rPr>
        <w:t>Option 2: time to the first SSB transmission occasion (“occasion” means the transmission is configured but may or may not come)</w:t>
      </w:r>
    </w:p>
    <w:p w14:paraId="5D77DEDA" w14:textId="77777777" w:rsidR="00F36AED" w:rsidRPr="00F36AED" w:rsidRDefault="00F36AED" w:rsidP="00B8446F">
      <w:pPr>
        <w:rPr>
          <w:lang w:eastAsia="zh-CN"/>
        </w:rPr>
      </w:pPr>
    </w:p>
    <w:p w14:paraId="2039C498" w14:textId="7B1937CD" w:rsidR="00B8446F" w:rsidRDefault="00B8446F" w:rsidP="00B8446F">
      <w:pPr>
        <w:rPr>
          <w:lang w:eastAsia="zh-CN"/>
        </w:rPr>
      </w:pPr>
      <w:r>
        <w:rPr>
          <w:lang w:eastAsia="zh-CN"/>
        </w:rPr>
        <w:t>Active BWP switching:</w:t>
      </w:r>
    </w:p>
    <w:p w14:paraId="668581CE" w14:textId="77777777" w:rsidR="00B8446F" w:rsidRPr="00B8446F" w:rsidRDefault="00B8446F" w:rsidP="003D3B4A">
      <w:pPr>
        <w:numPr>
          <w:ilvl w:val="0"/>
          <w:numId w:val="107"/>
        </w:numPr>
        <w:rPr>
          <w:lang w:val="en-US" w:eastAsia="zh-CN"/>
        </w:rPr>
      </w:pPr>
      <w:r w:rsidRPr="00B8446F">
        <w:rPr>
          <w:lang w:val="en-US" w:eastAsia="zh-CN"/>
        </w:rPr>
        <w:t>The UL BWP switching delay</w:t>
      </w:r>
      <w:r w:rsidRPr="00B8446F">
        <w:rPr>
          <w:lang w:eastAsia="zh-CN"/>
        </w:rPr>
        <w:t xml:space="preserve"> upon detection of consistent UL LBT failure</w:t>
      </w:r>
      <w:r w:rsidRPr="00B8446F">
        <w:rPr>
          <w:lang w:val="en-US" w:eastAsia="zh-CN"/>
        </w:rPr>
        <w:t xml:space="preserve"> is the same as the delay of DCI and timer based BWP switching</w:t>
      </w:r>
    </w:p>
    <w:p w14:paraId="2AD1B991" w14:textId="77777777" w:rsidR="00B8446F" w:rsidRPr="00B8446F" w:rsidRDefault="00B8446F" w:rsidP="003D3B4A">
      <w:pPr>
        <w:numPr>
          <w:ilvl w:val="0"/>
          <w:numId w:val="107"/>
        </w:numPr>
        <w:rPr>
          <w:lang w:val="en-US" w:eastAsia="zh-CN"/>
        </w:rPr>
      </w:pPr>
      <w:r w:rsidRPr="00B8446F">
        <w:rPr>
          <w:lang w:val="en-US" w:eastAsia="zh-CN"/>
        </w:rPr>
        <w:t xml:space="preserve">The interruption requirement (starting time and duration) of UL BWP switching </w:t>
      </w:r>
      <w:r w:rsidRPr="00B8446F">
        <w:rPr>
          <w:lang w:eastAsia="zh-CN"/>
        </w:rPr>
        <w:t>upon detection of consistent UL LBT failure follow existing interruption requirements for DCI and timer based BWP switch</w:t>
      </w:r>
    </w:p>
    <w:p w14:paraId="4AC8C192" w14:textId="77777777" w:rsidR="00B8446F" w:rsidRPr="00B8446F" w:rsidRDefault="00B8446F" w:rsidP="003D3B4A">
      <w:pPr>
        <w:numPr>
          <w:ilvl w:val="0"/>
          <w:numId w:val="107"/>
        </w:numPr>
        <w:rPr>
          <w:lang w:val="en-US" w:eastAsia="zh-CN"/>
        </w:rPr>
      </w:pPr>
      <w:r w:rsidRPr="00B8446F">
        <w:rPr>
          <w:lang w:eastAsia="zh-CN"/>
        </w:rPr>
        <w:t xml:space="preserve">Upon detecting consistent UL LBT failure at slot#n when UE detects </w:t>
      </w:r>
      <w:r w:rsidRPr="00B8446F">
        <w:rPr>
          <w:i/>
          <w:iCs/>
          <w:lang w:eastAsia="zh-CN"/>
        </w:rPr>
        <w:t xml:space="preserve">lbt-FailureInstanceMaxCount </w:t>
      </w:r>
      <w:r w:rsidRPr="00B8446F">
        <w:rPr>
          <w:lang w:eastAsia="zh-CN"/>
        </w:rPr>
        <w:t>number of</w:t>
      </w:r>
      <w:r w:rsidRPr="00B8446F">
        <w:rPr>
          <w:i/>
          <w:iCs/>
          <w:lang w:eastAsia="zh-CN"/>
        </w:rPr>
        <w:t xml:space="preserve"> </w:t>
      </w:r>
      <w:r w:rsidRPr="00B8446F">
        <w:rPr>
          <w:lang w:eastAsia="zh-CN"/>
        </w:rPr>
        <w:t xml:space="preserve">LBT failure within </w:t>
      </w:r>
      <w:r w:rsidRPr="00B8446F">
        <w:rPr>
          <w:i/>
          <w:iCs/>
          <w:lang w:eastAsia="zh-CN"/>
        </w:rPr>
        <w:t>lbt-FailureDetectionTimer</w:t>
      </w:r>
      <w:r w:rsidRPr="00B8446F">
        <w:rPr>
          <w:lang w:eastAsia="zh-CN"/>
        </w:rPr>
        <w:t>, UE starts UL BWP switch at slot#n+1</w:t>
      </w:r>
    </w:p>
    <w:p w14:paraId="12B6EC56" w14:textId="77777777" w:rsidR="00B8446F" w:rsidRPr="00B8446F" w:rsidRDefault="00B8446F" w:rsidP="003D3B4A">
      <w:pPr>
        <w:numPr>
          <w:ilvl w:val="0"/>
          <w:numId w:val="107"/>
        </w:numPr>
        <w:rPr>
          <w:lang w:val="en-US" w:eastAsia="zh-CN"/>
        </w:rPr>
      </w:pPr>
      <w:r w:rsidRPr="00B8446F">
        <w:rPr>
          <w:lang w:eastAsia="zh-CN"/>
        </w:rPr>
        <w:t xml:space="preserve">The ending point of </w:t>
      </w:r>
      <w:r w:rsidRPr="00B8446F">
        <w:rPr>
          <w:lang w:val="en-US" w:eastAsia="zh-CN"/>
        </w:rPr>
        <w:t>UL BWP switching delay</w:t>
      </w:r>
      <w:r w:rsidRPr="00B8446F">
        <w:rPr>
          <w:lang w:eastAsia="zh-CN"/>
        </w:rPr>
        <w:t xml:space="preserve"> upon detection of consistent UL LBT failure</w:t>
      </w:r>
      <w:r w:rsidRPr="00B8446F">
        <w:rPr>
          <w:lang w:val="en-US" w:eastAsia="zh-CN"/>
        </w:rPr>
        <w:t xml:space="preserve"> </w:t>
      </w:r>
    </w:p>
    <w:p w14:paraId="0E95611C" w14:textId="77777777" w:rsidR="00B8446F" w:rsidRPr="00B8446F" w:rsidRDefault="00B8446F" w:rsidP="003D3B4A">
      <w:pPr>
        <w:numPr>
          <w:ilvl w:val="1"/>
          <w:numId w:val="107"/>
        </w:numPr>
        <w:rPr>
          <w:lang w:val="en-US" w:eastAsia="zh-CN"/>
        </w:rPr>
      </w:pPr>
      <w:r w:rsidRPr="00B8446F">
        <w:rPr>
          <w:lang w:val="en-US" w:eastAsia="zh-CN"/>
        </w:rPr>
        <w:t>Option 1: UE transmits RACH</w:t>
      </w:r>
    </w:p>
    <w:p w14:paraId="13BB15B0" w14:textId="77777777" w:rsidR="00B8446F" w:rsidRPr="00B8446F" w:rsidRDefault="00B8446F" w:rsidP="003D3B4A">
      <w:pPr>
        <w:numPr>
          <w:ilvl w:val="1"/>
          <w:numId w:val="107"/>
        </w:numPr>
        <w:rPr>
          <w:lang w:val="en-US" w:eastAsia="zh-CN"/>
        </w:rPr>
      </w:pPr>
      <w:r w:rsidRPr="00B8446F">
        <w:rPr>
          <w:lang w:val="en-US" w:eastAsia="zh-CN"/>
        </w:rPr>
        <w:t>Option 2: UE is ready to transmit RACH</w:t>
      </w:r>
    </w:p>
    <w:p w14:paraId="117EBB3F" w14:textId="3C082468" w:rsidR="00B8446F" w:rsidRPr="00B8446F" w:rsidRDefault="00B8446F" w:rsidP="003D3B4A">
      <w:pPr>
        <w:numPr>
          <w:ilvl w:val="0"/>
          <w:numId w:val="107"/>
        </w:numPr>
        <w:rPr>
          <w:lang w:val="en-US" w:eastAsia="zh-CN"/>
        </w:rPr>
      </w:pPr>
      <w:r w:rsidRPr="00B8446F">
        <w:rPr>
          <w:lang w:val="en-US" w:eastAsia="zh-CN"/>
        </w:rPr>
        <w:t xml:space="preserve">FFS whether to add the condition about the relative frequency locations for the old and new UL BWPs </w:t>
      </w:r>
    </w:p>
    <w:p w14:paraId="79541FA4" w14:textId="5974843A" w:rsidR="00B8446F" w:rsidRDefault="00B8446F" w:rsidP="00B8446F">
      <w:pPr>
        <w:rPr>
          <w:lang w:eastAsia="zh-CN"/>
        </w:rPr>
      </w:pPr>
    </w:p>
    <w:p w14:paraId="660182E1" w14:textId="13FA3A7E" w:rsidR="00B8446F" w:rsidRDefault="00B8446F" w:rsidP="00B8446F">
      <w:pPr>
        <w:rPr>
          <w:lang w:eastAsia="zh-CN"/>
        </w:rPr>
      </w:pPr>
      <w:r>
        <w:rPr>
          <w:lang w:eastAsia="zh-CN"/>
        </w:rPr>
        <w:t>RLM/LR:</w:t>
      </w:r>
    </w:p>
    <w:p w14:paraId="1304D38D" w14:textId="77777777" w:rsidR="00B8446F" w:rsidRPr="00B8446F" w:rsidRDefault="00B8446F" w:rsidP="003D3B4A">
      <w:pPr>
        <w:numPr>
          <w:ilvl w:val="0"/>
          <w:numId w:val="106"/>
        </w:numPr>
        <w:rPr>
          <w:lang w:val="en-US" w:eastAsia="zh-CN"/>
        </w:rPr>
      </w:pPr>
      <w:r w:rsidRPr="00B8446F">
        <w:rPr>
          <w:u w:val="single"/>
          <w:lang w:eastAsia="zh-CN"/>
        </w:rPr>
        <w:t>The set of SSBs that UE is required to monitor</w:t>
      </w:r>
    </w:p>
    <w:p w14:paraId="3B348ECE" w14:textId="77777777" w:rsidR="00B8446F" w:rsidRPr="00B8446F" w:rsidRDefault="00B8446F" w:rsidP="003D3B4A">
      <w:pPr>
        <w:numPr>
          <w:ilvl w:val="1"/>
          <w:numId w:val="106"/>
        </w:numPr>
        <w:rPr>
          <w:lang w:val="en-US" w:eastAsia="zh-CN"/>
        </w:rPr>
      </w:pPr>
      <w:r w:rsidRPr="00B8446F">
        <w:rPr>
          <w:lang w:val="en-US" w:eastAsia="zh-CN"/>
        </w:rPr>
        <w:t>Define the following UE capabilities</w:t>
      </w:r>
    </w:p>
    <w:p w14:paraId="6A5752B8" w14:textId="77777777" w:rsidR="00B8446F" w:rsidRPr="00B8446F" w:rsidRDefault="00B8446F" w:rsidP="003D3B4A">
      <w:pPr>
        <w:numPr>
          <w:ilvl w:val="2"/>
          <w:numId w:val="106"/>
        </w:numPr>
        <w:rPr>
          <w:lang w:val="en-US" w:eastAsia="zh-CN"/>
        </w:rPr>
      </w:pPr>
      <w:r w:rsidRPr="00B8446F">
        <w:rPr>
          <w:lang w:val="en-US" w:eastAsia="zh-CN"/>
        </w:rPr>
        <w:t xml:space="preserve">For RLM/BFD/CBD UE is required to monitor at least </w:t>
      </w:r>
      <w:r w:rsidRPr="00B8446F">
        <w:rPr>
          <w:b/>
          <w:bCs/>
          <w:lang w:val="en-US" w:eastAsia="zh-CN"/>
        </w:rPr>
        <w:t>N1</w:t>
      </w:r>
      <w:r w:rsidRPr="00B8446F">
        <w:rPr>
          <w:lang w:val="en-US" w:eastAsia="zh-CN"/>
        </w:rPr>
        <w:t xml:space="preserve"> candidate SSB positions from the set of SSBs that are QCLed with each other within the set of configured resources</w:t>
      </w:r>
    </w:p>
    <w:p w14:paraId="330D4D89" w14:textId="77777777" w:rsidR="00B8446F" w:rsidRPr="00B8446F" w:rsidRDefault="00B8446F" w:rsidP="003D3B4A">
      <w:pPr>
        <w:numPr>
          <w:ilvl w:val="2"/>
          <w:numId w:val="106"/>
        </w:numPr>
        <w:rPr>
          <w:lang w:val="en-US" w:eastAsia="zh-CN"/>
        </w:rPr>
      </w:pPr>
      <w:r w:rsidRPr="00B8446F">
        <w:rPr>
          <w:lang w:val="en-US" w:eastAsia="zh-CN"/>
        </w:rPr>
        <w:t xml:space="preserve">For intra and inter-frequency measurements UE is required to monitor at least </w:t>
      </w:r>
      <w:r w:rsidRPr="00B8446F">
        <w:rPr>
          <w:b/>
          <w:bCs/>
          <w:lang w:val="en-US" w:eastAsia="zh-CN"/>
        </w:rPr>
        <w:t>N2</w:t>
      </w:r>
      <w:r w:rsidRPr="00B8446F">
        <w:rPr>
          <w:lang w:val="en-US" w:eastAsia="zh-CN"/>
        </w:rPr>
        <w:t xml:space="preserve"> candidate SSB positions from the set of SSBs that are QCLed with each other within SMTC </w:t>
      </w:r>
    </w:p>
    <w:p w14:paraId="206461CE" w14:textId="77777777" w:rsidR="00B8446F" w:rsidRPr="00B8446F" w:rsidRDefault="00B8446F" w:rsidP="003D3B4A">
      <w:pPr>
        <w:numPr>
          <w:ilvl w:val="3"/>
          <w:numId w:val="106"/>
        </w:numPr>
        <w:rPr>
          <w:lang w:val="en-US" w:eastAsia="zh-CN"/>
        </w:rPr>
      </w:pPr>
      <w:r w:rsidRPr="00B8446F">
        <w:rPr>
          <w:lang w:val="en-US" w:eastAsia="zh-CN"/>
        </w:rPr>
        <w:t>FFS for the case Q is not provided to the UE</w:t>
      </w:r>
    </w:p>
    <w:p w14:paraId="4608D7EE" w14:textId="77777777" w:rsidR="00B8446F" w:rsidRPr="00B8446F" w:rsidRDefault="00B8446F" w:rsidP="003D3B4A">
      <w:pPr>
        <w:numPr>
          <w:ilvl w:val="3"/>
          <w:numId w:val="106"/>
        </w:numPr>
        <w:rPr>
          <w:lang w:val="en-US" w:eastAsia="zh-CN"/>
        </w:rPr>
      </w:pPr>
      <w:r w:rsidRPr="00B8446F">
        <w:rPr>
          <w:lang w:val="en-US" w:eastAsia="zh-CN"/>
        </w:rPr>
        <w:t>FFS how to handle IDLE mode capabilities</w:t>
      </w:r>
    </w:p>
    <w:p w14:paraId="5C5092DC" w14:textId="77777777" w:rsidR="00B8446F" w:rsidRPr="00B8446F" w:rsidRDefault="00B8446F" w:rsidP="003D3B4A">
      <w:pPr>
        <w:numPr>
          <w:ilvl w:val="2"/>
          <w:numId w:val="106"/>
        </w:numPr>
        <w:rPr>
          <w:lang w:val="en-US" w:eastAsia="zh-CN"/>
        </w:rPr>
      </w:pPr>
      <w:r w:rsidRPr="00B8446F">
        <w:rPr>
          <w:lang w:val="en-US" w:eastAsia="zh-CN"/>
        </w:rPr>
        <w:t>Candidate N1 and N2 values are [1, 2, …]</w:t>
      </w:r>
    </w:p>
    <w:p w14:paraId="1A1EF41D" w14:textId="77777777" w:rsidR="00B8446F" w:rsidRPr="00B8446F" w:rsidRDefault="00B8446F" w:rsidP="003D3B4A">
      <w:pPr>
        <w:numPr>
          <w:ilvl w:val="2"/>
          <w:numId w:val="106"/>
        </w:numPr>
        <w:rPr>
          <w:lang w:val="en-US" w:eastAsia="zh-CN"/>
        </w:rPr>
      </w:pPr>
      <w:r w:rsidRPr="00B8446F">
        <w:rPr>
          <w:lang w:val="en-US" w:eastAsia="zh-CN"/>
        </w:rPr>
        <w:t>FFS whether N1 = N2</w:t>
      </w:r>
    </w:p>
    <w:p w14:paraId="3087CF7B" w14:textId="77777777" w:rsidR="00B8446F" w:rsidRPr="00B8446F" w:rsidRDefault="00B8446F" w:rsidP="003D3B4A">
      <w:pPr>
        <w:numPr>
          <w:ilvl w:val="2"/>
          <w:numId w:val="106"/>
        </w:numPr>
        <w:rPr>
          <w:lang w:val="en-US" w:eastAsia="zh-CN"/>
        </w:rPr>
      </w:pPr>
      <w:r w:rsidRPr="00B8446F">
        <w:rPr>
          <w:lang w:val="en-US" w:eastAsia="zh-CN"/>
        </w:rPr>
        <w:t>FFS whether to have different capabilities for FBE and LBE modes</w:t>
      </w:r>
    </w:p>
    <w:p w14:paraId="652F7E71" w14:textId="77777777" w:rsidR="00B8446F" w:rsidRPr="00B8446F" w:rsidRDefault="00B8446F" w:rsidP="003D3B4A">
      <w:pPr>
        <w:numPr>
          <w:ilvl w:val="1"/>
          <w:numId w:val="106"/>
        </w:numPr>
        <w:rPr>
          <w:lang w:val="en-US" w:eastAsia="zh-CN"/>
        </w:rPr>
      </w:pPr>
      <w:r w:rsidRPr="00B8446F">
        <w:rPr>
          <w:lang w:val="en-US" w:eastAsia="zh-CN"/>
        </w:rPr>
        <w:t>Send LS to RAN1 to ask for feedback on candidate values N1 and N2 taking into account impact on the overall system performance</w:t>
      </w:r>
    </w:p>
    <w:p w14:paraId="620FB5EB" w14:textId="77777777" w:rsidR="00B8446F" w:rsidRDefault="00B8446F" w:rsidP="003D3B4A">
      <w:pPr>
        <w:numPr>
          <w:ilvl w:val="2"/>
          <w:numId w:val="106"/>
        </w:numPr>
        <w:rPr>
          <w:lang w:val="en-US" w:eastAsia="zh-CN"/>
        </w:rPr>
      </w:pPr>
      <w:r w:rsidRPr="00B8446F">
        <w:rPr>
          <w:lang w:val="en-US" w:eastAsia="zh-CN"/>
        </w:rPr>
        <w:t>Further discuss other cases</w:t>
      </w:r>
    </w:p>
    <w:p w14:paraId="01A2B5F0" w14:textId="0FC2DA02" w:rsidR="00B8446F" w:rsidRDefault="00B8446F" w:rsidP="003D3B4A">
      <w:pPr>
        <w:numPr>
          <w:ilvl w:val="1"/>
          <w:numId w:val="106"/>
        </w:numPr>
        <w:rPr>
          <w:lang w:val="en-US" w:eastAsia="zh-CN"/>
        </w:rPr>
      </w:pPr>
      <w:r w:rsidRPr="00B8446F">
        <w:rPr>
          <w:lang w:val="en-US" w:eastAsia="zh-CN"/>
        </w:rPr>
        <w:t>For both LBE and FBE, RLM requirements shall not rely on COT</w:t>
      </w:r>
    </w:p>
    <w:p w14:paraId="699C03D3" w14:textId="77777777" w:rsidR="00B8446F" w:rsidRPr="00B8446F" w:rsidRDefault="00B8446F" w:rsidP="003D3B4A">
      <w:pPr>
        <w:numPr>
          <w:ilvl w:val="0"/>
          <w:numId w:val="106"/>
        </w:numPr>
        <w:rPr>
          <w:lang w:val="en-US" w:eastAsia="zh-CN"/>
        </w:rPr>
      </w:pPr>
      <w:r w:rsidRPr="00B8446F">
        <w:rPr>
          <w:u w:val="single"/>
          <w:lang w:eastAsia="zh-CN"/>
        </w:rPr>
        <w:t>OOS evaluation period for SSB-based RLM</w:t>
      </w:r>
    </w:p>
    <w:p w14:paraId="214B9B09" w14:textId="77777777" w:rsidR="00B8446F" w:rsidRPr="00B8446F" w:rsidRDefault="00B8446F" w:rsidP="003D3B4A">
      <w:pPr>
        <w:numPr>
          <w:ilvl w:val="1"/>
          <w:numId w:val="106"/>
        </w:numPr>
        <w:rPr>
          <w:lang w:val="en-US" w:eastAsia="zh-CN"/>
        </w:rPr>
      </w:pPr>
      <w:r w:rsidRPr="00B8446F">
        <w:rPr>
          <w:lang w:val="en-US" w:eastAsia="zh-CN"/>
        </w:rPr>
        <w:t>Option 2: OOS evaluation is based on Lout, where L</w:t>
      </w:r>
      <w:r w:rsidRPr="00B8446F">
        <w:rPr>
          <w:vertAlign w:val="subscript"/>
          <w:lang w:val="en-US" w:eastAsia="zh-CN"/>
        </w:rPr>
        <w:t>out</w:t>
      </w:r>
      <w:r w:rsidRPr="00B8446F">
        <w:rPr>
          <w:lang w:val="en-US" w:eastAsia="zh-CN"/>
        </w:rPr>
        <w:t xml:space="preserve"> ≤L</w:t>
      </w:r>
      <w:r w:rsidRPr="00B8446F">
        <w:rPr>
          <w:vertAlign w:val="subscript"/>
          <w:lang w:val="en-US" w:eastAsia="zh-CN"/>
        </w:rPr>
        <w:t xml:space="preserve">out,max </w:t>
      </w:r>
      <w:r w:rsidRPr="00B8446F">
        <w:rPr>
          <w:lang w:val="en-US" w:eastAsia="zh-CN"/>
        </w:rPr>
        <w:t>is the number of SSBs not available at the UE during T</w:t>
      </w:r>
      <w:r w:rsidRPr="00B8446F">
        <w:rPr>
          <w:vertAlign w:val="subscript"/>
          <w:lang w:val="en-US" w:eastAsia="zh-CN"/>
        </w:rPr>
        <w:t xml:space="preserve">Evaluate_out_SSB </w:t>
      </w:r>
    </w:p>
    <w:p w14:paraId="6C875DFE" w14:textId="77777777" w:rsidR="00B8446F" w:rsidRPr="00B8446F" w:rsidRDefault="00B8446F" w:rsidP="003D3B4A">
      <w:pPr>
        <w:numPr>
          <w:ilvl w:val="1"/>
          <w:numId w:val="106"/>
        </w:numPr>
        <w:rPr>
          <w:lang w:val="en-US" w:eastAsia="zh-CN"/>
        </w:rPr>
      </w:pPr>
      <w:r w:rsidRPr="00B8446F">
        <w:rPr>
          <w:lang w:val="en-US" w:eastAsia="zh-CN"/>
        </w:rPr>
        <w:t>Option 3: The evaluation period is scaled by a fixed scaler</w:t>
      </w:r>
    </w:p>
    <w:p w14:paraId="202DBC2E" w14:textId="77777777" w:rsidR="00B8446F" w:rsidRPr="00B8446F" w:rsidRDefault="00B8446F" w:rsidP="003D3B4A">
      <w:pPr>
        <w:numPr>
          <w:ilvl w:val="2"/>
          <w:numId w:val="106"/>
        </w:numPr>
        <w:rPr>
          <w:lang w:val="en-US" w:eastAsia="zh-CN"/>
        </w:rPr>
      </w:pPr>
      <w:r w:rsidRPr="00B8446F">
        <w:rPr>
          <w:lang w:val="en-US" w:eastAsia="zh-CN"/>
        </w:rPr>
        <w:t xml:space="preserve">FFS: </w:t>
      </w:r>
      <w:r w:rsidRPr="00B8446F">
        <w:rPr>
          <w:b/>
          <w:bCs/>
          <w:lang w:val="en-US" w:eastAsia="zh-CN"/>
        </w:rPr>
        <w:t>excluding</w:t>
      </w:r>
      <w:r w:rsidRPr="00B8446F">
        <w:rPr>
          <w:lang w:val="en-US" w:eastAsia="zh-CN"/>
        </w:rPr>
        <w:t xml:space="preserve"> samples whose SNR is higher than X dB</w:t>
      </w:r>
    </w:p>
    <w:p w14:paraId="15990190" w14:textId="77777777" w:rsidR="00B8446F" w:rsidRPr="00B8446F" w:rsidRDefault="00B8446F" w:rsidP="003D3B4A">
      <w:pPr>
        <w:numPr>
          <w:ilvl w:val="1"/>
          <w:numId w:val="106"/>
        </w:numPr>
        <w:rPr>
          <w:lang w:val="en-US" w:eastAsia="zh-CN"/>
        </w:rPr>
      </w:pPr>
      <w:r w:rsidRPr="00B8446F">
        <w:rPr>
          <w:u w:val="single"/>
          <w:lang w:val="en-US" w:eastAsia="zh-CN"/>
        </w:rPr>
        <w:t>Whether UE can expect gNB to transmit RLM-RS with same transmit power across different occasions</w:t>
      </w:r>
    </w:p>
    <w:p w14:paraId="29DDA46A" w14:textId="77777777" w:rsidR="00B8446F" w:rsidRPr="00B8446F" w:rsidRDefault="00B8446F" w:rsidP="003D3B4A">
      <w:pPr>
        <w:numPr>
          <w:ilvl w:val="2"/>
          <w:numId w:val="106"/>
        </w:numPr>
        <w:rPr>
          <w:lang w:val="en-US" w:eastAsia="zh-CN"/>
        </w:rPr>
      </w:pPr>
      <w:r w:rsidRPr="00B8446F">
        <w:rPr>
          <w:lang w:val="en-US" w:eastAsia="zh-CN"/>
        </w:rPr>
        <w:lastRenderedPageBreak/>
        <w:t xml:space="preserve">Send </w:t>
      </w:r>
      <w:r w:rsidRPr="00B8446F">
        <w:rPr>
          <w:lang w:eastAsia="zh-CN"/>
        </w:rPr>
        <w:t xml:space="preserve">LS to RAN1 in RAN4#95-e meeting about the observation from RAN4 perspective about concern on transmit power of RS </w:t>
      </w:r>
    </w:p>
    <w:p w14:paraId="36F94BB4" w14:textId="77777777" w:rsidR="00B8446F" w:rsidRPr="00B8446F" w:rsidRDefault="00B8446F" w:rsidP="003D3B4A">
      <w:pPr>
        <w:numPr>
          <w:ilvl w:val="1"/>
          <w:numId w:val="106"/>
        </w:numPr>
        <w:rPr>
          <w:lang w:val="en-US" w:eastAsia="zh-CN"/>
        </w:rPr>
      </w:pPr>
      <w:r w:rsidRPr="00B8446F">
        <w:rPr>
          <w:lang w:val="en-US" w:eastAsia="zh-CN"/>
        </w:rPr>
        <w:t xml:space="preserve">In </w:t>
      </w:r>
      <w:r w:rsidRPr="00B8446F">
        <w:rPr>
          <w:lang w:eastAsia="zh-CN"/>
        </w:rPr>
        <w:t>RAN4#95-e</w:t>
      </w:r>
      <w:r w:rsidRPr="00B8446F">
        <w:rPr>
          <w:lang w:val="en-US" w:eastAsia="zh-CN"/>
        </w:rPr>
        <w:t xml:space="preserve"> meeting, RAN4 decides whether to keep working on CSI-RS based RLM requirement in Rel-16</w:t>
      </w:r>
    </w:p>
    <w:p w14:paraId="14DA0006" w14:textId="0EFBDC2D" w:rsidR="00B8446F" w:rsidRPr="00B8446F" w:rsidRDefault="00B8446F" w:rsidP="003D3B4A">
      <w:pPr>
        <w:numPr>
          <w:ilvl w:val="1"/>
          <w:numId w:val="106"/>
        </w:numPr>
        <w:rPr>
          <w:lang w:val="en-US" w:eastAsia="zh-CN"/>
        </w:rPr>
      </w:pPr>
      <w:r w:rsidRPr="00B8446F">
        <w:rPr>
          <w:lang w:val="en-US" w:eastAsia="zh-CN"/>
        </w:rPr>
        <w:t xml:space="preserve">CBD requirement: Take the proposal for SSB-based CBD in </w:t>
      </w:r>
      <w:hyperlink r:id="rId180" w:history="1">
        <w:r w:rsidRPr="00B8446F">
          <w:rPr>
            <w:rStyle w:val="Hyperlink"/>
            <w:lang w:eastAsia="zh-CN"/>
          </w:rPr>
          <w:t>R4-2004032</w:t>
        </w:r>
      </w:hyperlink>
      <w:r w:rsidRPr="00B8446F">
        <w:rPr>
          <w:lang w:eastAsia="zh-CN"/>
        </w:rPr>
        <w:t xml:space="preserve"> as the starting point. FFS the exact numbers</w:t>
      </w:r>
    </w:p>
    <w:p w14:paraId="413225D7" w14:textId="7E6865E3" w:rsidR="00B8446F" w:rsidRDefault="00B8446F" w:rsidP="00B8446F">
      <w:pPr>
        <w:rPr>
          <w:lang w:val="en-US" w:eastAsia="zh-CN"/>
        </w:rPr>
      </w:pPr>
    </w:p>
    <w:p w14:paraId="0619BAEB" w14:textId="00248236" w:rsidR="00B8446F" w:rsidRDefault="00B8446F" w:rsidP="00B8446F">
      <w:pPr>
        <w:rPr>
          <w:lang w:val="en-US" w:eastAsia="zh-CN"/>
        </w:rPr>
      </w:pPr>
      <w:r>
        <w:rPr>
          <w:lang w:val="en-US" w:eastAsia="zh-CN"/>
        </w:rPr>
        <w:t>Timing:</w:t>
      </w:r>
    </w:p>
    <w:p w14:paraId="7312EBB0" w14:textId="77777777" w:rsidR="00B8446F" w:rsidRPr="00B8446F" w:rsidRDefault="00B8446F" w:rsidP="003D3B4A">
      <w:pPr>
        <w:numPr>
          <w:ilvl w:val="0"/>
          <w:numId w:val="108"/>
        </w:numPr>
        <w:rPr>
          <w:lang w:val="en-US" w:eastAsia="zh-CN"/>
        </w:rPr>
      </w:pPr>
      <w:r w:rsidRPr="00B8446F">
        <w:rPr>
          <w:lang w:eastAsia="zh-CN"/>
        </w:rPr>
        <w:t>If the UE uses a reference cell on a carrier frequency subject to CCA for deriving the UE transmit timing, then the UE shall meet all the transmit timing requirements provided that</w:t>
      </w:r>
    </w:p>
    <w:p w14:paraId="37E8BE17" w14:textId="77777777" w:rsidR="00B8446F" w:rsidRPr="00B8446F" w:rsidRDefault="00B8446F" w:rsidP="003D3B4A">
      <w:pPr>
        <w:numPr>
          <w:ilvl w:val="1"/>
          <w:numId w:val="108"/>
        </w:numPr>
        <w:rPr>
          <w:lang w:val="en-US" w:eastAsia="zh-CN"/>
        </w:rPr>
      </w:pPr>
      <w:r w:rsidRPr="00B8446F">
        <w:rPr>
          <w:lang w:eastAsia="zh-CN"/>
        </w:rPr>
        <w:t>Option 1:  at least N SSB are available at the UE during the last 160 ms</w:t>
      </w:r>
    </w:p>
    <w:p w14:paraId="76D15BA2" w14:textId="77777777" w:rsidR="00B8446F" w:rsidRPr="00B8446F" w:rsidRDefault="00B8446F" w:rsidP="003D3B4A">
      <w:pPr>
        <w:numPr>
          <w:ilvl w:val="2"/>
          <w:numId w:val="108"/>
        </w:numPr>
        <w:rPr>
          <w:lang w:val="en-US" w:eastAsia="zh-CN"/>
        </w:rPr>
      </w:pPr>
      <w:r w:rsidRPr="00B8446F">
        <w:rPr>
          <w:lang w:eastAsia="zh-CN"/>
        </w:rPr>
        <w:t>N=TBD</w:t>
      </w:r>
    </w:p>
    <w:p w14:paraId="58B5498A" w14:textId="77777777" w:rsidR="00B8446F" w:rsidRPr="00B8446F" w:rsidRDefault="00B8446F" w:rsidP="003D3B4A">
      <w:pPr>
        <w:numPr>
          <w:ilvl w:val="2"/>
          <w:numId w:val="108"/>
        </w:numPr>
        <w:rPr>
          <w:lang w:val="en-US" w:eastAsia="zh-CN"/>
        </w:rPr>
      </w:pPr>
      <w:r w:rsidRPr="00B8446F">
        <w:rPr>
          <w:lang w:eastAsia="zh-CN"/>
        </w:rPr>
        <w:t xml:space="preserve">Definition of available cell/SSB </w:t>
      </w:r>
      <w:r w:rsidRPr="00B8446F">
        <w:rPr>
          <w:lang w:val="en-US" w:eastAsia="zh-CN"/>
        </w:rPr>
        <w:t xml:space="preserve">is pending on RAN1 feedback to LS R4-2005418   on the </w:t>
      </w:r>
      <w:r w:rsidRPr="00B8446F">
        <w:rPr>
          <w:lang w:eastAsia="zh-CN"/>
        </w:rPr>
        <w:t>number of candidate SSB positions from the set of SSBs</w:t>
      </w:r>
      <w:r w:rsidRPr="00B8446F">
        <w:rPr>
          <w:lang w:val="en-US" w:eastAsia="zh-CN"/>
        </w:rPr>
        <w:t xml:space="preserve"> to be monitored</w:t>
      </w:r>
    </w:p>
    <w:p w14:paraId="13A40E63" w14:textId="7EFD66A4" w:rsidR="00B8446F" w:rsidRDefault="00B8446F" w:rsidP="00B8446F">
      <w:pPr>
        <w:rPr>
          <w:lang w:val="en-US" w:eastAsia="zh-CN"/>
        </w:rPr>
      </w:pPr>
    </w:p>
    <w:p w14:paraId="5A5799FD" w14:textId="0CA0CAD4" w:rsidR="00931720" w:rsidRDefault="00931720" w:rsidP="00B8446F">
      <w:pPr>
        <w:rPr>
          <w:lang w:val="en-US" w:eastAsia="zh-CN"/>
        </w:rPr>
      </w:pPr>
      <w:r>
        <w:rPr>
          <w:lang w:val="en-US" w:eastAsia="zh-CN"/>
        </w:rPr>
        <w:t>Measurements:</w:t>
      </w:r>
    </w:p>
    <w:p w14:paraId="0F91CCC8" w14:textId="573DE6C9" w:rsidR="00931720" w:rsidRPr="00931720" w:rsidRDefault="00931720" w:rsidP="003D3B4A">
      <w:pPr>
        <w:pStyle w:val="ListParagraph"/>
        <w:numPr>
          <w:ilvl w:val="0"/>
          <w:numId w:val="112"/>
        </w:numPr>
        <w:ind w:leftChars="0"/>
        <w:rPr>
          <w:rFonts w:ascii="Times New Roman" w:hAnsi="Times New Roman"/>
          <w:sz w:val="20"/>
          <w:szCs w:val="20"/>
          <w:lang w:eastAsia="zh-CN"/>
        </w:rPr>
      </w:pPr>
      <w:r w:rsidRPr="00931720">
        <w:rPr>
          <w:rFonts w:ascii="Times New Roman" w:hAnsi="Times New Roman"/>
          <w:sz w:val="20"/>
          <w:szCs w:val="20"/>
          <w:lang w:eastAsia="zh-CN"/>
        </w:rPr>
        <w:t>SFTD measurements:</w:t>
      </w:r>
    </w:p>
    <w:p w14:paraId="7AC2879A" w14:textId="77777777" w:rsidR="00931720" w:rsidRPr="00931720" w:rsidRDefault="00931720" w:rsidP="003D3B4A">
      <w:pPr>
        <w:pStyle w:val="ListParagraph"/>
        <w:numPr>
          <w:ilvl w:val="1"/>
          <w:numId w:val="112"/>
        </w:numPr>
        <w:ind w:leftChars="0"/>
        <w:rPr>
          <w:rFonts w:ascii="Times New Roman" w:hAnsi="Times New Roman"/>
          <w:sz w:val="20"/>
          <w:szCs w:val="20"/>
          <w:lang w:eastAsia="zh-CN"/>
        </w:rPr>
      </w:pPr>
      <w:r w:rsidRPr="00931720">
        <w:rPr>
          <w:rFonts w:ascii="Times New Roman" w:hAnsi="Times New Roman"/>
          <w:sz w:val="20"/>
          <w:szCs w:val="20"/>
          <w:lang w:eastAsia="zh-CN"/>
        </w:rPr>
        <w:t>UE behavior when reaching the maximum extension of the SFTD measurement</w:t>
      </w:r>
    </w:p>
    <w:p w14:paraId="13D90E38" w14:textId="77777777" w:rsidR="00931720" w:rsidRPr="00931720" w:rsidRDefault="00931720" w:rsidP="003D3B4A">
      <w:pPr>
        <w:pStyle w:val="ListParagraph"/>
        <w:numPr>
          <w:ilvl w:val="2"/>
          <w:numId w:val="112"/>
        </w:numPr>
        <w:ind w:leftChars="0"/>
        <w:rPr>
          <w:rFonts w:ascii="Times New Roman" w:hAnsi="Times New Roman"/>
          <w:sz w:val="20"/>
          <w:szCs w:val="20"/>
          <w:lang w:eastAsia="zh-CN"/>
        </w:rPr>
      </w:pPr>
      <w:r w:rsidRPr="00931720">
        <w:rPr>
          <w:rFonts w:ascii="Times New Roman" w:hAnsi="Times New Roman"/>
          <w:sz w:val="20"/>
          <w:szCs w:val="20"/>
          <w:lang w:eastAsia="zh-CN"/>
        </w:rPr>
        <w:t>UE behavior upon exceeding Tmeasure_SFTD_LBT_max: UE shall stop the search and stop performing the related measurement.</w:t>
      </w:r>
    </w:p>
    <w:p w14:paraId="7CCB7EEA" w14:textId="23F0D590" w:rsidR="00931720" w:rsidRPr="00931720" w:rsidRDefault="00931720" w:rsidP="00B8446F">
      <w:pPr>
        <w:rPr>
          <w:sz w:val="18"/>
          <w:szCs w:val="18"/>
          <w:lang w:val="en-US" w:eastAsia="zh-CN"/>
        </w:rPr>
      </w:pPr>
    </w:p>
    <w:p w14:paraId="693DB97F" w14:textId="0BC028D5" w:rsidR="00931720" w:rsidRPr="00931720" w:rsidRDefault="00931720" w:rsidP="003D3B4A">
      <w:pPr>
        <w:pStyle w:val="ListParagraph"/>
        <w:numPr>
          <w:ilvl w:val="0"/>
          <w:numId w:val="112"/>
        </w:numPr>
        <w:ind w:leftChars="0"/>
        <w:rPr>
          <w:rFonts w:ascii="Times New Roman" w:hAnsi="Times New Roman"/>
          <w:sz w:val="20"/>
          <w:szCs w:val="20"/>
          <w:lang w:eastAsia="zh-CN"/>
        </w:rPr>
      </w:pPr>
      <w:r w:rsidRPr="00931720">
        <w:rPr>
          <w:rFonts w:ascii="Times New Roman" w:hAnsi="Times New Roman"/>
          <w:sz w:val="20"/>
          <w:szCs w:val="20"/>
          <w:lang w:eastAsia="zh-CN"/>
        </w:rPr>
        <w:t>Remaining issues in intra-frequency and inter-frequency measurement:</w:t>
      </w:r>
    </w:p>
    <w:p w14:paraId="5ADE4BBB" w14:textId="77777777" w:rsidR="00931720" w:rsidRPr="00931720" w:rsidRDefault="00931720" w:rsidP="003D3B4A">
      <w:pPr>
        <w:pStyle w:val="ListParagraph"/>
        <w:numPr>
          <w:ilvl w:val="0"/>
          <w:numId w:val="112"/>
        </w:numPr>
        <w:ind w:left="1160"/>
        <w:rPr>
          <w:rFonts w:ascii="Times New Roman" w:hAnsi="Times New Roman"/>
          <w:sz w:val="20"/>
          <w:szCs w:val="20"/>
          <w:lang w:eastAsia="zh-CN"/>
        </w:rPr>
      </w:pPr>
      <w:r w:rsidRPr="00931720">
        <w:rPr>
          <w:rFonts w:ascii="Times New Roman" w:hAnsi="Times New Roman"/>
          <w:sz w:val="20"/>
          <w:szCs w:val="20"/>
          <w:lang w:eastAsia="zh-CN"/>
        </w:rPr>
        <w:t>Define the following UE capabilities</w:t>
      </w:r>
    </w:p>
    <w:p w14:paraId="1D0C1BDA" w14:textId="77777777" w:rsidR="00931720" w:rsidRPr="00931720" w:rsidRDefault="00931720" w:rsidP="003D3B4A">
      <w:pPr>
        <w:pStyle w:val="ListParagraph"/>
        <w:numPr>
          <w:ilvl w:val="1"/>
          <w:numId w:val="112"/>
        </w:numPr>
        <w:ind w:leftChars="0"/>
        <w:rPr>
          <w:rFonts w:ascii="Times New Roman" w:hAnsi="Times New Roman"/>
          <w:sz w:val="20"/>
          <w:szCs w:val="20"/>
          <w:lang w:eastAsia="zh-CN"/>
        </w:rPr>
      </w:pPr>
      <w:r w:rsidRPr="00931720">
        <w:rPr>
          <w:rFonts w:ascii="Times New Roman" w:hAnsi="Times New Roman"/>
          <w:sz w:val="20"/>
          <w:szCs w:val="20"/>
          <w:lang w:eastAsia="zh-CN"/>
        </w:rPr>
        <w:t xml:space="preserve">For RLM/BFD/CBD UE is required to monitor at least </w:t>
      </w:r>
      <w:r w:rsidRPr="00931720">
        <w:rPr>
          <w:rFonts w:ascii="Times New Roman" w:hAnsi="Times New Roman"/>
          <w:b/>
          <w:bCs/>
          <w:sz w:val="20"/>
          <w:szCs w:val="20"/>
          <w:lang w:eastAsia="zh-CN"/>
        </w:rPr>
        <w:t>N1</w:t>
      </w:r>
      <w:r w:rsidRPr="00931720">
        <w:rPr>
          <w:rFonts w:ascii="Times New Roman" w:hAnsi="Times New Roman"/>
          <w:sz w:val="20"/>
          <w:szCs w:val="20"/>
          <w:lang w:eastAsia="zh-CN"/>
        </w:rPr>
        <w:t xml:space="preserve"> candidate SSB positions from the set of SSBs that are QCLed with each other within the set of configured resources</w:t>
      </w:r>
    </w:p>
    <w:p w14:paraId="749548A4" w14:textId="77777777" w:rsidR="00931720" w:rsidRPr="00931720" w:rsidRDefault="00931720" w:rsidP="003D3B4A">
      <w:pPr>
        <w:pStyle w:val="ListParagraph"/>
        <w:numPr>
          <w:ilvl w:val="1"/>
          <w:numId w:val="112"/>
        </w:numPr>
        <w:ind w:leftChars="0"/>
        <w:rPr>
          <w:rFonts w:ascii="Times New Roman" w:hAnsi="Times New Roman"/>
          <w:sz w:val="20"/>
          <w:szCs w:val="20"/>
          <w:lang w:eastAsia="zh-CN"/>
        </w:rPr>
      </w:pPr>
      <w:r w:rsidRPr="00931720">
        <w:rPr>
          <w:rFonts w:ascii="Times New Roman" w:hAnsi="Times New Roman"/>
          <w:sz w:val="20"/>
          <w:szCs w:val="20"/>
          <w:lang w:eastAsia="zh-CN"/>
        </w:rPr>
        <w:t xml:space="preserve">For intra and inter-frequency measurements UE is required to monitor at least </w:t>
      </w:r>
      <w:r w:rsidRPr="00931720">
        <w:rPr>
          <w:rFonts w:ascii="Times New Roman" w:hAnsi="Times New Roman"/>
          <w:b/>
          <w:bCs/>
          <w:sz w:val="20"/>
          <w:szCs w:val="20"/>
          <w:lang w:eastAsia="zh-CN"/>
        </w:rPr>
        <w:t>N2</w:t>
      </w:r>
      <w:r w:rsidRPr="00931720">
        <w:rPr>
          <w:rFonts w:ascii="Times New Roman" w:hAnsi="Times New Roman"/>
          <w:sz w:val="20"/>
          <w:szCs w:val="20"/>
          <w:lang w:eastAsia="zh-CN"/>
        </w:rPr>
        <w:t xml:space="preserve"> candidate SSB positions from the set of SSBs that are QCLed with each other within SMTC </w:t>
      </w:r>
    </w:p>
    <w:p w14:paraId="1E10C29A" w14:textId="77777777" w:rsidR="00931720" w:rsidRPr="00931720" w:rsidRDefault="00931720" w:rsidP="003D3B4A">
      <w:pPr>
        <w:pStyle w:val="ListParagraph"/>
        <w:numPr>
          <w:ilvl w:val="1"/>
          <w:numId w:val="112"/>
        </w:numPr>
        <w:ind w:leftChars="0"/>
        <w:rPr>
          <w:rFonts w:ascii="Times New Roman" w:hAnsi="Times New Roman"/>
          <w:sz w:val="20"/>
          <w:szCs w:val="20"/>
          <w:lang w:eastAsia="zh-CN"/>
        </w:rPr>
      </w:pPr>
      <w:r w:rsidRPr="00931720">
        <w:rPr>
          <w:rFonts w:ascii="Times New Roman" w:hAnsi="Times New Roman"/>
          <w:sz w:val="20"/>
          <w:szCs w:val="20"/>
          <w:lang w:eastAsia="zh-CN"/>
        </w:rPr>
        <w:t>FFS for the case Q is not provided to the UE</w:t>
      </w:r>
    </w:p>
    <w:p w14:paraId="04064DB7" w14:textId="77777777" w:rsidR="00931720" w:rsidRPr="00931720" w:rsidRDefault="00931720" w:rsidP="003D3B4A">
      <w:pPr>
        <w:pStyle w:val="ListParagraph"/>
        <w:numPr>
          <w:ilvl w:val="1"/>
          <w:numId w:val="112"/>
        </w:numPr>
        <w:ind w:leftChars="0"/>
        <w:rPr>
          <w:rFonts w:ascii="Times New Roman" w:hAnsi="Times New Roman"/>
          <w:sz w:val="20"/>
          <w:szCs w:val="20"/>
          <w:lang w:eastAsia="zh-CN"/>
        </w:rPr>
      </w:pPr>
      <w:r w:rsidRPr="00931720">
        <w:rPr>
          <w:rFonts w:ascii="Times New Roman" w:hAnsi="Times New Roman"/>
          <w:sz w:val="20"/>
          <w:szCs w:val="20"/>
          <w:lang w:eastAsia="zh-CN"/>
        </w:rPr>
        <w:t>FFS how to handle IDLE mode capabilities</w:t>
      </w:r>
    </w:p>
    <w:p w14:paraId="00E008B3" w14:textId="77777777" w:rsidR="00931720" w:rsidRPr="00931720" w:rsidRDefault="00931720" w:rsidP="003D3B4A">
      <w:pPr>
        <w:pStyle w:val="ListParagraph"/>
        <w:numPr>
          <w:ilvl w:val="1"/>
          <w:numId w:val="112"/>
        </w:numPr>
        <w:ind w:leftChars="0"/>
        <w:rPr>
          <w:rFonts w:ascii="Times New Roman" w:hAnsi="Times New Roman"/>
          <w:sz w:val="20"/>
          <w:szCs w:val="20"/>
          <w:lang w:eastAsia="zh-CN"/>
        </w:rPr>
      </w:pPr>
      <w:r w:rsidRPr="00931720">
        <w:rPr>
          <w:rFonts w:ascii="Times New Roman" w:hAnsi="Times New Roman"/>
          <w:sz w:val="20"/>
          <w:szCs w:val="20"/>
          <w:lang w:eastAsia="zh-CN"/>
        </w:rPr>
        <w:t>Candidate N1 and N2 values are [1, 2, …]</w:t>
      </w:r>
    </w:p>
    <w:p w14:paraId="2DBA7CBE" w14:textId="513F4926" w:rsidR="00931720" w:rsidRPr="00931720" w:rsidRDefault="00931720" w:rsidP="003D3B4A">
      <w:pPr>
        <w:pStyle w:val="ListParagraph"/>
        <w:numPr>
          <w:ilvl w:val="1"/>
          <w:numId w:val="112"/>
        </w:numPr>
        <w:ind w:leftChars="0"/>
        <w:rPr>
          <w:rFonts w:ascii="Times New Roman" w:hAnsi="Times New Roman"/>
          <w:sz w:val="20"/>
          <w:szCs w:val="20"/>
          <w:lang w:eastAsia="zh-CN"/>
        </w:rPr>
      </w:pPr>
      <w:r w:rsidRPr="00931720">
        <w:rPr>
          <w:rFonts w:ascii="Times New Roman" w:hAnsi="Times New Roman"/>
          <w:sz w:val="20"/>
          <w:szCs w:val="20"/>
          <w:lang w:eastAsia="zh-CN"/>
        </w:rPr>
        <w:t>FFS whether N1 = N2</w:t>
      </w:r>
    </w:p>
    <w:p w14:paraId="665043F6" w14:textId="77777777" w:rsidR="00931720" w:rsidRPr="00931720" w:rsidRDefault="00931720" w:rsidP="003D3B4A">
      <w:pPr>
        <w:pStyle w:val="ListParagraph"/>
        <w:numPr>
          <w:ilvl w:val="1"/>
          <w:numId w:val="112"/>
        </w:numPr>
        <w:ind w:leftChars="0"/>
        <w:rPr>
          <w:rFonts w:ascii="Times New Roman" w:hAnsi="Times New Roman"/>
          <w:sz w:val="20"/>
          <w:szCs w:val="20"/>
          <w:lang w:eastAsia="zh-CN"/>
        </w:rPr>
      </w:pPr>
      <w:r w:rsidRPr="00931720">
        <w:rPr>
          <w:rFonts w:ascii="Times New Roman" w:hAnsi="Times New Roman"/>
          <w:sz w:val="20"/>
          <w:szCs w:val="20"/>
          <w:lang w:eastAsia="zh-CN"/>
        </w:rPr>
        <w:t>FFS whether to have different capabilities for FBE and LBE modes</w:t>
      </w:r>
    </w:p>
    <w:p w14:paraId="304C2FE3" w14:textId="77777777" w:rsidR="00931720" w:rsidRPr="00931720" w:rsidRDefault="00931720" w:rsidP="003D3B4A">
      <w:pPr>
        <w:pStyle w:val="ListParagraph"/>
        <w:numPr>
          <w:ilvl w:val="1"/>
          <w:numId w:val="112"/>
        </w:numPr>
        <w:ind w:leftChars="0"/>
        <w:rPr>
          <w:rFonts w:ascii="Times New Roman" w:hAnsi="Times New Roman"/>
          <w:sz w:val="20"/>
          <w:szCs w:val="20"/>
          <w:lang w:eastAsia="zh-CN"/>
        </w:rPr>
      </w:pPr>
      <w:r w:rsidRPr="00931720">
        <w:rPr>
          <w:rFonts w:ascii="Times New Roman" w:hAnsi="Times New Roman"/>
          <w:sz w:val="20"/>
          <w:szCs w:val="20"/>
          <w:lang w:eastAsia="zh-CN"/>
        </w:rPr>
        <w:t>Send LS to RAN1 to ask for feedback on candidate values N1 and N2 taking into account impact on the overall system performance</w:t>
      </w:r>
    </w:p>
    <w:p w14:paraId="75D5EED4" w14:textId="77777777" w:rsidR="00931720" w:rsidRPr="00931720" w:rsidRDefault="00931720" w:rsidP="003D3B4A">
      <w:pPr>
        <w:pStyle w:val="ListParagraph"/>
        <w:numPr>
          <w:ilvl w:val="1"/>
          <w:numId w:val="112"/>
        </w:numPr>
        <w:ind w:leftChars="0"/>
        <w:rPr>
          <w:rFonts w:ascii="Times New Roman" w:hAnsi="Times New Roman"/>
          <w:sz w:val="20"/>
          <w:szCs w:val="20"/>
          <w:lang w:eastAsia="zh-CN"/>
        </w:rPr>
      </w:pPr>
      <w:r w:rsidRPr="00931720">
        <w:rPr>
          <w:rFonts w:ascii="Times New Roman" w:hAnsi="Times New Roman"/>
          <w:sz w:val="20"/>
          <w:szCs w:val="20"/>
          <w:lang w:eastAsia="zh-CN"/>
        </w:rPr>
        <w:t>Further discuss other cases</w:t>
      </w:r>
    </w:p>
    <w:p w14:paraId="75C4DDA7" w14:textId="77777777" w:rsidR="00931720" w:rsidRPr="00931720" w:rsidRDefault="00931720" w:rsidP="003D3B4A">
      <w:pPr>
        <w:pStyle w:val="ListParagraph"/>
        <w:numPr>
          <w:ilvl w:val="0"/>
          <w:numId w:val="112"/>
        </w:numPr>
        <w:ind w:left="1160"/>
        <w:rPr>
          <w:rFonts w:ascii="Times New Roman" w:hAnsi="Times New Roman"/>
          <w:sz w:val="20"/>
          <w:szCs w:val="20"/>
          <w:lang w:eastAsia="zh-CN"/>
        </w:rPr>
      </w:pPr>
      <w:r w:rsidRPr="00931720">
        <w:rPr>
          <w:rFonts w:ascii="Times New Roman" w:hAnsi="Times New Roman"/>
          <w:sz w:val="20"/>
          <w:szCs w:val="20"/>
          <w:lang w:eastAsia="zh-CN"/>
        </w:rPr>
        <w:t>Additional requirements on consecutively missing SSBs during the measurement period</w:t>
      </w:r>
    </w:p>
    <w:p w14:paraId="1C783B91" w14:textId="77777777" w:rsidR="00931720" w:rsidRPr="00931720" w:rsidRDefault="00931720" w:rsidP="003D3B4A">
      <w:pPr>
        <w:pStyle w:val="ListParagraph"/>
        <w:numPr>
          <w:ilvl w:val="1"/>
          <w:numId w:val="112"/>
        </w:numPr>
        <w:ind w:leftChars="0"/>
        <w:rPr>
          <w:rFonts w:ascii="Times New Roman" w:hAnsi="Times New Roman"/>
          <w:sz w:val="20"/>
          <w:szCs w:val="20"/>
          <w:lang w:eastAsia="zh-CN"/>
        </w:rPr>
      </w:pPr>
      <w:r w:rsidRPr="00931720">
        <w:rPr>
          <w:rFonts w:ascii="Times New Roman" w:hAnsi="Times New Roman"/>
          <w:sz w:val="20"/>
          <w:szCs w:val="20"/>
          <w:lang w:eastAsia="zh-CN"/>
        </w:rPr>
        <w:t xml:space="preserve">No additional requirement is specified on consecutively missing SSBs </w:t>
      </w:r>
    </w:p>
    <w:p w14:paraId="4E666E16" w14:textId="77777777" w:rsidR="00931720" w:rsidRPr="00931720" w:rsidRDefault="00931720" w:rsidP="003D3B4A">
      <w:pPr>
        <w:pStyle w:val="ListParagraph"/>
        <w:numPr>
          <w:ilvl w:val="0"/>
          <w:numId w:val="112"/>
        </w:numPr>
        <w:ind w:left="1160"/>
        <w:rPr>
          <w:rFonts w:ascii="Times New Roman" w:hAnsi="Times New Roman"/>
          <w:sz w:val="20"/>
          <w:szCs w:val="20"/>
          <w:lang w:eastAsia="zh-CN"/>
        </w:rPr>
      </w:pPr>
      <w:r w:rsidRPr="00931720">
        <w:rPr>
          <w:rFonts w:ascii="Times New Roman" w:hAnsi="Times New Roman"/>
          <w:sz w:val="20"/>
          <w:szCs w:val="20"/>
          <w:lang w:eastAsia="zh-CN"/>
        </w:rPr>
        <w:t>Lmax for the intra-frequency PSS/SSS detection period</w:t>
      </w:r>
    </w:p>
    <w:p w14:paraId="4A9A1A55" w14:textId="77777777" w:rsidR="00931720" w:rsidRPr="00931720" w:rsidRDefault="00931720" w:rsidP="003D3B4A">
      <w:pPr>
        <w:pStyle w:val="ListParagraph"/>
        <w:numPr>
          <w:ilvl w:val="1"/>
          <w:numId w:val="112"/>
        </w:numPr>
        <w:ind w:leftChars="0"/>
        <w:rPr>
          <w:rFonts w:ascii="Times New Roman" w:hAnsi="Times New Roman"/>
          <w:sz w:val="20"/>
          <w:szCs w:val="20"/>
          <w:lang w:eastAsia="zh-CN"/>
        </w:rPr>
      </w:pPr>
      <w:r w:rsidRPr="00931720">
        <w:rPr>
          <w:rFonts w:ascii="Times New Roman" w:hAnsi="Times New Roman"/>
          <w:sz w:val="20"/>
          <w:szCs w:val="20"/>
          <w:lang w:eastAsia="zh-CN"/>
        </w:rPr>
        <w:t>Following values for intra-frequency:</w:t>
      </w:r>
    </w:p>
    <w:p w14:paraId="65EB3218" w14:textId="7AAC60CE" w:rsidR="00931720" w:rsidRDefault="00931720" w:rsidP="00931720">
      <w:pPr>
        <w:rPr>
          <w:lang w:eastAsia="zh-CN"/>
        </w:rPr>
      </w:pPr>
    </w:p>
    <w:tbl>
      <w:tblPr>
        <w:tblW w:w="10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2165"/>
        <w:gridCol w:w="1313"/>
        <w:gridCol w:w="1372"/>
        <w:gridCol w:w="2840"/>
        <w:gridCol w:w="3163"/>
      </w:tblGrid>
      <w:tr w:rsidR="00931720" w:rsidRPr="00931720" w14:paraId="7C181149" w14:textId="77777777" w:rsidTr="00931720">
        <w:trPr>
          <w:trHeight w:val="473"/>
        </w:trPr>
        <w:tc>
          <w:tcPr>
            <w:tcW w:w="2191" w:type="dxa"/>
            <w:vMerge w:val="restart"/>
            <w:shd w:val="clear" w:color="auto" w:fill="FFFFFF" w:themeFill="background1"/>
            <w:tcMar>
              <w:top w:w="15" w:type="dxa"/>
              <w:left w:w="108" w:type="dxa"/>
              <w:bottom w:w="0" w:type="dxa"/>
              <w:right w:w="108" w:type="dxa"/>
            </w:tcMar>
            <w:vAlign w:val="center"/>
            <w:hideMark/>
          </w:tcPr>
          <w:p w14:paraId="660A1B1E" w14:textId="77777777" w:rsidR="00931720" w:rsidRPr="00931720" w:rsidRDefault="00931720" w:rsidP="00931720">
            <w:pPr>
              <w:rPr>
                <w:lang w:val="en-US" w:eastAsia="zh-CN"/>
              </w:rPr>
            </w:pPr>
            <w:r w:rsidRPr="00931720">
              <w:rPr>
                <w:b/>
                <w:bCs/>
                <w:lang w:eastAsia="zh-CN"/>
              </w:rPr>
              <w:t>Procedure</w:t>
            </w:r>
          </w:p>
        </w:tc>
        <w:tc>
          <w:tcPr>
            <w:tcW w:w="1325" w:type="dxa"/>
            <w:vMerge w:val="restart"/>
            <w:shd w:val="clear" w:color="auto" w:fill="FFFFFF" w:themeFill="background1"/>
            <w:tcMar>
              <w:top w:w="15" w:type="dxa"/>
              <w:left w:w="108" w:type="dxa"/>
              <w:bottom w:w="0" w:type="dxa"/>
              <w:right w:w="108" w:type="dxa"/>
            </w:tcMar>
            <w:vAlign w:val="center"/>
            <w:hideMark/>
          </w:tcPr>
          <w:p w14:paraId="2CBF4E1A" w14:textId="77777777" w:rsidR="00931720" w:rsidRPr="00931720" w:rsidRDefault="00931720" w:rsidP="00931720">
            <w:pPr>
              <w:rPr>
                <w:lang w:val="en-US" w:eastAsia="zh-CN"/>
              </w:rPr>
            </w:pPr>
            <w:r w:rsidRPr="00931720">
              <w:rPr>
                <w:b/>
                <w:bCs/>
                <w:lang w:eastAsia="zh-CN"/>
              </w:rPr>
              <w:t>Rel-15 samples</w:t>
            </w:r>
          </w:p>
        </w:tc>
        <w:tc>
          <w:tcPr>
            <w:tcW w:w="7337" w:type="dxa"/>
            <w:gridSpan w:val="3"/>
            <w:shd w:val="clear" w:color="auto" w:fill="FFFFFF" w:themeFill="background1"/>
            <w:tcMar>
              <w:top w:w="15" w:type="dxa"/>
              <w:left w:w="108" w:type="dxa"/>
              <w:bottom w:w="0" w:type="dxa"/>
              <w:right w:w="108" w:type="dxa"/>
            </w:tcMar>
            <w:vAlign w:val="center"/>
            <w:hideMark/>
          </w:tcPr>
          <w:p w14:paraId="42240D1E" w14:textId="77777777" w:rsidR="00931720" w:rsidRPr="00931720" w:rsidRDefault="00931720" w:rsidP="00931720">
            <w:pPr>
              <w:rPr>
                <w:lang w:val="en-US" w:eastAsia="zh-CN"/>
              </w:rPr>
            </w:pPr>
            <w:r w:rsidRPr="00931720">
              <w:rPr>
                <w:b/>
                <w:bCs/>
                <w:lang w:eastAsia="zh-CN"/>
              </w:rPr>
              <w:t>Maximum number of DL LBT failures</w:t>
            </w:r>
          </w:p>
        </w:tc>
      </w:tr>
      <w:tr w:rsidR="00931720" w:rsidRPr="00931720" w14:paraId="494DB2A5" w14:textId="77777777" w:rsidTr="00931720">
        <w:trPr>
          <w:trHeight w:val="472"/>
        </w:trPr>
        <w:tc>
          <w:tcPr>
            <w:tcW w:w="0" w:type="auto"/>
            <w:vMerge/>
            <w:shd w:val="clear" w:color="auto" w:fill="FFFFFF" w:themeFill="background1"/>
            <w:vAlign w:val="center"/>
            <w:hideMark/>
          </w:tcPr>
          <w:p w14:paraId="425C121C" w14:textId="77777777" w:rsidR="00931720" w:rsidRPr="00931720" w:rsidRDefault="00931720" w:rsidP="00931720">
            <w:pPr>
              <w:rPr>
                <w:lang w:val="en-US" w:eastAsia="zh-CN"/>
              </w:rPr>
            </w:pPr>
          </w:p>
        </w:tc>
        <w:tc>
          <w:tcPr>
            <w:tcW w:w="0" w:type="auto"/>
            <w:vMerge/>
            <w:shd w:val="clear" w:color="auto" w:fill="FFFFFF" w:themeFill="background1"/>
            <w:vAlign w:val="center"/>
            <w:hideMark/>
          </w:tcPr>
          <w:p w14:paraId="612F87EC" w14:textId="77777777" w:rsidR="00931720" w:rsidRPr="00931720" w:rsidRDefault="00931720" w:rsidP="00931720">
            <w:pPr>
              <w:rPr>
                <w:lang w:val="en-US" w:eastAsia="zh-CN"/>
              </w:rPr>
            </w:pPr>
          </w:p>
        </w:tc>
        <w:tc>
          <w:tcPr>
            <w:tcW w:w="1262" w:type="dxa"/>
            <w:shd w:val="clear" w:color="auto" w:fill="FFFFFF" w:themeFill="background1"/>
            <w:tcMar>
              <w:top w:w="15" w:type="dxa"/>
              <w:left w:w="108" w:type="dxa"/>
              <w:bottom w:w="0" w:type="dxa"/>
              <w:right w:w="108" w:type="dxa"/>
            </w:tcMar>
            <w:vAlign w:val="center"/>
            <w:hideMark/>
          </w:tcPr>
          <w:p w14:paraId="777E5B12" w14:textId="77777777" w:rsidR="00931720" w:rsidRPr="00931720" w:rsidRDefault="00931720" w:rsidP="00931720">
            <w:pPr>
              <w:rPr>
                <w:lang w:val="en-US" w:eastAsia="zh-CN"/>
              </w:rPr>
            </w:pPr>
            <w:r w:rsidRPr="00931720">
              <w:rPr>
                <w:lang w:eastAsia="zh-CN"/>
              </w:rPr>
              <w:t>Parameter name</w:t>
            </w:r>
          </w:p>
        </w:tc>
        <w:tc>
          <w:tcPr>
            <w:tcW w:w="2890" w:type="dxa"/>
            <w:shd w:val="clear" w:color="auto" w:fill="FFFFFF" w:themeFill="background1"/>
            <w:tcMar>
              <w:top w:w="15" w:type="dxa"/>
              <w:left w:w="108" w:type="dxa"/>
              <w:bottom w:w="0" w:type="dxa"/>
              <w:right w:w="108" w:type="dxa"/>
            </w:tcMar>
            <w:vAlign w:val="center"/>
            <w:hideMark/>
          </w:tcPr>
          <w:p w14:paraId="4578C8C9" w14:textId="77777777" w:rsidR="00931720" w:rsidRPr="00931720" w:rsidRDefault="00931720" w:rsidP="00931720">
            <w:pPr>
              <w:rPr>
                <w:lang w:val="en-US" w:eastAsia="zh-CN"/>
              </w:rPr>
            </w:pPr>
            <w:r w:rsidRPr="00931720">
              <w:rPr>
                <w:lang w:eastAsia="zh-CN"/>
              </w:rPr>
              <w:t>Parameter value</w:t>
            </w:r>
          </w:p>
        </w:tc>
        <w:tc>
          <w:tcPr>
            <w:tcW w:w="3185" w:type="dxa"/>
            <w:shd w:val="clear" w:color="auto" w:fill="FFFFFF" w:themeFill="background1"/>
            <w:tcMar>
              <w:top w:w="15" w:type="dxa"/>
              <w:left w:w="108" w:type="dxa"/>
              <w:bottom w:w="0" w:type="dxa"/>
              <w:right w:w="108" w:type="dxa"/>
            </w:tcMar>
            <w:vAlign w:val="center"/>
            <w:hideMark/>
          </w:tcPr>
          <w:p w14:paraId="45BB9B9D" w14:textId="77777777" w:rsidR="00931720" w:rsidRPr="00931720" w:rsidRDefault="00931720" w:rsidP="00931720">
            <w:pPr>
              <w:rPr>
                <w:lang w:val="en-US" w:eastAsia="zh-CN"/>
              </w:rPr>
            </w:pPr>
            <w:r w:rsidRPr="00931720">
              <w:rPr>
                <w:lang w:eastAsia="zh-CN"/>
              </w:rPr>
              <w:t>Condition</w:t>
            </w:r>
          </w:p>
        </w:tc>
      </w:tr>
      <w:tr w:rsidR="00931720" w:rsidRPr="00931720" w14:paraId="1CAEFAD7" w14:textId="77777777" w:rsidTr="00931720">
        <w:trPr>
          <w:trHeight w:val="155"/>
        </w:trPr>
        <w:tc>
          <w:tcPr>
            <w:tcW w:w="2191" w:type="dxa"/>
            <w:vMerge w:val="restart"/>
            <w:shd w:val="clear" w:color="auto" w:fill="FFFFFF" w:themeFill="background1"/>
            <w:tcMar>
              <w:top w:w="15" w:type="dxa"/>
              <w:left w:w="108" w:type="dxa"/>
              <w:bottom w:w="0" w:type="dxa"/>
              <w:right w:w="108" w:type="dxa"/>
            </w:tcMar>
            <w:vAlign w:val="center"/>
            <w:hideMark/>
          </w:tcPr>
          <w:p w14:paraId="44CB5143" w14:textId="77777777" w:rsidR="00931720" w:rsidRPr="00931720" w:rsidRDefault="00931720" w:rsidP="00931720">
            <w:pPr>
              <w:rPr>
                <w:lang w:val="en-US" w:eastAsia="zh-CN"/>
              </w:rPr>
            </w:pPr>
            <w:r w:rsidRPr="00931720">
              <w:rPr>
                <w:b/>
                <w:bCs/>
                <w:lang w:eastAsia="zh-CN"/>
              </w:rPr>
              <w:t>PSS/SSS detection, no gaps</w:t>
            </w:r>
          </w:p>
        </w:tc>
        <w:tc>
          <w:tcPr>
            <w:tcW w:w="1325" w:type="dxa"/>
            <w:vMerge w:val="restart"/>
            <w:shd w:val="clear" w:color="auto" w:fill="FFFFFF" w:themeFill="background1"/>
            <w:tcMar>
              <w:top w:w="15" w:type="dxa"/>
              <w:left w:w="108" w:type="dxa"/>
              <w:bottom w:w="0" w:type="dxa"/>
              <w:right w:w="108" w:type="dxa"/>
            </w:tcMar>
            <w:vAlign w:val="center"/>
            <w:hideMark/>
          </w:tcPr>
          <w:p w14:paraId="46F951B4" w14:textId="77777777" w:rsidR="00931720" w:rsidRPr="00931720" w:rsidRDefault="00931720" w:rsidP="00931720">
            <w:pPr>
              <w:rPr>
                <w:lang w:val="en-US" w:eastAsia="zh-CN"/>
              </w:rPr>
            </w:pPr>
            <w:r w:rsidRPr="00931720">
              <w:rPr>
                <w:lang w:eastAsia="zh-CN"/>
              </w:rPr>
              <w:t>5</w:t>
            </w:r>
          </w:p>
        </w:tc>
        <w:tc>
          <w:tcPr>
            <w:tcW w:w="1262" w:type="dxa"/>
            <w:vMerge w:val="restart"/>
            <w:shd w:val="clear" w:color="auto" w:fill="FFFFFF" w:themeFill="background1"/>
            <w:tcMar>
              <w:top w:w="15" w:type="dxa"/>
              <w:left w:w="108" w:type="dxa"/>
              <w:bottom w:w="0" w:type="dxa"/>
              <w:right w:w="108" w:type="dxa"/>
            </w:tcMar>
            <w:vAlign w:val="center"/>
            <w:hideMark/>
          </w:tcPr>
          <w:p w14:paraId="65C0427A" w14:textId="77777777" w:rsidR="00931720" w:rsidRPr="00931720" w:rsidRDefault="00931720" w:rsidP="00931720">
            <w:pPr>
              <w:rPr>
                <w:lang w:val="en-US" w:eastAsia="zh-CN"/>
              </w:rPr>
            </w:pPr>
            <w:r w:rsidRPr="00931720">
              <w:rPr>
                <w:lang w:eastAsia="zh-CN"/>
              </w:rPr>
              <w:t>L</w:t>
            </w:r>
            <w:r w:rsidRPr="00931720">
              <w:rPr>
                <w:vertAlign w:val="subscript"/>
                <w:lang w:eastAsia="zh-CN"/>
              </w:rPr>
              <w:t>PSS/SSS,max</w:t>
            </w:r>
          </w:p>
        </w:tc>
        <w:tc>
          <w:tcPr>
            <w:tcW w:w="2890" w:type="dxa"/>
            <w:shd w:val="clear" w:color="auto" w:fill="FFFFFF" w:themeFill="background1"/>
            <w:tcMar>
              <w:top w:w="15" w:type="dxa"/>
              <w:left w:w="108" w:type="dxa"/>
              <w:bottom w:w="0" w:type="dxa"/>
              <w:right w:w="108" w:type="dxa"/>
            </w:tcMar>
            <w:vAlign w:val="center"/>
            <w:hideMark/>
          </w:tcPr>
          <w:p w14:paraId="1BC3253A" w14:textId="77777777" w:rsidR="00931720" w:rsidRPr="00931720" w:rsidRDefault="00931720" w:rsidP="00931720">
            <w:pPr>
              <w:rPr>
                <w:lang w:val="en-US" w:eastAsia="zh-CN"/>
              </w:rPr>
            </w:pPr>
            <w:r w:rsidRPr="00931720">
              <w:rPr>
                <w:lang w:eastAsia="zh-CN"/>
              </w:rPr>
              <w:t>7</w:t>
            </w:r>
          </w:p>
        </w:tc>
        <w:tc>
          <w:tcPr>
            <w:tcW w:w="3185" w:type="dxa"/>
            <w:shd w:val="clear" w:color="auto" w:fill="FFFFFF" w:themeFill="background1"/>
            <w:tcMar>
              <w:top w:w="15" w:type="dxa"/>
              <w:left w:w="108" w:type="dxa"/>
              <w:bottom w:w="0" w:type="dxa"/>
              <w:right w:w="108" w:type="dxa"/>
            </w:tcMar>
            <w:vAlign w:val="center"/>
            <w:hideMark/>
          </w:tcPr>
          <w:p w14:paraId="2877F2EB" w14:textId="77777777" w:rsidR="00931720" w:rsidRPr="00931720" w:rsidRDefault="00931720" w:rsidP="00931720">
            <w:pPr>
              <w:rPr>
                <w:lang w:val="en-US" w:eastAsia="zh-CN"/>
              </w:rPr>
            </w:pPr>
            <w:r w:rsidRPr="00931720">
              <w:rPr>
                <w:lang w:eastAsia="zh-CN"/>
              </w:rPr>
              <w:t>Max(T</w:t>
            </w:r>
            <w:r w:rsidRPr="00931720">
              <w:rPr>
                <w:vertAlign w:val="subscript"/>
                <w:lang w:eastAsia="zh-CN"/>
              </w:rPr>
              <w:t>DRX</w:t>
            </w:r>
            <w:r w:rsidRPr="00931720">
              <w:rPr>
                <w:lang w:eastAsia="zh-CN"/>
              </w:rPr>
              <w:t>,T</w:t>
            </w:r>
            <w:r w:rsidRPr="00931720">
              <w:rPr>
                <w:vertAlign w:val="subscript"/>
                <w:lang w:eastAsia="zh-CN"/>
              </w:rPr>
              <w:t>SMTC</w:t>
            </w:r>
            <w:r w:rsidRPr="00931720">
              <w:rPr>
                <w:lang w:eastAsia="zh-CN"/>
              </w:rPr>
              <w:t>)≤40</w:t>
            </w:r>
          </w:p>
        </w:tc>
      </w:tr>
      <w:tr w:rsidR="00931720" w:rsidRPr="00931720" w14:paraId="48ABAFBF" w14:textId="77777777" w:rsidTr="00931720">
        <w:trPr>
          <w:trHeight w:val="153"/>
        </w:trPr>
        <w:tc>
          <w:tcPr>
            <w:tcW w:w="0" w:type="auto"/>
            <w:vMerge/>
            <w:shd w:val="clear" w:color="auto" w:fill="FFFFFF" w:themeFill="background1"/>
            <w:vAlign w:val="center"/>
            <w:hideMark/>
          </w:tcPr>
          <w:p w14:paraId="7FD9B8EF" w14:textId="77777777" w:rsidR="00931720" w:rsidRPr="00931720" w:rsidRDefault="00931720" w:rsidP="00931720">
            <w:pPr>
              <w:rPr>
                <w:lang w:val="en-US" w:eastAsia="zh-CN"/>
              </w:rPr>
            </w:pPr>
          </w:p>
        </w:tc>
        <w:tc>
          <w:tcPr>
            <w:tcW w:w="0" w:type="auto"/>
            <w:vMerge/>
            <w:shd w:val="clear" w:color="auto" w:fill="FFFFFF" w:themeFill="background1"/>
            <w:vAlign w:val="center"/>
            <w:hideMark/>
          </w:tcPr>
          <w:p w14:paraId="5E9896D1" w14:textId="77777777" w:rsidR="00931720" w:rsidRPr="00931720" w:rsidRDefault="00931720" w:rsidP="00931720">
            <w:pPr>
              <w:rPr>
                <w:lang w:val="en-US" w:eastAsia="zh-CN"/>
              </w:rPr>
            </w:pPr>
          </w:p>
        </w:tc>
        <w:tc>
          <w:tcPr>
            <w:tcW w:w="0" w:type="auto"/>
            <w:vMerge/>
            <w:shd w:val="clear" w:color="auto" w:fill="FFFFFF" w:themeFill="background1"/>
            <w:vAlign w:val="center"/>
            <w:hideMark/>
          </w:tcPr>
          <w:p w14:paraId="1EDEC2A5" w14:textId="77777777" w:rsidR="00931720" w:rsidRPr="00931720" w:rsidRDefault="00931720" w:rsidP="00931720">
            <w:pPr>
              <w:rPr>
                <w:lang w:val="en-US" w:eastAsia="zh-CN"/>
              </w:rPr>
            </w:pPr>
          </w:p>
        </w:tc>
        <w:tc>
          <w:tcPr>
            <w:tcW w:w="2890" w:type="dxa"/>
            <w:shd w:val="clear" w:color="auto" w:fill="FFFFFF" w:themeFill="background1"/>
            <w:tcMar>
              <w:top w:w="15" w:type="dxa"/>
              <w:left w:w="108" w:type="dxa"/>
              <w:bottom w:w="0" w:type="dxa"/>
              <w:right w:w="108" w:type="dxa"/>
            </w:tcMar>
            <w:vAlign w:val="center"/>
            <w:hideMark/>
          </w:tcPr>
          <w:p w14:paraId="62DDEAF0" w14:textId="77777777" w:rsidR="00931720" w:rsidRPr="00931720" w:rsidRDefault="00931720" w:rsidP="00931720">
            <w:pPr>
              <w:rPr>
                <w:lang w:val="en-US" w:eastAsia="zh-CN"/>
              </w:rPr>
            </w:pPr>
            <w:r w:rsidRPr="00931720">
              <w:rPr>
                <w:lang w:eastAsia="zh-CN"/>
              </w:rPr>
              <w:t>5</w:t>
            </w:r>
          </w:p>
        </w:tc>
        <w:tc>
          <w:tcPr>
            <w:tcW w:w="3185" w:type="dxa"/>
            <w:shd w:val="clear" w:color="auto" w:fill="FFFFFF" w:themeFill="background1"/>
            <w:tcMar>
              <w:top w:w="15" w:type="dxa"/>
              <w:left w:w="108" w:type="dxa"/>
              <w:bottom w:w="0" w:type="dxa"/>
              <w:right w:w="108" w:type="dxa"/>
            </w:tcMar>
            <w:vAlign w:val="center"/>
            <w:hideMark/>
          </w:tcPr>
          <w:p w14:paraId="768ADF76" w14:textId="77777777" w:rsidR="00931720" w:rsidRPr="00931720" w:rsidRDefault="00931720" w:rsidP="00931720">
            <w:pPr>
              <w:rPr>
                <w:lang w:val="en-US" w:eastAsia="zh-CN"/>
              </w:rPr>
            </w:pPr>
            <w:r w:rsidRPr="00931720">
              <w:rPr>
                <w:lang w:eastAsia="zh-CN"/>
              </w:rPr>
              <w:t>40&lt;Max(T</w:t>
            </w:r>
            <w:r w:rsidRPr="00931720">
              <w:rPr>
                <w:vertAlign w:val="subscript"/>
                <w:lang w:eastAsia="zh-CN"/>
              </w:rPr>
              <w:t>DRX</w:t>
            </w:r>
            <w:r w:rsidRPr="00931720">
              <w:rPr>
                <w:lang w:eastAsia="zh-CN"/>
              </w:rPr>
              <w:t>,T</w:t>
            </w:r>
            <w:r w:rsidRPr="00931720">
              <w:rPr>
                <w:vertAlign w:val="subscript"/>
                <w:lang w:eastAsia="zh-CN"/>
              </w:rPr>
              <w:t>SMTC</w:t>
            </w:r>
            <w:r w:rsidRPr="00931720">
              <w:rPr>
                <w:lang w:eastAsia="zh-CN"/>
              </w:rPr>
              <w:t>)≤320</w:t>
            </w:r>
          </w:p>
        </w:tc>
      </w:tr>
      <w:tr w:rsidR="00931720" w:rsidRPr="00931720" w14:paraId="4327DFEB" w14:textId="77777777" w:rsidTr="00931720">
        <w:trPr>
          <w:trHeight w:val="153"/>
        </w:trPr>
        <w:tc>
          <w:tcPr>
            <w:tcW w:w="0" w:type="auto"/>
            <w:vMerge/>
            <w:shd w:val="clear" w:color="auto" w:fill="FFFFFF" w:themeFill="background1"/>
            <w:vAlign w:val="center"/>
            <w:hideMark/>
          </w:tcPr>
          <w:p w14:paraId="7D821237" w14:textId="77777777" w:rsidR="00931720" w:rsidRPr="00931720" w:rsidRDefault="00931720" w:rsidP="00931720">
            <w:pPr>
              <w:rPr>
                <w:lang w:val="en-US" w:eastAsia="zh-CN"/>
              </w:rPr>
            </w:pPr>
          </w:p>
        </w:tc>
        <w:tc>
          <w:tcPr>
            <w:tcW w:w="0" w:type="auto"/>
            <w:vMerge/>
            <w:shd w:val="clear" w:color="auto" w:fill="FFFFFF" w:themeFill="background1"/>
            <w:vAlign w:val="center"/>
            <w:hideMark/>
          </w:tcPr>
          <w:p w14:paraId="0201D466" w14:textId="77777777" w:rsidR="00931720" w:rsidRPr="00931720" w:rsidRDefault="00931720" w:rsidP="00931720">
            <w:pPr>
              <w:rPr>
                <w:lang w:val="en-US" w:eastAsia="zh-CN"/>
              </w:rPr>
            </w:pPr>
          </w:p>
        </w:tc>
        <w:tc>
          <w:tcPr>
            <w:tcW w:w="0" w:type="auto"/>
            <w:vMerge/>
            <w:shd w:val="clear" w:color="auto" w:fill="FFFFFF" w:themeFill="background1"/>
            <w:vAlign w:val="center"/>
            <w:hideMark/>
          </w:tcPr>
          <w:p w14:paraId="1B3E0FD2" w14:textId="77777777" w:rsidR="00931720" w:rsidRPr="00931720" w:rsidRDefault="00931720" w:rsidP="00931720">
            <w:pPr>
              <w:rPr>
                <w:lang w:val="en-US" w:eastAsia="zh-CN"/>
              </w:rPr>
            </w:pPr>
          </w:p>
        </w:tc>
        <w:tc>
          <w:tcPr>
            <w:tcW w:w="2890" w:type="dxa"/>
            <w:shd w:val="clear" w:color="auto" w:fill="FFFFFF" w:themeFill="background1"/>
            <w:tcMar>
              <w:top w:w="15" w:type="dxa"/>
              <w:left w:w="108" w:type="dxa"/>
              <w:bottom w:w="0" w:type="dxa"/>
              <w:right w:w="108" w:type="dxa"/>
            </w:tcMar>
            <w:vAlign w:val="center"/>
            <w:hideMark/>
          </w:tcPr>
          <w:p w14:paraId="36F198B3" w14:textId="77777777" w:rsidR="00931720" w:rsidRPr="00931720" w:rsidRDefault="00931720" w:rsidP="00931720">
            <w:pPr>
              <w:rPr>
                <w:lang w:val="en-US" w:eastAsia="zh-CN"/>
              </w:rPr>
            </w:pPr>
            <w:r w:rsidRPr="00931720">
              <w:rPr>
                <w:lang w:eastAsia="zh-CN"/>
              </w:rPr>
              <w:t>3</w:t>
            </w:r>
          </w:p>
        </w:tc>
        <w:tc>
          <w:tcPr>
            <w:tcW w:w="3185" w:type="dxa"/>
            <w:shd w:val="clear" w:color="auto" w:fill="FFFFFF" w:themeFill="background1"/>
            <w:tcMar>
              <w:top w:w="15" w:type="dxa"/>
              <w:left w:w="108" w:type="dxa"/>
              <w:bottom w:w="0" w:type="dxa"/>
              <w:right w:w="108" w:type="dxa"/>
            </w:tcMar>
            <w:vAlign w:val="center"/>
            <w:hideMark/>
          </w:tcPr>
          <w:p w14:paraId="6D7BD85A" w14:textId="77777777" w:rsidR="00931720" w:rsidRPr="00931720" w:rsidRDefault="00931720" w:rsidP="00931720">
            <w:pPr>
              <w:rPr>
                <w:lang w:val="en-US" w:eastAsia="zh-CN"/>
              </w:rPr>
            </w:pPr>
            <w:r w:rsidRPr="00931720">
              <w:rPr>
                <w:lang w:eastAsia="zh-CN"/>
              </w:rPr>
              <w:t>T</w:t>
            </w:r>
            <w:r w:rsidRPr="00931720">
              <w:rPr>
                <w:vertAlign w:val="subscript"/>
                <w:lang w:eastAsia="zh-CN"/>
              </w:rPr>
              <w:t>DRX</w:t>
            </w:r>
            <w:r w:rsidRPr="00931720">
              <w:rPr>
                <w:lang w:eastAsia="zh-CN"/>
              </w:rPr>
              <w:t>&gt;320</w:t>
            </w:r>
          </w:p>
        </w:tc>
      </w:tr>
      <w:tr w:rsidR="00931720" w:rsidRPr="00931720" w14:paraId="657F8AC5" w14:textId="77777777" w:rsidTr="00931720">
        <w:trPr>
          <w:trHeight w:val="153"/>
        </w:trPr>
        <w:tc>
          <w:tcPr>
            <w:tcW w:w="2191" w:type="dxa"/>
            <w:vMerge w:val="restart"/>
            <w:shd w:val="clear" w:color="auto" w:fill="FFFFFF" w:themeFill="background1"/>
            <w:tcMar>
              <w:top w:w="15" w:type="dxa"/>
              <w:left w:w="108" w:type="dxa"/>
              <w:bottom w:w="0" w:type="dxa"/>
              <w:right w:w="108" w:type="dxa"/>
            </w:tcMar>
            <w:vAlign w:val="center"/>
            <w:hideMark/>
          </w:tcPr>
          <w:p w14:paraId="6BC61183" w14:textId="77777777" w:rsidR="00931720" w:rsidRPr="00931720" w:rsidRDefault="00931720" w:rsidP="00931720">
            <w:pPr>
              <w:rPr>
                <w:lang w:val="en-US" w:eastAsia="zh-CN"/>
              </w:rPr>
            </w:pPr>
            <w:r w:rsidRPr="00931720">
              <w:rPr>
                <w:b/>
                <w:bCs/>
                <w:lang w:eastAsia="zh-CN"/>
              </w:rPr>
              <w:t>PSS/SSS detection for deactivated SCell, no gaps</w:t>
            </w:r>
          </w:p>
        </w:tc>
        <w:tc>
          <w:tcPr>
            <w:tcW w:w="1325" w:type="dxa"/>
            <w:vMerge w:val="restart"/>
            <w:shd w:val="clear" w:color="auto" w:fill="FFFFFF" w:themeFill="background1"/>
            <w:tcMar>
              <w:top w:w="15" w:type="dxa"/>
              <w:left w:w="108" w:type="dxa"/>
              <w:bottom w:w="0" w:type="dxa"/>
              <w:right w:w="108" w:type="dxa"/>
            </w:tcMar>
            <w:vAlign w:val="center"/>
            <w:hideMark/>
          </w:tcPr>
          <w:p w14:paraId="289AB1F2" w14:textId="77777777" w:rsidR="00931720" w:rsidRPr="00931720" w:rsidRDefault="00931720" w:rsidP="00931720">
            <w:pPr>
              <w:rPr>
                <w:lang w:val="en-US" w:eastAsia="zh-CN"/>
              </w:rPr>
            </w:pPr>
            <w:r w:rsidRPr="00931720">
              <w:rPr>
                <w:lang w:eastAsia="zh-CN"/>
              </w:rPr>
              <w:t>5</w:t>
            </w:r>
          </w:p>
        </w:tc>
        <w:tc>
          <w:tcPr>
            <w:tcW w:w="1262" w:type="dxa"/>
            <w:vMerge w:val="restart"/>
            <w:shd w:val="clear" w:color="auto" w:fill="FFFFFF" w:themeFill="background1"/>
            <w:tcMar>
              <w:top w:w="15" w:type="dxa"/>
              <w:left w:w="108" w:type="dxa"/>
              <w:bottom w:w="0" w:type="dxa"/>
              <w:right w:w="108" w:type="dxa"/>
            </w:tcMar>
            <w:vAlign w:val="center"/>
            <w:hideMark/>
          </w:tcPr>
          <w:p w14:paraId="51A9655C" w14:textId="77777777" w:rsidR="00931720" w:rsidRPr="00931720" w:rsidRDefault="00931720" w:rsidP="00931720">
            <w:pPr>
              <w:rPr>
                <w:lang w:val="en-US" w:eastAsia="zh-CN"/>
              </w:rPr>
            </w:pPr>
            <w:r w:rsidRPr="00931720">
              <w:rPr>
                <w:lang w:eastAsia="zh-CN"/>
              </w:rPr>
              <w:t>L</w:t>
            </w:r>
            <w:r w:rsidRPr="00931720">
              <w:rPr>
                <w:vertAlign w:val="subscript"/>
                <w:lang w:eastAsia="zh-CN"/>
              </w:rPr>
              <w:t>PSS/SSS,deact,max</w:t>
            </w:r>
          </w:p>
        </w:tc>
        <w:tc>
          <w:tcPr>
            <w:tcW w:w="2890" w:type="dxa"/>
            <w:shd w:val="clear" w:color="auto" w:fill="FFFFFF" w:themeFill="background1"/>
            <w:tcMar>
              <w:top w:w="15" w:type="dxa"/>
              <w:left w:w="108" w:type="dxa"/>
              <w:bottom w:w="0" w:type="dxa"/>
              <w:right w:w="108" w:type="dxa"/>
            </w:tcMar>
            <w:vAlign w:val="center"/>
            <w:hideMark/>
          </w:tcPr>
          <w:p w14:paraId="6AA24918" w14:textId="77777777" w:rsidR="00931720" w:rsidRPr="00931720" w:rsidRDefault="00931720" w:rsidP="00931720">
            <w:pPr>
              <w:rPr>
                <w:lang w:val="en-US" w:eastAsia="zh-CN"/>
              </w:rPr>
            </w:pPr>
            <w:r w:rsidRPr="00931720">
              <w:rPr>
                <w:lang w:eastAsia="zh-CN"/>
              </w:rPr>
              <w:t>7</w:t>
            </w:r>
          </w:p>
        </w:tc>
        <w:tc>
          <w:tcPr>
            <w:tcW w:w="3185" w:type="dxa"/>
            <w:shd w:val="clear" w:color="auto" w:fill="FFFFFF" w:themeFill="background1"/>
            <w:tcMar>
              <w:top w:w="15" w:type="dxa"/>
              <w:left w:w="108" w:type="dxa"/>
              <w:bottom w:w="0" w:type="dxa"/>
              <w:right w:w="108" w:type="dxa"/>
            </w:tcMar>
            <w:vAlign w:val="center"/>
            <w:hideMark/>
          </w:tcPr>
          <w:p w14:paraId="6EDB1347" w14:textId="77777777" w:rsidR="00931720" w:rsidRPr="00931720" w:rsidRDefault="00931720" w:rsidP="00931720">
            <w:pPr>
              <w:rPr>
                <w:lang w:val="en-US" w:eastAsia="zh-CN"/>
              </w:rPr>
            </w:pPr>
            <w:r w:rsidRPr="00931720">
              <w:rPr>
                <w:lang w:eastAsia="zh-CN"/>
              </w:rPr>
              <w:t>Max(T</w:t>
            </w:r>
            <w:r w:rsidRPr="00931720">
              <w:rPr>
                <w:vertAlign w:val="subscript"/>
                <w:lang w:eastAsia="zh-CN"/>
              </w:rPr>
              <w:t>DRX</w:t>
            </w:r>
            <w:r w:rsidRPr="00931720">
              <w:rPr>
                <w:lang w:eastAsia="zh-CN"/>
              </w:rPr>
              <w:t>, measCycleSCell)≤40</w:t>
            </w:r>
          </w:p>
        </w:tc>
      </w:tr>
      <w:tr w:rsidR="00931720" w:rsidRPr="00931720" w14:paraId="2F738AB0" w14:textId="77777777" w:rsidTr="00931720">
        <w:trPr>
          <w:trHeight w:val="153"/>
        </w:trPr>
        <w:tc>
          <w:tcPr>
            <w:tcW w:w="0" w:type="auto"/>
            <w:vMerge/>
            <w:shd w:val="clear" w:color="auto" w:fill="FFFFFF" w:themeFill="background1"/>
            <w:vAlign w:val="center"/>
            <w:hideMark/>
          </w:tcPr>
          <w:p w14:paraId="68FB8AB2" w14:textId="77777777" w:rsidR="00931720" w:rsidRPr="00931720" w:rsidRDefault="00931720" w:rsidP="00931720">
            <w:pPr>
              <w:rPr>
                <w:lang w:val="en-US" w:eastAsia="zh-CN"/>
              </w:rPr>
            </w:pPr>
          </w:p>
        </w:tc>
        <w:tc>
          <w:tcPr>
            <w:tcW w:w="0" w:type="auto"/>
            <w:vMerge/>
            <w:shd w:val="clear" w:color="auto" w:fill="FFFFFF" w:themeFill="background1"/>
            <w:vAlign w:val="center"/>
            <w:hideMark/>
          </w:tcPr>
          <w:p w14:paraId="1504B46B" w14:textId="77777777" w:rsidR="00931720" w:rsidRPr="00931720" w:rsidRDefault="00931720" w:rsidP="00931720">
            <w:pPr>
              <w:rPr>
                <w:lang w:val="en-US" w:eastAsia="zh-CN"/>
              </w:rPr>
            </w:pPr>
          </w:p>
        </w:tc>
        <w:tc>
          <w:tcPr>
            <w:tcW w:w="0" w:type="auto"/>
            <w:vMerge/>
            <w:shd w:val="clear" w:color="auto" w:fill="FFFFFF" w:themeFill="background1"/>
            <w:vAlign w:val="center"/>
            <w:hideMark/>
          </w:tcPr>
          <w:p w14:paraId="708A39F8" w14:textId="77777777" w:rsidR="00931720" w:rsidRPr="00931720" w:rsidRDefault="00931720" w:rsidP="00931720">
            <w:pPr>
              <w:rPr>
                <w:lang w:val="en-US" w:eastAsia="zh-CN"/>
              </w:rPr>
            </w:pPr>
          </w:p>
        </w:tc>
        <w:tc>
          <w:tcPr>
            <w:tcW w:w="2890" w:type="dxa"/>
            <w:shd w:val="clear" w:color="auto" w:fill="FFFFFF" w:themeFill="background1"/>
            <w:tcMar>
              <w:top w:w="15" w:type="dxa"/>
              <w:left w:w="108" w:type="dxa"/>
              <w:bottom w:w="0" w:type="dxa"/>
              <w:right w:w="108" w:type="dxa"/>
            </w:tcMar>
            <w:vAlign w:val="center"/>
            <w:hideMark/>
          </w:tcPr>
          <w:p w14:paraId="01DEDBC7" w14:textId="77777777" w:rsidR="00931720" w:rsidRPr="00931720" w:rsidRDefault="00931720" w:rsidP="00931720">
            <w:pPr>
              <w:rPr>
                <w:lang w:val="en-US" w:eastAsia="zh-CN"/>
              </w:rPr>
            </w:pPr>
            <w:r w:rsidRPr="00931720">
              <w:rPr>
                <w:lang w:eastAsia="zh-CN"/>
              </w:rPr>
              <w:t>5</w:t>
            </w:r>
          </w:p>
        </w:tc>
        <w:tc>
          <w:tcPr>
            <w:tcW w:w="3185" w:type="dxa"/>
            <w:shd w:val="clear" w:color="auto" w:fill="FFFFFF" w:themeFill="background1"/>
            <w:tcMar>
              <w:top w:w="15" w:type="dxa"/>
              <w:left w:w="108" w:type="dxa"/>
              <w:bottom w:w="0" w:type="dxa"/>
              <w:right w:w="108" w:type="dxa"/>
            </w:tcMar>
            <w:vAlign w:val="center"/>
            <w:hideMark/>
          </w:tcPr>
          <w:p w14:paraId="5DA21E5C" w14:textId="77777777" w:rsidR="00931720" w:rsidRPr="00931720" w:rsidRDefault="00931720" w:rsidP="00931720">
            <w:pPr>
              <w:rPr>
                <w:lang w:val="en-US" w:eastAsia="zh-CN"/>
              </w:rPr>
            </w:pPr>
            <w:r w:rsidRPr="00931720">
              <w:rPr>
                <w:lang w:eastAsia="zh-CN"/>
              </w:rPr>
              <w:t>40&lt; Max(T</w:t>
            </w:r>
            <w:r w:rsidRPr="00931720">
              <w:rPr>
                <w:vertAlign w:val="subscript"/>
                <w:lang w:eastAsia="zh-CN"/>
              </w:rPr>
              <w:t>DRX</w:t>
            </w:r>
            <w:r w:rsidRPr="00931720">
              <w:rPr>
                <w:lang w:eastAsia="zh-CN"/>
              </w:rPr>
              <w:t>, measCycleSCell)≤320</w:t>
            </w:r>
          </w:p>
        </w:tc>
      </w:tr>
      <w:tr w:rsidR="00931720" w:rsidRPr="00931720" w14:paraId="59E9AF34" w14:textId="77777777" w:rsidTr="00931720">
        <w:trPr>
          <w:trHeight w:val="153"/>
        </w:trPr>
        <w:tc>
          <w:tcPr>
            <w:tcW w:w="0" w:type="auto"/>
            <w:vMerge/>
            <w:shd w:val="clear" w:color="auto" w:fill="FFFFFF" w:themeFill="background1"/>
            <w:vAlign w:val="center"/>
            <w:hideMark/>
          </w:tcPr>
          <w:p w14:paraId="7E9C558E" w14:textId="77777777" w:rsidR="00931720" w:rsidRPr="00931720" w:rsidRDefault="00931720" w:rsidP="00931720">
            <w:pPr>
              <w:rPr>
                <w:lang w:val="en-US" w:eastAsia="zh-CN"/>
              </w:rPr>
            </w:pPr>
          </w:p>
        </w:tc>
        <w:tc>
          <w:tcPr>
            <w:tcW w:w="0" w:type="auto"/>
            <w:vMerge/>
            <w:shd w:val="clear" w:color="auto" w:fill="FFFFFF" w:themeFill="background1"/>
            <w:vAlign w:val="center"/>
            <w:hideMark/>
          </w:tcPr>
          <w:p w14:paraId="4E8B1DB3" w14:textId="77777777" w:rsidR="00931720" w:rsidRPr="00931720" w:rsidRDefault="00931720" w:rsidP="00931720">
            <w:pPr>
              <w:rPr>
                <w:lang w:val="en-US" w:eastAsia="zh-CN"/>
              </w:rPr>
            </w:pPr>
          </w:p>
        </w:tc>
        <w:tc>
          <w:tcPr>
            <w:tcW w:w="0" w:type="auto"/>
            <w:vMerge/>
            <w:shd w:val="clear" w:color="auto" w:fill="FFFFFF" w:themeFill="background1"/>
            <w:vAlign w:val="center"/>
            <w:hideMark/>
          </w:tcPr>
          <w:p w14:paraId="49FF3245" w14:textId="77777777" w:rsidR="00931720" w:rsidRPr="00931720" w:rsidRDefault="00931720" w:rsidP="00931720">
            <w:pPr>
              <w:rPr>
                <w:lang w:val="en-US" w:eastAsia="zh-CN"/>
              </w:rPr>
            </w:pPr>
          </w:p>
        </w:tc>
        <w:tc>
          <w:tcPr>
            <w:tcW w:w="2890" w:type="dxa"/>
            <w:shd w:val="clear" w:color="auto" w:fill="FFFFFF" w:themeFill="background1"/>
            <w:tcMar>
              <w:top w:w="15" w:type="dxa"/>
              <w:left w:w="108" w:type="dxa"/>
              <w:bottom w:w="0" w:type="dxa"/>
              <w:right w:w="108" w:type="dxa"/>
            </w:tcMar>
            <w:vAlign w:val="center"/>
            <w:hideMark/>
          </w:tcPr>
          <w:p w14:paraId="5E385D87" w14:textId="77777777" w:rsidR="00931720" w:rsidRPr="00931720" w:rsidRDefault="00931720" w:rsidP="00931720">
            <w:pPr>
              <w:rPr>
                <w:lang w:val="en-US" w:eastAsia="zh-CN"/>
              </w:rPr>
            </w:pPr>
            <w:r w:rsidRPr="00931720">
              <w:rPr>
                <w:lang w:eastAsia="zh-CN"/>
              </w:rPr>
              <w:t>3</w:t>
            </w:r>
          </w:p>
        </w:tc>
        <w:tc>
          <w:tcPr>
            <w:tcW w:w="3185" w:type="dxa"/>
            <w:shd w:val="clear" w:color="auto" w:fill="FFFFFF" w:themeFill="background1"/>
            <w:tcMar>
              <w:top w:w="15" w:type="dxa"/>
              <w:left w:w="108" w:type="dxa"/>
              <w:bottom w:w="0" w:type="dxa"/>
              <w:right w:w="108" w:type="dxa"/>
            </w:tcMar>
            <w:vAlign w:val="center"/>
            <w:hideMark/>
          </w:tcPr>
          <w:p w14:paraId="3368E36E" w14:textId="77777777" w:rsidR="00931720" w:rsidRPr="00931720" w:rsidRDefault="00931720" w:rsidP="00931720">
            <w:pPr>
              <w:rPr>
                <w:lang w:val="en-US" w:eastAsia="zh-CN"/>
              </w:rPr>
            </w:pPr>
            <w:r w:rsidRPr="00931720">
              <w:rPr>
                <w:lang w:eastAsia="zh-CN"/>
              </w:rPr>
              <w:t>T</w:t>
            </w:r>
            <w:r w:rsidRPr="00931720">
              <w:rPr>
                <w:vertAlign w:val="subscript"/>
                <w:lang w:eastAsia="zh-CN"/>
              </w:rPr>
              <w:t>DRX</w:t>
            </w:r>
            <w:r w:rsidRPr="00931720">
              <w:rPr>
                <w:lang w:eastAsia="zh-CN"/>
              </w:rPr>
              <w:t>&gt;320</w:t>
            </w:r>
          </w:p>
        </w:tc>
      </w:tr>
      <w:tr w:rsidR="00931720" w:rsidRPr="00931720" w14:paraId="4A23BBA9" w14:textId="77777777" w:rsidTr="00931720">
        <w:trPr>
          <w:trHeight w:val="153"/>
        </w:trPr>
        <w:tc>
          <w:tcPr>
            <w:tcW w:w="2191" w:type="dxa"/>
            <w:vMerge w:val="restart"/>
            <w:shd w:val="clear" w:color="auto" w:fill="FFFFFF" w:themeFill="background1"/>
            <w:tcMar>
              <w:top w:w="15" w:type="dxa"/>
              <w:left w:w="108" w:type="dxa"/>
              <w:bottom w:w="0" w:type="dxa"/>
              <w:right w:w="108" w:type="dxa"/>
            </w:tcMar>
            <w:vAlign w:val="center"/>
            <w:hideMark/>
          </w:tcPr>
          <w:p w14:paraId="74F3393A" w14:textId="77777777" w:rsidR="00931720" w:rsidRPr="00931720" w:rsidRDefault="00931720" w:rsidP="00931720">
            <w:pPr>
              <w:rPr>
                <w:lang w:val="en-US" w:eastAsia="zh-CN"/>
              </w:rPr>
            </w:pPr>
            <w:r w:rsidRPr="00931720">
              <w:rPr>
                <w:b/>
                <w:bCs/>
                <w:lang w:eastAsia="zh-CN"/>
              </w:rPr>
              <w:t>PSS/SSS detection, with gaps</w:t>
            </w:r>
          </w:p>
        </w:tc>
        <w:tc>
          <w:tcPr>
            <w:tcW w:w="1325" w:type="dxa"/>
            <w:vMerge w:val="restart"/>
            <w:shd w:val="clear" w:color="auto" w:fill="FFFFFF" w:themeFill="background1"/>
            <w:tcMar>
              <w:top w:w="15" w:type="dxa"/>
              <w:left w:w="108" w:type="dxa"/>
              <w:bottom w:w="0" w:type="dxa"/>
              <w:right w:w="108" w:type="dxa"/>
            </w:tcMar>
            <w:vAlign w:val="center"/>
            <w:hideMark/>
          </w:tcPr>
          <w:p w14:paraId="31E75005" w14:textId="77777777" w:rsidR="00931720" w:rsidRPr="00931720" w:rsidRDefault="00931720" w:rsidP="00931720">
            <w:pPr>
              <w:rPr>
                <w:lang w:val="en-US" w:eastAsia="zh-CN"/>
              </w:rPr>
            </w:pPr>
            <w:r w:rsidRPr="00931720">
              <w:rPr>
                <w:lang w:eastAsia="zh-CN"/>
              </w:rPr>
              <w:t>5</w:t>
            </w:r>
          </w:p>
        </w:tc>
        <w:tc>
          <w:tcPr>
            <w:tcW w:w="1262" w:type="dxa"/>
            <w:vMerge w:val="restart"/>
            <w:shd w:val="clear" w:color="auto" w:fill="FFFFFF" w:themeFill="background1"/>
            <w:tcMar>
              <w:top w:w="15" w:type="dxa"/>
              <w:left w:w="108" w:type="dxa"/>
              <w:bottom w:w="0" w:type="dxa"/>
              <w:right w:w="108" w:type="dxa"/>
            </w:tcMar>
            <w:vAlign w:val="center"/>
            <w:hideMark/>
          </w:tcPr>
          <w:p w14:paraId="11F5A3AA" w14:textId="77777777" w:rsidR="00931720" w:rsidRPr="00931720" w:rsidRDefault="00931720" w:rsidP="00931720">
            <w:pPr>
              <w:rPr>
                <w:lang w:val="en-US" w:eastAsia="zh-CN"/>
              </w:rPr>
            </w:pPr>
            <w:r w:rsidRPr="00931720">
              <w:rPr>
                <w:lang w:eastAsia="zh-CN"/>
              </w:rPr>
              <w:t>L</w:t>
            </w:r>
            <w:r w:rsidRPr="00931720">
              <w:rPr>
                <w:vertAlign w:val="subscript"/>
                <w:lang w:eastAsia="zh-CN"/>
              </w:rPr>
              <w:t>PSS/SSS,gaps,max</w:t>
            </w:r>
          </w:p>
        </w:tc>
        <w:tc>
          <w:tcPr>
            <w:tcW w:w="2890" w:type="dxa"/>
            <w:shd w:val="clear" w:color="auto" w:fill="FFFFFF" w:themeFill="background1"/>
            <w:tcMar>
              <w:top w:w="15" w:type="dxa"/>
              <w:left w:w="108" w:type="dxa"/>
              <w:bottom w:w="0" w:type="dxa"/>
              <w:right w:w="108" w:type="dxa"/>
            </w:tcMar>
            <w:vAlign w:val="center"/>
            <w:hideMark/>
          </w:tcPr>
          <w:p w14:paraId="17946E0D" w14:textId="77777777" w:rsidR="00931720" w:rsidRPr="00931720" w:rsidRDefault="00931720" w:rsidP="00931720">
            <w:pPr>
              <w:rPr>
                <w:lang w:val="en-US" w:eastAsia="zh-CN"/>
              </w:rPr>
            </w:pPr>
            <w:r w:rsidRPr="00931720">
              <w:rPr>
                <w:lang w:eastAsia="zh-CN"/>
              </w:rPr>
              <w:t>7</w:t>
            </w:r>
          </w:p>
        </w:tc>
        <w:tc>
          <w:tcPr>
            <w:tcW w:w="3185" w:type="dxa"/>
            <w:shd w:val="clear" w:color="auto" w:fill="FFFFFF" w:themeFill="background1"/>
            <w:tcMar>
              <w:top w:w="15" w:type="dxa"/>
              <w:left w:w="108" w:type="dxa"/>
              <w:bottom w:w="0" w:type="dxa"/>
              <w:right w:w="108" w:type="dxa"/>
            </w:tcMar>
            <w:vAlign w:val="center"/>
            <w:hideMark/>
          </w:tcPr>
          <w:p w14:paraId="344EB287" w14:textId="77777777" w:rsidR="00931720" w:rsidRPr="00931720" w:rsidRDefault="00931720" w:rsidP="00931720">
            <w:pPr>
              <w:rPr>
                <w:lang w:val="en-US" w:eastAsia="zh-CN"/>
              </w:rPr>
            </w:pPr>
            <w:r w:rsidRPr="00931720">
              <w:rPr>
                <w:lang w:eastAsia="zh-CN"/>
              </w:rPr>
              <w:t>Max(T</w:t>
            </w:r>
            <w:r w:rsidRPr="00931720">
              <w:rPr>
                <w:vertAlign w:val="subscript"/>
                <w:lang w:eastAsia="zh-CN"/>
              </w:rPr>
              <w:t>DRX</w:t>
            </w:r>
            <w:r w:rsidRPr="00931720">
              <w:rPr>
                <w:lang w:eastAsia="zh-CN"/>
              </w:rPr>
              <w:t>,T</w:t>
            </w:r>
            <w:r w:rsidRPr="00931720">
              <w:rPr>
                <w:vertAlign w:val="subscript"/>
                <w:lang w:eastAsia="zh-CN"/>
              </w:rPr>
              <w:t>SMTC</w:t>
            </w:r>
            <w:r w:rsidRPr="00931720">
              <w:rPr>
                <w:lang w:eastAsia="zh-CN"/>
              </w:rPr>
              <w:t>, MGRP)≤40</w:t>
            </w:r>
          </w:p>
        </w:tc>
      </w:tr>
      <w:tr w:rsidR="00931720" w:rsidRPr="00931720" w14:paraId="0B5605AE" w14:textId="77777777" w:rsidTr="00931720">
        <w:trPr>
          <w:trHeight w:val="153"/>
        </w:trPr>
        <w:tc>
          <w:tcPr>
            <w:tcW w:w="0" w:type="auto"/>
            <w:vMerge/>
            <w:shd w:val="clear" w:color="auto" w:fill="FFFFFF" w:themeFill="background1"/>
            <w:vAlign w:val="center"/>
            <w:hideMark/>
          </w:tcPr>
          <w:p w14:paraId="57E31B55" w14:textId="77777777" w:rsidR="00931720" w:rsidRPr="00931720" w:rsidRDefault="00931720" w:rsidP="00931720">
            <w:pPr>
              <w:rPr>
                <w:lang w:val="en-US" w:eastAsia="zh-CN"/>
              </w:rPr>
            </w:pPr>
          </w:p>
        </w:tc>
        <w:tc>
          <w:tcPr>
            <w:tcW w:w="0" w:type="auto"/>
            <w:vMerge/>
            <w:shd w:val="clear" w:color="auto" w:fill="FFFFFF" w:themeFill="background1"/>
            <w:vAlign w:val="center"/>
            <w:hideMark/>
          </w:tcPr>
          <w:p w14:paraId="3E9C7D05" w14:textId="77777777" w:rsidR="00931720" w:rsidRPr="00931720" w:rsidRDefault="00931720" w:rsidP="00931720">
            <w:pPr>
              <w:rPr>
                <w:lang w:val="en-US" w:eastAsia="zh-CN"/>
              </w:rPr>
            </w:pPr>
          </w:p>
        </w:tc>
        <w:tc>
          <w:tcPr>
            <w:tcW w:w="0" w:type="auto"/>
            <w:vMerge/>
            <w:shd w:val="clear" w:color="auto" w:fill="FFFFFF" w:themeFill="background1"/>
            <w:vAlign w:val="center"/>
            <w:hideMark/>
          </w:tcPr>
          <w:p w14:paraId="14750D4C" w14:textId="77777777" w:rsidR="00931720" w:rsidRPr="00931720" w:rsidRDefault="00931720" w:rsidP="00931720">
            <w:pPr>
              <w:rPr>
                <w:lang w:val="en-US" w:eastAsia="zh-CN"/>
              </w:rPr>
            </w:pPr>
          </w:p>
        </w:tc>
        <w:tc>
          <w:tcPr>
            <w:tcW w:w="2890" w:type="dxa"/>
            <w:shd w:val="clear" w:color="auto" w:fill="FFFFFF" w:themeFill="background1"/>
            <w:tcMar>
              <w:top w:w="15" w:type="dxa"/>
              <w:left w:w="108" w:type="dxa"/>
              <w:bottom w:w="0" w:type="dxa"/>
              <w:right w:w="108" w:type="dxa"/>
            </w:tcMar>
            <w:vAlign w:val="center"/>
            <w:hideMark/>
          </w:tcPr>
          <w:p w14:paraId="698BE656" w14:textId="77777777" w:rsidR="00931720" w:rsidRPr="00931720" w:rsidRDefault="00931720" w:rsidP="00931720">
            <w:pPr>
              <w:rPr>
                <w:lang w:val="en-US" w:eastAsia="zh-CN"/>
              </w:rPr>
            </w:pPr>
            <w:r w:rsidRPr="00931720">
              <w:rPr>
                <w:lang w:eastAsia="zh-CN"/>
              </w:rPr>
              <w:t>5</w:t>
            </w:r>
          </w:p>
        </w:tc>
        <w:tc>
          <w:tcPr>
            <w:tcW w:w="3185" w:type="dxa"/>
            <w:shd w:val="clear" w:color="auto" w:fill="FFFFFF" w:themeFill="background1"/>
            <w:tcMar>
              <w:top w:w="15" w:type="dxa"/>
              <w:left w:w="108" w:type="dxa"/>
              <w:bottom w:w="0" w:type="dxa"/>
              <w:right w:w="108" w:type="dxa"/>
            </w:tcMar>
            <w:vAlign w:val="center"/>
            <w:hideMark/>
          </w:tcPr>
          <w:p w14:paraId="37106741" w14:textId="77777777" w:rsidR="00931720" w:rsidRPr="00931720" w:rsidRDefault="00931720" w:rsidP="00931720">
            <w:pPr>
              <w:rPr>
                <w:lang w:val="en-US" w:eastAsia="zh-CN"/>
              </w:rPr>
            </w:pPr>
            <w:r w:rsidRPr="00931720">
              <w:rPr>
                <w:lang w:eastAsia="zh-CN"/>
              </w:rPr>
              <w:t>40&lt;Max(T</w:t>
            </w:r>
            <w:r w:rsidRPr="00931720">
              <w:rPr>
                <w:vertAlign w:val="subscript"/>
                <w:lang w:eastAsia="zh-CN"/>
              </w:rPr>
              <w:t>DRX</w:t>
            </w:r>
            <w:r w:rsidRPr="00931720">
              <w:rPr>
                <w:lang w:eastAsia="zh-CN"/>
              </w:rPr>
              <w:t>,T</w:t>
            </w:r>
            <w:r w:rsidRPr="00931720">
              <w:rPr>
                <w:vertAlign w:val="subscript"/>
                <w:lang w:eastAsia="zh-CN"/>
              </w:rPr>
              <w:t>SMTC</w:t>
            </w:r>
            <w:r w:rsidRPr="00931720">
              <w:rPr>
                <w:lang w:eastAsia="zh-CN"/>
              </w:rPr>
              <w:t>, MGRP)≤320</w:t>
            </w:r>
          </w:p>
        </w:tc>
      </w:tr>
      <w:tr w:rsidR="00931720" w:rsidRPr="00931720" w14:paraId="0BF7CC39" w14:textId="77777777" w:rsidTr="00931720">
        <w:trPr>
          <w:trHeight w:val="885"/>
        </w:trPr>
        <w:tc>
          <w:tcPr>
            <w:tcW w:w="0" w:type="auto"/>
            <w:vMerge/>
            <w:shd w:val="clear" w:color="auto" w:fill="FFFFFF" w:themeFill="background1"/>
            <w:vAlign w:val="center"/>
            <w:hideMark/>
          </w:tcPr>
          <w:p w14:paraId="7E24883F" w14:textId="77777777" w:rsidR="00931720" w:rsidRPr="00931720" w:rsidRDefault="00931720" w:rsidP="00931720">
            <w:pPr>
              <w:rPr>
                <w:lang w:val="en-US" w:eastAsia="zh-CN"/>
              </w:rPr>
            </w:pPr>
          </w:p>
        </w:tc>
        <w:tc>
          <w:tcPr>
            <w:tcW w:w="0" w:type="auto"/>
            <w:vMerge/>
            <w:shd w:val="clear" w:color="auto" w:fill="FFFFFF" w:themeFill="background1"/>
            <w:vAlign w:val="center"/>
            <w:hideMark/>
          </w:tcPr>
          <w:p w14:paraId="5A8BE740" w14:textId="77777777" w:rsidR="00931720" w:rsidRPr="00931720" w:rsidRDefault="00931720" w:rsidP="00931720">
            <w:pPr>
              <w:rPr>
                <w:lang w:val="en-US" w:eastAsia="zh-CN"/>
              </w:rPr>
            </w:pPr>
          </w:p>
        </w:tc>
        <w:tc>
          <w:tcPr>
            <w:tcW w:w="0" w:type="auto"/>
            <w:vMerge/>
            <w:shd w:val="clear" w:color="auto" w:fill="FFFFFF" w:themeFill="background1"/>
            <w:vAlign w:val="center"/>
            <w:hideMark/>
          </w:tcPr>
          <w:p w14:paraId="44336096" w14:textId="77777777" w:rsidR="00931720" w:rsidRPr="00931720" w:rsidRDefault="00931720" w:rsidP="00931720">
            <w:pPr>
              <w:rPr>
                <w:lang w:val="en-US" w:eastAsia="zh-CN"/>
              </w:rPr>
            </w:pPr>
          </w:p>
        </w:tc>
        <w:tc>
          <w:tcPr>
            <w:tcW w:w="2890" w:type="dxa"/>
            <w:shd w:val="clear" w:color="auto" w:fill="FFFFFF" w:themeFill="background1"/>
            <w:tcMar>
              <w:top w:w="15" w:type="dxa"/>
              <w:left w:w="108" w:type="dxa"/>
              <w:bottom w:w="0" w:type="dxa"/>
              <w:right w:w="108" w:type="dxa"/>
            </w:tcMar>
            <w:vAlign w:val="center"/>
            <w:hideMark/>
          </w:tcPr>
          <w:p w14:paraId="020D2846" w14:textId="77777777" w:rsidR="00931720" w:rsidRPr="00931720" w:rsidRDefault="00931720" w:rsidP="00931720">
            <w:pPr>
              <w:rPr>
                <w:lang w:val="en-US" w:eastAsia="zh-CN"/>
              </w:rPr>
            </w:pPr>
            <w:r w:rsidRPr="00931720">
              <w:rPr>
                <w:lang w:eastAsia="zh-CN"/>
              </w:rPr>
              <w:t>3</w:t>
            </w:r>
          </w:p>
        </w:tc>
        <w:tc>
          <w:tcPr>
            <w:tcW w:w="3185" w:type="dxa"/>
            <w:shd w:val="clear" w:color="auto" w:fill="FFFFFF" w:themeFill="background1"/>
            <w:tcMar>
              <w:top w:w="15" w:type="dxa"/>
              <w:left w:w="108" w:type="dxa"/>
              <w:bottom w:w="0" w:type="dxa"/>
              <w:right w:w="108" w:type="dxa"/>
            </w:tcMar>
            <w:vAlign w:val="center"/>
            <w:hideMark/>
          </w:tcPr>
          <w:p w14:paraId="4DCEA75F" w14:textId="77777777" w:rsidR="00931720" w:rsidRPr="00931720" w:rsidRDefault="00931720" w:rsidP="00931720">
            <w:pPr>
              <w:rPr>
                <w:lang w:val="en-US" w:eastAsia="zh-CN"/>
              </w:rPr>
            </w:pPr>
            <w:r w:rsidRPr="00931720">
              <w:rPr>
                <w:lang w:eastAsia="zh-CN"/>
              </w:rPr>
              <w:t>T</w:t>
            </w:r>
            <w:r w:rsidRPr="00931720">
              <w:rPr>
                <w:vertAlign w:val="subscript"/>
                <w:lang w:eastAsia="zh-CN"/>
              </w:rPr>
              <w:t>DRX</w:t>
            </w:r>
            <w:r w:rsidRPr="00931720">
              <w:rPr>
                <w:lang w:eastAsia="zh-CN"/>
              </w:rPr>
              <w:t>&gt;320</w:t>
            </w:r>
          </w:p>
        </w:tc>
      </w:tr>
    </w:tbl>
    <w:p w14:paraId="420AB9CB" w14:textId="5D192F64" w:rsidR="00931720" w:rsidRDefault="00931720" w:rsidP="00931720">
      <w:pPr>
        <w:rPr>
          <w:lang w:eastAsia="zh-CN"/>
        </w:rPr>
      </w:pPr>
    </w:p>
    <w:p w14:paraId="349F8EE6" w14:textId="77777777" w:rsidR="00931720" w:rsidRPr="00931720" w:rsidRDefault="00931720" w:rsidP="003D3B4A">
      <w:pPr>
        <w:pStyle w:val="ListParagraph"/>
        <w:numPr>
          <w:ilvl w:val="0"/>
          <w:numId w:val="113"/>
        </w:numPr>
        <w:ind w:leftChars="0"/>
        <w:rPr>
          <w:lang w:eastAsia="zh-CN"/>
        </w:rPr>
      </w:pPr>
      <w:r w:rsidRPr="00931720">
        <w:rPr>
          <w:u w:val="single"/>
          <w:lang w:eastAsia="zh-CN"/>
        </w:rPr>
        <w:t>Following values for inter-frequency:</w:t>
      </w:r>
    </w:p>
    <w:p w14:paraId="2A3BF1A3" w14:textId="77777777" w:rsidR="00931720" w:rsidRPr="00931720" w:rsidRDefault="00931720" w:rsidP="00931720">
      <w:pPr>
        <w:rPr>
          <w:lang w:eastAsia="zh-CN"/>
        </w:rPr>
      </w:pPr>
    </w:p>
    <w:tbl>
      <w:tblPr>
        <w:tblW w:w="10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40"/>
        <w:gridCol w:w="900"/>
        <w:gridCol w:w="1520"/>
        <w:gridCol w:w="3180"/>
        <w:gridCol w:w="3180"/>
      </w:tblGrid>
      <w:tr w:rsidR="00931720" w:rsidRPr="00931720" w14:paraId="1062457E" w14:textId="77777777" w:rsidTr="00931720">
        <w:trPr>
          <w:trHeight w:val="716"/>
        </w:trPr>
        <w:tc>
          <w:tcPr>
            <w:tcW w:w="2040" w:type="dxa"/>
            <w:vMerge w:val="restart"/>
            <w:shd w:val="clear" w:color="auto" w:fill="auto"/>
            <w:tcMar>
              <w:top w:w="15" w:type="dxa"/>
              <w:left w:w="108" w:type="dxa"/>
              <w:bottom w:w="0" w:type="dxa"/>
              <w:right w:w="108" w:type="dxa"/>
            </w:tcMar>
            <w:vAlign w:val="center"/>
            <w:hideMark/>
          </w:tcPr>
          <w:p w14:paraId="2DA96D08" w14:textId="77777777" w:rsidR="00931720" w:rsidRPr="00931720" w:rsidRDefault="00931720" w:rsidP="00931720">
            <w:pPr>
              <w:rPr>
                <w:lang w:val="en-US" w:eastAsia="zh-CN"/>
              </w:rPr>
            </w:pPr>
            <w:r w:rsidRPr="00931720">
              <w:rPr>
                <w:b/>
                <w:bCs/>
                <w:lang w:eastAsia="zh-CN"/>
              </w:rPr>
              <w:t>Procedure</w:t>
            </w:r>
          </w:p>
        </w:tc>
        <w:tc>
          <w:tcPr>
            <w:tcW w:w="900" w:type="dxa"/>
            <w:vMerge w:val="restart"/>
            <w:shd w:val="clear" w:color="auto" w:fill="auto"/>
            <w:tcMar>
              <w:top w:w="15" w:type="dxa"/>
              <w:left w:w="108" w:type="dxa"/>
              <w:bottom w:w="0" w:type="dxa"/>
              <w:right w:w="108" w:type="dxa"/>
            </w:tcMar>
            <w:vAlign w:val="center"/>
            <w:hideMark/>
          </w:tcPr>
          <w:p w14:paraId="57C89BB4" w14:textId="77777777" w:rsidR="00931720" w:rsidRPr="00931720" w:rsidRDefault="00931720" w:rsidP="00931720">
            <w:pPr>
              <w:rPr>
                <w:lang w:val="en-US" w:eastAsia="zh-CN"/>
              </w:rPr>
            </w:pPr>
            <w:r w:rsidRPr="00931720">
              <w:rPr>
                <w:b/>
                <w:bCs/>
                <w:lang w:eastAsia="zh-CN"/>
              </w:rPr>
              <w:t>Rel-15 samples</w:t>
            </w:r>
          </w:p>
        </w:tc>
        <w:tc>
          <w:tcPr>
            <w:tcW w:w="7880" w:type="dxa"/>
            <w:gridSpan w:val="3"/>
            <w:shd w:val="clear" w:color="auto" w:fill="auto"/>
            <w:tcMar>
              <w:top w:w="15" w:type="dxa"/>
              <w:left w:w="108" w:type="dxa"/>
              <w:bottom w:w="0" w:type="dxa"/>
              <w:right w:w="108" w:type="dxa"/>
            </w:tcMar>
            <w:vAlign w:val="center"/>
            <w:hideMark/>
          </w:tcPr>
          <w:p w14:paraId="460A3363" w14:textId="77777777" w:rsidR="00931720" w:rsidRPr="00931720" w:rsidRDefault="00931720" w:rsidP="00931720">
            <w:pPr>
              <w:rPr>
                <w:lang w:val="en-US" w:eastAsia="zh-CN"/>
              </w:rPr>
            </w:pPr>
            <w:r w:rsidRPr="00931720">
              <w:rPr>
                <w:b/>
                <w:bCs/>
                <w:lang w:eastAsia="zh-CN"/>
              </w:rPr>
              <w:t>Maximum number of DL LBT failures</w:t>
            </w:r>
          </w:p>
        </w:tc>
      </w:tr>
      <w:tr w:rsidR="00931720" w:rsidRPr="00931720" w14:paraId="6EDAE0A2" w14:textId="77777777" w:rsidTr="00931720">
        <w:trPr>
          <w:trHeight w:val="884"/>
        </w:trPr>
        <w:tc>
          <w:tcPr>
            <w:tcW w:w="0" w:type="auto"/>
            <w:vMerge/>
            <w:shd w:val="clear" w:color="auto" w:fill="auto"/>
            <w:vAlign w:val="center"/>
            <w:hideMark/>
          </w:tcPr>
          <w:p w14:paraId="2510B529" w14:textId="77777777" w:rsidR="00931720" w:rsidRPr="00931720" w:rsidRDefault="00931720" w:rsidP="00931720">
            <w:pPr>
              <w:rPr>
                <w:lang w:val="en-US" w:eastAsia="zh-CN"/>
              </w:rPr>
            </w:pPr>
          </w:p>
        </w:tc>
        <w:tc>
          <w:tcPr>
            <w:tcW w:w="0" w:type="auto"/>
            <w:vMerge/>
            <w:shd w:val="clear" w:color="auto" w:fill="auto"/>
            <w:vAlign w:val="center"/>
            <w:hideMark/>
          </w:tcPr>
          <w:p w14:paraId="0D02BD30" w14:textId="77777777" w:rsidR="00931720" w:rsidRPr="00931720" w:rsidRDefault="00931720" w:rsidP="00931720">
            <w:pPr>
              <w:rPr>
                <w:lang w:val="en-US" w:eastAsia="zh-CN"/>
              </w:rPr>
            </w:pPr>
          </w:p>
        </w:tc>
        <w:tc>
          <w:tcPr>
            <w:tcW w:w="1520" w:type="dxa"/>
            <w:shd w:val="clear" w:color="auto" w:fill="auto"/>
            <w:tcMar>
              <w:top w:w="15" w:type="dxa"/>
              <w:left w:w="108" w:type="dxa"/>
              <w:bottom w:w="0" w:type="dxa"/>
              <w:right w:w="108" w:type="dxa"/>
            </w:tcMar>
            <w:vAlign w:val="center"/>
            <w:hideMark/>
          </w:tcPr>
          <w:p w14:paraId="3D20A55E" w14:textId="77777777" w:rsidR="00931720" w:rsidRPr="00931720" w:rsidRDefault="00931720" w:rsidP="00931720">
            <w:pPr>
              <w:rPr>
                <w:lang w:val="en-US" w:eastAsia="zh-CN"/>
              </w:rPr>
            </w:pPr>
            <w:r w:rsidRPr="00931720">
              <w:rPr>
                <w:lang w:eastAsia="zh-CN"/>
              </w:rPr>
              <w:t>Parameter name</w:t>
            </w:r>
          </w:p>
        </w:tc>
        <w:tc>
          <w:tcPr>
            <w:tcW w:w="3180" w:type="dxa"/>
            <w:shd w:val="clear" w:color="auto" w:fill="auto"/>
            <w:tcMar>
              <w:top w:w="15" w:type="dxa"/>
              <w:left w:w="108" w:type="dxa"/>
              <w:bottom w:w="0" w:type="dxa"/>
              <w:right w:w="108" w:type="dxa"/>
            </w:tcMar>
            <w:vAlign w:val="center"/>
            <w:hideMark/>
          </w:tcPr>
          <w:p w14:paraId="2874D334" w14:textId="77777777" w:rsidR="00931720" w:rsidRPr="00931720" w:rsidRDefault="00931720" w:rsidP="00931720">
            <w:pPr>
              <w:rPr>
                <w:lang w:val="en-US" w:eastAsia="zh-CN"/>
              </w:rPr>
            </w:pPr>
            <w:r w:rsidRPr="00931720">
              <w:rPr>
                <w:lang w:eastAsia="zh-CN"/>
              </w:rPr>
              <w:t>Parameter value</w:t>
            </w:r>
          </w:p>
        </w:tc>
        <w:tc>
          <w:tcPr>
            <w:tcW w:w="3180" w:type="dxa"/>
            <w:shd w:val="clear" w:color="auto" w:fill="auto"/>
            <w:tcMar>
              <w:top w:w="15" w:type="dxa"/>
              <w:left w:w="108" w:type="dxa"/>
              <w:bottom w:w="0" w:type="dxa"/>
              <w:right w:w="108" w:type="dxa"/>
            </w:tcMar>
            <w:vAlign w:val="center"/>
            <w:hideMark/>
          </w:tcPr>
          <w:p w14:paraId="24D73361" w14:textId="77777777" w:rsidR="00931720" w:rsidRPr="00931720" w:rsidRDefault="00931720" w:rsidP="00931720">
            <w:pPr>
              <w:rPr>
                <w:lang w:val="en-US" w:eastAsia="zh-CN"/>
              </w:rPr>
            </w:pPr>
            <w:r w:rsidRPr="00931720">
              <w:rPr>
                <w:lang w:eastAsia="zh-CN"/>
              </w:rPr>
              <w:t>Condition</w:t>
            </w:r>
          </w:p>
        </w:tc>
      </w:tr>
      <w:tr w:rsidR="00931720" w:rsidRPr="00931720" w14:paraId="559190BC" w14:textId="77777777" w:rsidTr="00931720">
        <w:trPr>
          <w:trHeight w:val="628"/>
        </w:trPr>
        <w:tc>
          <w:tcPr>
            <w:tcW w:w="2040" w:type="dxa"/>
            <w:vMerge w:val="restart"/>
            <w:shd w:val="clear" w:color="auto" w:fill="auto"/>
            <w:tcMar>
              <w:top w:w="15" w:type="dxa"/>
              <w:left w:w="108" w:type="dxa"/>
              <w:bottom w:w="0" w:type="dxa"/>
              <w:right w:w="108" w:type="dxa"/>
            </w:tcMar>
            <w:vAlign w:val="center"/>
            <w:hideMark/>
          </w:tcPr>
          <w:p w14:paraId="5DE8A33B" w14:textId="77777777" w:rsidR="00931720" w:rsidRPr="00931720" w:rsidRDefault="00931720" w:rsidP="00931720">
            <w:pPr>
              <w:rPr>
                <w:lang w:val="en-US" w:eastAsia="zh-CN"/>
              </w:rPr>
            </w:pPr>
            <w:r w:rsidRPr="00931720">
              <w:rPr>
                <w:b/>
                <w:bCs/>
                <w:lang w:eastAsia="zh-CN"/>
              </w:rPr>
              <w:t>PSS/SSS detection, with gaps</w:t>
            </w:r>
          </w:p>
        </w:tc>
        <w:tc>
          <w:tcPr>
            <w:tcW w:w="900" w:type="dxa"/>
            <w:vMerge w:val="restart"/>
            <w:shd w:val="clear" w:color="auto" w:fill="auto"/>
            <w:tcMar>
              <w:top w:w="15" w:type="dxa"/>
              <w:left w:w="108" w:type="dxa"/>
              <w:bottom w:w="0" w:type="dxa"/>
              <w:right w:w="108" w:type="dxa"/>
            </w:tcMar>
            <w:vAlign w:val="center"/>
            <w:hideMark/>
          </w:tcPr>
          <w:p w14:paraId="40CAFC5B" w14:textId="77777777" w:rsidR="00931720" w:rsidRPr="00931720" w:rsidRDefault="00931720" w:rsidP="00931720">
            <w:pPr>
              <w:rPr>
                <w:lang w:val="en-US" w:eastAsia="zh-CN"/>
              </w:rPr>
            </w:pPr>
            <w:r w:rsidRPr="00931720">
              <w:rPr>
                <w:lang w:eastAsia="zh-CN"/>
              </w:rPr>
              <w:t>8</w:t>
            </w:r>
          </w:p>
        </w:tc>
        <w:tc>
          <w:tcPr>
            <w:tcW w:w="1520" w:type="dxa"/>
            <w:vMerge w:val="restart"/>
            <w:shd w:val="clear" w:color="auto" w:fill="auto"/>
            <w:tcMar>
              <w:top w:w="15" w:type="dxa"/>
              <w:left w:w="108" w:type="dxa"/>
              <w:bottom w:w="0" w:type="dxa"/>
              <w:right w:w="108" w:type="dxa"/>
            </w:tcMar>
            <w:vAlign w:val="center"/>
            <w:hideMark/>
          </w:tcPr>
          <w:p w14:paraId="463FF471" w14:textId="77777777" w:rsidR="00931720" w:rsidRPr="00931720" w:rsidRDefault="00931720" w:rsidP="00931720">
            <w:pPr>
              <w:rPr>
                <w:lang w:val="en-US" w:eastAsia="zh-CN"/>
              </w:rPr>
            </w:pPr>
            <w:r w:rsidRPr="00931720">
              <w:rPr>
                <w:lang w:eastAsia="zh-CN"/>
              </w:rPr>
              <w:t>L</w:t>
            </w:r>
            <w:r w:rsidRPr="00931720">
              <w:rPr>
                <w:vertAlign w:val="subscript"/>
                <w:lang w:eastAsia="zh-CN"/>
              </w:rPr>
              <w:t>PSS/SSS,gaps,max</w:t>
            </w:r>
          </w:p>
        </w:tc>
        <w:tc>
          <w:tcPr>
            <w:tcW w:w="3180" w:type="dxa"/>
            <w:shd w:val="clear" w:color="auto" w:fill="auto"/>
            <w:tcMar>
              <w:top w:w="15" w:type="dxa"/>
              <w:left w:w="108" w:type="dxa"/>
              <w:bottom w:w="0" w:type="dxa"/>
              <w:right w:w="108" w:type="dxa"/>
            </w:tcMar>
            <w:vAlign w:val="center"/>
            <w:hideMark/>
          </w:tcPr>
          <w:p w14:paraId="1E917489" w14:textId="77777777" w:rsidR="00931720" w:rsidRPr="00931720" w:rsidRDefault="00931720" w:rsidP="00931720">
            <w:pPr>
              <w:rPr>
                <w:lang w:val="en-US" w:eastAsia="zh-CN"/>
              </w:rPr>
            </w:pPr>
            <w:r w:rsidRPr="00931720">
              <w:rPr>
                <w:lang w:eastAsia="zh-CN"/>
              </w:rPr>
              <w:t>12</w:t>
            </w:r>
          </w:p>
        </w:tc>
        <w:tc>
          <w:tcPr>
            <w:tcW w:w="3180" w:type="dxa"/>
            <w:shd w:val="clear" w:color="auto" w:fill="auto"/>
            <w:tcMar>
              <w:top w:w="15" w:type="dxa"/>
              <w:left w:w="108" w:type="dxa"/>
              <w:bottom w:w="0" w:type="dxa"/>
              <w:right w:w="108" w:type="dxa"/>
            </w:tcMar>
            <w:vAlign w:val="center"/>
            <w:hideMark/>
          </w:tcPr>
          <w:p w14:paraId="4D306B4F" w14:textId="77777777" w:rsidR="00931720" w:rsidRPr="00931720" w:rsidRDefault="00931720" w:rsidP="00931720">
            <w:pPr>
              <w:rPr>
                <w:lang w:val="en-US" w:eastAsia="zh-CN"/>
              </w:rPr>
            </w:pPr>
            <w:r w:rsidRPr="00931720">
              <w:rPr>
                <w:lang w:eastAsia="zh-CN"/>
              </w:rPr>
              <w:t>Max(T</w:t>
            </w:r>
            <w:r w:rsidRPr="00931720">
              <w:rPr>
                <w:vertAlign w:val="subscript"/>
                <w:lang w:eastAsia="zh-CN"/>
              </w:rPr>
              <w:t>DRX</w:t>
            </w:r>
            <w:r w:rsidRPr="00931720">
              <w:rPr>
                <w:lang w:eastAsia="zh-CN"/>
              </w:rPr>
              <w:t>,T</w:t>
            </w:r>
            <w:r w:rsidRPr="00931720">
              <w:rPr>
                <w:vertAlign w:val="subscript"/>
                <w:lang w:eastAsia="zh-CN"/>
              </w:rPr>
              <w:t>SMTC</w:t>
            </w:r>
            <w:r w:rsidRPr="00931720">
              <w:rPr>
                <w:lang w:eastAsia="zh-CN"/>
              </w:rPr>
              <w:t>, MGRP)≤40</w:t>
            </w:r>
          </w:p>
        </w:tc>
      </w:tr>
      <w:tr w:rsidR="00931720" w:rsidRPr="00931720" w14:paraId="07A82F32" w14:textId="77777777" w:rsidTr="00931720">
        <w:trPr>
          <w:trHeight w:val="628"/>
        </w:trPr>
        <w:tc>
          <w:tcPr>
            <w:tcW w:w="0" w:type="auto"/>
            <w:vMerge/>
            <w:shd w:val="clear" w:color="auto" w:fill="auto"/>
            <w:vAlign w:val="center"/>
            <w:hideMark/>
          </w:tcPr>
          <w:p w14:paraId="4C6A70BC" w14:textId="77777777" w:rsidR="00931720" w:rsidRPr="00931720" w:rsidRDefault="00931720" w:rsidP="00931720">
            <w:pPr>
              <w:rPr>
                <w:lang w:val="en-US" w:eastAsia="zh-CN"/>
              </w:rPr>
            </w:pPr>
          </w:p>
        </w:tc>
        <w:tc>
          <w:tcPr>
            <w:tcW w:w="0" w:type="auto"/>
            <w:vMerge/>
            <w:shd w:val="clear" w:color="auto" w:fill="auto"/>
            <w:vAlign w:val="center"/>
            <w:hideMark/>
          </w:tcPr>
          <w:p w14:paraId="2A73C07A" w14:textId="77777777" w:rsidR="00931720" w:rsidRPr="00931720" w:rsidRDefault="00931720" w:rsidP="00931720">
            <w:pPr>
              <w:rPr>
                <w:lang w:val="en-US" w:eastAsia="zh-CN"/>
              </w:rPr>
            </w:pPr>
          </w:p>
        </w:tc>
        <w:tc>
          <w:tcPr>
            <w:tcW w:w="0" w:type="auto"/>
            <w:vMerge/>
            <w:shd w:val="clear" w:color="auto" w:fill="auto"/>
            <w:vAlign w:val="center"/>
            <w:hideMark/>
          </w:tcPr>
          <w:p w14:paraId="35ABDC8A" w14:textId="77777777" w:rsidR="00931720" w:rsidRPr="00931720" w:rsidRDefault="00931720" w:rsidP="00931720">
            <w:pPr>
              <w:rPr>
                <w:lang w:val="en-US" w:eastAsia="zh-CN"/>
              </w:rPr>
            </w:pPr>
          </w:p>
        </w:tc>
        <w:tc>
          <w:tcPr>
            <w:tcW w:w="3180" w:type="dxa"/>
            <w:shd w:val="clear" w:color="auto" w:fill="auto"/>
            <w:tcMar>
              <w:top w:w="15" w:type="dxa"/>
              <w:left w:w="108" w:type="dxa"/>
              <w:bottom w:w="0" w:type="dxa"/>
              <w:right w:w="108" w:type="dxa"/>
            </w:tcMar>
            <w:vAlign w:val="center"/>
            <w:hideMark/>
          </w:tcPr>
          <w:p w14:paraId="1D387A45" w14:textId="77777777" w:rsidR="00931720" w:rsidRPr="00931720" w:rsidRDefault="00931720" w:rsidP="00931720">
            <w:pPr>
              <w:rPr>
                <w:lang w:val="en-US" w:eastAsia="zh-CN"/>
              </w:rPr>
            </w:pPr>
            <w:r w:rsidRPr="00931720">
              <w:rPr>
                <w:lang w:eastAsia="zh-CN"/>
              </w:rPr>
              <w:t>8</w:t>
            </w:r>
          </w:p>
        </w:tc>
        <w:tc>
          <w:tcPr>
            <w:tcW w:w="3180" w:type="dxa"/>
            <w:shd w:val="clear" w:color="auto" w:fill="auto"/>
            <w:tcMar>
              <w:top w:w="15" w:type="dxa"/>
              <w:left w:w="108" w:type="dxa"/>
              <w:bottom w:w="0" w:type="dxa"/>
              <w:right w:w="108" w:type="dxa"/>
            </w:tcMar>
            <w:vAlign w:val="center"/>
            <w:hideMark/>
          </w:tcPr>
          <w:p w14:paraId="1AB75E45" w14:textId="77777777" w:rsidR="00931720" w:rsidRPr="00931720" w:rsidRDefault="00931720" w:rsidP="00931720">
            <w:pPr>
              <w:rPr>
                <w:lang w:val="en-US" w:eastAsia="zh-CN"/>
              </w:rPr>
            </w:pPr>
            <w:r w:rsidRPr="00931720">
              <w:rPr>
                <w:lang w:eastAsia="zh-CN"/>
              </w:rPr>
              <w:t>40&lt;Max(T</w:t>
            </w:r>
            <w:r w:rsidRPr="00931720">
              <w:rPr>
                <w:vertAlign w:val="subscript"/>
                <w:lang w:eastAsia="zh-CN"/>
              </w:rPr>
              <w:t>DRX</w:t>
            </w:r>
            <w:r w:rsidRPr="00931720">
              <w:rPr>
                <w:lang w:eastAsia="zh-CN"/>
              </w:rPr>
              <w:t>,T</w:t>
            </w:r>
            <w:r w:rsidRPr="00931720">
              <w:rPr>
                <w:vertAlign w:val="subscript"/>
                <w:lang w:eastAsia="zh-CN"/>
              </w:rPr>
              <w:t>SMTC</w:t>
            </w:r>
            <w:r w:rsidRPr="00931720">
              <w:rPr>
                <w:lang w:eastAsia="zh-CN"/>
              </w:rPr>
              <w:t>, MGRP)≤320</w:t>
            </w:r>
          </w:p>
        </w:tc>
      </w:tr>
      <w:tr w:rsidR="00931720" w:rsidRPr="00931720" w14:paraId="6772330A" w14:textId="77777777" w:rsidTr="00931720">
        <w:trPr>
          <w:trHeight w:val="304"/>
        </w:trPr>
        <w:tc>
          <w:tcPr>
            <w:tcW w:w="0" w:type="auto"/>
            <w:vMerge/>
            <w:shd w:val="clear" w:color="auto" w:fill="auto"/>
            <w:vAlign w:val="center"/>
            <w:hideMark/>
          </w:tcPr>
          <w:p w14:paraId="5A27587F" w14:textId="77777777" w:rsidR="00931720" w:rsidRPr="00931720" w:rsidRDefault="00931720" w:rsidP="00931720">
            <w:pPr>
              <w:rPr>
                <w:lang w:val="en-US" w:eastAsia="zh-CN"/>
              </w:rPr>
            </w:pPr>
          </w:p>
        </w:tc>
        <w:tc>
          <w:tcPr>
            <w:tcW w:w="0" w:type="auto"/>
            <w:vMerge/>
            <w:shd w:val="clear" w:color="auto" w:fill="auto"/>
            <w:vAlign w:val="center"/>
            <w:hideMark/>
          </w:tcPr>
          <w:p w14:paraId="327AD6FB" w14:textId="77777777" w:rsidR="00931720" w:rsidRPr="00931720" w:rsidRDefault="00931720" w:rsidP="00931720">
            <w:pPr>
              <w:rPr>
                <w:lang w:val="en-US" w:eastAsia="zh-CN"/>
              </w:rPr>
            </w:pPr>
          </w:p>
        </w:tc>
        <w:tc>
          <w:tcPr>
            <w:tcW w:w="0" w:type="auto"/>
            <w:vMerge/>
            <w:shd w:val="clear" w:color="auto" w:fill="auto"/>
            <w:vAlign w:val="center"/>
            <w:hideMark/>
          </w:tcPr>
          <w:p w14:paraId="2D9622AB" w14:textId="77777777" w:rsidR="00931720" w:rsidRPr="00931720" w:rsidRDefault="00931720" w:rsidP="00931720">
            <w:pPr>
              <w:rPr>
                <w:lang w:val="en-US" w:eastAsia="zh-CN"/>
              </w:rPr>
            </w:pPr>
          </w:p>
        </w:tc>
        <w:tc>
          <w:tcPr>
            <w:tcW w:w="3180" w:type="dxa"/>
            <w:shd w:val="clear" w:color="auto" w:fill="auto"/>
            <w:tcMar>
              <w:top w:w="15" w:type="dxa"/>
              <w:left w:w="108" w:type="dxa"/>
              <w:bottom w:w="0" w:type="dxa"/>
              <w:right w:w="108" w:type="dxa"/>
            </w:tcMar>
            <w:vAlign w:val="center"/>
            <w:hideMark/>
          </w:tcPr>
          <w:p w14:paraId="73BCB889" w14:textId="77777777" w:rsidR="00931720" w:rsidRPr="00931720" w:rsidRDefault="00931720" w:rsidP="00931720">
            <w:pPr>
              <w:rPr>
                <w:lang w:val="en-US" w:eastAsia="zh-CN"/>
              </w:rPr>
            </w:pPr>
            <w:r w:rsidRPr="00931720">
              <w:rPr>
                <w:lang w:eastAsia="zh-CN"/>
              </w:rPr>
              <w:t>5</w:t>
            </w:r>
          </w:p>
        </w:tc>
        <w:tc>
          <w:tcPr>
            <w:tcW w:w="3180" w:type="dxa"/>
            <w:shd w:val="clear" w:color="auto" w:fill="auto"/>
            <w:tcMar>
              <w:top w:w="15" w:type="dxa"/>
              <w:left w:w="108" w:type="dxa"/>
              <w:bottom w:w="0" w:type="dxa"/>
              <w:right w:w="108" w:type="dxa"/>
            </w:tcMar>
            <w:vAlign w:val="center"/>
            <w:hideMark/>
          </w:tcPr>
          <w:p w14:paraId="2A004560" w14:textId="77777777" w:rsidR="00931720" w:rsidRPr="00931720" w:rsidRDefault="00931720" w:rsidP="00931720">
            <w:pPr>
              <w:rPr>
                <w:lang w:val="en-US" w:eastAsia="zh-CN"/>
              </w:rPr>
            </w:pPr>
            <w:r w:rsidRPr="00931720">
              <w:rPr>
                <w:lang w:eastAsia="zh-CN"/>
              </w:rPr>
              <w:t>T</w:t>
            </w:r>
            <w:r w:rsidRPr="00931720">
              <w:rPr>
                <w:vertAlign w:val="subscript"/>
                <w:lang w:eastAsia="zh-CN"/>
              </w:rPr>
              <w:t>DRX</w:t>
            </w:r>
            <w:r w:rsidRPr="00931720">
              <w:rPr>
                <w:lang w:eastAsia="zh-CN"/>
              </w:rPr>
              <w:t>&gt;320</w:t>
            </w:r>
          </w:p>
        </w:tc>
      </w:tr>
    </w:tbl>
    <w:p w14:paraId="092858B4" w14:textId="77777777" w:rsidR="00B8446F" w:rsidRPr="00B8446F" w:rsidRDefault="00B8446F" w:rsidP="00B8446F">
      <w:pPr>
        <w:rPr>
          <w:lang w:eastAsia="zh-CN"/>
        </w:rPr>
      </w:pPr>
    </w:p>
    <w:p w14:paraId="749EA7CA" w14:textId="77777777" w:rsidR="00931720" w:rsidRPr="00931720" w:rsidRDefault="00931720" w:rsidP="003D3B4A">
      <w:pPr>
        <w:numPr>
          <w:ilvl w:val="0"/>
          <w:numId w:val="114"/>
        </w:numPr>
        <w:rPr>
          <w:lang w:val="en-US" w:eastAsia="zh-CN"/>
        </w:rPr>
      </w:pPr>
      <w:r w:rsidRPr="00931720">
        <w:rPr>
          <w:lang w:eastAsia="zh-CN"/>
        </w:rPr>
        <w:t>Requirements when reaching the maximum extension of the detection period</w:t>
      </w:r>
    </w:p>
    <w:p w14:paraId="0597DEE8" w14:textId="77777777" w:rsidR="00931720" w:rsidRPr="00931720" w:rsidRDefault="00931720" w:rsidP="003D3B4A">
      <w:pPr>
        <w:numPr>
          <w:ilvl w:val="1"/>
          <w:numId w:val="114"/>
        </w:numPr>
        <w:rPr>
          <w:lang w:val="en-US" w:eastAsia="zh-CN"/>
        </w:rPr>
      </w:pPr>
      <w:r w:rsidRPr="00931720">
        <w:rPr>
          <w:lang w:val="en-US" w:eastAsia="zh-CN"/>
        </w:rPr>
        <w:t>Upon exceeding LPSS/SSS,max, the UE is not required to meet the corresponding intra-frequency or inter-frequency PSS/SSS detection requirement.</w:t>
      </w:r>
    </w:p>
    <w:p w14:paraId="20F98C44" w14:textId="77777777" w:rsidR="00931720" w:rsidRPr="00931720" w:rsidRDefault="00931720" w:rsidP="003D3B4A">
      <w:pPr>
        <w:numPr>
          <w:ilvl w:val="0"/>
          <w:numId w:val="114"/>
        </w:numPr>
        <w:rPr>
          <w:lang w:val="en-US" w:eastAsia="zh-CN"/>
        </w:rPr>
      </w:pPr>
      <w:r w:rsidRPr="00931720">
        <w:rPr>
          <w:lang w:val="en-US" w:eastAsia="zh-CN"/>
        </w:rPr>
        <w:t>RSSI and CO measurements:</w:t>
      </w:r>
    </w:p>
    <w:p w14:paraId="412CE3F9" w14:textId="5605361B" w:rsidR="00931720" w:rsidRPr="00931720" w:rsidRDefault="00931720" w:rsidP="003D3B4A">
      <w:pPr>
        <w:numPr>
          <w:ilvl w:val="1"/>
          <w:numId w:val="114"/>
        </w:numPr>
        <w:rPr>
          <w:lang w:val="en-US" w:eastAsia="zh-CN"/>
        </w:rPr>
      </w:pPr>
      <w:r w:rsidRPr="00931720">
        <w:rPr>
          <w:lang w:val="en-US" w:eastAsia="zh-CN"/>
        </w:rPr>
        <w:t xml:space="preserve">Normalization of the RSSI measurement report </w:t>
      </w:r>
    </w:p>
    <w:p w14:paraId="7232A394" w14:textId="77777777" w:rsidR="00931720" w:rsidRPr="00931720" w:rsidRDefault="00931720" w:rsidP="003D3B4A">
      <w:pPr>
        <w:numPr>
          <w:ilvl w:val="2"/>
          <w:numId w:val="114"/>
        </w:numPr>
        <w:rPr>
          <w:lang w:val="en-US" w:eastAsia="zh-CN"/>
        </w:rPr>
      </w:pPr>
      <w:r w:rsidRPr="00931720">
        <w:rPr>
          <w:lang w:val="en-US" w:eastAsia="zh-CN"/>
        </w:rPr>
        <w:t>UE shall not normalize RSSI measurements for reporting purpose</w:t>
      </w:r>
    </w:p>
    <w:p w14:paraId="50F1A552" w14:textId="77777777" w:rsidR="00931720" w:rsidRPr="00931720" w:rsidRDefault="00931720" w:rsidP="003D3B4A">
      <w:pPr>
        <w:numPr>
          <w:ilvl w:val="1"/>
          <w:numId w:val="114"/>
        </w:numPr>
        <w:rPr>
          <w:lang w:val="en-US" w:eastAsia="zh-CN"/>
        </w:rPr>
      </w:pPr>
      <w:r w:rsidRPr="00931720">
        <w:rPr>
          <w:lang w:val="en-US" w:eastAsia="zh-CN"/>
        </w:rPr>
        <w:t>RSSI measurement report mapping</w:t>
      </w:r>
    </w:p>
    <w:p w14:paraId="14DAB448" w14:textId="138FD63B" w:rsidR="00931720" w:rsidRPr="00931720" w:rsidRDefault="00931720" w:rsidP="003D3B4A">
      <w:pPr>
        <w:numPr>
          <w:ilvl w:val="2"/>
          <w:numId w:val="114"/>
        </w:numPr>
        <w:rPr>
          <w:lang w:val="en-US" w:eastAsia="zh-CN"/>
        </w:rPr>
      </w:pPr>
      <w:r w:rsidRPr="00931720">
        <w:rPr>
          <w:lang w:val="en-US" w:eastAsia="zh-CN"/>
        </w:rPr>
        <w:t>Same RSSI measurement report mapping as in NR-U</w:t>
      </w:r>
    </w:p>
    <w:p w14:paraId="00067958" w14:textId="77777777" w:rsidR="00931720" w:rsidRPr="00931720" w:rsidRDefault="00931720" w:rsidP="003D3B4A">
      <w:pPr>
        <w:numPr>
          <w:ilvl w:val="0"/>
          <w:numId w:val="115"/>
        </w:numPr>
        <w:tabs>
          <w:tab w:val="num" w:pos="720"/>
        </w:tabs>
        <w:rPr>
          <w:lang w:val="en-US" w:eastAsia="zh-CN"/>
        </w:rPr>
      </w:pPr>
      <w:r w:rsidRPr="00931720">
        <w:rPr>
          <w:lang w:val="en-US" w:eastAsia="zh-CN"/>
        </w:rPr>
        <w:t>Need for new measurement gap patterns</w:t>
      </w:r>
    </w:p>
    <w:p w14:paraId="1369C3D8" w14:textId="77777777" w:rsidR="00931720" w:rsidRPr="00931720" w:rsidRDefault="00931720" w:rsidP="003D3B4A">
      <w:pPr>
        <w:numPr>
          <w:ilvl w:val="1"/>
          <w:numId w:val="115"/>
        </w:numPr>
        <w:tabs>
          <w:tab w:val="num" w:pos="1440"/>
        </w:tabs>
        <w:rPr>
          <w:lang w:val="en-US" w:eastAsia="zh-CN"/>
        </w:rPr>
      </w:pPr>
      <w:r w:rsidRPr="00931720">
        <w:rPr>
          <w:lang w:val="en-US" w:eastAsia="zh-CN"/>
        </w:rPr>
        <w:t>No new measurement gap pattern to be defined for RSSI Measurements in NR-U. No requirement for RMTC with duration larger than 5ms</w:t>
      </w:r>
    </w:p>
    <w:p w14:paraId="5B8AE2A7" w14:textId="3E5FE667" w:rsidR="00931720" w:rsidRPr="00931720" w:rsidRDefault="00931720" w:rsidP="003D3B4A">
      <w:pPr>
        <w:numPr>
          <w:ilvl w:val="0"/>
          <w:numId w:val="115"/>
        </w:numPr>
        <w:tabs>
          <w:tab w:val="num" w:pos="720"/>
        </w:tabs>
        <w:rPr>
          <w:lang w:val="en-US" w:eastAsia="zh-CN"/>
        </w:rPr>
      </w:pPr>
      <w:r w:rsidRPr="00931720">
        <w:rPr>
          <w:u w:val="single"/>
          <w:lang w:eastAsia="zh-CN"/>
        </w:rPr>
        <w:t xml:space="preserve">Interruption </w:t>
      </w:r>
    </w:p>
    <w:p w14:paraId="7A25F61A" w14:textId="77777777" w:rsidR="00931720" w:rsidRPr="00931720" w:rsidRDefault="00931720" w:rsidP="003D3B4A">
      <w:pPr>
        <w:numPr>
          <w:ilvl w:val="1"/>
          <w:numId w:val="115"/>
        </w:numPr>
        <w:rPr>
          <w:lang w:val="en-US" w:eastAsia="zh-CN"/>
        </w:rPr>
      </w:pPr>
      <w:r w:rsidRPr="00931720">
        <w:rPr>
          <w:lang w:val="en-US" w:eastAsia="zh-CN"/>
        </w:rPr>
        <w:t>RAN4 to define interruption requirements on SCells that are deactivated when RMTC or measurement cycles are long. LTE LAA requirements in clauses 7.8.2.11 and 7.8.2.12 of TS 36.133 can be used as a starting point.</w:t>
      </w:r>
    </w:p>
    <w:p w14:paraId="139D0118" w14:textId="77777777" w:rsidR="00931720" w:rsidRPr="00931720" w:rsidRDefault="00931720" w:rsidP="00931720">
      <w:pPr>
        <w:rPr>
          <w:lang w:val="en-US" w:eastAsia="zh-CN"/>
        </w:rPr>
      </w:pPr>
    </w:p>
    <w:p w14:paraId="2B22154D" w14:textId="77D3647E" w:rsidR="00A055F1" w:rsidRDefault="004F0511" w:rsidP="00A055F1">
      <w:pPr>
        <w:rPr>
          <w:lang w:eastAsia="zh-CN"/>
        </w:rPr>
      </w:pPr>
      <w:r>
        <w:rPr>
          <w:lang w:eastAsia="zh-CN"/>
        </w:rPr>
        <w:t>From RAN4#95-e:</w:t>
      </w:r>
    </w:p>
    <w:p w14:paraId="559C4C12" w14:textId="7C49F2DA" w:rsidR="004F0511" w:rsidRDefault="004F0511" w:rsidP="00A055F1">
      <w:pPr>
        <w:rPr>
          <w:lang w:eastAsia="zh-CN"/>
        </w:rPr>
      </w:pPr>
      <w:r>
        <w:rPr>
          <w:lang w:eastAsia="zh-CN"/>
        </w:rPr>
        <w:t>General:</w:t>
      </w:r>
    </w:p>
    <w:p w14:paraId="14DDF5A1" w14:textId="77777777" w:rsidR="004F0511" w:rsidRPr="004F0511" w:rsidRDefault="004F0511" w:rsidP="004F0511">
      <w:pPr>
        <w:pStyle w:val="ListParagraph"/>
        <w:numPr>
          <w:ilvl w:val="0"/>
          <w:numId w:val="88"/>
        </w:numPr>
        <w:ind w:leftChars="0"/>
        <w:rPr>
          <w:rFonts w:ascii="Times New Roman" w:hAnsi="Times New Roman"/>
          <w:sz w:val="20"/>
          <w:szCs w:val="20"/>
          <w:lang w:eastAsia="zh-CN"/>
        </w:rPr>
      </w:pPr>
      <w:r w:rsidRPr="004F0511">
        <w:rPr>
          <w:rFonts w:ascii="Times New Roman" w:hAnsi="Times New Roman"/>
          <w:sz w:val="20"/>
          <w:szCs w:val="20"/>
          <w:lang w:eastAsia="zh-CN"/>
        </w:rPr>
        <w:t xml:space="preserve">Remaining sections not covered by other technical CRs </w:t>
      </w:r>
    </w:p>
    <w:p w14:paraId="45BFF1BE" w14:textId="77777777" w:rsidR="004F0511" w:rsidRPr="004F0511" w:rsidRDefault="004F0511" w:rsidP="004F0511">
      <w:pPr>
        <w:pStyle w:val="ListParagraph"/>
        <w:numPr>
          <w:ilvl w:val="1"/>
          <w:numId w:val="88"/>
        </w:numPr>
        <w:ind w:leftChars="0"/>
        <w:rPr>
          <w:rFonts w:ascii="Times New Roman" w:hAnsi="Times New Roman"/>
          <w:sz w:val="20"/>
          <w:szCs w:val="20"/>
          <w:lang w:eastAsia="zh-CN"/>
        </w:rPr>
      </w:pPr>
      <w:r w:rsidRPr="004F0511">
        <w:rPr>
          <w:rFonts w:ascii="Times New Roman" w:hAnsi="Times New Roman"/>
          <w:sz w:val="20"/>
          <w:szCs w:val="20"/>
          <w:lang w:eastAsia="zh-CN"/>
        </w:rPr>
        <w:t>For TS 38.133 – no CR with blank sections is needed</w:t>
      </w:r>
    </w:p>
    <w:p w14:paraId="6FA9DB11" w14:textId="77777777" w:rsidR="004F0511" w:rsidRPr="004F0511" w:rsidRDefault="004F0511" w:rsidP="004F0511">
      <w:pPr>
        <w:pStyle w:val="ListParagraph"/>
        <w:numPr>
          <w:ilvl w:val="1"/>
          <w:numId w:val="88"/>
        </w:numPr>
        <w:ind w:leftChars="0"/>
        <w:rPr>
          <w:rFonts w:ascii="Times New Roman" w:hAnsi="Times New Roman"/>
          <w:sz w:val="20"/>
          <w:szCs w:val="20"/>
          <w:lang w:eastAsia="zh-CN"/>
        </w:rPr>
      </w:pPr>
      <w:r w:rsidRPr="004F0511">
        <w:rPr>
          <w:rFonts w:ascii="Times New Roman" w:hAnsi="Times New Roman"/>
          <w:sz w:val="20"/>
          <w:szCs w:val="20"/>
          <w:lang w:eastAsia="zh-CN"/>
        </w:rPr>
        <w:lastRenderedPageBreak/>
        <w:t>For TS 36.133 – no CR with blank sections is needed</w:t>
      </w:r>
    </w:p>
    <w:p w14:paraId="3BF689C9" w14:textId="7726E4B0" w:rsidR="004F0511" w:rsidRDefault="004F0511" w:rsidP="00A055F1">
      <w:pPr>
        <w:rPr>
          <w:lang w:eastAsia="zh-CN"/>
        </w:rPr>
      </w:pPr>
    </w:p>
    <w:p w14:paraId="311AB61A" w14:textId="77777777" w:rsidR="004F0511" w:rsidRPr="004F0511" w:rsidRDefault="004F0511" w:rsidP="004F0511">
      <w:pPr>
        <w:pStyle w:val="ListParagraph"/>
        <w:numPr>
          <w:ilvl w:val="0"/>
          <w:numId w:val="88"/>
        </w:numPr>
        <w:ind w:leftChars="0"/>
        <w:rPr>
          <w:rFonts w:ascii="Times New Roman" w:hAnsi="Times New Roman"/>
          <w:sz w:val="20"/>
          <w:szCs w:val="20"/>
          <w:lang w:eastAsia="zh-CN"/>
        </w:rPr>
      </w:pPr>
      <w:r w:rsidRPr="004F0511">
        <w:rPr>
          <w:rFonts w:ascii="Times New Roman" w:hAnsi="Times New Roman"/>
          <w:sz w:val="20"/>
          <w:szCs w:val="20"/>
          <w:lang w:eastAsia="zh-CN"/>
        </w:rPr>
        <w:t>Further clarification on the terminology for occasions unavailable at the UE</w:t>
      </w:r>
    </w:p>
    <w:p w14:paraId="68C8BFFC" w14:textId="77777777" w:rsidR="004F0511" w:rsidRPr="004F0511" w:rsidRDefault="004F0511" w:rsidP="004F0511">
      <w:pPr>
        <w:pStyle w:val="ListParagraph"/>
        <w:numPr>
          <w:ilvl w:val="1"/>
          <w:numId w:val="88"/>
        </w:numPr>
        <w:ind w:leftChars="0"/>
        <w:rPr>
          <w:rFonts w:ascii="Times New Roman" w:hAnsi="Times New Roman"/>
          <w:sz w:val="20"/>
          <w:szCs w:val="20"/>
          <w:lang w:eastAsia="zh-CN"/>
        </w:rPr>
      </w:pPr>
      <w:r w:rsidRPr="004F0511">
        <w:rPr>
          <w:rFonts w:ascii="Times New Roman" w:hAnsi="Times New Roman"/>
          <w:sz w:val="20"/>
          <w:szCs w:val="20"/>
          <w:lang w:eastAsia="zh-CN"/>
        </w:rPr>
        <w:t>Use in the requirements a short term “X not available at the UE”, where X is:</w:t>
      </w:r>
    </w:p>
    <w:p w14:paraId="787A1DC1" w14:textId="77777777" w:rsidR="004F0511" w:rsidRPr="004F0511" w:rsidRDefault="004F0511" w:rsidP="004F0511">
      <w:pPr>
        <w:pStyle w:val="ListParagraph"/>
        <w:numPr>
          <w:ilvl w:val="2"/>
          <w:numId w:val="88"/>
        </w:numPr>
        <w:ind w:leftChars="0"/>
        <w:rPr>
          <w:rFonts w:ascii="Times New Roman" w:hAnsi="Times New Roman"/>
          <w:sz w:val="20"/>
          <w:szCs w:val="20"/>
          <w:lang w:eastAsia="zh-CN"/>
        </w:rPr>
      </w:pPr>
      <w:r w:rsidRPr="004F0511">
        <w:rPr>
          <w:rFonts w:ascii="Times New Roman" w:hAnsi="Times New Roman"/>
          <w:sz w:val="20"/>
          <w:szCs w:val="20"/>
          <w:lang w:eastAsia="zh-CN"/>
        </w:rPr>
        <w:t>RLM-RS in RLM requirements,</w:t>
      </w:r>
    </w:p>
    <w:p w14:paraId="7FD474F0" w14:textId="77777777" w:rsidR="004F0511" w:rsidRPr="004F0511" w:rsidRDefault="004F0511" w:rsidP="004F0511">
      <w:pPr>
        <w:pStyle w:val="ListParagraph"/>
        <w:numPr>
          <w:ilvl w:val="2"/>
          <w:numId w:val="88"/>
        </w:numPr>
        <w:ind w:leftChars="0"/>
        <w:rPr>
          <w:rFonts w:ascii="Times New Roman" w:hAnsi="Times New Roman"/>
          <w:sz w:val="20"/>
          <w:szCs w:val="20"/>
          <w:lang w:eastAsia="zh-CN"/>
        </w:rPr>
      </w:pPr>
      <w:r w:rsidRPr="004F0511">
        <w:rPr>
          <w:rFonts w:ascii="Times New Roman" w:hAnsi="Times New Roman"/>
          <w:sz w:val="20"/>
          <w:szCs w:val="20"/>
          <w:lang w:eastAsia="zh-CN"/>
        </w:rPr>
        <w:t>SMTC in measurement requirements other than RSSI requirements,</w:t>
      </w:r>
    </w:p>
    <w:p w14:paraId="149716E6" w14:textId="77777777" w:rsidR="004F0511" w:rsidRPr="004F0511" w:rsidRDefault="004F0511" w:rsidP="004F0511">
      <w:pPr>
        <w:pStyle w:val="ListParagraph"/>
        <w:numPr>
          <w:ilvl w:val="2"/>
          <w:numId w:val="88"/>
        </w:numPr>
        <w:ind w:leftChars="0"/>
        <w:rPr>
          <w:rFonts w:ascii="Times New Roman" w:hAnsi="Times New Roman"/>
          <w:sz w:val="20"/>
          <w:szCs w:val="20"/>
          <w:lang w:eastAsia="zh-CN"/>
        </w:rPr>
      </w:pPr>
      <w:r w:rsidRPr="004F0511">
        <w:rPr>
          <w:rFonts w:ascii="Times New Roman" w:hAnsi="Times New Roman"/>
          <w:sz w:val="20"/>
          <w:szCs w:val="20"/>
          <w:lang w:eastAsia="zh-CN"/>
        </w:rPr>
        <w:t>SSB in TCI state switching requirements,</w:t>
      </w:r>
    </w:p>
    <w:p w14:paraId="035624D7" w14:textId="77777777" w:rsidR="004F0511" w:rsidRPr="004F0511" w:rsidRDefault="004F0511" w:rsidP="004F0511">
      <w:pPr>
        <w:pStyle w:val="ListParagraph"/>
        <w:numPr>
          <w:ilvl w:val="2"/>
          <w:numId w:val="88"/>
        </w:numPr>
        <w:ind w:leftChars="0"/>
        <w:rPr>
          <w:rFonts w:ascii="Times New Roman" w:hAnsi="Times New Roman"/>
          <w:sz w:val="20"/>
          <w:szCs w:val="20"/>
          <w:lang w:eastAsia="zh-CN"/>
        </w:rPr>
      </w:pPr>
      <w:r w:rsidRPr="004F0511">
        <w:rPr>
          <w:rFonts w:ascii="Times New Roman" w:hAnsi="Times New Roman"/>
          <w:sz w:val="20"/>
          <w:szCs w:val="20"/>
          <w:lang w:eastAsia="zh-CN"/>
        </w:rPr>
        <w:t>SMTC in SCell activation, PSCell addition/release, HO, RRC re-establishment, RRC release with redirection requirements, etc.</w:t>
      </w:r>
    </w:p>
    <w:p w14:paraId="1ACFF0D3" w14:textId="77777777" w:rsidR="004F0511" w:rsidRPr="004F0511" w:rsidRDefault="004F0511" w:rsidP="004F0511">
      <w:pPr>
        <w:pStyle w:val="ListParagraph"/>
        <w:numPr>
          <w:ilvl w:val="1"/>
          <w:numId w:val="88"/>
        </w:numPr>
        <w:ind w:leftChars="0"/>
        <w:rPr>
          <w:rFonts w:ascii="Times New Roman" w:hAnsi="Times New Roman"/>
          <w:sz w:val="20"/>
          <w:szCs w:val="20"/>
          <w:lang w:eastAsia="zh-CN"/>
        </w:rPr>
      </w:pPr>
      <w:r w:rsidRPr="004F0511">
        <w:rPr>
          <w:rFonts w:ascii="Times New Roman" w:hAnsi="Times New Roman"/>
          <w:sz w:val="20"/>
          <w:szCs w:val="20"/>
          <w:lang w:eastAsia="zh-CN"/>
        </w:rPr>
        <w:t>“X not available at the UE” is further clarified in one place, for each X (e.g., where X is configured by the network, X may not be received at the UE during the corresponding period due to the absence of the necessary radio signals from the cell or DL CCA failure, etc.)</w:t>
      </w:r>
    </w:p>
    <w:p w14:paraId="36568247" w14:textId="77777777" w:rsidR="004F0511" w:rsidRPr="004F0511" w:rsidRDefault="004F0511" w:rsidP="004F0511">
      <w:pPr>
        <w:pStyle w:val="ListParagraph"/>
        <w:numPr>
          <w:ilvl w:val="2"/>
          <w:numId w:val="88"/>
        </w:numPr>
        <w:ind w:leftChars="0"/>
        <w:rPr>
          <w:rFonts w:ascii="Times New Roman" w:hAnsi="Times New Roman"/>
          <w:sz w:val="20"/>
          <w:szCs w:val="20"/>
          <w:lang w:eastAsia="zh-CN"/>
        </w:rPr>
      </w:pPr>
      <w:r w:rsidRPr="004F0511">
        <w:rPr>
          <w:rFonts w:ascii="Times New Roman" w:hAnsi="Times New Roman"/>
          <w:sz w:val="20"/>
          <w:szCs w:val="20"/>
          <w:lang w:eastAsia="zh-CN"/>
        </w:rPr>
        <w:t>FFS: whether/how to capture in this clarification the number of candidate resources to monitor</w:t>
      </w:r>
    </w:p>
    <w:p w14:paraId="2FD0BD67" w14:textId="77777777" w:rsidR="004F0511" w:rsidRPr="004F0511" w:rsidRDefault="004F0511" w:rsidP="004F0511">
      <w:pPr>
        <w:pStyle w:val="ListParagraph"/>
        <w:numPr>
          <w:ilvl w:val="2"/>
          <w:numId w:val="88"/>
        </w:numPr>
        <w:ind w:leftChars="0"/>
        <w:rPr>
          <w:rFonts w:ascii="Times New Roman" w:hAnsi="Times New Roman"/>
          <w:sz w:val="20"/>
          <w:szCs w:val="20"/>
          <w:lang w:eastAsia="zh-CN"/>
        </w:rPr>
      </w:pPr>
      <w:r w:rsidRPr="004F0511">
        <w:rPr>
          <w:rFonts w:ascii="Times New Roman" w:hAnsi="Times New Roman"/>
          <w:sz w:val="20"/>
          <w:szCs w:val="20"/>
          <w:lang w:eastAsia="zh-CN"/>
        </w:rPr>
        <w:t>Wait for RAN1 LS response on the number of monitored candidate resources</w:t>
      </w:r>
    </w:p>
    <w:p w14:paraId="75FEE990" w14:textId="77777777" w:rsidR="004F0511" w:rsidRPr="004F0511" w:rsidRDefault="004F0511" w:rsidP="004F0511">
      <w:pPr>
        <w:pStyle w:val="ListParagraph"/>
        <w:numPr>
          <w:ilvl w:val="0"/>
          <w:numId w:val="88"/>
        </w:numPr>
        <w:ind w:leftChars="0"/>
        <w:rPr>
          <w:rFonts w:ascii="Times New Roman" w:hAnsi="Times New Roman"/>
          <w:sz w:val="20"/>
          <w:szCs w:val="20"/>
          <w:lang w:eastAsia="zh-CN"/>
        </w:rPr>
      </w:pPr>
      <w:r w:rsidRPr="004F0511">
        <w:rPr>
          <w:rFonts w:ascii="Times New Roman" w:hAnsi="Times New Roman"/>
          <w:sz w:val="20"/>
          <w:szCs w:val="20"/>
          <w:lang w:eastAsia="zh-CN"/>
        </w:rPr>
        <w:t>Further clarification on the terminology for missed transmissions</w:t>
      </w:r>
    </w:p>
    <w:p w14:paraId="4F532EA6" w14:textId="77777777" w:rsidR="004F0511" w:rsidRPr="004F0511" w:rsidRDefault="004F0511" w:rsidP="004F0511">
      <w:pPr>
        <w:pStyle w:val="ListParagraph"/>
        <w:numPr>
          <w:ilvl w:val="1"/>
          <w:numId w:val="88"/>
        </w:numPr>
        <w:ind w:leftChars="0"/>
        <w:rPr>
          <w:rFonts w:ascii="Times New Roman" w:hAnsi="Times New Roman"/>
          <w:sz w:val="20"/>
          <w:szCs w:val="20"/>
          <w:lang w:eastAsia="zh-CN"/>
        </w:rPr>
      </w:pPr>
      <w:r w:rsidRPr="004F0511">
        <w:rPr>
          <w:rFonts w:ascii="Times New Roman" w:hAnsi="Times New Roman"/>
          <w:sz w:val="20"/>
          <w:szCs w:val="20"/>
          <w:lang w:eastAsia="zh-CN"/>
        </w:rPr>
        <w:t>The short term “Y unavailable for transmission” is used in the requirements and further clarified in one place (FFS: e.g., Y is configured by the network, UE is unable to transmit due to UL CCA failure, etc.), where the transmission is e.g. PRACH or HARQ feedback.</w:t>
      </w:r>
    </w:p>
    <w:p w14:paraId="2A2025E8" w14:textId="499BF525" w:rsidR="004F0511" w:rsidRDefault="004F0511" w:rsidP="00A055F1">
      <w:pPr>
        <w:rPr>
          <w:lang w:eastAsia="zh-CN"/>
        </w:rPr>
      </w:pPr>
    </w:p>
    <w:p w14:paraId="6A4682E6" w14:textId="5DDC959D" w:rsidR="00030D53" w:rsidRDefault="00030D53" w:rsidP="00A055F1">
      <w:pPr>
        <w:rPr>
          <w:lang w:eastAsia="zh-CN"/>
        </w:rPr>
      </w:pPr>
      <w:r>
        <w:rPr>
          <w:lang w:eastAsia="zh-CN"/>
        </w:rPr>
        <w:t>Cell reselection:</w:t>
      </w:r>
    </w:p>
    <w:p w14:paraId="60C49770" w14:textId="77777777" w:rsidR="00030D53" w:rsidRPr="00030D53" w:rsidRDefault="00030D53" w:rsidP="00605A79">
      <w:pPr>
        <w:numPr>
          <w:ilvl w:val="0"/>
          <w:numId w:val="96"/>
        </w:numPr>
        <w:rPr>
          <w:lang w:val="en-US" w:eastAsia="zh-CN"/>
        </w:rPr>
      </w:pPr>
      <w:r w:rsidRPr="00030D53">
        <w:rPr>
          <w:lang w:eastAsia="zh-CN"/>
        </w:rPr>
        <w:t>Definition of unavailable SMTC/SSB</w:t>
      </w:r>
    </w:p>
    <w:p w14:paraId="70F29042" w14:textId="77777777" w:rsidR="00030D53" w:rsidRPr="00030D53" w:rsidRDefault="00030D53" w:rsidP="00605A79">
      <w:pPr>
        <w:numPr>
          <w:ilvl w:val="1"/>
          <w:numId w:val="96"/>
        </w:numPr>
        <w:rPr>
          <w:lang w:val="en-US" w:eastAsia="zh-CN"/>
        </w:rPr>
      </w:pPr>
      <w:r w:rsidRPr="00030D53">
        <w:rPr>
          <w:lang w:eastAsia="zh-CN"/>
        </w:rPr>
        <w:t xml:space="preserve">Wait for RAN1 feedback </w:t>
      </w:r>
    </w:p>
    <w:p w14:paraId="24951563" w14:textId="77777777" w:rsidR="00030D53" w:rsidRPr="00030D53" w:rsidRDefault="00030D53" w:rsidP="00605A79">
      <w:pPr>
        <w:numPr>
          <w:ilvl w:val="0"/>
          <w:numId w:val="96"/>
        </w:numPr>
        <w:rPr>
          <w:lang w:val="en-US" w:eastAsia="zh-CN"/>
        </w:rPr>
      </w:pPr>
      <w:r w:rsidRPr="00030D53">
        <w:rPr>
          <w:lang w:eastAsia="zh-CN"/>
        </w:rPr>
        <w:t>Definition of Ms</w:t>
      </w:r>
      <w:r w:rsidRPr="00030D53">
        <w:rPr>
          <w:i/>
          <w:iCs/>
          <w:lang w:eastAsia="zh-CN"/>
        </w:rPr>
        <w:t xml:space="preserve"> </w:t>
      </w:r>
    </w:p>
    <w:p w14:paraId="06622F8A" w14:textId="77777777" w:rsidR="00030D53" w:rsidRPr="00030D53" w:rsidRDefault="00030D53" w:rsidP="00605A79">
      <w:pPr>
        <w:numPr>
          <w:ilvl w:val="1"/>
          <w:numId w:val="96"/>
        </w:numPr>
        <w:rPr>
          <w:lang w:val="en-US" w:eastAsia="zh-CN"/>
        </w:rPr>
      </w:pPr>
      <w:r w:rsidRPr="00030D53">
        <w:rPr>
          <w:lang w:eastAsia="zh-CN"/>
        </w:rPr>
        <w:t xml:space="preserve">Wait for RAN1 feedback </w:t>
      </w:r>
    </w:p>
    <w:p w14:paraId="7FC679ED" w14:textId="77777777" w:rsidR="00030D53" w:rsidRPr="00030D53" w:rsidRDefault="00030D53" w:rsidP="00605A79">
      <w:pPr>
        <w:numPr>
          <w:ilvl w:val="0"/>
          <w:numId w:val="96"/>
        </w:numPr>
        <w:rPr>
          <w:lang w:val="en-US" w:eastAsia="zh-CN"/>
        </w:rPr>
      </w:pPr>
      <w:r w:rsidRPr="00030D53">
        <w:rPr>
          <w:lang w:eastAsia="zh-CN"/>
        </w:rPr>
        <w:t>Max number of unavailable SMTC occasions during measurement before UE detects the cell again</w:t>
      </w:r>
      <w:r w:rsidRPr="00030D53">
        <w:rPr>
          <w:i/>
          <w:iCs/>
          <w:lang w:eastAsia="zh-CN"/>
        </w:rPr>
        <w:t xml:space="preserve"> </w:t>
      </w:r>
    </w:p>
    <w:p w14:paraId="7C406D29" w14:textId="77777777" w:rsidR="00030D53" w:rsidRPr="00030D53" w:rsidRDefault="00030D53" w:rsidP="00605A79">
      <w:pPr>
        <w:numPr>
          <w:ilvl w:val="1"/>
          <w:numId w:val="96"/>
        </w:numPr>
        <w:rPr>
          <w:lang w:val="en-US" w:eastAsia="zh-CN"/>
        </w:rPr>
      </w:pPr>
      <w:r w:rsidRPr="00030D53">
        <w:rPr>
          <w:lang w:eastAsia="zh-CN"/>
        </w:rPr>
        <w:t xml:space="preserve">For a cell that is already identified, after N unsuccessful measurement attempts due to exceeding the max number of unavailable SMTC occasions, UE needs to detect the cell again. </w:t>
      </w:r>
    </w:p>
    <w:p w14:paraId="4EA8A5AB" w14:textId="77777777" w:rsidR="00030D53" w:rsidRPr="00030D53" w:rsidRDefault="00030D53" w:rsidP="00605A79">
      <w:pPr>
        <w:numPr>
          <w:ilvl w:val="2"/>
          <w:numId w:val="96"/>
        </w:numPr>
        <w:rPr>
          <w:lang w:val="en-US" w:eastAsia="zh-CN"/>
        </w:rPr>
      </w:pPr>
      <w:r w:rsidRPr="00030D53">
        <w:rPr>
          <w:lang w:eastAsia="zh-CN"/>
        </w:rPr>
        <w:t>N = 2 or 3</w:t>
      </w:r>
    </w:p>
    <w:p w14:paraId="6F872678" w14:textId="77777777" w:rsidR="00030D53" w:rsidRPr="00030D53" w:rsidRDefault="00030D53" w:rsidP="00605A79">
      <w:pPr>
        <w:numPr>
          <w:ilvl w:val="0"/>
          <w:numId w:val="96"/>
        </w:numPr>
        <w:rPr>
          <w:lang w:val="en-US" w:eastAsia="zh-CN"/>
        </w:rPr>
      </w:pPr>
      <w:r w:rsidRPr="00030D53">
        <w:rPr>
          <w:lang w:eastAsia="zh-CN"/>
        </w:rPr>
        <w:t>Whether to consider LBT failure in T</w:t>
      </w:r>
      <w:r w:rsidRPr="00030D53">
        <w:rPr>
          <w:vertAlign w:val="subscript"/>
          <w:lang w:eastAsia="zh-CN"/>
        </w:rPr>
        <w:t>target_cell_SMTC_period</w:t>
      </w:r>
      <w:r w:rsidRPr="00030D53">
        <w:rPr>
          <w:lang w:eastAsia="zh-CN"/>
        </w:rPr>
        <w:t xml:space="preserve"> in the paging interruption requirements</w:t>
      </w:r>
    </w:p>
    <w:p w14:paraId="726492CE" w14:textId="1D5DFE6E" w:rsidR="00030D53" w:rsidRPr="009C785D" w:rsidRDefault="00030D53" w:rsidP="00605A79">
      <w:pPr>
        <w:numPr>
          <w:ilvl w:val="1"/>
          <w:numId w:val="96"/>
        </w:numPr>
        <w:rPr>
          <w:lang w:val="en-US" w:eastAsia="zh-CN"/>
        </w:rPr>
      </w:pPr>
      <w:r w:rsidRPr="00030D53">
        <w:rPr>
          <w:lang w:eastAsia="zh-CN"/>
        </w:rPr>
        <w:t>T</w:t>
      </w:r>
      <w:r w:rsidRPr="00030D53">
        <w:rPr>
          <w:vertAlign w:val="subscript"/>
          <w:lang w:eastAsia="zh-CN"/>
        </w:rPr>
        <w:t>target_cell_SMTC_period</w:t>
      </w:r>
      <w:r w:rsidRPr="00030D53">
        <w:rPr>
          <w:lang w:eastAsia="zh-CN"/>
        </w:rPr>
        <w:t xml:space="preserve"> dose not consider LBT failure</w:t>
      </w:r>
    </w:p>
    <w:p w14:paraId="39F67763" w14:textId="4A8C28A6" w:rsidR="009C785D" w:rsidRPr="009C785D" w:rsidRDefault="009C785D" w:rsidP="00605A79">
      <w:pPr>
        <w:numPr>
          <w:ilvl w:val="0"/>
          <w:numId w:val="96"/>
        </w:numPr>
        <w:rPr>
          <w:lang w:val="en-US" w:eastAsia="zh-CN"/>
        </w:rPr>
      </w:pPr>
      <w:r w:rsidRPr="009C785D">
        <w:rPr>
          <w:lang w:eastAsia="zh-CN"/>
        </w:rPr>
        <w:t xml:space="preserve">R4-2008568: </w:t>
      </w:r>
      <w:r w:rsidRPr="009C785D">
        <w:t>CR on introduction of RRC_IDLE state moblity requirements for NR-U; technically endorsed</w:t>
      </w:r>
    </w:p>
    <w:p w14:paraId="7E004C41" w14:textId="0804000A" w:rsidR="009C785D" w:rsidRPr="009C785D" w:rsidRDefault="009C785D" w:rsidP="00605A79">
      <w:pPr>
        <w:numPr>
          <w:ilvl w:val="0"/>
          <w:numId w:val="96"/>
        </w:numPr>
        <w:rPr>
          <w:lang w:val="en-US" w:eastAsia="zh-CN"/>
        </w:rPr>
      </w:pPr>
      <w:r w:rsidRPr="009C785D">
        <w:rPr>
          <w:lang w:eastAsia="zh-CN"/>
        </w:rPr>
        <w:t>R4-</w:t>
      </w:r>
      <w:r w:rsidRPr="009C785D">
        <w:rPr>
          <w:lang w:val="en-US" w:eastAsia="zh-CN"/>
        </w:rPr>
        <w:t xml:space="preserve">2008569: </w:t>
      </w:r>
      <w:r w:rsidRPr="009C785D">
        <w:t>CR on introduction of RRC_INACTIVE state mobility requirements for NR-U; agreed.</w:t>
      </w:r>
    </w:p>
    <w:p w14:paraId="069C980D" w14:textId="27913670" w:rsidR="009C785D" w:rsidRPr="009C785D" w:rsidRDefault="009C785D" w:rsidP="00605A79">
      <w:pPr>
        <w:pStyle w:val="ListParagraph"/>
        <w:numPr>
          <w:ilvl w:val="0"/>
          <w:numId w:val="96"/>
        </w:numPr>
        <w:ind w:leftChars="0"/>
        <w:rPr>
          <w:rFonts w:ascii="Times New Roman" w:hAnsi="Times New Roman"/>
          <w:sz w:val="20"/>
          <w:szCs w:val="20"/>
          <w:lang w:val="en-GB"/>
        </w:rPr>
      </w:pPr>
      <w:r w:rsidRPr="009C785D">
        <w:rPr>
          <w:rFonts w:ascii="Times New Roman" w:hAnsi="Times New Roman"/>
          <w:sz w:val="20"/>
          <w:szCs w:val="20"/>
          <w:lang w:eastAsia="zh-CN"/>
        </w:rPr>
        <w:t xml:space="preserve">R4-2008570: </w:t>
      </w:r>
      <w:r w:rsidRPr="009C785D">
        <w:rPr>
          <w:rFonts w:ascii="Times New Roman" w:hAnsi="Times New Roman"/>
          <w:sz w:val="20"/>
          <w:szCs w:val="20"/>
        </w:rPr>
        <w:t>UE behaviour after measurement failure due to LBT for RRC_IDLE state inter-RAT mobility requirements for NR-U; technically endorsed</w:t>
      </w:r>
    </w:p>
    <w:p w14:paraId="7B966C51" w14:textId="77777777" w:rsidR="009C785D" w:rsidRDefault="009C785D" w:rsidP="00A055F1">
      <w:pPr>
        <w:rPr>
          <w:lang w:eastAsia="zh-CN"/>
        </w:rPr>
      </w:pPr>
    </w:p>
    <w:p w14:paraId="7F186B72" w14:textId="2E189FC7" w:rsidR="004F0511" w:rsidRDefault="004F0511" w:rsidP="00A055F1">
      <w:pPr>
        <w:rPr>
          <w:lang w:eastAsia="zh-CN"/>
        </w:rPr>
      </w:pPr>
      <w:r>
        <w:rPr>
          <w:lang w:eastAsia="zh-CN"/>
        </w:rPr>
        <w:t>Handover:</w:t>
      </w:r>
    </w:p>
    <w:p w14:paraId="08A642DA" w14:textId="77777777" w:rsidR="004F0511" w:rsidRPr="004F0511" w:rsidRDefault="004F0511" w:rsidP="004F0511">
      <w:pPr>
        <w:pStyle w:val="ListParagraph"/>
        <w:numPr>
          <w:ilvl w:val="0"/>
          <w:numId w:val="89"/>
        </w:numPr>
        <w:ind w:leftChars="0"/>
        <w:rPr>
          <w:rFonts w:ascii="Times New Roman" w:hAnsi="Times New Roman"/>
          <w:sz w:val="20"/>
          <w:szCs w:val="20"/>
          <w:lang w:eastAsia="zh-CN"/>
        </w:rPr>
      </w:pPr>
      <w:r w:rsidRPr="004F0511">
        <w:rPr>
          <w:rFonts w:ascii="Times New Roman" w:hAnsi="Times New Roman"/>
          <w:sz w:val="20"/>
          <w:szCs w:val="20"/>
          <w:lang w:eastAsia="zh-CN"/>
        </w:rPr>
        <w:t xml:space="preserve">At least when the UE is not configured with </w:t>
      </w:r>
      <w:r w:rsidRPr="004F0511">
        <w:rPr>
          <w:rFonts w:ascii="Times New Roman" w:hAnsi="Times New Roman"/>
          <w:i/>
          <w:iCs/>
          <w:sz w:val="20"/>
          <w:szCs w:val="20"/>
          <w:lang w:eastAsia="zh-CN"/>
        </w:rPr>
        <w:t>both</w:t>
      </w:r>
      <w:r w:rsidRPr="004F0511">
        <w:rPr>
          <w:rFonts w:ascii="Times New Roman" w:hAnsi="Times New Roman"/>
          <w:sz w:val="20"/>
          <w:szCs w:val="20"/>
          <w:lang w:eastAsia="zh-CN"/>
        </w:rPr>
        <w:t xml:space="preserve"> the UL BWP with PRACH occasion on the target cell and UL LBT failure detection/recovery, the handover interruption time considering the potential extensions caused by L</w:t>
      </w:r>
      <w:r w:rsidRPr="004F0511">
        <w:rPr>
          <w:rFonts w:ascii="Times New Roman" w:hAnsi="Times New Roman"/>
          <w:sz w:val="20"/>
          <w:szCs w:val="20"/>
          <w:vertAlign w:val="subscript"/>
          <w:lang w:eastAsia="zh-CN"/>
        </w:rPr>
        <w:t>1</w:t>
      </w:r>
      <w:r w:rsidRPr="004F0511">
        <w:rPr>
          <w:rFonts w:ascii="Times New Roman" w:hAnsi="Times New Roman"/>
          <w:sz w:val="20"/>
          <w:szCs w:val="20"/>
          <w:lang w:eastAsia="zh-CN"/>
        </w:rPr>
        <w:t>,</w:t>
      </w:r>
      <w:r w:rsidRPr="004F0511">
        <w:rPr>
          <w:rFonts w:ascii="Times New Roman" w:hAnsi="Times New Roman"/>
          <w:sz w:val="20"/>
          <w:szCs w:val="20"/>
          <w:vertAlign w:val="subscript"/>
          <w:lang w:eastAsia="zh-CN"/>
        </w:rPr>
        <w:t xml:space="preserve"> </w:t>
      </w:r>
      <w:r w:rsidRPr="004F0511">
        <w:rPr>
          <w:rFonts w:ascii="Times New Roman" w:hAnsi="Times New Roman"/>
          <w:sz w:val="20"/>
          <w:szCs w:val="20"/>
          <w:lang w:eastAsia="zh-CN"/>
        </w:rPr>
        <w:t>L</w:t>
      </w:r>
      <w:r w:rsidRPr="004F0511">
        <w:rPr>
          <w:rFonts w:ascii="Times New Roman" w:hAnsi="Times New Roman"/>
          <w:sz w:val="20"/>
          <w:szCs w:val="20"/>
          <w:vertAlign w:val="subscript"/>
          <w:lang w:eastAsia="zh-CN"/>
        </w:rPr>
        <w:t>1</w:t>
      </w:r>
      <w:r w:rsidRPr="004F0511">
        <w:rPr>
          <w:rFonts w:ascii="Times New Roman" w:hAnsi="Times New Roman"/>
          <w:sz w:val="20"/>
          <w:szCs w:val="20"/>
          <w:lang w:eastAsia="zh-CN"/>
        </w:rPr>
        <w:t>´, L</w:t>
      </w:r>
      <w:r w:rsidRPr="004F0511">
        <w:rPr>
          <w:rFonts w:ascii="Times New Roman" w:hAnsi="Times New Roman"/>
          <w:sz w:val="20"/>
          <w:szCs w:val="20"/>
          <w:vertAlign w:val="subscript"/>
          <w:lang w:eastAsia="zh-CN"/>
        </w:rPr>
        <w:t xml:space="preserve">2 </w:t>
      </w:r>
      <w:r w:rsidRPr="004F0511">
        <w:rPr>
          <w:rFonts w:ascii="Times New Roman" w:hAnsi="Times New Roman"/>
          <w:sz w:val="20"/>
          <w:szCs w:val="20"/>
          <w:lang w:eastAsia="zh-CN"/>
        </w:rPr>
        <w:t>and L</w:t>
      </w:r>
      <w:r w:rsidRPr="004F0511">
        <w:rPr>
          <w:rFonts w:ascii="Times New Roman" w:hAnsi="Times New Roman"/>
          <w:sz w:val="20"/>
          <w:szCs w:val="20"/>
          <w:vertAlign w:val="subscript"/>
          <w:lang w:eastAsia="zh-CN"/>
        </w:rPr>
        <w:t xml:space="preserve">3 </w:t>
      </w:r>
      <w:r w:rsidRPr="004F0511">
        <w:rPr>
          <w:rFonts w:ascii="Times New Roman" w:hAnsi="Times New Roman"/>
          <w:sz w:val="20"/>
          <w:szCs w:val="20"/>
          <w:lang w:eastAsia="zh-CN"/>
        </w:rPr>
        <w:t>is limited only by the T304 timer</w:t>
      </w:r>
    </w:p>
    <w:p w14:paraId="7DF64EDC" w14:textId="54CF0E43" w:rsidR="004F0511" w:rsidRDefault="004F0511" w:rsidP="004F0511">
      <w:pPr>
        <w:pStyle w:val="ListParagraph"/>
        <w:numPr>
          <w:ilvl w:val="0"/>
          <w:numId w:val="89"/>
        </w:numPr>
        <w:ind w:leftChars="0"/>
        <w:rPr>
          <w:rFonts w:ascii="Times New Roman" w:hAnsi="Times New Roman"/>
          <w:sz w:val="20"/>
          <w:szCs w:val="20"/>
          <w:lang w:eastAsia="zh-CN"/>
        </w:rPr>
      </w:pPr>
      <w:r w:rsidRPr="004F0511">
        <w:rPr>
          <w:rFonts w:ascii="Times New Roman" w:hAnsi="Times New Roman"/>
          <w:sz w:val="20"/>
          <w:szCs w:val="20"/>
          <w:lang w:eastAsia="zh-CN"/>
        </w:rPr>
        <w:t xml:space="preserve">For the case when the UE is configured with </w:t>
      </w:r>
      <w:r w:rsidRPr="004F0511">
        <w:rPr>
          <w:rFonts w:ascii="Times New Roman" w:hAnsi="Times New Roman"/>
          <w:i/>
          <w:iCs/>
          <w:sz w:val="20"/>
          <w:szCs w:val="20"/>
          <w:lang w:eastAsia="zh-CN"/>
        </w:rPr>
        <w:t>both</w:t>
      </w:r>
      <w:r w:rsidRPr="004F0511">
        <w:rPr>
          <w:rFonts w:ascii="Times New Roman" w:hAnsi="Times New Roman"/>
          <w:sz w:val="20"/>
          <w:szCs w:val="20"/>
          <w:lang w:eastAsia="zh-CN"/>
        </w:rPr>
        <w:t xml:space="preserve"> the UL BWP with PRACH occasion on the target cell and UL LBT failure detection/recovery, do not specify the exact requirements, only clarify that that the interruption can be longer for such UE</w:t>
      </w:r>
    </w:p>
    <w:p w14:paraId="2662FD1A" w14:textId="699B7761" w:rsidR="004F0511" w:rsidRDefault="004F0511" w:rsidP="004F0511">
      <w:pPr>
        <w:pStyle w:val="ListParagraph"/>
        <w:numPr>
          <w:ilvl w:val="0"/>
          <w:numId w:val="89"/>
        </w:numPr>
        <w:ind w:leftChars="0"/>
        <w:rPr>
          <w:rFonts w:ascii="Times New Roman" w:hAnsi="Times New Roman"/>
          <w:sz w:val="20"/>
          <w:szCs w:val="20"/>
          <w:lang w:eastAsia="zh-CN"/>
        </w:rPr>
      </w:pPr>
      <w:r>
        <w:rPr>
          <w:rFonts w:ascii="Times New Roman" w:hAnsi="Times New Roman"/>
          <w:sz w:val="20"/>
          <w:szCs w:val="20"/>
          <w:lang w:eastAsia="zh-CN"/>
        </w:rPr>
        <w:t>R4-2008559: CR to TS 36.133 adding handover to NR-U agreed.</w:t>
      </w:r>
    </w:p>
    <w:p w14:paraId="0C3FB4DC" w14:textId="12C01EA6" w:rsidR="004F0511" w:rsidRDefault="004F0511" w:rsidP="004F0511">
      <w:pPr>
        <w:pStyle w:val="ListParagraph"/>
        <w:numPr>
          <w:ilvl w:val="0"/>
          <w:numId w:val="89"/>
        </w:numPr>
        <w:ind w:leftChars="0"/>
        <w:rPr>
          <w:rFonts w:ascii="Times New Roman" w:hAnsi="Times New Roman"/>
          <w:sz w:val="20"/>
          <w:szCs w:val="20"/>
          <w:lang w:eastAsia="zh-CN"/>
        </w:rPr>
      </w:pPr>
      <w:r>
        <w:rPr>
          <w:rFonts w:ascii="Times New Roman" w:hAnsi="Times New Roman"/>
          <w:sz w:val="20"/>
          <w:szCs w:val="20"/>
          <w:lang w:eastAsia="zh-CN"/>
        </w:rPr>
        <w:t>R4-2009138: CR to TS 38.133 adding handover to NR-U agreed.</w:t>
      </w:r>
    </w:p>
    <w:p w14:paraId="6F648970" w14:textId="77777777" w:rsidR="004F0511" w:rsidRPr="004F0511" w:rsidRDefault="004F0511" w:rsidP="004F0511">
      <w:pPr>
        <w:pStyle w:val="ListParagraph"/>
        <w:ind w:leftChars="0" w:left="720"/>
        <w:rPr>
          <w:rFonts w:ascii="Times New Roman" w:hAnsi="Times New Roman"/>
          <w:sz w:val="20"/>
          <w:szCs w:val="20"/>
          <w:lang w:eastAsia="zh-CN"/>
        </w:rPr>
      </w:pPr>
    </w:p>
    <w:p w14:paraId="3A7D41C7" w14:textId="45459430" w:rsidR="004F0511" w:rsidRDefault="004F0511" w:rsidP="00A055F1">
      <w:pPr>
        <w:rPr>
          <w:lang w:eastAsia="zh-CN"/>
        </w:rPr>
      </w:pPr>
      <w:r>
        <w:rPr>
          <w:lang w:eastAsia="zh-CN"/>
        </w:rPr>
        <w:t>RRC re-establishment:</w:t>
      </w:r>
    </w:p>
    <w:p w14:paraId="1D61E81A" w14:textId="77777777" w:rsidR="004F0511" w:rsidRPr="00623590" w:rsidRDefault="004F0511" w:rsidP="004F0511">
      <w:pPr>
        <w:pStyle w:val="ListParagraph"/>
        <w:numPr>
          <w:ilvl w:val="0"/>
          <w:numId w:val="90"/>
        </w:numPr>
        <w:ind w:leftChars="0"/>
        <w:rPr>
          <w:rFonts w:ascii="Times New Roman" w:hAnsi="Times New Roman"/>
          <w:sz w:val="20"/>
          <w:szCs w:val="20"/>
          <w:lang w:eastAsia="zh-CN"/>
        </w:rPr>
      </w:pPr>
      <w:r w:rsidRPr="00623590">
        <w:rPr>
          <w:rFonts w:ascii="Times New Roman" w:hAnsi="Times New Roman"/>
          <w:sz w:val="20"/>
          <w:szCs w:val="20"/>
          <w:lang w:eastAsia="zh-CN"/>
        </w:rPr>
        <w:t>The impact of UL LBT failure detection procedure impact on RRC re-establishment requirements</w:t>
      </w:r>
    </w:p>
    <w:p w14:paraId="5011F6A6" w14:textId="77777777" w:rsidR="004F0511" w:rsidRPr="00623590" w:rsidRDefault="004F0511" w:rsidP="004F0511">
      <w:pPr>
        <w:pStyle w:val="ListParagraph"/>
        <w:numPr>
          <w:ilvl w:val="1"/>
          <w:numId w:val="90"/>
        </w:numPr>
        <w:ind w:leftChars="0"/>
        <w:rPr>
          <w:rFonts w:ascii="Times New Roman" w:hAnsi="Times New Roman"/>
          <w:sz w:val="20"/>
          <w:szCs w:val="20"/>
          <w:lang w:eastAsia="zh-CN"/>
        </w:rPr>
      </w:pPr>
      <w:r w:rsidRPr="00623590">
        <w:rPr>
          <w:rFonts w:ascii="Times New Roman" w:hAnsi="Times New Roman"/>
          <w:sz w:val="20"/>
          <w:szCs w:val="20"/>
          <w:lang w:eastAsia="zh-CN"/>
        </w:rPr>
        <w:t>No new UE behavior needs to be defined due to consistent LBT failures under any stage of the RRC connection re-establishment procedure. The existing UE behaviour upon expiry of T311 defined in 38.331 shall apply under consistent LBT failures experienced by the UE over the RRC connection re-establishment delay</w:t>
      </w:r>
    </w:p>
    <w:p w14:paraId="5C3029E6" w14:textId="77777777" w:rsidR="004F0511" w:rsidRPr="00623590" w:rsidRDefault="004F0511" w:rsidP="004F0511">
      <w:pPr>
        <w:pStyle w:val="ListParagraph"/>
        <w:numPr>
          <w:ilvl w:val="2"/>
          <w:numId w:val="90"/>
        </w:numPr>
        <w:ind w:leftChars="0"/>
        <w:rPr>
          <w:rFonts w:ascii="Times New Roman" w:hAnsi="Times New Roman"/>
          <w:sz w:val="20"/>
          <w:szCs w:val="20"/>
          <w:lang w:eastAsia="zh-CN"/>
        </w:rPr>
      </w:pPr>
      <w:r w:rsidRPr="00623590">
        <w:rPr>
          <w:rFonts w:ascii="Times New Roman" w:hAnsi="Times New Roman"/>
          <w:sz w:val="20"/>
          <w:szCs w:val="20"/>
          <w:lang w:eastAsia="zh-CN"/>
        </w:rPr>
        <w:t>L</w:t>
      </w:r>
      <w:r w:rsidRPr="00623590">
        <w:rPr>
          <w:rFonts w:ascii="Times New Roman" w:hAnsi="Times New Roman"/>
          <w:sz w:val="20"/>
          <w:szCs w:val="20"/>
          <w:vertAlign w:val="subscript"/>
          <w:lang w:eastAsia="zh-CN"/>
        </w:rPr>
        <w:t>*,max</w:t>
      </w:r>
      <w:r w:rsidRPr="00623590">
        <w:rPr>
          <w:rFonts w:ascii="Times New Roman" w:hAnsi="Times New Roman"/>
          <w:sz w:val="20"/>
          <w:szCs w:val="20"/>
          <w:lang w:eastAsia="zh-CN"/>
        </w:rPr>
        <w:t xml:space="preserve"> values for RRC connection re-establishment</w:t>
      </w:r>
    </w:p>
    <w:p w14:paraId="3EC45677" w14:textId="77777777" w:rsidR="004F0511" w:rsidRPr="00623590" w:rsidRDefault="004F0511" w:rsidP="004F0511">
      <w:pPr>
        <w:pStyle w:val="ListParagraph"/>
        <w:numPr>
          <w:ilvl w:val="1"/>
          <w:numId w:val="90"/>
        </w:numPr>
        <w:ind w:leftChars="0"/>
        <w:rPr>
          <w:rFonts w:ascii="Times New Roman" w:hAnsi="Times New Roman"/>
          <w:sz w:val="20"/>
          <w:szCs w:val="20"/>
          <w:lang w:eastAsia="zh-CN"/>
        </w:rPr>
      </w:pPr>
      <w:r w:rsidRPr="00623590">
        <w:rPr>
          <w:rFonts w:ascii="Times New Roman" w:hAnsi="Times New Roman"/>
          <w:sz w:val="20"/>
          <w:szCs w:val="20"/>
          <w:lang w:eastAsia="zh-CN"/>
        </w:rPr>
        <w:lastRenderedPageBreak/>
        <w:t>Previous agreement from RAN4#94-e (in R4-2002336) related to RRC connection re-establishment requirements is still valid, i.e., K</w:t>
      </w:r>
      <w:r w:rsidRPr="00623590">
        <w:rPr>
          <w:rFonts w:ascii="Times New Roman" w:hAnsi="Times New Roman"/>
          <w:sz w:val="20"/>
          <w:szCs w:val="20"/>
          <w:vertAlign w:val="subscript"/>
          <w:lang w:eastAsia="zh-CN"/>
        </w:rPr>
        <w:t>1,max</w:t>
      </w:r>
      <w:r w:rsidRPr="00623590">
        <w:rPr>
          <w:rFonts w:ascii="Times New Roman" w:hAnsi="Times New Roman"/>
          <w:sz w:val="20"/>
          <w:szCs w:val="20"/>
          <w:lang w:eastAsia="zh-CN"/>
        </w:rPr>
        <w:t>, K</w:t>
      </w:r>
      <w:r w:rsidRPr="00623590">
        <w:rPr>
          <w:rFonts w:ascii="Times New Roman" w:hAnsi="Times New Roman"/>
          <w:sz w:val="20"/>
          <w:szCs w:val="20"/>
          <w:vertAlign w:val="subscript"/>
          <w:lang w:eastAsia="zh-CN"/>
        </w:rPr>
        <w:t>2i,max</w:t>
      </w:r>
      <w:r w:rsidRPr="00623590">
        <w:rPr>
          <w:rFonts w:ascii="Times New Roman" w:hAnsi="Times New Roman"/>
          <w:sz w:val="20"/>
          <w:szCs w:val="20"/>
          <w:lang w:eastAsia="zh-CN"/>
        </w:rPr>
        <w:t>, K</w:t>
      </w:r>
      <w:r w:rsidRPr="00623590">
        <w:rPr>
          <w:rFonts w:ascii="Times New Roman" w:hAnsi="Times New Roman"/>
          <w:sz w:val="20"/>
          <w:szCs w:val="20"/>
          <w:vertAlign w:val="subscript"/>
          <w:lang w:eastAsia="zh-CN"/>
        </w:rPr>
        <w:t>SI,max</w:t>
      </w:r>
      <w:r w:rsidRPr="00623590">
        <w:rPr>
          <w:rFonts w:ascii="Times New Roman" w:hAnsi="Times New Roman"/>
          <w:sz w:val="20"/>
          <w:szCs w:val="20"/>
          <w:lang w:eastAsia="zh-CN"/>
        </w:rPr>
        <w:t xml:space="preserve"> and K</w:t>
      </w:r>
      <w:r w:rsidRPr="00623590">
        <w:rPr>
          <w:rFonts w:ascii="Times New Roman" w:hAnsi="Times New Roman"/>
          <w:sz w:val="20"/>
          <w:szCs w:val="20"/>
          <w:vertAlign w:val="subscript"/>
          <w:lang w:eastAsia="zh-CN"/>
        </w:rPr>
        <w:t>3,max</w:t>
      </w:r>
      <w:r w:rsidRPr="00623590">
        <w:rPr>
          <w:rFonts w:ascii="Times New Roman" w:hAnsi="Times New Roman"/>
          <w:sz w:val="20"/>
          <w:szCs w:val="20"/>
          <w:lang w:eastAsia="zh-CN"/>
        </w:rPr>
        <w:t xml:space="preserve"> are not needed in the requirements</w:t>
      </w:r>
    </w:p>
    <w:p w14:paraId="5B6C8090" w14:textId="0207104E" w:rsidR="004F0511" w:rsidRPr="00623590" w:rsidRDefault="004F0511" w:rsidP="004F0511">
      <w:pPr>
        <w:pStyle w:val="ListParagraph"/>
        <w:numPr>
          <w:ilvl w:val="0"/>
          <w:numId w:val="90"/>
        </w:numPr>
        <w:ind w:leftChars="0"/>
        <w:rPr>
          <w:rFonts w:ascii="Times New Roman" w:hAnsi="Times New Roman"/>
          <w:bCs/>
          <w:sz w:val="20"/>
          <w:szCs w:val="20"/>
          <w:lang w:val="en-GB"/>
        </w:rPr>
      </w:pPr>
      <w:r w:rsidRPr="00623590">
        <w:rPr>
          <w:rFonts w:ascii="Times New Roman" w:hAnsi="Times New Roman"/>
          <w:bCs/>
          <w:sz w:val="20"/>
          <w:szCs w:val="20"/>
          <w:lang w:val="en-GB"/>
        </w:rPr>
        <w:t>R4-2008561 CR to TS 38.133: RRC re-estabishment with CCA: technically endorsed.</w:t>
      </w:r>
    </w:p>
    <w:p w14:paraId="0474CBCA" w14:textId="17239614" w:rsidR="00623590" w:rsidRDefault="00623590" w:rsidP="00623590">
      <w:pPr>
        <w:rPr>
          <w:lang w:eastAsia="zh-CN"/>
        </w:rPr>
      </w:pPr>
    </w:p>
    <w:p w14:paraId="4B41353D" w14:textId="0D1FB6FB" w:rsidR="00623590" w:rsidRDefault="00623590" w:rsidP="00623590">
      <w:pPr>
        <w:rPr>
          <w:lang w:eastAsia="zh-CN"/>
        </w:rPr>
      </w:pPr>
      <w:r>
        <w:rPr>
          <w:lang w:eastAsia="zh-CN"/>
        </w:rPr>
        <w:t>RRC release with redirection:</w:t>
      </w:r>
    </w:p>
    <w:p w14:paraId="24558C54" w14:textId="77777777" w:rsidR="00623590" w:rsidRPr="00623590" w:rsidRDefault="00623590" w:rsidP="00605A79">
      <w:pPr>
        <w:pStyle w:val="ListParagraph"/>
        <w:numPr>
          <w:ilvl w:val="0"/>
          <w:numId w:val="91"/>
        </w:numPr>
        <w:ind w:leftChars="0"/>
        <w:rPr>
          <w:rFonts w:ascii="Times New Roman" w:hAnsi="Times New Roman"/>
          <w:sz w:val="20"/>
          <w:szCs w:val="20"/>
          <w:lang w:eastAsia="zh-CN"/>
        </w:rPr>
      </w:pPr>
      <w:r w:rsidRPr="00623590">
        <w:rPr>
          <w:rFonts w:ascii="Times New Roman" w:hAnsi="Times New Roman"/>
          <w:sz w:val="20"/>
          <w:szCs w:val="20"/>
          <w:lang w:eastAsia="zh-CN"/>
        </w:rPr>
        <w:t>The need for L</w:t>
      </w:r>
      <w:r w:rsidRPr="00623590">
        <w:rPr>
          <w:rFonts w:ascii="Times New Roman" w:hAnsi="Times New Roman"/>
          <w:sz w:val="20"/>
          <w:szCs w:val="20"/>
          <w:vertAlign w:val="subscript"/>
          <w:lang w:eastAsia="zh-CN"/>
        </w:rPr>
        <w:t xml:space="preserve">2,max </w:t>
      </w:r>
      <w:r w:rsidRPr="00623590">
        <w:rPr>
          <w:rFonts w:ascii="Times New Roman" w:hAnsi="Times New Roman"/>
          <w:sz w:val="20"/>
          <w:szCs w:val="20"/>
          <w:lang w:eastAsia="zh-CN"/>
        </w:rPr>
        <w:t>and clarification of the UE behaviour upon exceeding L</w:t>
      </w:r>
      <w:r w:rsidRPr="00623590">
        <w:rPr>
          <w:rFonts w:ascii="Times New Roman" w:hAnsi="Times New Roman"/>
          <w:sz w:val="20"/>
          <w:szCs w:val="20"/>
          <w:vertAlign w:val="subscript"/>
          <w:lang w:eastAsia="zh-CN"/>
        </w:rPr>
        <w:t>2,max</w:t>
      </w:r>
    </w:p>
    <w:p w14:paraId="00F52D6A" w14:textId="77777777" w:rsidR="00623590" w:rsidRPr="00623590" w:rsidRDefault="00623590" w:rsidP="00605A79">
      <w:pPr>
        <w:pStyle w:val="ListParagraph"/>
        <w:numPr>
          <w:ilvl w:val="1"/>
          <w:numId w:val="91"/>
        </w:numPr>
        <w:ind w:leftChars="0"/>
        <w:rPr>
          <w:rFonts w:ascii="Times New Roman" w:hAnsi="Times New Roman"/>
          <w:sz w:val="20"/>
          <w:szCs w:val="20"/>
          <w:lang w:eastAsia="zh-CN"/>
        </w:rPr>
      </w:pPr>
      <w:r w:rsidRPr="00623590">
        <w:rPr>
          <w:rFonts w:ascii="Times New Roman" w:hAnsi="Times New Roman"/>
          <w:sz w:val="20"/>
          <w:szCs w:val="20"/>
          <w:lang w:eastAsia="zh-CN"/>
        </w:rPr>
        <w:t>RAN4 will not define L</w:t>
      </w:r>
      <w:r w:rsidRPr="00623590">
        <w:rPr>
          <w:rFonts w:ascii="Times New Roman" w:hAnsi="Times New Roman"/>
          <w:sz w:val="20"/>
          <w:szCs w:val="20"/>
          <w:vertAlign w:val="subscript"/>
          <w:lang w:eastAsia="zh-CN"/>
        </w:rPr>
        <w:t xml:space="preserve">2,max </w:t>
      </w:r>
    </w:p>
    <w:p w14:paraId="58DBE624" w14:textId="177DE050" w:rsidR="00623590" w:rsidRDefault="00623590" w:rsidP="00605A79">
      <w:pPr>
        <w:pStyle w:val="ListParagraph"/>
        <w:numPr>
          <w:ilvl w:val="0"/>
          <w:numId w:val="91"/>
        </w:numPr>
        <w:ind w:leftChars="0"/>
        <w:rPr>
          <w:rFonts w:ascii="Times New Roman" w:hAnsi="Times New Roman"/>
          <w:sz w:val="20"/>
          <w:szCs w:val="20"/>
          <w:lang w:eastAsia="zh-CN"/>
        </w:rPr>
      </w:pPr>
      <w:r w:rsidRPr="00623590">
        <w:rPr>
          <w:rFonts w:ascii="Times New Roman" w:hAnsi="Times New Roman"/>
          <w:sz w:val="20"/>
          <w:szCs w:val="20"/>
          <w:lang w:eastAsia="zh-CN"/>
        </w:rPr>
        <w:t xml:space="preserve">Existing UE behavior when exceeding </w:t>
      </w:r>
      <w:r w:rsidRPr="00623590">
        <w:rPr>
          <w:rFonts w:ascii="Times New Roman" w:hAnsi="Times New Roman"/>
          <w:i/>
          <w:iCs/>
          <w:sz w:val="20"/>
          <w:szCs w:val="20"/>
          <w:lang w:eastAsia="zh-CN"/>
        </w:rPr>
        <w:t xml:space="preserve">preambleTransMax </w:t>
      </w:r>
      <w:r w:rsidRPr="00623590">
        <w:rPr>
          <w:rFonts w:ascii="Times New Roman" w:hAnsi="Times New Roman"/>
          <w:sz w:val="20"/>
          <w:szCs w:val="20"/>
          <w:lang w:eastAsia="zh-CN"/>
        </w:rPr>
        <w:t>applies to RRC release with redirection</w:t>
      </w:r>
    </w:p>
    <w:p w14:paraId="53132CEF" w14:textId="577719FD" w:rsidR="00623590" w:rsidRDefault="00623590" w:rsidP="00605A79">
      <w:pPr>
        <w:pStyle w:val="ListParagraph"/>
        <w:numPr>
          <w:ilvl w:val="0"/>
          <w:numId w:val="91"/>
        </w:numPr>
        <w:ind w:leftChars="0"/>
        <w:rPr>
          <w:rFonts w:ascii="Times New Roman" w:hAnsi="Times New Roman"/>
          <w:sz w:val="20"/>
          <w:szCs w:val="20"/>
          <w:lang w:eastAsia="zh-CN"/>
        </w:rPr>
      </w:pPr>
      <w:r>
        <w:rPr>
          <w:rFonts w:ascii="Times New Roman" w:hAnsi="Times New Roman"/>
          <w:sz w:val="20"/>
          <w:szCs w:val="20"/>
          <w:lang w:eastAsia="zh-CN"/>
        </w:rPr>
        <w:t>R4-2008562 RRC release with redirection requirements in NR-U in TS 38.133: agreed</w:t>
      </w:r>
    </w:p>
    <w:p w14:paraId="0F2CD84E" w14:textId="7FB35C53" w:rsidR="00623590" w:rsidRPr="00623590" w:rsidRDefault="00623590" w:rsidP="00605A79">
      <w:pPr>
        <w:pStyle w:val="ListParagraph"/>
        <w:numPr>
          <w:ilvl w:val="0"/>
          <w:numId w:val="91"/>
        </w:numPr>
        <w:ind w:leftChars="0"/>
        <w:rPr>
          <w:rFonts w:ascii="Times New Roman" w:hAnsi="Times New Roman"/>
          <w:sz w:val="20"/>
          <w:szCs w:val="20"/>
          <w:lang w:eastAsia="zh-CN"/>
        </w:rPr>
      </w:pPr>
      <w:r>
        <w:rPr>
          <w:rFonts w:ascii="Times New Roman" w:hAnsi="Times New Roman"/>
          <w:sz w:val="20"/>
          <w:szCs w:val="20"/>
          <w:lang w:eastAsia="zh-CN"/>
        </w:rPr>
        <w:t>R4-2008563</w:t>
      </w:r>
      <w:r w:rsidRPr="00623590">
        <w:rPr>
          <w:rFonts w:ascii="Times New Roman" w:hAnsi="Times New Roman"/>
          <w:sz w:val="20"/>
          <w:szCs w:val="20"/>
          <w:lang w:eastAsia="zh-CN"/>
        </w:rPr>
        <w:t xml:space="preserve"> </w:t>
      </w:r>
      <w:r>
        <w:rPr>
          <w:rFonts w:ascii="Times New Roman" w:hAnsi="Times New Roman"/>
          <w:sz w:val="20"/>
          <w:szCs w:val="20"/>
          <w:lang w:eastAsia="zh-CN"/>
        </w:rPr>
        <w:t>RRC release with redirection requirements in NR-U in TS 36.133: agreed</w:t>
      </w:r>
    </w:p>
    <w:p w14:paraId="14BB836B" w14:textId="40D0E4F2" w:rsidR="00623590" w:rsidRDefault="00623590" w:rsidP="00623590">
      <w:pPr>
        <w:rPr>
          <w:lang w:eastAsia="zh-CN"/>
        </w:rPr>
      </w:pPr>
    </w:p>
    <w:p w14:paraId="28EBE564" w14:textId="2E84BAFB" w:rsidR="00623590" w:rsidRDefault="005C066D" w:rsidP="00623590">
      <w:pPr>
        <w:rPr>
          <w:lang w:eastAsia="zh-CN"/>
        </w:rPr>
      </w:pPr>
      <w:r>
        <w:rPr>
          <w:lang w:eastAsia="zh-CN"/>
        </w:rPr>
        <w:t>SCell activation:</w:t>
      </w:r>
    </w:p>
    <w:p w14:paraId="6D2E8AFA" w14:textId="77777777" w:rsidR="005C066D" w:rsidRPr="005C066D" w:rsidRDefault="005C066D" w:rsidP="00605A79">
      <w:pPr>
        <w:pStyle w:val="ListParagraph"/>
        <w:numPr>
          <w:ilvl w:val="0"/>
          <w:numId w:val="92"/>
        </w:numPr>
        <w:ind w:leftChars="0"/>
        <w:rPr>
          <w:rFonts w:ascii="Times New Roman" w:hAnsi="Times New Roman"/>
          <w:sz w:val="20"/>
          <w:szCs w:val="20"/>
          <w:lang w:eastAsia="zh-CN"/>
        </w:rPr>
      </w:pPr>
      <w:r w:rsidRPr="005C066D">
        <w:rPr>
          <w:rFonts w:ascii="Times New Roman" w:hAnsi="Times New Roman"/>
          <w:sz w:val="20"/>
          <w:szCs w:val="20"/>
          <w:lang w:eastAsia="zh-CN"/>
        </w:rPr>
        <w:t>Interruption window</w:t>
      </w:r>
    </w:p>
    <w:p w14:paraId="2D967B81" w14:textId="77777777" w:rsidR="005C066D" w:rsidRPr="005C066D" w:rsidRDefault="005C066D" w:rsidP="00605A79">
      <w:pPr>
        <w:pStyle w:val="ListParagraph"/>
        <w:numPr>
          <w:ilvl w:val="1"/>
          <w:numId w:val="92"/>
        </w:numPr>
        <w:ind w:leftChars="0"/>
        <w:rPr>
          <w:rFonts w:ascii="Times New Roman" w:hAnsi="Times New Roman"/>
          <w:sz w:val="20"/>
          <w:szCs w:val="20"/>
          <w:lang w:eastAsia="zh-CN"/>
        </w:rPr>
      </w:pPr>
      <w:r w:rsidRPr="005C066D">
        <w:rPr>
          <w:rFonts w:ascii="Times New Roman" w:hAnsi="Times New Roman"/>
          <w:sz w:val="20"/>
          <w:szCs w:val="20"/>
          <w:lang w:eastAsia="zh-CN"/>
        </w:rPr>
        <w:t xml:space="preserve">FFS: Interruption window length at SCell activation does not depend on LBT failures </w:t>
      </w:r>
    </w:p>
    <w:p w14:paraId="010CBFE3" w14:textId="77777777" w:rsidR="005C066D" w:rsidRPr="005C066D" w:rsidRDefault="005C066D" w:rsidP="00605A79">
      <w:pPr>
        <w:pStyle w:val="ListParagraph"/>
        <w:numPr>
          <w:ilvl w:val="2"/>
          <w:numId w:val="92"/>
        </w:numPr>
        <w:ind w:leftChars="0"/>
        <w:rPr>
          <w:rFonts w:ascii="Times New Roman" w:hAnsi="Times New Roman"/>
          <w:sz w:val="20"/>
          <w:szCs w:val="20"/>
          <w:lang w:eastAsia="zh-CN"/>
        </w:rPr>
      </w:pPr>
      <w:r w:rsidRPr="005C066D">
        <w:rPr>
          <w:rFonts w:ascii="Times New Roman" w:hAnsi="Times New Roman"/>
          <w:sz w:val="20"/>
          <w:szCs w:val="20"/>
          <w:lang w:eastAsia="zh-CN"/>
        </w:rPr>
        <w:t>AGC issue is taken into account in the definition of the interruption window location for NR-U</w:t>
      </w:r>
    </w:p>
    <w:p w14:paraId="612A0788" w14:textId="77777777" w:rsidR="005C066D" w:rsidRPr="005C066D" w:rsidRDefault="005C066D" w:rsidP="00605A79">
      <w:pPr>
        <w:pStyle w:val="ListParagraph"/>
        <w:numPr>
          <w:ilvl w:val="1"/>
          <w:numId w:val="92"/>
        </w:numPr>
        <w:ind w:leftChars="0"/>
        <w:rPr>
          <w:rFonts w:ascii="Times New Roman" w:hAnsi="Times New Roman"/>
          <w:sz w:val="20"/>
          <w:szCs w:val="20"/>
          <w:lang w:eastAsia="zh-CN"/>
        </w:rPr>
      </w:pPr>
      <w:r w:rsidRPr="005C066D">
        <w:rPr>
          <w:rFonts w:ascii="Times New Roman" w:hAnsi="Times New Roman"/>
          <w:sz w:val="20"/>
          <w:szCs w:val="20"/>
          <w:lang w:eastAsia="zh-CN"/>
        </w:rPr>
        <w:t>FFS: The interruption window location, considering the LBT impact on AGC and multiple interruption windows</w:t>
      </w:r>
    </w:p>
    <w:p w14:paraId="246FE2B9" w14:textId="77777777" w:rsidR="005C066D" w:rsidRPr="005C066D" w:rsidRDefault="005C066D" w:rsidP="00605A79">
      <w:pPr>
        <w:pStyle w:val="ListParagraph"/>
        <w:numPr>
          <w:ilvl w:val="0"/>
          <w:numId w:val="92"/>
        </w:numPr>
        <w:ind w:leftChars="0"/>
        <w:rPr>
          <w:rFonts w:ascii="Times New Roman" w:hAnsi="Times New Roman"/>
          <w:sz w:val="20"/>
          <w:szCs w:val="20"/>
          <w:lang w:eastAsia="zh-CN"/>
        </w:rPr>
      </w:pPr>
      <w:r w:rsidRPr="005C066D">
        <w:rPr>
          <w:rFonts w:ascii="Times New Roman" w:hAnsi="Times New Roman"/>
          <w:sz w:val="20"/>
          <w:szCs w:val="20"/>
          <w:lang w:eastAsia="zh-CN"/>
        </w:rPr>
        <w:t>Gain resetting upon delay of HARQ transmissions/retransmissions due to UL LBT failures and the need for compensation in SCell activation delay</w:t>
      </w:r>
    </w:p>
    <w:p w14:paraId="73598AE0" w14:textId="77777777" w:rsidR="005C066D" w:rsidRPr="005C066D" w:rsidRDefault="005C066D" w:rsidP="00605A79">
      <w:pPr>
        <w:pStyle w:val="ListParagraph"/>
        <w:numPr>
          <w:ilvl w:val="1"/>
          <w:numId w:val="92"/>
        </w:numPr>
        <w:ind w:leftChars="0"/>
        <w:rPr>
          <w:rFonts w:ascii="Times New Roman" w:hAnsi="Times New Roman"/>
          <w:sz w:val="20"/>
          <w:szCs w:val="20"/>
          <w:lang w:eastAsia="zh-CN"/>
        </w:rPr>
      </w:pPr>
      <w:r w:rsidRPr="005C066D">
        <w:rPr>
          <w:rFonts w:ascii="Times New Roman" w:hAnsi="Times New Roman"/>
          <w:sz w:val="20"/>
          <w:szCs w:val="20"/>
          <w:lang w:eastAsia="zh-CN"/>
        </w:rPr>
        <w:t>No consensus in RAN4 on this issue. No need to further discuss</w:t>
      </w:r>
    </w:p>
    <w:p w14:paraId="4D31B201" w14:textId="77777777" w:rsidR="005C066D" w:rsidRPr="005C066D" w:rsidRDefault="005C066D" w:rsidP="00605A79">
      <w:pPr>
        <w:pStyle w:val="ListParagraph"/>
        <w:numPr>
          <w:ilvl w:val="0"/>
          <w:numId w:val="92"/>
        </w:numPr>
        <w:ind w:leftChars="0"/>
        <w:rPr>
          <w:rFonts w:ascii="Times New Roman" w:hAnsi="Times New Roman"/>
          <w:sz w:val="20"/>
          <w:szCs w:val="20"/>
          <w:lang w:eastAsia="zh-CN"/>
        </w:rPr>
      </w:pPr>
      <w:r w:rsidRPr="005C066D">
        <w:rPr>
          <w:rFonts w:ascii="Times New Roman" w:hAnsi="Times New Roman"/>
          <w:sz w:val="20"/>
          <w:szCs w:val="20"/>
          <w:lang w:eastAsia="zh-CN"/>
        </w:rPr>
        <w:t>Parameter setting in T</w:t>
      </w:r>
      <w:r w:rsidRPr="005C066D">
        <w:rPr>
          <w:rFonts w:ascii="Times New Roman" w:hAnsi="Times New Roman"/>
          <w:sz w:val="20"/>
          <w:szCs w:val="20"/>
          <w:vertAlign w:val="subscript"/>
          <w:lang w:eastAsia="zh-CN"/>
        </w:rPr>
        <w:t>activation</w:t>
      </w:r>
    </w:p>
    <w:p w14:paraId="0686A94F" w14:textId="77777777" w:rsidR="005C066D" w:rsidRPr="005C066D" w:rsidRDefault="005C066D" w:rsidP="00605A79">
      <w:pPr>
        <w:pStyle w:val="ListParagraph"/>
        <w:numPr>
          <w:ilvl w:val="1"/>
          <w:numId w:val="92"/>
        </w:numPr>
        <w:ind w:leftChars="0"/>
        <w:rPr>
          <w:rFonts w:ascii="Times New Roman" w:hAnsi="Times New Roman"/>
          <w:sz w:val="20"/>
          <w:szCs w:val="20"/>
          <w:lang w:eastAsia="zh-CN"/>
        </w:rPr>
      </w:pPr>
      <w:r w:rsidRPr="005C066D">
        <w:rPr>
          <w:rFonts w:ascii="Times New Roman" w:hAnsi="Times New Roman"/>
          <w:sz w:val="20"/>
          <w:szCs w:val="20"/>
          <w:lang w:eastAsia="zh-CN"/>
        </w:rPr>
        <w:t>L</w:t>
      </w:r>
      <w:r w:rsidRPr="005C066D">
        <w:rPr>
          <w:rFonts w:ascii="Times New Roman" w:hAnsi="Times New Roman"/>
          <w:sz w:val="20"/>
          <w:szCs w:val="20"/>
          <w:vertAlign w:val="subscript"/>
          <w:lang w:eastAsia="zh-CN"/>
        </w:rPr>
        <w:t xml:space="preserve">3,1,max </w:t>
      </w:r>
      <w:r w:rsidRPr="005C066D">
        <w:rPr>
          <w:rFonts w:ascii="Times New Roman" w:hAnsi="Times New Roman"/>
          <w:sz w:val="20"/>
          <w:szCs w:val="20"/>
          <w:lang w:eastAsia="zh-CN"/>
        </w:rPr>
        <w:t>= [2] if T</w:t>
      </w:r>
      <w:r w:rsidRPr="005C066D">
        <w:rPr>
          <w:rFonts w:ascii="Times New Roman" w:hAnsi="Times New Roman"/>
          <w:sz w:val="20"/>
          <w:szCs w:val="20"/>
          <w:vertAlign w:val="subscript"/>
          <w:lang w:eastAsia="zh-CN"/>
        </w:rPr>
        <w:t xml:space="preserve">SMTC_max </w:t>
      </w:r>
      <w:r w:rsidRPr="005C066D">
        <w:rPr>
          <w:rFonts w:ascii="Times New Roman" w:hAnsi="Times New Roman"/>
          <w:sz w:val="20"/>
          <w:szCs w:val="20"/>
          <w:lang w:eastAsia="zh-CN"/>
        </w:rPr>
        <w:t>≤ 40ms and  L</w:t>
      </w:r>
      <w:r w:rsidRPr="005C066D">
        <w:rPr>
          <w:rFonts w:ascii="Times New Roman" w:hAnsi="Times New Roman"/>
          <w:sz w:val="20"/>
          <w:szCs w:val="20"/>
          <w:vertAlign w:val="subscript"/>
          <w:lang w:eastAsia="zh-CN"/>
        </w:rPr>
        <w:t xml:space="preserve">2,1,max </w:t>
      </w:r>
      <w:r w:rsidRPr="005C066D">
        <w:rPr>
          <w:rFonts w:ascii="Times New Roman" w:hAnsi="Times New Roman"/>
          <w:sz w:val="20"/>
          <w:szCs w:val="20"/>
          <w:lang w:eastAsia="zh-CN"/>
        </w:rPr>
        <w:t>= [1] if T</w:t>
      </w:r>
      <w:r w:rsidRPr="005C066D">
        <w:rPr>
          <w:rFonts w:ascii="Times New Roman" w:hAnsi="Times New Roman"/>
          <w:sz w:val="20"/>
          <w:szCs w:val="20"/>
          <w:vertAlign w:val="subscript"/>
          <w:lang w:eastAsia="zh-CN"/>
        </w:rPr>
        <w:t xml:space="preserve">SMTC_max </w:t>
      </w:r>
      <w:r w:rsidRPr="005C066D">
        <w:rPr>
          <w:rFonts w:ascii="Times New Roman" w:hAnsi="Times New Roman"/>
          <w:sz w:val="20"/>
          <w:szCs w:val="20"/>
          <w:lang w:eastAsia="zh-CN"/>
        </w:rPr>
        <w:t xml:space="preserve"> &gt; 40ms</w:t>
      </w:r>
    </w:p>
    <w:p w14:paraId="7719E01D" w14:textId="77777777" w:rsidR="005C066D" w:rsidRPr="005C066D" w:rsidRDefault="005C066D" w:rsidP="00605A79">
      <w:pPr>
        <w:pStyle w:val="ListParagraph"/>
        <w:numPr>
          <w:ilvl w:val="1"/>
          <w:numId w:val="92"/>
        </w:numPr>
        <w:ind w:leftChars="0"/>
        <w:rPr>
          <w:rFonts w:ascii="Times New Roman" w:hAnsi="Times New Roman"/>
          <w:sz w:val="20"/>
          <w:szCs w:val="20"/>
          <w:lang w:eastAsia="zh-CN"/>
        </w:rPr>
      </w:pPr>
      <w:r w:rsidRPr="005C066D">
        <w:rPr>
          <w:rFonts w:ascii="Times New Roman" w:hAnsi="Times New Roman"/>
          <w:sz w:val="20"/>
          <w:szCs w:val="20"/>
          <w:lang w:eastAsia="zh-CN"/>
        </w:rPr>
        <w:t>L</w:t>
      </w:r>
      <w:r w:rsidRPr="005C066D">
        <w:rPr>
          <w:rFonts w:ascii="Times New Roman" w:hAnsi="Times New Roman"/>
          <w:sz w:val="20"/>
          <w:szCs w:val="20"/>
          <w:vertAlign w:val="subscript"/>
          <w:lang w:eastAsia="zh-CN"/>
        </w:rPr>
        <w:t xml:space="preserve">3,2,max </w:t>
      </w:r>
      <w:r w:rsidRPr="005C066D">
        <w:rPr>
          <w:rFonts w:ascii="Times New Roman" w:hAnsi="Times New Roman"/>
          <w:sz w:val="20"/>
          <w:szCs w:val="20"/>
          <w:lang w:eastAsia="zh-CN"/>
        </w:rPr>
        <w:t>= [2] if T</w:t>
      </w:r>
      <w:r w:rsidRPr="005C066D">
        <w:rPr>
          <w:rFonts w:ascii="Times New Roman" w:hAnsi="Times New Roman"/>
          <w:sz w:val="20"/>
          <w:szCs w:val="20"/>
          <w:vertAlign w:val="subscript"/>
          <w:lang w:eastAsia="zh-CN"/>
        </w:rPr>
        <w:t>rs</w:t>
      </w:r>
      <w:r w:rsidRPr="005C066D">
        <w:rPr>
          <w:rFonts w:ascii="Times New Roman" w:hAnsi="Times New Roman"/>
          <w:sz w:val="20"/>
          <w:szCs w:val="20"/>
          <w:lang w:eastAsia="zh-CN"/>
        </w:rPr>
        <w:t xml:space="preserve"> ≤ 40ms and  L</w:t>
      </w:r>
      <w:r w:rsidRPr="005C066D">
        <w:rPr>
          <w:rFonts w:ascii="Times New Roman" w:hAnsi="Times New Roman"/>
          <w:sz w:val="20"/>
          <w:szCs w:val="20"/>
          <w:vertAlign w:val="subscript"/>
          <w:lang w:eastAsia="zh-CN"/>
        </w:rPr>
        <w:t xml:space="preserve">3,2,max </w:t>
      </w:r>
      <w:r w:rsidRPr="005C066D">
        <w:rPr>
          <w:rFonts w:ascii="Times New Roman" w:hAnsi="Times New Roman"/>
          <w:sz w:val="20"/>
          <w:szCs w:val="20"/>
          <w:lang w:eastAsia="zh-CN"/>
        </w:rPr>
        <w:t>= [1] if T</w:t>
      </w:r>
      <w:r w:rsidRPr="005C066D">
        <w:rPr>
          <w:rFonts w:ascii="Times New Roman" w:hAnsi="Times New Roman"/>
          <w:sz w:val="20"/>
          <w:szCs w:val="20"/>
          <w:vertAlign w:val="subscript"/>
          <w:lang w:eastAsia="zh-CN"/>
        </w:rPr>
        <w:t>rs</w:t>
      </w:r>
      <w:r w:rsidRPr="005C066D">
        <w:rPr>
          <w:rFonts w:ascii="Times New Roman" w:hAnsi="Times New Roman"/>
          <w:sz w:val="20"/>
          <w:szCs w:val="20"/>
          <w:lang w:eastAsia="zh-CN"/>
        </w:rPr>
        <w:t xml:space="preserve"> &gt; 40ms</w:t>
      </w:r>
    </w:p>
    <w:p w14:paraId="50A66FE0" w14:textId="77777777" w:rsidR="005C066D" w:rsidRPr="005C066D" w:rsidRDefault="005C066D" w:rsidP="00605A79">
      <w:pPr>
        <w:numPr>
          <w:ilvl w:val="0"/>
          <w:numId w:val="92"/>
        </w:numPr>
        <w:rPr>
          <w:lang w:val="en-US" w:eastAsia="zh-CN"/>
        </w:rPr>
      </w:pPr>
      <w:r w:rsidRPr="005C066D">
        <w:rPr>
          <w:lang w:val="en-US" w:eastAsia="zh-CN"/>
        </w:rPr>
        <w:t>The SCell activation requirements apply when SCell being activated is on a carrier frequency with CCA in</w:t>
      </w:r>
    </w:p>
    <w:p w14:paraId="1C1EC3FC" w14:textId="77777777" w:rsidR="005C066D" w:rsidRPr="005C066D" w:rsidRDefault="005C066D" w:rsidP="00605A79">
      <w:pPr>
        <w:numPr>
          <w:ilvl w:val="1"/>
          <w:numId w:val="92"/>
        </w:numPr>
        <w:rPr>
          <w:lang w:val="en-US" w:eastAsia="zh-CN"/>
        </w:rPr>
      </w:pPr>
      <w:r w:rsidRPr="005C066D">
        <w:rPr>
          <w:lang w:val="en-US" w:eastAsia="zh-CN"/>
        </w:rPr>
        <w:t>Intra-band scenarios where all of the SCell being activated and all active serving cells are within the same band, or</w:t>
      </w:r>
    </w:p>
    <w:p w14:paraId="63516BB1" w14:textId="77777777" w:rsidR="005C066D" w:rsidRPr="005C066D" w:rsidRDefault="005C066D" w:rsidP="00605A79">
      <w:pPr>
        <w:numPr>
          <w:ilvl w:val="1"/>
          <w:numId w:val="92"/>
        </w:numPr>
        <w:rPr>
          <w:lang w:val="en-US" w:eastAsia="zh-CN"/>
        </w:rPr>
      </w:pPr>
      <w:r w:rsidRPr="005C066D">
        <w:rPr>
          <w:lang w:val="en-US" w:eastAsia="zh-CN"/>
        </w:rPr>
        <w:t>Inter-band scenarios where at least one of the SCell being activated and active serving cells is in a band different than the band(s) of other active serving cells</w:t>
      </w:r>
    </w:p>
    <w:p w14:paraId="459D5AA3" w14:textId="77777777" w:rsidR="005C066D" w:rsidRPr="005C066D" w:rsidRDefault="005C066D" w:rsidP="00605A79">
      <w:pPr>
        <w:numPr>
          <w:ilvl w:val="0"/>
          <w:numId w:val="92"/>
        </w:numPr>
        <w:rPr>
          <w:lang w:val="en-US" w:eastAsia="zh-CN"/>
        </w:rPr>
      </w:pPr>
      <w:r w:rsidRPr="005C066D">
        <w:rPr>
          <w:lang w:val="en-US" w:eastAsia="zh-CN"/>
        </w:rPr>
        <w:t>T</w:t>
      </w:r>
      <w:r w:rsidRPr="005C066D">
        <w:rPr>
          <w:vertAlign w:val="subscript"/>
          <w:lang w:val="en-US" w:eastAsia="zh-CN"/>
        </w:rPr>
        <w:t>FirstSSB_MAX</w:t>
      </w:r>
    </w:p>
    <w:p w14:paraId="40AB0A4A" w14:textId="77777777" w:rsidR="005C066D" w:rsidRPr="005C066D" w:rsidRDefault="005C066D" w:rsidP="00605A79">
      <w:pPr>
        <w:numPr>
          <w:ilvl w:val="1"/>
          <w:numId w:val="92"/>
        </w:numPr>
        <w:rPr>
          <w:lang w:val="en-US" w:eastAsia="zh-CN"/>
        </w:rPr>
      </w:pPr>
      <w:r w:rsidRPr="005C066D">
        <w:rPr>
          <w:lang w:val="en-US" w:eastAsia="zh-CN"/>
        </w:rPr>
        <w:t>Is the time to first configured SSB indicated by the SMTC after slot n + T</w:t>
      </w:r>
      <w:r w:rsidRPr="005C066D">
        <w:rPr>
          <w:vertAlign w:val="subscript"/>
          <w:lang w:val="en-US" w:eastAsia="zh-CN"/>
        </w:rPr>
        <w:t>HARQ</w:t>
      </w:r>
      <w:r w:rsidRPr="005C066D">
        <w:rPr>
          <w:lang w:val="en-US" w:eastAsia="zh-CN"/>
        </w:rPr>
        <w:t>+3ms, when</w:t>
      </w:r>
    </w:p>
    <w:p w14:paraId="7CB68202" w14:textId="77777777" w:rsidR="005C066D" w:rsidRPr="005C066D" w:rsidRDefault="005C066D" w:rsidP="00605A79">
      <w:pPr>
        <w:numPr>
          <w:ilvl w:val="2"/>
          <w:numId w:val="92"/>
        </w:numPr>
        <w:rPr>
          <w:lang w:val="en-US" w:eastAsia="zh-CN"/>
        </w:rPr>
      </w:pPr>
      <w:r w:rsidRPr="005C066D">
        <w:rPr>
          <w:lang w:val="en-US" w:eastAsia="zh-CN"/>
        </w:rPr>
        <w:t xml:space="preserve">all active serving cells and SCells being activated or released have configured SSB bursts in the same slot, for intra-band scenario, or </w:t>
      </w:r>
    </w:p>
    <w:p w14:paraId="00A691B9" w14:textId="77777777" w:rsidR="005C066D" w:rsidRPr="005C066D" w:rsidRDefault="005C066D" w:rsidP="00605A79">
      <w:pPr>
        <w:numPr>
          <w:ilvl w:val="2"/>
          <w:numId w:val="92"/>
        </w:numPr>
        <w:rPr>
          <w:lang w:val="en-US" w:eastAsia="zh-CN"/>
        </w:rPr>
      </w:pPr>
      <w:r w:rsidRPr="005C066D">
        <w:rPr>
          <w:lang w:val="en-US" w:eastAsia="zh-CN"/>
        </w:rPr>
        <w:t>the SCell being activated has configured SSB burst, for inter-band scenario</w:t>
      </w:r>
    </w:p>
    <w:p w14:paraId="11311797" w14:textId="77777777" w:rsidR="005C066D" w:rsidRPr="005C066D" w:rsidRDefault="005C066D" w:rsidP="00605A79">
      <w:pPr>
        <w:numPr>
          <w:ilvl w:val="0"/>
          <w:numId w:val="92"/>
        </w:numPr>
        <w:rPr>
          <w:lang w:val="en-US" w:eastAsia="zh-CN"/>
        </w:rPr>
      </w:pPr>
      <w:r w:rsidRPr="005C066D">
        <w:rPr>
          <w:lang w:val="en-US" w:eastAsia="zh-CN"/>
        </w:rPr>
        <w:t xml:space="preserve">Applicability of SCell activation requirements when sCellDeactivationTimer is not configured </w:t>
      </w:r>
    </w:p>
    <w:p w14:paraId="2362A3DF" w14:textId="77777777" w:rsidR="005C066D" w:rsidRPr="005C066D" w:rsidRDefault="005C066D" w:rsidP="00605A79">
      <w:pPr>
        <w:numPr>
          <w:ilvl w:val="1"/>
          <w:numId w:val="92"/>
        </w:numPr>
        <w:rPr>
          <w:lang w:val="en-US" w:eastAsia="zh-CN"/>
        </w:rPr>
      </w:pPr>
      <w:r w:rsidRPr="005C066D">
        <w:rPr>
          <w:lang w:val="en-US" w:eastAsia="zh-CN"/>
        </w:rPr>
        <w:t>FFS: The SCell activation requirements for NR-U do not apply when the sCellDeactivationTimer is not configured</w:t>
      </w:r>
    </w:p>
    <w:p w14:paraId="775C4BDA" w14:textId="77777777" w:rsidR="005C066D" w:rsidRPr="005C066D" w:rsidRDefault="005C066D" w:rsidP="00605A79">
      <w:pPr>
        <w:numPr>
          <w:ilvl w:val="0"/>
          <w:numId w:val="92"/>
        </w:numPr>
        <w:rPr>
          <w:lang w:val="en-US" w:eastAsia="zh-CN"/>
        </w:rPr>
      </w:pPr>
      <w:r w:rsidRPr="005C066D">
        <w:rPr>
          <w:lang w:val="en-US" w:eastAsia="zh-CN"/>
        </w:rPr>
        <w:t>The term “not available at the UE” is to be addressed under issue 1-2-1/slide 4</w:t>
      </w:r>
    </w:p>
    <w:p w14:paraId="2AD6F0FE" w14:textId="77777777" w:rsidR="005C066D" w:rsidRPr="005C066D" w:rsidRDefault="005C066D" w:rsidP="00605A79">
      <w:pPr>
        <w:numPr>
          <w:ilvl w:val="0"/>
          <w:numId w:val="92"/>
        </w:numPr>
        <w:rPr>
          <w:lang w:val="en-US" w:eastAsia="zh-CN"/>
        </w:rPr>
      </w:pPr>
      <w:r w:rsidRPr="005C066D">
        <w:rPr>
          <w:lang w:val="en-US" w:eastAsia="zh-CN"/>
        </w:rPr>
        <w:t>For known Scell activation and if the SCell measurement cycle &lt;= 160ms</w:t>
      </w:r>
    </w:p>
    <w:p w14:paraId="12E8116D" w14:textId="77777777" w:rsidR="005C066D" w:rsidRPr="005C066D" w:rsidRDefault="005C066D" w:rsidP="00605A79">
      <w:pPr>
        <w:numPr>
          <w:ilvl w:val="1"/>
          <w:numId w:val="92"/>
        </w:numPr>
        <w:rPr>
          <w:lang w:val="en-US" w:eastAsia="zh-CN"/>
        </w:rPr>
      </w:pPr>
      <w:r w:rsidRPr="005C066D">
        <w:rPr>
          <w:lang w:val="en-US" w:eastAsia="zh-CN"/>
        </w:rPr>
        <w:t>T</w:t>
      </w:r>
      <w:r w:rsidRPr="005C066D">
        <w:rPr>
          <w:vertAlign w:val="subscript"/>
          <w:lang w:val="en-US" w:eastAsia="zh-CN"/>
        </w:rPr>
        <w:t>activation_time</w:t>
      </w:r>
      <w:r w:rsidRPr="005C066D">
        <w:rPr>
          <w:lang w:val="en-US" w:eastAsia="zh-CN"/>
        </w:rPr>
        <w:t xml:space="preserve">  as agreed in R4-1915777 (T</w:t>
      </w:r>
      <w:r w:rsidRPr="005C066D">
        <w:rPr>
          <w:vertAlign w:val="subscript"/>
          <w:lang w:val="en-US" w:eastAsia="zh-CN"/>
        </w:rPr>
        <w:t>FirstSSB</w:t>
      </w:r>
      <w:r w:rsidRPr="005C066D">
        <w:rPr>
          <w:lang w:val="en-US" w:eastAsia="zh-CN"/>
        </w:rPr>
        <w:t xml:space="preserve">  + (L</w:t>
      </w:r>
      <w:r w:rsidRPr="005C066D">
        <w:rPr>
          <w:vertAlign w:val="subscript"/>
          <w:lang w:val="en-US" w:eastAsia="zh-CN"/>
        </w:rPr>
        <w:t>1</w:t>
      </w:r>
      <w:r w:rsidRPr="005C066D">
        <w:rPr>
          <w:lang w:val="en-US" w:eastAsia="zh-CN"/>
        </w:rPr>
        <w:t>)* T</w:t>
      </w:r>
      <w:r w:rsidRPr="005C066D">
        <w:rPr>
          <w:vertAlign w:val="subscript"/>
          <w:lang w:val="en-US" w:eastAsia="zh-CN"/>
        </w:rPr>
        <w:t xml:space="preserve">rs </w:t>
      </w:r>
      <w:r w:rsidRPr="005C066D">
        <w:rPr>
          <w:lang w:val="en-US" w:eastAsia="zh-CN"/>
        </w:rPr>
        <w:t>+ 5ms)</w:t>
      </w:r>
    </w:p>
    <w:p w14:paraId="6BF12B35" w14:textId="77777777" w:rsidR="005C066D" w:rsidRPr="005C066D" w:rsidRDefault="005C066D" w:rsidP="00605A79">
      <w:pPr>
        <w:numPr>
          <w:ilvl w:val="1"/>
          <w:numId w:val="92"/>
        </w:numPr>
        <w:rPr>
          <w:lang w:val="en-US" w:eastAsia="zh-CN"/>
        </w:rPr>
      </w:pPr>
      <w:r w:rsidRPr="005C066D">
        <w:rPr>
          <w:lang w:val="en-US" w:eastAsia="zh-CN"/>
        </w:rPr>
        <w:t>L</w:t>
      </w:r>
      <w:r w:rsidRPr="005C066D">
        <w:rPr>
          <w:vertAlign w:val="subscript"/>
          <w:lang w:val="en-US" w:eastAsia="zh-CN"/>
        </w:rPr>
        <w:t>1</w:t>
      </w:r>
      <w:r w:rsidRPr="005C066D">
        <w:rPr>
          <w:lang w:val="en-US" w:eastAsia="zh-CN"/>
        </w:rPr>
        <w:t xml:space="preserve"> is the number of configured SMTC SSB transmission occasions not available at the UE (reference TBD)</w:t>
      </w:r>
    </w:p>
    <w:p w14:paraId="1E137B54" w14:textId="77777777" w:rsidR="005C066D" w:rsidRPr="005C066D" w:rsidRDefault="005C066D" w:rsidP="00605A79">
      <w:pPr>
        <w:numPr>
          <w:ilvl w:val="2"/>
          <w:numId w:val="92"/>
        </w:numPr>
        <w:rPr>
          <w:lang w:val="en-US" w:eastAsia="zh-CN"/>
        </w:rPr>
      </w:pPr>
      <w:r w:rsidRPr="005C066D">
        <w:rPr>
          <w:lang w:val="en-US" w:eastAsia="zh-CN"/>
        </w:rPr>
        <w:t>TBD refers to the definition of “not available at the UE” which is a common issue for NR-U (see also issue 1-2-1/slide4)</w:t>
      </w:r>
    </w:p>
    <w:p w14:paraId="6C6F0EB8" w14:textId="77777777" w:rsidR="005C066D" w:rsidRPr="005C066D" w:rsidRDefault="005C066D" w:rsidP="00605A79">
      <w:pPr>
        <w:numPr>
          <w:ilvl w:val="0"/>
          <w:numId w:val="92"/>
        </w:numPr>
        <w:rPr>
          <w:lang w:val="en-US" w:eastAsia="zh-CN"/>
        </w:rPr>
      </w:pPr>
      <w:r w:rsidRPr="005C066D">
        <w:rPr>
          <w:lang w:val="en-US" w:eastAsia="zh-CN"/>
        </w:rPr>
        <w:t>For known Scell activation and if the SCell measurement cycle &gt; 160ms</w:t>
      </w:r>
    </w:p>
    <w:p w14:paraId="7B949470" w14:textId="77777777" w:rsidR="005C066D" w:rsidRPr="005C066D" w:rsidRDefault="005C066D" w:rsidP="00605A79">
      <w:pPr>
        <w:numPr>
          <w:ilvl w:val="1"/>
          <w:numId w:val="92"/>
        </w:numPr>
        <w:rPr>
          <w:lang w:val="en-US" w:eastAsia="zh-CN"/>
        </w:rPr>
      </w:pPr>
      <w:r w:rsidRPr="005C066D">
        <w:rPr>
          <w:lang w:val="en-US" w:eastAsia="zh-CN"/>
        </w:rPr>
        <w:t>T</w:t>
      </w:r>
      <w:r w:rsidRPr="005C066D">
        <w:rPr>
          <w:vertAlign w:val="subscript"/>
          <w:lang w:val="en-US" w:eastAsia="zh-CN"/>
        </w:rPr>
        <w:t>activation_time</w:t>
      </w:r>
      <w:r w:rsidRPr="005C066D">
        <w:rPr>
          <w:lang w:val="en-US" w:eastAsia="zh-CN"/>
        </w:rPr>
        <w:t xml:space="preserve">  = T</w:t>
      </w:r>
      <w:r w:rsidRPr="005C066D">
        <w:rPr>
          <w:vertAlign w:val="subscript"/>
          <w:lang w:val="en-US" w:eastAsia="zh-CN"/>
        </w:rPr>
        <w:t xml:space="preserve">FirstSSB_MAX </w:t>
      </w:r>
      <w:r w:rsidRPr="005C066D">
        <w:rPr>
          <w:lang w:val="en-US" w:eastAsia="zh-CN"/>
        </w:rPr>
        <w:t>+ L</w:t>
      </w:r>
      <w:r w:rsidRPr="005C066D">
        <w:rPr>
          <w:vertAlign w:val="subscript"/>
          <w:lang w:val="en-US" w:eastAsia="zh-CN"/>
        </w:rPr>
        <w:t>2,1</w:t>
      </w:r>
      <w:r w:rsidRPr="005C066D">
        <w:rPr>
          <w:lang w:val="en-US" w:eastAsia="zh-CN"/>
        </w:rPr>
        <w:t>* T</w:t>
      </w:r>
      <w:r w:rsidRPr="005C066D">
        <w:rPr>
          <w:vertAlign w:val="subscript"/>
          <w:lang w:val="en-US" w:eastAsia="zh-CN"/>
        </w:rPr>
        <w:t xml:space="preserve">SMTC_MAX </w:t>
      </w:r>
      <w:r w:rsidRPr="005C066D">
        <w:rPr>
          <w:lang w:val="en-US" w:eastAsia="zh-CN"/>
        </w:rPr>
        <w:t>+ (1 + L</w:t>
      </w:r>
      <w:r w:rsidRPr="005C066D">
        <w:rPr>
          <w:vertAlign w:val="subscript"/>
          <w:lang w:val="en-US" w:eastAsia="zh-CN"/>
        </w:rPr>
        <w:t>2,2</w:t>
      </w:r>
      <w:r w:rsidRPr="005C066D">
        <w:rPr>
          <w:lang w:val="en-US" w:eastAsia="zh-CN"/>
        </w:rPr>
        <w:t>)* T</w:t>
      </w:r>
      <w:r w:rsidRPr="005C066D">
        <w:rPr>
          <w:vertAlign w:val="subscript"/>
          <w:lang w:val="en-US" w:eastAsia="zh-CN"/>
        </w:rPr>
        <w:t xml:space="preserve">rs </w:t>
      </w:r>
      <w:r w:rsidRPr="005C066D">
        <w:rPr>
          <w:lang w:val="en-US" w:eastAsia="zh-CN"/>
        </w:rPr>
        <w:t>+ 5ms</w:t>
      </w:r>
    </w:p>
    <w:p w14:paraId="3336A476" w14:textId="77777777" w:rsidR="005C066D" w:rsidRDefault="005C066D" w:rsidP="00605A79">
      <w:pPr>
        <w:numPr>
          <w:ilvl w:val="2"/>
          <w:numId w:val="92"/>
        </w:numPr>
        <w:rPr>
          <w:lang w:val="en-US" w:eastAsia="zh-CN"/>
        </w:rPr>
      </w:pPr>
      <w:r w:rsidRPr="005C066D">
        <w:rPr>
          <w:lang w:val="en-US" w:eastAsia="zh-CN"/>
        </w:rPr>
        <w:t>L</w:t>
      </w:r>
      <w:r w:rsidRPr="005C066D">
        <w:rPr>
          <w:vertAlign w:val="subscript"/>
          <w:lang w:val="en-US" w:eastAsia="zh-CN"/>
        </w:rPr>
        <w:t xml:space="preserve">2,1 </w:t>
      </w:r>
      <w:r w:rsidRPr="005C066D">
        <w:rPr>
          <w:lang w:val="en-US" w:eastAsia="zh-CN"/>
        </w:rPr>
        <w:t>(L</w:t>
      </w:r>
      <w:r w:rsidRPr="005C066D">
        <w:rPr>
          <w:vertAlign w:val="subscript"/>
          <w:lang w:val="en-US" w:eastAsia="zh-CN"/>
        </w:rPr>
        <w:t>2,1</w:t>
      </w:r>
      <w:r w:rsidRPr="005C066D">
        <w:rPr>
          <w:lang w:val="en-US" w:eastAsia="zh-CN"/>
        </w:rPr>
        <w:t xml:space="preserve"> </w:t>
      </w:r>
      <m:oMath>
        <m:r>
          <w:rPr>
            <w:rFonts w:ascii="Cambria Math" w:hAnsi="Cambria Math"/>
            <w:lang w:val="en-US" w:eastAsia="zh-CN"/>
          </w:rPr>
          <m:t>≤</m:t>
        </m:r>
      </m:oMath>
      <w:r w:rsidRPr="005C066D">
        <w:rPr>
          <w:lang w:val="en-US" w:eastAsia="zh-CN"/>
        </w:rPr>
        <w:t xml:space="preserve"> L</w:t>
      </w:r>
      <w:r w:rsidRPr="005C066D">
        <w:rPr>
          <w:vertAlign w:val="subscript"/>
          <w:lang w:val="en-US" w:eastAsia="zh-CN"/>
        </w:rPr>
        <w:t>2,1,max</w:t>
      </w:r>
      <w:r w:rsidRPr="005C066D">
        <w:rPr>
          <w:lang w:val="en-US" w:eastAsia="zh-CN"/>
        </w:rPr>
        <w:t xml:space="preserve">) is the number of configured SMTC occasions not available at the UE </w:t>
      </w:r>
    </w:p>
    <w:p w14:paraId="04AB6371" w14:textId="7E2A2E14" w:rsidR="005C066D" w:rsidRPr="005C066D" w:rsidRDefault="005C066D" w:rsidP="00605A79">
      <w:pPr>
        <w:numPr>
          <w:ilvl w:val="3"/>
          <w:numId w:val="92"/>
        </w:numPr>
        <w:rPr>
          <w:lang w:val="en-US" w:eastAsia="zh-CN"/>
        </w:rPr>
      </w:pPr>
      <w:r w:rsidRPr="005C066D">
        <w:rPr>
          <w:lang w:val="en-US" w:eastAsia="zh-CN"/>
        </w:rPr>
        <w:t>in the SCell being activated, for inter-band scenario, or</w:t>
      </w:r>
    </w:p>
    <w:p w14:paraId="3E12A0F2" w14:textId="77777777" w:rsidR="005C066D" w:rsidRPr="005C066D" w:rsidRDefault="005C066D" w:rsidP="00605A79">
      <w:pPr>
        <w:numPr>
          <w:ilvl w:val="3"/>
          <w:numId w:val="92"/>
        </w:numPr>
        <w:rPr>
          <w:lang w:val="en-US" w:eastAsia="zh-CN"/>
        </w:rPr>
      </w:pPr>
      <w:r w:rsidRPr="005C066D">
        <w:rPr>
          <w:lang w:val="en-US" w:eastAsia="zh-CN"/>
        </w:rPr>
        <w:lastRenderedPageBreak/>
        <w:t>in any of the SCells already activated or being activated provided their cell specific reference signals are configured in the same slot, for intra-band scenario</w:t>
      </w:r>
    </w:p>
    <w:p w14:paraId="6BB534E9" w14:textId="252C57C4" w:rsidR="005C066D" w:rsidRPr="005C066D" w:rsidRDefault="005C066D" w:rsidP="00605A79">
      <w:pPr>
        <w:numPr>
          <w:ilvl w:val="2"/>
          <w:numId w:val="92"/>
        </w:numPr>
        <w:rPr>
          <w:lang w:val="en-US" w:eastAsia="zh-CN"/>
        </w:rPr>
      </w:pPr>
      <w:r w:rsidRPr="005C066D">
        <w:rPr>
          <w:lang w:val="en-US" w:eastAsia="zh-CN"/>
        </w:rPr>
        <w:t>L</w:t>
      </w:r>
      <w:r w:rsidRPr="005C066D">
        <w:rPr>
          <w:vertAlign w:val="subscript"/>
          <w:lang w:val="en-US" w:eastAsia="zh-CN"/>
        </w:rPr>
        <w:t>2,2</w:t>
      </w:r>
      <w:r w:rsidRPr="005C066D">
        <w:rPr>
          <w:lang w:val="en-US" w:eastAsia="zh-CN"/>
        </w:rPr>
        <w:t xml:space="preserve"> (L</w:t>
      </w:r>
      <w:r w:rsidRPr="005C066D">
        <w:rPr>
          <w:vertAlign w:val="subscript"/>
          <w:lang w:val="en-US" w:eastAsia="zh-CN"/>
        </w:rPr>
        <w:t>2,2</w:t>
      </w:r>
      <w:r w:rsidRPr="005C066D">
        <w:rPr>
          <w:lang w:val="en-US" w:eastAsia="zh-CN"/>
        </w:rPr>
        <w:t xml:space="preserve"> </w:t>
      </w:r>
      <m:oMath>
        <m:r>
          <w:rPr>
            <w:rFonts w:ascii="Cambria Math" w:hAnsi="Cambria Math"/>
            <w:lang w:val="en-US" w:eastAsia="zh-CN"/>
          </w:rPr>
          <m:t>≤</m:t>
        </m:r>
      </m:oMath>
      <w:r w:rsidRPr="005C066D">
        <w:rPr>
          <w:lang w:val="en-US" w:eastAsia="zh-CN"/>
        </w:rPr>
        <w:t xml:space="preserve"> L</w:t>
      </w:r>
      <w:r w:rsidRPr="005C066D">
        <w:rPr>
          <w:vertAlign w:val="subscript"/>
          <w:lang w:val="en-US" w:eastAsia="zh-CN"/>
        </w:rPr>
        <w:t>2,2,max</w:t>
      </w:r>
      <w:r w:rsidRPr="005C066D">
        <w:rPr>
          <w:lang w:val="en-US" w:eastAsia="zh-CN"/>
        </w:rPr>
        <w:t>) is the number of configured SMTC occasions not available at the UE in the SCell being activated</w:t>
      </w:r>
    </w:p>
    <w:p w14:paraId="21BBB60C" w14:textId="77777777" w:rsidR="005C066D" w:rsidRPr="005C066D" w:rsidRDefault="005C066D" w:rsidP="00605A79">
      <w:pPr>
        <w:numPr>
          <w:ilvl w:val="0"/>
          <w:numId w:val="92"/>
        </w:numPr>
        <w:rPr>
          <w:lang w:val="en-US" w:eastAsia="zh-CN"/>
        </w:rPr>
      </w:pPr>
      <w:r w:rsidRPr="005C066D">
        <w:rPr>
          <w:lang w:val="en-US" w:eastAsia="zh-CN"/>
        </w:rPr>
        <w:t>Unknown cell</w:t>
      </w:r>
    </w:p>
    <w:p w14:paraId="3943B750" w14:textId="77777777" w:rsidR="005C066D" w:rsidRPr="005C066D" w:rsidRDefault="005C066D" w:rsidP="00605A79">
      <w:pPr>
        <w:numPr>
          <w:ilvl w:val="1"/>
          <w:numId w:val="92"/>
        </w:numPr>
        <w:rPr>
          <w:lang w:val="en-US" w:eastAsia="zh-CN"/>
        </w:rPr>
      </w:pPr>
      <w:r w:rsidRPr="005C066D">
        <w:rPr>
          <w:lang w:val="en-US" w:eastAsia="zh-CN"/>
        </w:rPr>
        <w:t>T</w:t>
      </w:r>
      <w:r w:rsidRPr="005C066D">
        <w:rPr>
          <w:vertAlign w:val="subscript"/>
          <w:lang w:val="en-US" w:eastAsia="zh-CN"/>
        </w:rPr>
        <w:t>activation_time</w:t>
      </w:r>
      <w:r w:rsidRPr="005C066D">
        <w:rPr>
          <w:lang w:val="en-US" w:eastAsia="zh-CN"/>
        </w:rPr>
        <w:t xml:space="preserve">  = T</w:t>
      </w:r>
      <w:r w:rsidRPr="005C066D">
        <w:rPr>
          <w:vertAlign w:val="subscript"/>
          <w:lang w:val="en-US" w:eastAsia="zh-CN"/>
        </w:rPr>
        <w:t xml:space="preserve">FirstSSB_MAX  </w:t>
      </w:r>
      <w:r w:rsidRPr="005C066D">
        <w:rPr>
          <w:lang w:val="en-US" w:eastAsia="zh-CN"/>
        </w:rPr>
        <w:t>+ (1+L</w:t>
      </w:r>
      <w:r w:rsidRPr="005C066D">
        <w:rPr>
          <w:vertAlign w:val="subscript"/>
          <w:lang w:val="en-US" w:eastAsia="zh-CN"/>
        </w:rPr>
        <w:t>3,1</w:t>
      </w:r>
      <w:r w:rsidRPr="005C066D">
        <w:rPr>
          <w:lang w:val="en-US" w:eastAsia="zh-CN"/>
        </w:rPr>
        <w:t>)* T</w:t>
      </w:r>
      <w:r w:rsidRPr="005C066D">
        <w:rPr>
          <w:vertAlign w:val="subscript"/>
          <w:lang w:val="en-US" w:eastAsia="zh-CN"/>
        </w:rPr>
        <w:t xml:space="preserve">SMTC_MAX </w:t>
      </w:r>
      <w:r w:rsidRPr="005C066D">
        <w:rPr>
          <w:lang w:val="en-US" w:eastAsia="zh-CN"/>
        </w:rPr>
        <w:t>+ (2 + L</w:t>
      </w:r>
      <w:r w:rsidRPr="005C066D">
        <w:rPr>
          <w:vertAlign w:val="subscript"/>
          <w:lang w:val="en-US" w:eastAsia="zh-CN"/>
        </w:rPr>
        <w:t>3,2</w:t>
      </w:r>
      <w:r w:rsidRPr="005C066D">
        <w:rPr>
          <w:lang w:val="en-US" w:eastAsia="zh-CN"/>
        </w:rPr>
        <w:t>)* T</w:t>
      </w:r>
      <w:r w:rsidRPr="005C066D">
        <w:rPr>
          <w:vertAlign w:val="subscript"/>
          <w:lang w:val="en-US" w:eastAsia="zh-CN"/>
        </w:rPr>
        <w:t>rs</w:t>
      </w:r>
      <w:r w:rsidRPr="005C066D">
        <w:rPr>
          <w:lang w:val="en-US" w:eastAsia="zh-CN"/>
        </w:rPr>
        <w:t xml:space="preserve"> + 5ms, provided the SCell can be successfully detected in one attempt</w:t>
      </w:r>
    </w:p>
    <w:p w14:paraId="75DC4071" w14:textId="116DEC9D" w:rsidR="005C066D" w:rsidRPr="005C066D" w:rsidRDefault="005C066D" w:rsidP="00605A79">
      <w:pPr>
        <w:numPr>
          <w:ilvl w:val="1"/>
          <w:numId w:val="92"/>
        </w:numPr>
        <w:rPr>
          <w:lang w:val="en-US" w:eastAsia="zh-CN"/>
        </w:rPr>
      </w:pPr>
      <w:r w:rsidRPr="005C066D">
        <w:rPr>
          <w:lang w:val="en-US" w:eastAsia="zh-CN"/>
        </w:rPr>
        <w:t>L</w:t>
      </w:r>
      <w:r w:rsidRPr="005C066D">
        <w:rPr>
          <w:vertAlign w:val="subscript"/>
          <w:lang w:val="en-US" w:eastAsia="zh-CN"/>
        </w:rPr>
        <w:t xml:space="preserve">3,1 </w:t>
      </w:r>
      <w:r w:rsidRPr="005C066D">
        <w:rPr>
          <w:lang w:val="en-US" w:eastAsia="zh-CN"/>
        </w:rPr>
        <w:t>(L</w:t>
      </w:r>
      <w:r w:rsidRPr="005C066D">
        <w:rPr>
          <w:vertAlign w:val="subscript"/>
          <w:lang w:val="en-US" w:eastAsia="zh-CN"/>
        </w:rPr>
        <w:t>3,1</w:t>
      </w:r>
      <w:r w:rsidRPr="005C066D">
        <w:rPr>
          <w:lang w:val="en-US" w:eastAsia="zh-CN"/>
        </w:rPr>
        <w:t xml:space="preserve"> </w:t>
      </w:r>
      <m:oMath>
        <m:r>
          <w:rPr>
            <w:rFonts w:ascii="Cambria Math" w:hAnsi="Cambria Math"/>
            <w:lang w:val="en-US" w:eastAsia="zh-CN"/>
          </w:rPr>
          <m:t>≤</m:t>
        </m:r>
      </m:oMath>
      <w:r w:rsidRPr="005C066D">
        <w:rPr>
          <w:lang w:val="en-US" w:eastAsia="zh-CN"/>
        </w:rPr>
        <w:t xml:space="preserve"> L</w:t>
      </w:r>
      <w:r w:rsidRPr="005C066D">
        <w:rPr>
          <w:vertAlign w:val="subscript"/>
          <w:lang w:val="en-US" w:eastAsia="zh-CN"/>
        </w:rPr>
        <w:t>3,1,max</w:t>
      </w:r>
      <w:r w:rsidRPr="005C066D">
        <w:rPr>
          <w:lang w:val="en-US" w:eastAsia="zh-CN"/>
        </w:rPr>
        <w:t>) is the number of configured SMTC occasions not available at the UE</w:t>
      </w:r>
    </w:p>
    <w:p w14:paraId="1DA11ABA" w14:textId="77777777" w:rsidR="005C066D" w:rsidRPr="005C066D" w:rsidRDefault="005C066D" w:rsidP="00605A79">
      <w:pPr>
        <w:numPr>
          <w:ilvl w:val="2"/>
          <w:numId w:val="92"/>
        </w:numPr>
        <w:rPr>
          <w:lang w:val="en-US" w:eastAsia="zh-CN"/>
        </w:rPr>
      </w:pPr>
      <w:r w:rsidRPr="005C066D">
        <w:rPr>
          <w:lang w:val="en-US" w:eastAsia="zh-CN"/>
        </w:rPr>
        <w:t>in the SCell being activated, for inter-band scenario, or</w:t>
      </w:r>
    </w:p>
    <w:p w14:paraId="488B05CC" w14:textId="77777777" w:rsidR="005C066D" w:rsidRPr="005C066D" w:rsidRDefault="005C066D" w:rsidP="00605A79">
      <w:pPr>
        <w:numPr>
          <w:ilvl w:val="2"/>
          <w:numId w:val="92"/>
        </w:numPr>
        <w:rPr>
          <w:lang w:val="en-US" w:eastAsia="zh-CN"/>
        </w:rPr>
      </w:pPr>
      <w:r w:rsidRPr="005C066D">
        <w:rPr>
          <w:lang w:val="en-US" w:eastAsia="zh-CN"/>
        </w:rPr>
        <w:t>in any of the SCells already activated or being activated provided their cell specific reference signals are configured in the same slot, for intra-band scenario</w:t>
      </w:r>
    </w:p>
    <w:p w14:paraId="186A2DBE" w14:textId="42C8ED41" w:rsidR="005C066D" w:rsidRPr="005C066D" w:rsidRDefault="005C066D" w:rsidP="00605A79">
      <w:pPr>
        <w:numPr>
          <w:ilvl w:val="1"/>
          <w:numId w:val="92"/>
        </w:numPr>
        <w:rPr>
          <w:lang w:val="en-US" w:eastAsia="zh-CN"/>
        </w:rPr>
      </w:pPr>
      <w:r w:rsidRPr="005C066D">
        <w:rPr>
          <w:lang w:val="en-US" w:eastAsia="zh-CN"/>
        </w:rPr>
        <w:t>L</w:t>
      </w:r>
      <w:r w:rsidRPr="005C066D">
        <w:rPr>
          <w:vertAlign w:val="subscript"/>
          <w:lang w:val="en-US" w:eastAsia="zh-CN"/>
        </w:rPr>
        <w:t>3,2</w:t>
      </w:r>
      <w:r w:rsidRPr="005C066D">
        <w:rPr>
          <w:lang w:val="en-US" w:eastAsia="zh-CN"/>
        </w:rPr>
        <w:t xml:space="preserve"> (L</w:t>
      </w:r>
      <w:r w:rsidRPr="005C066D">
        <w:rPr>
          <w:vertAlign w:val="subscript"/>
          <w:lang w:val="en-US" w:eastAsia="zh-CN"/>
        </w:rPr>
        <w:t>3,2</w:t>
      </w:r>
      <w:r w:rsidRPr="005C066D">
        <w:rPr>
          <w:lang w:val="en-US" w:eastAsia="zh-CN"/>
        </w:rPr>
        <w:t xml:space="preserve"> </w:t>
      </w:r>
      <m:oMath>
        <m:r>
          <w:rPr>
            <w:rFonts w:ascii="Cambria Math" w:hAnsi="Cambria Math"/>
            <w:lang w:val="en-US" w:eastAsia="zh-CN"/>
          </w:rPr>
          <m:t>≤</m:t>
        </m:r>
      </m:oMath>
      <w:r w:rsidRPr="005C066D">
        <w:rPr>
          <w:lang w:val="en-US" w:eastAsia="zh-CN"/>
        </w:rPr>
        <w:t xml:space="preserve"> L</w:t>
      </w:r>
      <w:r w:rsidRPr="005C066D">
        <w:rPr>
          <w:vertAlign w:val="subscript"/>
          <w:lang w:val="en-US" w:eastAsia="zh-CN"/>
        </w:rPr>
        <w:t>3,2,max</w:t>
      </w:r>
      <w:r w:rsidRPr="005C066D">
        <w:rPr>
          <w:lang w:val="en-US" w:eastAsia="zh-CN"/>
        </w:rPr>
        <w:t>) is the number of configured SMTC occasions not available at the UE in the SCell being activated</w:t>
      </w:r>
    </w:p>
    <w:p w14:paraId="3505EA4E" w14:textId="3A7B6DAE" w:rsidR="005C066D" w:rsidRDefault="005C066D" w:rsidP="00623590">
      <w:pPr>
        <w:rPr>
          <w:lang w:eastAsia="zh-CN"/>
        </w:rPr>
      </w:pPr>
      <w:r>
        <w:rPr>
          <w:lang w:eastAsia="zh-CN"/>
        </w:rPr>
        <w:t>SCell deactivation:</w:t>
      </w:r>
    </w:p>
    <w:p w14:paraId="217D3692" w14:textId="77777777" w:rsidR="005C066D" w:rsidRPr="005C066D" w:rsidRDefault="005C066D" w:rsidP="00605A79">
      <w:pPr>
        <w:pStyle w:val="ListParagraph"/>
        <w:numPr>
          <w:ilvl w:val="0"/>
          <w:numId w:val="93"/>
        </w:numPr>
        <w:ind w:leftChars="0"/>
        <w:rPr>
          <w:rFonts w:ascii="Times New Roman" w:hAnsi="Times New Roman"/>
          <w:sz w:val="20"/>
          <w:szCs w:val="20"/>
          <w:lang w:eastAsia="zh-CN"/>
        </w:rPr>
      </w:pPr>
      <w:r w:rsidRPr="005C066D">
        <w:rPr>
          <w:rFonts w:ascii="Times New Roman" w:hAnsi="Times New Roman"/>
          <w:sz w:val="20"/>
          <w:szCs w:val="20"/>
          <w:lang w:eastAsia="zh-CN"/>
        </w:rPr>
        <w:t>Interruption window</w:t>
      </w:r>
    </w:p>
    <w:p w14:paraId="5BA33FDA" w14:textId="77777777" w:rsidR="005C066D" w:rsidRPr="005C066D" w:rsidRDefault="005C066D" w:rsidP="00605A79">
      <w:pPr>
        <w:pStyle w:val="ListParagraph"/>
        <w:numPr>
          <w:ilvl w:val="1"/>
          <w:numId w:val="93"/>
        </w:numPr>
        <w:ind w:leftChars="0"/>
        <w:rPr>
          <w:rFonts w:ascii="Times New Roman" w:hAnsi="Times New Roman"/>
          <w:sz w:val="20"/>
          <w:szCs w:val="20"/>
          <w:lang w:eastAsia="zh-CN"/>
        </w:rPr>
      </w:pPr>
      <w:r w:rsidRPr="005C066D">
        <w:rPr>
          <w:rFonts w:ascii="Times New Roman" w:hAnsi="Times New Roman"/>
          <w:sz w:val="20"/>
          <w:szCs w:val="20"/>
          <w:lang w:eastAsia="zh-CN"/>
        </w:rPr>
        <w:t>Interruption window length at SCell deactivation does not depend on LBT failures</w:t>
      </w:r>
    </w:p>
    <w:p w14:paraId="20D56C9B" w14:textId="77777777" w:rsidR="005C066D" w:rsidRPr="005C066D" w:rsidRDefault="005C066D" w:rsidP="00605A79">
      <w:pPr>
        <w:pStyle w:val="ListParagraph"/>
        <w:numPr>
          <w:ilvl w:val="1"/>
          <w:numId w:val="93"/>
        </w:numPr>
        <w:ind w:leftChars="0"/>
        <w:rPr>
          <w:rFonts w:ascii="Times New Roman" w:hAnsi="Times New Roman"/>
          <w:sz w:val="20"/>
          <w:szCs w:val="20"/>
          <w:lang w:eastAsia="zh-CN"/>
        </w:rPr>
      </w:pPr>
      <w:r w:rsidRPr="005C066D">
        <w:rPr>
          <w:rFonts w:ascii="Times New Roman" w:hAnsi="Times New Roman"/>
          <w:sz w:val="20"/>
          <w:szCs w:val="20"/>
          <w:lang w:eastAsia="zh-CN"/>
        </w:rPr>
        <w:t>The starting point of deactivation interruption on PCell or PSCell or any activated SCell shall not occur before slot n+1+T</w:t>
      </w:r>
      <w:r w:rsidRPr="005C066D">
        <w:rPr>
          <w:rFonts w:ascii="Times New Roman" w:hAnsi="Times New Roman"/>
          <w:sz w:val="20"/>
          <w:szCs w:val="20"/>
          <w:vertAlign w:val="subscript"/>
          <w:lang w:eastAsia="zh-CN"/>
        </w:rPr>
        <w:t>HARQ</w:t>
      </w:r>
      <w:r w:rsidRPr="005C066D">
        <w:rPr>
          <w:rFonts w:ascii="Times New Roman" w:hAnsi="Times New Roman"/>
          <w:sz w:val="20"/>
          <w:szCs w:val="20"/>
          <w:lang w:eastAsia="zh-CN"/>
        </w:rPr>
        <w:t>/</w:t>
      </w:r>
      <w:r w:rsidRPr="005C066D">
        <w:rPr>
          <w:rFonts w:ascii="Times New Roman" w:hAnsi="Times New Roman"/>
          <w:i/>
          <w:iCs/>
          <w:sz w:val="20"/>
          <w:szCs w:val="20"/>
          <w:lang w:eastAsia="zh-CN"/>
        </w:rPr>
        <w:t>NR_slot_length</w:t>
      </w:r>
      <w:r w:rsidRPr="005C066D">
        <w:rPr>
          <w:rFonts w:ascii="Times New Roman" w:hAnsi="Times New Roman"/>
          <w:sz w:val="20"/>
          <w:szCs w:val="20"/>
          <w:lang w:eastAsia="zh-CN"/>
        </w:rPr>
        <w:t xml:space="preserve"> and not occur after slot n+1+(T</w:t>
      </w:r>
      <w:r w:rsidRPr="005C066D">
        <w:rPr>
          <w:rFonts w:ascii="Times New Roman" w:hAnsi="Times New Roman"/>
          <w:sz w:val="20"/>
          <w:szCs w:val="20"/>
          <w:vertAlign w:val="subscript"/>
          <w:lang w:eastAsia="zh-CN"/>
        </w:rPr>
        <w:t>HARQ</w:t>
      </w:r>
      <w:r w:rsidRPr="005C066D">
        <w:rPr>
          <w:rFonts w:ascii="Times New Roman" w:hAnsi="Times New Roman"/>
          <w:sz w:val="20"/>
          <w:szCs w:val="20"/>
          <w:lang w:eastAsia="zh-CN"/>
        </w:rPr>
        <w:t xml:space="preserve"> +3ms)/</w:t>
      </w:r>
      <w:r w:rsidRPr="005C066D">
        <w:rPr>
          <w:rFonts w:ascii="Times New Roman" w:hAnsi="Times New Roman"/>
          <w:i/>
          <w:iCs/>
          <w:sz w:val="20"/>
          <w:szCs w:val="20"/>
          <w:lang w:eastAsia="zh-CN"/>
        </w:rPr>
        <w:t xml:space="preserve"> NR_slot_length</w:t>
      </w:r>
      <w:r w:rsidRPr="005C066D">
        <w:rPr>
          <w:rFonts w:ascii="Times New Roman" w:hAnsi="Times New Roman"/>
          <w:sz w:val="20"/>
          <w:szCs w:val="20"/>
          <w:lang w:eastAsia="zh-CN"/>
        </w:rPr>
        <w:t>, where T</w:t>
      </w:r>
      <w:r w:rsidRPr="005C066D">
        <w:rPr>
          <w:rFonts w:ascii="Times New Roman" w:hAnsi="Times New Roman"/>
          <w:sz w:val="20"/>
          <w:szCs w:val="20"/>
          <w:vertAlign w:val="subscript"/>
          <w:lang w:eastAsia="zh-CN"/>
        </w:rPr>
        <w:t>HARQ</w:t>
      </w:r>
      <w:r w:rsidRPr="005C066D">
        <w:rPr>
          <w:rFonts w:ascii="Times New Roman" w:hAnsi="Times New Roman"/>
          <w:sz w:val="20"/>
          <w:szCs w:val="20"/>
          <w:lang w:eastAsia="zh-CN"/>
        </w:rPr>
        <w:t xml:space="preserve"> is as agreed in RAN4#94-e (R4-2002336)</w:t>
      </w:r>
    </w:p>
    <w:p w14:paraId="36B44B0E" w14:textId="77777777" w:rsidR="005C066D" w:rsidRPr="005C066D" w:rsidRDefault="005C066D" w:rsidP="00605A79">
      <w:pPr>
        <w:pStyle w:val="ListParagraph"/>
        <w:numPr>
          <w:ilvl w:val="0"/>
          <w:numId w:val="93"/>
        </w:numPr>
        <w:ind w:leftChars="0"/>
        <w:rPr>
          <w:rFonts w:ascii="Times New Roman" w:hAnsi="Times New Roman"/>
          <w:sz w:val="20"/>
          <w:szCs w:val="20"/>
          <w:lang w:eastAsia="zh-CN"/>
        </w:rPr>
      </w:pPr>
      <w:r w:rsidRPr="005C066D">
        <w:rPr>
          <w:rFonts w:ascii="Times New Roman" w:hAnsi="Times New Roman"/>
          <w:sz w:val="20"/>
          <w:szCs w:val="20"/>
          <w:lang w:eastAsia="zh-CN"/>
        </w:rPr>
        <w:t xml:space="preserve">Applicability of SCell deactivation requirements when </w:t>
      </w:r>
      <w:r w:rsidRPr="005C066D">
        <w:rPr>
          <w:rFonts w:ascii="Times New Roman" w:hAnsi="Times New Roman"/>
          <w:i/>
          <w:iCs/>
          <w:sz w:val="20"/>
          <w:szCs w:val="20"/>
          <w:lang w:eastAsia="zh-CN"/>
        </w:rPr>
        <w:t>sCellDeactivationTimer</w:t>
      </w:r>
      <w:r w:rsidRPr="005C066D">
        <w:rPr>
          <w:rFonts w:ascii="Times New Roman" w:hAnsi="Times New Roman"/>
          <w:sz w:val="20"/>
          <w:szCs w:val="20"/>
          <w:lang w:eastAsia="zh-CN"/>
        </w:rPr>
        <w:t xml:space="preserve"> is not configured</w:t>
      </w:r>
    </w:p>
    <w:p w14:paraId="3DB01C45" w14:textId="77777777" w:rsidR="005C066D" w:rsidRPr="005C066D" w:rsidRDefault="005C066D" w:rsidP="00605A79">
      <w:pPr>
        <w:pStyle w:val="ListParagraph"/>
        <w:numPr>
          <w:ilvl w:val="1"/>
          <w:numId w:val="93"/>
        </w:numPr>
        <w:ind w:leftChars="0"/>
        <w:rPr>
          <w:rFonts w:ascii="Times New Roman" w:hAnsi="Times New Roman"/>
          <w:sz w:val="20"/>
          <w:szCs w:val="20"/>
          <w:lang w:eastAsia="zh-CN"/>
        </w:rPr>
      </w:pPr>
      <w:r w:rsidRPr="005C066D">
        <w:rPr>
          <w:rFonts w:ascii="Times New Roman" w:hAnsi="Times New Roman"/>
          <w:sz w:val="20"/>
          <w:szCs w:val="20"/>
          <w:lang w:eastAsia="zh-CN"/>
        </w:rPr>
        <w:t>FFS: The SCell deactivation requirements for NR-U do not apply when the sCellDeactivationTimer is not configured</w:t>
      </w:r>
    </w:p>
    <w:p w14:paraId="2C2B8AEC" w14:textId="0D3E95BC" w:rsidR="005C066D" w:rsidRDefault="005C066D" w:rsidP="00623590">
      <w:pPr>
        <w:rPr>
          <w:lang w:eastAsia="zh-CN"/>
        </w:rPr>
      </w:pPr>
    </w:p>
    <w:p w14:paraId="35030B30" w14:textId="6ECB1E64" w:rsidR="005C066D" w:rsidRDefault="005C066D" w:rsidP="00623590">
      <w:pPr>
        <w:rPr>
          <w:lang w:eastAsia="zh-CN"/>
        </w:rPr>
      </w:pPr>
      <w:r>
        <w:rPr>
          <w:lang w:eastAsia="zh-CN"/>
        </w:rPr>
        <w:t>PSCell addition/release:</w:t>
      </w:r>
    </w:p>
    <w:p w14:paraId="580C9A2F" w14:textId="77777777" w:rsidR="00813819" w:rsidRPr="00813819" w:rsidRDefault="00813819" w:rsidP="00605A79">
      <w:pPr>
        <w:pStyle w:val="ListParagraph"/>
        <w:numPr>
          <w:ilvl w:val="0"/>
          <w:numId w:val="94"/>
        </w:numPr>
        <w:ind w:leftChars="0"/>
        <w:rPr>
          <w:rFonts w:ascii="Times New Roman" w:hAnsi="Times New Roman"/>
          <w:sz w:val="20"/>
          <w:szCs w:val="20"/>
          <w:lang w:eastAsia="zh-CN"/>
        </w:rPr>
      </w:pPr>
      <w:r w:rsidRPr="00813819">
        <w:rPr>
          <w:rFonts w:ascii="Times New Roman" w:hAnsi="Times New Roman"/>
          <w:sz w:val="20"/>
          <w:szCs w:val="20"/>
          <w:lang w:eastAsia="zh-CN"/>
        </w:rPr>
        <w:t>UE behavior related to L</w:t>
      </w:r>
      <w:r w:rsidRPr="00813819">
        <w:rPr>
          <w:rFonts w:ascii="Times New Roman" w:hAnsi="Times New Roman"/>
          <w:sz w:val="20"/>
          <w:szCs w:val="20"/>
          <w:vertAlign w:val="subscript"/>
          <w:lang w:eastAsia="zh-CN"/>
        </w:rPr>
        <w:t xml:space="preserve">1,max </w:t>
      </w:r>
      <w:r w:rsidRPr="00813819">
        <w:rPr>
          <w:rFonts w:ascii="Times New Roman" w:hAnsi="Times New Roman"/>
          <w:sz w:val="20"/>
          <w:szCs w:val="20"/>
          <w:lang w:eastAsia="zh-CN"/>
        </w:rPr>
        <w:t>and L</w:t>
      </w:r>
      <w:r w:rsidRPr="00813819">
        <w:rPr>
          <w:rFonts w:ascii="Times New Roman" w:hAnsi="Times New Roman"/>
          <w:sz w:val="20"/>
          <w:szCs w:val="20"/>
          <w:vertAlign w:val="subscript"/>
          <w:lang w:eastAsia="zh-CN"/>
        </w:rPr>
        <w:t>2,max</w:t>
      </w:r>
    </w:p>
    <w:p w14:paraId="7683D017" w14:textId="77777777" w:rsidR="00813819" w:rsidRPr="00813819" w:rsidRDefault="00813819" w:rsidP="00605A79">
      <w:pPr>
        <w:pStyle w:val="ListParagraph"/>
        <w:numPr>
          <w:ilvl w:val="1"/>
          <w:numId w:val="94"/>
        </w:numPr>
        <w:ind w:leftChars="0"/>
        <w:rPr>
          <w:rFonts w:ascii="Times New Roman" w:hAnsi="Times New Roman"/>
          <w:sz w:val="20"/>
          <w:szCs w:val="20"/>
          <w:lang w:eastAsia="zh-CN"/>
        </w:rPr>
      </w:pPr>
      <w:r w:rsidRPr="00813819">
        <w:rPr>
          <w:rFonts w:ascii="Times New Roman" w:hAnsi="Times New Roman"/>
          <w:sz w:val="20"/>
          <w:szCs w:val="20"/>
          <w:lang w:eastAsia="zh-CN"/>
        </w:rPr>
        <w:t>Do not define L</w:t>
      </w:r>
      <w:r w:rsidRPr="00813819">
        <w:rPr>
          <w:rFonts w:ascii="Times New Roman" w:hAnsi="Times New Roman"/>
          <w:sz w:val="20"/>
          <w:szCs w:val="20"/>
          <w:vertAlign w:val="subscript"/>
          <w:lang w:eastAsia="zh-CN"/>
        </w:rPr>
        <w:t>1,max</w:t>
      </w:r>
      <w:r w:rsidRPr="00813819">
        <w:rPr>
          <w:rFonts w:ascii="Times New Roman" w:hAnsi="Times New Roman"/>
          <w:sz w:val="20"/>
          <w:szCs w:val="20"/>
          <w:lang w:eastAsia="zh-CN"/>
        </w:rPr>
        <w:t xml:space="preserve"> and L</w:t>
      </w:r>
      <w:r w:rsidRPr="00813819">
        <w:rPr>
          <w:rFonts w:ascii="Times New Roman" w:hAnsi="Times New Roman"/>
          <w:sz w:val="20"/>
          <w:szCs w:val="20"/>
          <w:vertAlign w:val="subscript"/>
          <w:lang w:eastAsia="zh-CN"/>
        </w:rPr>
        <w:t>2,max</w:t>
      </w:r>
      <w:r w:rsidRPr="00813819">
        <w:rPr>
          <w:rFonts w:ascii="Times New Roman" w:hAnsi="Times New Roman"/>
          <w:sz w:val="20"/>
          <w:szCs w:val="20"/>
          <w:lang w:eastAsia="zh-CN"/>
        </w:rPr>
        <w:t xml:space="preserve"> and the corresponding UE behavior</w:t>
      </w:r>
    </w:p>
    <w:p w14:paraId="39D30C73" w14:textId="77777777" w:rsidR="00813819" w:rsidRPr="00813819" w:rsidRDefault="00813819" w:rsidP="00605A79">
      <w:pPr>
        <w:pStyle w:val="ListParagraph"/>
        <w:numPr>
          <w:ilvl w:val="0"/>
          <w:numId w:val="94"/>
        </w:numPr>
        <w:ind w:leftChars="0"/>
        <w:rPr>
          <w:rFonts w:ascii="Times New Roman" w:hAnsi="Times New Roman"/>
          <w:sz w:val="20"/>
          <w:szCs w:val="20"/>
          <w:lang w:eastAsia="zh-CN"/>
        </w:rPr>
      </w:pPr>
      <w:r w:rsidRPr="00813819">
        <w:rPr>
          <w:rFonts w:ascii="Times New Roman" w:hAnsi="Times New Roman"/>
          <w:sz w:val="20"/>
          <w:szCs w:val="20"/>
          <w:lang w:eastAsia="zh-CN"/>
        </w:rPr>
        <w:t>PRACH in other candidate UL BWPs</w:t>
      </w:r>
    </w:p>
    <w:p w14:paraId="7091689F" w14:textId="77777777" w:rsidR="00813819" w:rsidRPr="00813819" w:rsidRDefault="00813819" w:rsidP="00605A79">
      <w:pPr>
        <w:pStyle w:val="ListParagraph"/>
        <w:numPr>
          <w:ilvl w:val="1"/>
          <w:numId w:val="94"/>
        </w:numPr>
        <w:ind w:leftChars="0"/>
        <w:rPr>
          <w:rFonts w:ascii="Times New Roman" w:hAnsi="Times New Roman"/>
          <w:sz w:val="20"/>
          <w:szCs w:val="20"/>
          <w:lang w:eastAsia="zh-CN"/>
        </w:rPr>
      </w:pPr>
      <w:r w:rsidRPr="00813819">
        <w:rPr>
          <w:rFonts w:ascii="Times New Roman" w:hAnsi="Times New Roman"/>
          <w:sz w:val="20"/>
          <w:szCs w:val="20"/>
          <w:lang w:eastAsia="zh-CN"/>
        </w:rPr>
        <w:t xml:space="preserve">Define requirements for UE which is not configured with </w:t>
      </w:r>
      <w:r w:rsidRPr="00813819">
        <w:rPr>
          <w:rFonts w:ascii="Times New Roman" w:hAnsi="Times New Roman"/>
          <w:i/>
          <w:iCs/>
          <w:sz w:val="20"/>
          <w:szCs w:val="20"/>
          <w:lang w:eastAsia="zh-CN"/>
        </w:rPr>
        <w:t>both</w:t>
      </w:r>
      <w:r w:rsidRPr="00813819">
        <w:rPr>
          <w:rFonts w:ascii="Times New Roman" w:hAnsi="Times New Roman"/>
          <w:sz w:val="20"/>
          <w:szCs w:val="20"/>
          <w:lang w:eastAsia="zh-CN"/>
        </w:rPr>
        <w:t xml:space="preserve"> UL BWP with PRACH occasion on the target cell and UL LBT failure detection/recovery. When the UE is configured with </w:t>
      </w:r>
      <w:r w:rsidRPr="00813819">
        <w:rPr>
          <w:rFonts w:ascii="Times New Roman" w:hAnsi="Times New Roman"/>
          <w:i/>
          <w:iCs/>
          <w:sz w:val="20"/>
          <w:szCs w:val="20"/>
          <w:lang w:eastAsia="zh-CN"/>
        </w:rPr>
        <w:t>both</w:t>
      </w:r>
      <w:r w:rsidRPr="00813819">
        <w:rPr>
          <w:rFonts w:ascii="Times New Roman" w:hAnsi="Times New Roman"/>
          <w:sz w:val="20"/>
          <w:szCs w:val="20"/>
          <w:lang w:eastAsia="zh-CN"/>
        </w:rPr>
        <w:t xml:space="preserve"> UL BWP with PRACH occasion on the target cell and UL LBT failure detection/recovery, clarify that the delay can be longer</w:t>
      </w:r>
    </w:p>
    <w:p w14:paraId="15679B98" w14:textId="77777777" w:rsidR="00813819" w:rsidRPr="00813819" w:rsidRDefault="00813819" w:rsidP="00605A79">
      <w:pPr>
        <w:pStyle w:val="ListParagraph"/>
        <w:numPr>
          <w:ilvl w:val="0"/>
          <w:numId w:val="94"/>
        </w:numPr>
        <w:ind w:leftChars="0"/>
        <w:rPr>
          <w:rFonts w:ascii="Times New Roman" w:hAnsi="Times New Roman"/>
          <w:sz w:val="20"/>
          <w:szCs w:val="20"/>
          <w:lang w:eastAsia="zh-CN"/>
        </w:rPr>
      </w:pPr>
      <w:r w:rsidRPr="00813819">
        <w:rPr>
          <w:rFonts w:ascii="Times New Roman" w:hAnsi="Times New Roman"/>
          <w:sz w:val="20"/>
          <w:szCs w:val="20"/>
          <w:lang w:eastAsia="zh-CN"/>
        </w:rPr>
        <w:t>Requirements applicability when UE is not provided with SMTC configuration or measurement object on this frequency</w:t>
      </w:r>
    </w:p>
    <w:p w14:paraId="42C8C533" w14:textId="77777777" w:rsidR="00813819" w:rsidRPr="00813819" w:rsidRDefault="00813819" w:rsidP="00605A79">
      <w:pPr>
        <w:pStyle w:val="ListParagraph"/>
        <w:numPr>
          <w:ilvl w:val="1"/>
          <w:numId w:val="94"/>
        </w:numPr>
        <w:ind w:leftChars="0"/>
        <w:rPr>
          <w:rFonts w:ascii="Times New Roman" w:hAnsi="Times New Roman"/>
          <w:sz w:val="20"/>
          <w:szCs w:val="20"/>
          <w:lang w:eastAsia="zh-CN"/>
        </w:rPr>
      </w:pPr>
      <w:r w:rsidRPr="00813819">
        <w:rPr>
          <w:rFonts w:ascii="Times New Roman" w:hAnsi="Times New Roman"/>
          <w:sz w:val="20"/>
          <w:szCs w:val="20"/>
          <w:lang w:eastAsia="zh-CN"/>
        </w:rPr>
        <w:t>If UE is not provided SMTC configuration or measurement object on this frequency: the requirement in this clause is applied with T</w:t>
      </w:r>
      <w:r w:rsidRPr="00813819">
        <w:rPr>
          <w:rFonts w:ascii="Times New Roman" w:hAnsi="Times New Roman"/>
          <w:sz w:val="20"/>
          <w:szCs w:val="20"/>
          <w:vertAlign w:val="subscript"/>
          <w:lang w:eastAsia="zh-CN"/>
        </w:rPr>
        <w:t xml:space="preserve">rs </w:t>
      </w:r>
      <w:r w:rsidRPr="00813819">
        <w:rPr>
          <w:rFonts w:ascii="Times New Roman" w:hAnsi="Times New Roman"/>
          <w:sz w:val="20"/>
          <w:szCs w:val="20"/>
          <w:lang w:eastAsia="zh-CN"/>
        </w:rPr>
        <w:t>=5 ms assuming the SSB transmission periodicity is 5ms; there is no requirement if the SSB transmission periodicity is not 5ms</w:t>
      </w:r>
    </w:p>
    <w:p w14:paraId="0159E5E8" w14:textId="2329F3BD" w:rsidR="005C066D" w:rsidRPr="00813819" w:rsidRDefault="005C066D" w:rsidP="00623590">
      <w:pPr>
        <w:rPr>
          <w:sz w:val="18"/>
          <w:szCs w:val="18"/>
          <w:lang w:eastAsia="zh-CN"/>
        </w:rPr>
      </w:pPr>
    </w:p>
    <w:p w14:paraId="1B784D70" w14:textId="5AB2CBC9" w:rsidR="00813819" w:rsidRPr="00813819" w:rsidRDefault="00813819" w:rsidP="00605A79">
      <w:pPr>
        <w:pStyle w:val="ListParagraph"/>
        <w:numPr>
          <w:ilvl w:val="0"/>
          <w:numId w:val="95"/>
        </w:numPr>
        <w:ind w:leftChars="0"/>
        <w:rPr>
          <w:rFonts w:ascii="Times New Roman" w:hAnsi="Times New Roman"/>
          <w:sz w:val="20"/>
          <w:szCs w:val="20"/>
          <w:lang w:eastAsia="zh-CN"/>
        </w:rPr>
      </w:pPr>
      <w:r w:rsidRPr="00813819">
        <w:rPr>
          <w:rFonts w:ascii="Times New Roman" w:hAnsi="Times New Roman"/>
          <w:sz w:val="20"/>
          <w:szCs w:val="20"/>
          <w:lang w:eastAsia="zh-CN"/>
        </w:rPr>
        <w:t>R4-2009252 Introduction of addition and release of NR PSCell operating with CCA in EN-DC: agreed.</w:t>
      </w:r>
    </w:p>
    <w:p w14:paraId="4414D751" w14:textId="6DCAE210" w:rsidR="00813819" w:rsidRDefault="00813819" w:rsidP="00623590">
      <w:pPr>
        <w:rPr>
          <w:lang w:eastAsia="zh-CN"/>
        </w:rPr>
      </w:pPr>
    </w:p>
    <w:p w14:paraId="1B4F6472" w14:textId="08656CBA" w:rsidR="00813819" w:rsidRDefault="00813819" w:rsidP="00623590">
      <w:pPr>
        <w:rPr>
          <w:lang w:eastAsia="zh-CN"/>
        </w:rPr>
      </w:pPr>
      <w:r>
        <w:rPr>
          <w:lang w:eastAsia="zh-CN"/>
        </w:rPr>
        <w:t>Active TCI state switching:</w:t>
      </w:r>
    </w:p>
    <w:p w14:paraId="70021FB0" w14:textId="77777777" w:rsidR="00813819" w:rsidRPr="00813819" w:rsidRDefault="00813819" w:rsidP="00605A79">
      <w:pPr>
        <w:pStyle w:val="ListParagraph"/>
        <w:numPr>
          <w:ilvl w:val="0"/>
          <w:numId w:val="95"/>
        </w:numPr>
        <w:ind w:leftChars="0"/>
        <w:rPr>
          <w:rFonts w:ascii="Times New Roman" w:hAnsi="Times New Roman"/>
          <w:sz w:val="20"/>
          <w:szCs w:val="20"/>
          <w:lang w:eastAsia="zh-CN"/>
        </w:rPr>
      </w:pPr>
      <w:r w:rsidRPr="00813819">
        <w:rPr>
          <w:rFonts w:ascii="Times New Roman" w:hAnsi="Times New Roman"/>
          <w:sz w:val="20"/>
          <w:szCs w:val="20"/>
          <w:lang w:eastAsia="zh-CN"/>
        </w:rPr>
        <w:t>UE behavior</w:t>
      </w:r>
    </w:p>
    <w:p w14:paraId="1C86A790" w14:textId="77777777" w:rsidR="00813819" w:rsidRPr="00813819" w:rsidRDefault="00813819" w:rsidP="00605A79">
      <w:pPr>
        <w:pStyle w:val="ListParagraph"/>
        <w:numPr>
          <w:ilvl w:val="1"/>
          <w:numId w:val="95"/>
        </w:numPr>
        <w:ind w:leftChars="0"/>
        <w:rPr>
          <w:rFonts w:ascii="Times New Roman" w:hAnsi="Times New Roman"/>
          <w:sz w:val="20"/>
          <w:szCs w:val="20"/>
          <w:lang w:eastAsia="zh-CN"/>
        </w:rPr>
      </w:pPr>
      <w:r w:rsidRPr="00813819">
        <w:rPr>
          <w:rFonts w:ascii="Times New Roman" w:hAnsi="Times New Roman"/>
          <w:sz w:val="20"/>
          <w:szCs w:val="20"/>
          <w:lang w:eastAsia="zh-CN"/>
        </w:rPr>
        <w:t>RRC-based active TCI state switching</w:t>
      </w:r>
    </w:p>
    <w:p w14:paraId="74D70644" w14:textId="77777777" w:rsidR="00813819" w:rsidRPr="00813819" w:rsidRDefault="00813819" w:rsidP="00605A79">
      <w:pPr>
        <w:pStyle w:val="ListParagraph"/>
        <w:numPr>
          <w:ilvl w:val="2"/>
          <w:numId w:val="95"/>
        </w:numPr>
        <w:ind w:leftChars="0"/>
        <w:rPr>
          <w:rFonts w:ascii="Times New Roman" w:hAnsi="Times New Roman"/>
          <w:sz w:val="20"/>
          <w:szCs w:val="20"/>
          <w:lang w:eastAsia="zh-CN"/>
        </w:rPr>
      </w:pPr>
      <w:r w:rsidRPr="00813819">
        <w:rPr>
          <w:rFonts w:ascii="Times New Roman" w:hAnsi="Times New Roman"/>
          <w:sz w:val="20"/>
          <w:szCs w:val="20"/>
          <w:lang w:eastAsia="zh-CN"/>
        </w:rPr>
        <w:t>FFS: UE declares beam failure upon exceeding L</w:t>
      </w:r>
      <w:r w:rsidRPr="00813819">
        <w:rPr>
          <w:rFonts w:ascii="Times New Roman" w:hAnsi="Times New Roman"/>
          <w:sz w:val="20"/>
          <w:szCs w:val="20"/>
          <w:vertAlign w:val="subscript"/>
          <w:lang w:eastAsia="zh-CN"/>
        </w:rPr>
        <w:t>RRC,known,max</w:t>
      </w:r>
      <w:r w:rsidRPr="00813819">
        <w:rPr>
          <w:rFonts w:ascii="Times New Roman" w:hAnsi="Times New Roman"/>
          <w:sz w:val="20"/>
          <w:szCs w:val="20"/>
          <w:lang w:eastAsia="zh-CN"/>
        </w:rPr>
        <w:t xml:space="preserve"> (for known state) and </w:t>
      </w:r>
      <w:r w:rsidRPr="00813819">
        <w:rPr>
          <w:rFonts w:ascii="Times New Roman" w:hAnsi="Times New Roman"/>
          <w:sz w:val="20"/>
          <w:szCs w:val="20"/>
          <w:lang w:val="x-none" w:eastAsia="zh-CN"/>
        </w:rPr>
        <w:t>L</w:t>
      </w:r>
      <w:r w:rsidRPr="00813819">
        <w:rPr>
          <w:rFonts w:ascii="Times New Roman" w:hAnsi="Times New Roman"/>
          <w:sz w:val="20"/>
          <w:szCs w:val="20"/>
          <w:lang w:eastAsia="zh-CN"/>
        </w:rPr>
        <w:t>1</w:t>
      </w:r>
      <w:r w:rsidRPr="00813819">
        <w:rPr>
          <w:rFonts w:ascii="Times New Roman" w:hAnsi="Times New Roman"/>
          <w:sz w:val="20"/>
          <w:szCs w:val="20"/>
          <w:vertAlign w:val="subscript"/>
          <w:lang w:eastAsia="zh-CN"/>
        </w:rPr>
        <w:t>RRC,unknown,max</w:t>
      </w:r>
      <w:r w:rsidRPr="00813819">
        <w:rPr>
          <w:rFonts w:ascii="Times New Roman" w:hAnsi="Times New Roman"/>
          <w:sz w:val="20"/>
          <w:szCs w:val="20"/>
          <w:lang w:eastAsia="zh-CN"/>
        </w:rPr>
        <w:t xml:space="preserve"> or </w:t>
      </w:r>
      <w:r w:rsidRPr="00813819">
        <w:rPr>
          <w:rFonts w:ascii="Times New Roman" w:hAnsi="Times New Roman"/>
          <w:sz w:val="20"/>
          <w:szCs w:val="20"/>
          <w:lang w:val="x-none" w:eastAsia="zh-CN"/>
        </w:rPr>
        <w:t>L</w:t>
      </w:r>
      <w:r w:rsidRPr="00813819">
        <w:rPr>
          <w:rFonts w:ascii="Times New Roman" w:hAnsi="Times New Roman"/>
          <w:sz w:val="20"/>
          <w:szCs w:val="20"/>
          <w:lang w:eastAsia="zh-CN"/>
        </w:rPr>
        <w:t>2</w:t>
      </w:r>
      <w:r w:rsidRPr="00813819">
        <w:rPr>
          <w:rFonts w:ascii="Times New Roman" w:hAnsi="Times New Roman"/>
          <w:sz w:val="20"/>
          <w:szCs w:val="20"/>
          <w:vertAlign w:val="subscript"/>
          <w:lang w:eastAsia="zh-CN"/>
        </w:rPr>
        <w:t>RRC,unknown,max</w:t>
      </w:r>
      <w:r w:rsidRPr="00813819">
        <w:rPr>
          <w:rFonts w:ascii="Times New Roman" w:hAnsi="Times New Roman"/>
          <w:sz w:val="20"/>
          <w:szCs w:val="20"/>
          <w:lang w:eastAsia="zh-CN"/>
        </w:rPr>
        <w:t xml:space="preserve"> (for unknown state)</w:t>
      </w:r>
    </w:p>
    <w:p w14:paraId="78185F6D" w14:textId="77777777" w:rsidR="00813819" w:rsidRPr="00813819" w:rsidRDefault="00813819" w:rsidP="00605A79">
      <w:pPr>
        <w:pStyle w:val="ListParagraph"/>
        <w:numPr>
          <w:ilvl w:val="2"/>
          <w:numId w:val="95"/>
        </w:numPr>
        <w:ind w:leftChars="0"/>
        <w:rPr>
          <w:rFonts w:ascii="Times New Roman" w:hAnsi="Times New Roman"/>
          <w:sz w:val="20"/>
          <w:szCs w:val="20"/>
          <w:lang w:eastAsia="zh-CN"/>
        </w:rPr>
      </w:pPr>
      <w:r w:rsidRPr="00813819">
        <w:rPr>
          <w:rFonts w:ascii="Times New Roman" w:hAnsi="Times New Roman"/>
          <w:sz w:val="20"/>
          <w:szCs w:val="20"/>
          <w:lang w:eastAsia="zh-CN"/>
        </w:rPr>
        <w:t>Wait for the response to RAN4 LS (R4-2005365)</w:t>
      </w:r>
    </w:p>
    <w:p w14:paraId="5A11DB32" w14:textId="77777777" w:rsidR="00813819" w:rsidRPr="00813819" w:rsidRDefault="00813819" w:rsidP="00605A79">
      <w:pPr>
        <w:pStyle w:val="ListParagraph"/>
        <w:numPr>
          <w:ilvl w:val="1"/>
          <w:numId w:val="95"/>
        </w:numPr>
        <w:ind w:leftChars="0"/>
        <w:rPr>
          <w:rFonts w:ascii="Times New Roman" w:hAnsi="Times New Roman"/>
          <w:sz w:val="20"/>
          <w:szCs w:val="20"/>
          <w:lang w:eastAsia="zh-CN"/>
        </w:rPr>
      </w:pPr>
      <w:r w:rsidRPr="00813819">
        <w:rPr>
          <w:rFonts w:ascii="Times New Roman" w:hAnsi="Times New Roman"/>
          <w:sz w:val="20"/>
          <w:szCs w:val="20"/>
          <w:lang w:eastAsia="zh-CN"/>
        </w:rPr>
        <w:t>MAC-CE based active TCI state switching</w:t>
      </w:r>
    </w:p>
    <w:p w14:paraId="7A12FE14" w14:textId="77777777" w:rsidR="00813819" w:rsidRPr="00813819" w:rsidRDefault="00813819" w:rsidP="00605A79">
      <w:pPr>
        <w:pStyle w:val="ListParagraph"/>
        <w:numPr>
          <w:ilvl w:val="2"/>
          <w:numId w:val="95"/>
        </w:numPr>
        <w:ind w:leftChars="0"/>
        <w:rPr>
          <w:rFonts w:ascii="Times New Roman" w:hAnsi="Times New Roman"/>
          <w:sz w:val="20"/>
          <w:szCs w:val="20"/>
          <w:lang w:eastAsia="zh-CN"/>
        </w:rPr>
      </w:pPr>
      <w:r w:rsidRPr="00813819">
        <w:rPr>
          <w:rFonts w:ascii="Times New Roman" w:hAnsi="Times New Roman"/>
          <w:sz w:val="20"/>
          <w:szCs w:val="20"/>
          <w:lang w:eastAsia="zh-CN"/>
        </w:rPr>
        <w:t>Confirm that the UE shall stay in the old state upon exceeding L</w:t>
      </w:r>
      <w:r w:rsidRPr="00813819">
        <w:rPr>
          <w:rFonts w:ascii="Times New Roman" w:hAnsi="Times New Roman"/>
          <w:sz w:val="20"/>
          <w:szCs w:val="20"/>
          <w:vertAlign w:val="subscript"/>
          <w:lang w:eastAsia="zh-CN"/>
        </w:rPr>
        <w:t>MAC,known,max</w:t>
      </w:r>
      <w:r w:rsidRPr="00813819">
        <w:rPr>
          <w:rFonts w:ascii="Times New Roman" w:hAnsi="Times New Roman"/>
          <w:sz w:val="20"/>
          <w:szCs w:val="20"/>
          <w:lang w:eastAsia="zh-CN"/>
        </w:rPr>
        <w:t xml:space="preserve"> (for known state) and upon exceeding L1</w:t>
      </w:r>
      <w:r w:rsidRPr="00813819">
        <w:rPr>
          <w:rFonts w:ascii="Times New Roman" w:hAnsi="Times New Roman"/>
          <w:sz w:val="20"/>
          <w:szCs w:val="20"/>
          <w:vertAlign w:val="subscript"/>
          <w:lang w:eastAsia="zh-CN"/>
        </w:rPr>
        <w:t>MAC,unknown,max</w:t>
      </w:r>
      <w:r w:rsidRPr="00813819">
        <w:rPr>
          <w:rFonts w:ascii="Times New Roman" w:hAnsi="Times New Roman"/>
          <w:sz w:val="20"/>
          <w:szCs w:val="20"/>
          <w:lang w:eastAsia="zh-CN"/>
        </w:rPr>
        <w:t xml:space="preserve"> or L2</w:t>
      </w:r>
      <w:r w:rsidRPr="00813819">
        <w:rPr>
          <w:rFonts w:ascii="Times New Roman" w:hAnsi="Times New Roman"/>
          <w:sz w:val="20"/>
          <w:szCs w:val="20"/>
          <w:vertAlign w:val="subscript"/>
          <w:lang w:eastAsia="zh-CN"/>
        </w:rPr>
        <w:t>MAC,unknown,max</w:t>
      </w:r>
      <w:r w:rsidRPr="00813819">
        <w:rPr>
          <w:rFonts w:ascii="Times New Roman" w:hAnsi="Times New Roman"/>
          <w:sz w:val="20"/>
          <w:szCs w:val="20"/>
          <w:lang w:eastAsia="zh-CN"/>
        </w:rPr>
        <w:t xml:space="preserve"> (for unknown state)</w:t>
      </w:r>
    </w:p>
    <w:p w14:paraId="45AA3B34" w14:textId="77777777" w:rsidR="00813819" w:rsidRPr="00813819" w:rsidRDefault="00813819" w:rsidP="00605A79">
      <w:pPr>
        <w:pStyle w:val="ListParagraph"/>
        <w:numPr>
          <w:ilvl w:val="3"/>
          <w:numId w:val="95"/>
        </w:numPr>
        <w:ind w:leftChars="0"/>
        <w:rPr>
          <w:rFonts w:ascii="Times New Roman" w:hAnsi="Times New Roman"/>
          <w:sz w:val="20"/>
          <w:szCs w:val="20"/>
          <w:lang w:eastAsia="zh-CN"/>
        </w:rPr>
      </w:pPr>
      <w:r w:rsidRPr="00813819">
        <w:rPr>
          <w:rFonts w:ascii="Times New Roman" w:hAnsi="Times New Roman"/>
          <w:sz w:val="20"/>
          <w:szCs w:val="20"/>
          <w:lang w:eastAsia="zh-CN"/>
        </w:rPr>
        <w:t>Note 1: if Rel-15 behavior is modified then the agreement can be updated</w:t>
      </w:r>
    </w:p>
    <w:p w14:paraId="2EAE1022" w14:textId="77777777" w:rsidR="00813819" w:rsidRPr="00813819" w:rsidRDefault="00813819" w:rsidP="00605A79">
      <w:pPr>
        <w:pStyle w:val="ListParagraph"/>
        <w:numPr>
          <w:ilvl w:val="3"/>
          <w:numId w:val="95"/>
        </w:numPr>
        <w:ind w:leftChars="0"/>
        <w:rPr>
          <w:rFonts w:ascii="Times New Roman" w:hAnsi="Times New Roman"/>
          <w:sz w:val="20"/>
          <w:szCs w:val="20"/>
          <w:lang w:eastAsia="zh-CN"/>
        </w:rPr>
      </w:pPr>
      <w:r w:rsidRPr="00813819">
        <w:rPr>
          <w:rFonts w:ascii="Times New Roman" w:hAnsi="Times New Roman"/>
          <w:sz w:val="20"/>
          <w:szCs w:val="20"/>
          <w:lang w:eastAsia="zh-CN"/>
        </w:rPr>
        <w:t>Note 2: the UE shall also stop the active TCI state switching procedure (as agreed in RAN4#93)</w:t>
      </w:r>
    </w:p>
    <w:p w14:paraId="66ADC4D0" w14:textId="77777777" w:rsidR="00813819" w:rsidRPr="00813819" w:rsidRDefault="00813819" w:rsidP="00605A79">
      <w:pPr>
        <w:pStyle w:val="ListParagraph"/>
        <w:numPr>
          <w:ilvl w:val="2"/>
          <w:numId w:val="95"/>
        </w:numPr>
        <w:ind w:leftChars="0"/>
        <w:rPr>
          <w:rFonts w:ascii="Times New Roman" w:hAnsi="Times New Roman"/>
          <w:sz w:val="20"/>
          <w:szCs w:val="20"/>
          <w:lang w:eastAsia="zh-CN"/>
        </w:rPr>
      </w:pPr>
      <w:r w:rsidRPr="00813819">
        <w:rPr>
          <w:rFonts w:ascii="Times New Roman" w:hAnsi="Times New Roman"/>
          <w:sz w:val="20"/>
          <w:szCs w:val="20"/>
          <w:lang w:eastAsia="zh-CN"/>
        </w:rPr>
        <w:t>FFS: CSI-RS based L1-RSRP in MAC-CE based active TCI state switching requirements</w:t>
      </w:r>
    </w:p>
    <w:p w14:paraId="33643EF3" w14:textId="77777777" w:rsidR="00813819" w:rsidRPr="00813819" w:rsidRDefault="00813819" w:rsidP="00605A79">
      <w:pPr>
        <w:pStyle w:val="ListParagraph"/>
        <w:numPr>
          <w:ilvl w:val="0"/>
          <w:numId w:val="95"/>
        </w:numPr>
        <w:ind w:leftChars="0"/>
        <w:rPr>
          <w:rFonts w:ascii="Times New Roman" w:hAnsi="Times New Roman"/>
          <w:sz w:val="20"/>
          <w:szCs w:val="20"/>
          <w:lang w:eastAsia="zh-CN"/>
        </w:rPr>
      </w:pPr>
      <w:r w:rsidRPr="00813819">
        <w:rPr>
          <w:rFonts w:ascii="Times New Roman" w:hAnsi="Times New Roman"/>
          <w:sz w:val="20"/>
          <w:szCs w:val="20"/>
          <w:lang w:eastAsia="zh-CN"/>
        </w:rPr>
        <w:t>Definitions</w:t>
      </w:r>
    </w:p>
    <w:p w14:paraId="27CFAC86" w14:textId="3B8EE627" w:rsidR="00813819" w:rsidRDefault="00813819" w:rsidP="00605A79">
      <w:pPr>
        <w:pStyle w:val="ListParagraph"/>
        <w:numPr>
          <w:ilvl w:val="1"/>
          <w:numId w:val="95"/>
        </w:numPr>
        <w:ind w:leftChars="0"/>
        <w:rPr>
          <w:rFonts w:ascii="Times New Roman" w:hAnsi="Times New Roman"/>
          <w:sz w:val="20"/>
          <w:szCs w:val="20"/>
          <w:lang w:eastAsia="zh-CN"/>
        </w:rPr>
      </w:pPr>
      <w:r w:rsidRPr="00813819">
        <w:rPr>
          <w:rFonts w:ascii="Times New Roman" w:hAnsi="Times New Roman"/>
          <w:sz w:val="20"/>
          <w:szCs w:val="20"/>
          <w:lang w:eastAsia="zh-CN"/>
        </w:rPr>
        <w:t>T</w:t>
      </w:r>
      <w:r w:rsidRPr="00813819">
        <w:rPr>
          <w:rFonts w:ascii="Times New Roman" w:hAnsi="Times New Roman"/>
          <w:sz w:val="20"/>
          <w:szCs w:val="20"/>
          <w:vertAlign w:val="subscript"/>
          <w:lang w:eastAsia="zh-CN"/>
        </w:rPr>
        <w:t xml:space="preserve">first-SSB </w:t>
      </w:r>
      <w:r w:rsidRPr="00813819">
        <w:rPr>
          <w:rFonts w:ascii="Times New Roman" w:hAnsi="Times New Roman"/>
          <w:sz w:val="20"/>
          <w:szCs w:val="20"/>
          <w:lang w:eastAsia="zh-CN"/>
        </w:rPr>
        <w:t>is the time to the first SSB transmission occasion (“occasion” means the transmission is configured but may or may not come)</w:t>
      </w:r>
    </w:p>
    <w:p w14:paraId="74203DFB" w14:textId="71EEA9FC" w:rsidR="00813819" w:rsidRPr="00813819" w:rsidRDefault="00813819" w:rsidP="00605A79">
      <w:pPr>
        <w:pStyle w:val="ListParagraph"/>
        <w:numPr>
          <w:ilvl w:val="0"/>
          <w:numId w:val="95"/>
        </w:numPr>
        <w:ind w:leftChars="0"/>
        <w:rPr>
          <w:rFonts w:ascii="Times New Roman" w:hAnsi="Times New Roman"/>
          <w:sz w:val="20"/>
          <w:szCs w:val="20"/>
          <w:lang w:eastAsia="zh-CN"/>
        </w:rPr>
      </w:pPr>
      <w:r>
        <w:rPr>
          <w:rFonts w:ascii="Times New Roman" w:hAnsi="Times New Roman"/>
          <w:sz w:val="20"/>
          <w:szCs w:val="20"/>
          <w:lang w:eastAsia="zh-CN"/>
        </w:rPr>
        <w:lastRenderedPageBreak/>
        <w:t>R4-2008566 CR on introduction of active TCI state switching delay with CCA requirements for NR-U: agreed.</w:t>
      </w:r>
    </w:p>
    <w:p w14:paraId="3608C2FC" w14:textId="736AE27E" w:rsidR="00813819" w:rsidRDefault="00813819" w:rsidP="00623590">
      <w:pPr>
        <w:rPr>
          <w:lang w:eastAsia="zh-CN"/>
        </w:rPr>
      </w:pPr>
    </w:p>
    <w:p w14:paraId="667FF501" w14:textId="19E4D821" w:rsidR="00813819" w:rsidRDefault="009C785D" w:rsidP="00623590">
      <w:pPr>
        <w:rPr>
          <w:lang w:eastAsia="zh-CN"/>
        </w:rPr>
      </w:pPr>
      <w:r>
        <w:rPr>
          <w:lang w:eastAsia="zh-CN"/>
        </w:rPr>
        <w:t xml:space="preserve">Active BWP switching: </w:t>
      </w:r>
    </w:p>
    <w:p w14:paraId="7A06F2B3" w14:textId="77777777" w:rsidR="009C785D" w:rsidRPr="009C785D" w:rsidRDefault="009C785D" w:rsidP="00605A79">
      <w:pPr>
        <w:numPr>
          <w:ilvl w:val="0"/>
          <w:numId w:val="97"/>
        </w:numPr>
        <w:rPr>
          <w:lang w:val="en-US" w:eastAsia="zh-CN"/>
        </w:rPr>
      </w:pPr>
      <w:r w:rsidRPr="009C785D">
        <w:rPr>
          <w:lang w:eastAsia="zh-CN"/>
        </w:rPr>
        <w:t xml:space="preserve">The ending point of </w:t>
      </w:r>
      <w:r w:rsidRPr="009C785D">
        <w:rPr>
          <w:lang w:val="en-US" w:eastAsia="zh-CN"/>
        </w:rPr>
        <w:t>UL BWP switching delay</w:t>
      </w:r>
      <w:r w:rsidRPr="009C785D">
        <w:rPr>
          <w:lang w:eastAsia="zh-CN"/>
        </w:rPr>
        <w:t xml:space="preserve"> upon detection of consistent UL LBT failure</w:t>
      </w:r>
    </w:p>
    <w:p w14:paraId="7799B2D0" w14:textId="77777777" w:rsidR="009C785D" w:rsidRPr="009C785D" w:rsidRDefault="009C785D" w:rsidP="00605A79">
      <w:pPr>
        <w:numPr>
          <w:ilvl w:val="1"/>
          <w:numId w:val="97"/>
        </w:numPr>
        <w:rPr>
          <w:lang w:val="en-US" w:eastAsia="zh-CN"/>
        </w:rPr>
      </w:pPr>
      <w:r w:rsidRPr="009C785D">
        <w:rPr>
          <w:lang w:eastAsia="zh-CN"/>
        </w:rPr>
        <w:t>Option 1: UE is ready to transmit RACH</w:t>
      </w:r>
    </w:p>
    <w:p w14:paraId="5E6DC415" w14:textId="77777777" w:rsidR="009C785D" w:rsidRPr="009C785D" w:rsidRDefault="009C785D" w:rsidP="00605A79">
      <w:pPr>
        <w:numPr>
          <w:ilvl w:val="1"/>
          <w:numId w:val="97"/>
        </w:numPr>
        <w:rPr>
          <w:lang w:val="en-US" w:eastAsia="zh-CN"/>
        </w:rPr>
      </w:pPr>
      <w:r w:rsidRPr="009C785D">
        <w:rPr>
          <w:lang w:eastAsia="zh-CN"/>
        </w:rPr>
        <w:t>Option 2: UE transmits RACH</w:t>
      </w:r>
    </w:p>
    <w:p w14:paraId="34083079" w14:textId="77777777" w:rsidR="009C785D" w:rsidRPr="009C785D" w:rsidRDefault="009C785D" w:rsidP="00605A79">
      <w:pPr>
        <w:numPr>
          <w:ilvl w:val="1"/>
          <w:numId w:val="97"/>
        </w:numPr>
        <w:rPr>
          <w:lang w:val="en-US" w:eastAsia="zh-CN"/>
        </w:rPr>
      </w:pPr>
      <w:r w:rsidRPr="009C785D">
        <w:rPr>
          <w:lang w:eastAsia="zh-CN"/>
        </w:rPr>
        <w:t>Option 3: The UE shall be able to transmit PRACH on the new UL BWP of the SpCell on the first available UL slot occurs right after slot n+T</w:t>
      </w:r>
      <w:r w:rsidRPr="009C785D">
        <w:rPr>
          <w:vertAlign w:val="subscript"/>
          <w:lang w:eastAsia="zh-CN"/>
        </w:rPr>
        <w:t>BWPswitchDelay</w:t>
      </w:r>
      <w:r w:rsidRPr="009C785D">
        <w:rPr>
          <w:lang w:eastAsia="zh-CN"/>
        </w:rPr>
        <w:t xml:space="preserve"> +1, where T</w:t>
      </w:r>
      <w:r w:rsidRPr="009C785D">
        <w:rPr>
          <w:vertAlign w:val="subscript"/>
          <w:lang w:eastAsia="zh-CN"/>
        </w:rPr>
        <w:t xml:space="preserve">BWPswitchDelay </w:t>
      </w:r>
      <w:r w:rsidRPr="009C785D">
        <w:rPr>
          <w:lang w:eastAsia="zh-CN"/>
        </w:rPr>
        <w:t>is defined in Table 8.6.2-1</w:t>
      </w:r>
    </w:p>
    <w:p w14:paraId="39385970" w14:textId="77777777" w:rsidR="009C785D" w:rsidRPr="009C785D" w:rsidRDefault="009C785D" w:rsidP="00605A79">
      <w:pPr>
        <w:numPr>
          <w:ilvl w:val="0"/>
          <w:numId w:val="97"/>
        </w:numPr>
        <w:rPr>
          <w:lang w:val="en-US" w:eastAsia="zh-CN"/>
        </w:rPr>
      </w:pPr>
      <w:r w:rsidRPr="009C785D">
        <w:rPr>
          <w:lang w:eastAsia="zh-CN"/>
        </w:rPr>
        <w:t>Whether to introduce any non-overlapping condition for the old and new UL BWPs</w:t>
      </w:r>
      <w:r w:rsidRPr="009C785D">
        <w:rPr>
          <w:i/>
          <w:iCs/>
          <w:lang w:eastAsia="zh-CN"/>
        </w:rPr>
        <w:t xml:space="preserve"> </w:t>
      </w:r>
    </w:p>
    <w:p w14:paraId="41CC0277" w14:textId="424E028B" w:rsidR="009C785D" w:rsidRDefault="009C785D" w:rsidP="00605A79">
      <w:pPr>
        <w:numPr>
          <w:ilvl w:val="1"/>
          <w:numId w:val="97"/>
        </w:numPr>
        <w:rPr>
          <w:lang w:val="en-US" w:eastAsia="zh-CN"/>
        </w:rPr>
      </w:pPr>
      <w:r w:rsidRPr="009C785D">
        <w:rPr>
          <w:lang w:val="en-US" w:eastAsia="zh-CN"/>
        </w:rPr>
        <w:t>No condition to be added on the relative frequency location of new UL BWP when UE is performing UL BWP switching upon detection of consistent UL LBT failure.</w:t>
      </w:r>
    </w:p>
    <w:p w14:paraId="214B5E0D" w14:textId="22A6DD7C" w:rsidR="009C785D" w:rsidRPr="009C785D" w:rsidRDefault="009C785D" w:rsidP="00605A79">
      <w:pPr>
        <w:pStyle w:val="ListParagraph"/>
        <w:numPr>
          <w:ilvl w:val="0"/>
          <w:numId w:val="97"/>
        </w:numPr>
        <w:ind w:leftChars="0"/>
        <w:rPr>
          <w:rFonts w:ascii="Times New Roman" w:hAnsi="Times New Roman"/>
          <w:bCs/>
          <w:sz w:val="20"/>
          <w:szCs w:val="18"/>
          <w:lang w:val="en-GB"/>
        </w:rPr>
      </w:pPr>
      <w:r w:rsidRPr="009C785D">
        <w:rPr>
          <w:rFonts w:ascii="Times New Roman" w:hAnsi="Times New Roman"/>
          <w:bCs/>
          <w:sz w:val="20"/>
          <w:szCs w:val="18"/>
        </w:rPr>
        <w:t>R4-2008571</w:t>
      </w:r>
      <w:r>
        <w:rPr>
          <w:rFonts w:ascii="Times New Roman" w:hAnsi="Times New Roman"/>
          <w:bCs/>
          <w:sz w:val="20"/>
          <w:szCs w:val="18"/>
        </w:rPr>
        <w:t xml:space="preserve">: </w:t>
      </w:r>
      <w:r w:rsidRPr="009C785D">
        <w:rPr>
          <w:rFonts w:ascii="Times New Roman" w:hAnsi="Times New Roman"/>
          <w:bCs/>
          <w:sz w:val="20"/>
          <w:szCs w:val="18"/>
        </w:rPr>
        <w:t>CR on introduction of Active BWP switching delay requirements for NR-U; technically endorsed</w:t>
      </w:r>
    </w:p>
    <w:p w14:paraId="18A62350" w14:textId="334DFCE8" w:rsidR="009C785D" w:rsidRPr="009C785D" w:rsidRDefault="009C785D" w:rsidP="00605A79">
      <w:pPr>
        <w:pStyle w:val="ListParagraph"/>
        <w:numPr>
          <w:ilvl w:val="0"/>
          <w:numId w:val="97"/>
        </w:numPr>
        <w:ind w:leftChars="0"/>
        <w:rPr>
          <w:rFonts w:ascii="Times New Roman" w:hAnsi="Times New Roman"/>
          <w:bCs/>
          <w:sz w:val="20"/>
          <w:szCs w:val="18"/>
          <w:lang w:val="en-GB"/>
        </w:rPr>
      </w:pPr>
      <w:r w:rsidRPr="009C785D">
        <w:rPr>
          <w:rFonts w:ascii="Times New Roman" w:hAnsi="Times New Roman"/>
          <w:bCs/>
          <w:sz w:val="20"/>
          <w:szCs w:val="18"/>
        </w:rPr>
        <w:t>R4-2007984</w:t>
      </w:r>
      <w:r>
        <w:rPr>
          <w:rFonts w:ascii="Times New Roman" w:hAnsi="Times New Roman"/>
          <w:bCs/>
          <w:sz w:val="20"/>
          <w:szCs w:val="18"/>
        </w:rPr>
        <w:t xml:space="preserve">: </w:t>
      </w:r>
      <w:r w:rsidRPr="009C785D">
        <w:rPr>
          <w:rFonts w:ascii="Times New Roman" w:hAnsi="Times New Roman"/>
          <w:bCs/>
          <w:sz w:val="20"/>
          <w:szCs w:val="18"/>
        </w:rPr>
        <w:t>BWP switching interruption requirement due to consistent UL failure in 38.133; agreed.</w:t>
      </w:r>
    </w:p>
    <w:p w14:paraId="10EC8388" w14:textId="76134115" w:rsidR="009C785D" w:rsidRPr="009C785D" w:rsidRDefault="009C785D" w:rsidP="00605A79">
      <w:pPr>
        <w:pStyle w:val="ListParagraph"/>
        <w:numPr>
          <w:ilvl w:val="0"/>
          <w:numId w:val="97"/>
        </w:numPr>
        <w:ind w:leftChars="0"/>
        <w:rPr>
          <w:rFonts w:ascii="Times New Roman" w:hAnsi="Times New Roman"/>
          <w:bCs/>
          <w:sz w:val="20"/>
          <w:szCs w:val="18"/>
          <w:lang w:val="en-GB"/>
        </w:rPr>
      </w:pPr>
      <w:r w:rsidRPr="009C785D">
        <w:rPr>
          <w:rFonts w:ascii="Times New Roman" w:hAnsi="Times New Roman"/>
          <w:bCs/>
          <w:sz w:val="20"/>
          <w:szCs w:val="18"/>
        </w:rPr>
        <w:t>R4-2007985</w:t>
      </w:r>
      <w:r>
        <w:rPr>
          <w:rFonts w:ascii="Times New Roman" w:hAnsi="Times New Roman"/>
          <w:bCs/>
          <w:sz w:val="20"/>
          <w:szCs w:val="18"/>
        </w:rPr>
        <w:t xml:space="preserve">: </w:t>
      </w:r>
      <w:r w:rsidRPr="009C785D">
        <w:rPr>
          <w:rFonts w:ascii="Times New Roman" w:hAnsi="Times New Roman"/>
          <w:bCs/>
          <w:sz w:val="20"/>
          <w:szCs w:val="18"/>
        </w:rPr>
        <w:t>Interruption due to BWP switching at consistent UL failure in 36.133; agreed.</w:t>
      </w:r>
    </w:p>
    <w:p w14:paraId="45C46AF5" w14:textId="578AB4EA" w:rsidR="009C785D" w:rsidRDefault="009C785D" w:rsidP="009C785D">
      <w:pPr>
        <w:rPr>
          <w:lang w:val="en-US" w:eastAsia="zh-CN"/>
        </w:rPr>
      </w:pPr>
    </w:p>
    <w:p w14:paraId="7F4B6253" w14:textId="523C5173" w:rsidR="009C785D" w:rsidRDefault="009C785D" w:rsidP="009C785D">
      <w:pPr>
        <w:rPr>
          <w:lang w:val="en-US" w:eastAsia="zh-CN"/>
        </w:rPr>
      </w:pPr>
      <w:r>
        <w:rPr>
          <w:lang w:val="en-US" w:eastAsia="zh-CN"/>
        </w:rPr>
        <w:t xml:space="preserve">RLM and link recovery procedures: </w:t>
      </w:r>
    </w:p>
    <w:p w14:paraId="3B9B03FD" w14:textId="77777777" w:rsidR="009C785D" w:rsidRPr="009C785D" w:rsidRDefault="009C785D" w:rsidP="00605A79">
      <w:pPr>
        <w:numPr>
          <w:ilvl w:val="0"/>
          <w:numId w:val="98"/>
        </w:numPr>
        <w:rPr>
          <w:lang w:val="en-US" w:eastAsia="zh-CN"/>
        </w:rPr>
      </w:pPr>
      <w:r w:rsidRPr="009C785D">
        <w:rPr>
          <w:lang w:eastAsia="zh-CN"/>
        </w:rPr>
        <w:t>The set of SSBs that UE is required to monitor</w:t>
      </w:r>
    </w:p>
    <w:p w14:paraId="44F4D13C" w14:textId="77777777" w:rsidR="009C785D" w:rsidRPr="009C785D" w:rsidRDefault="009C785D" w:rsidP="00605A79">
      <w:pPr>
        <w:numPr>
          <w:ilvl w:val="1"/>
          <w:numId w:val="98"/>
        </w:numPr>
        <w:rPr>
          <w:lang w:val="en-US" w:eastAsia="zh-CN"/>
        </w:rPr>
      </w:pPr>
      <w:r w:rsidRPr="009C785D">
        <w:rPr>
          <w:lang w:eastAsia="zh-CN"/>
        </w:rPr>
        <w:t xml:space="preserve">Wait for RAN1 feedback </w:t>
      </w:r>
    </w:p>
    <w:p w14:paraId="7F0BB9D8" w14:textId="77777777" w:rsidR="009C785D" w:rsidRPr="009C785D" w:rsidRDefault="009C785D" w:rsidP="00605A79">
      <w:pPr>
        <w:numPr>
          <w:ilvl w:val="0"/>
          <w:numId w:val="98"/>
        </w:numPr>
        <w:rPr>
          <w:lang w:val="en-US" w:eastAsia="zh-CN"/>
        </w:rPr>
      </w:pPr>
      <w:r w:rsidRPr="009C785D">
        <w:rPr>
          <w:lang w:eastAsia="zh-CN"/>
        </w:rPr>
        <w:t>Whether UE is able to distinguish the unavailable RLM-RS in low SNR in NR-U</w:t>
      </w:r>
      <w:r w:rsidRPr="009C785D">
        <w:rPr>
          <w:i/>
          <w:iCs/>
          <w:lang w:eastAsia="zh-CN"/>
        </w:rPr>
        <w:t xml:space="preserve"> </w:t>
      </w:r>
    </w:p>
    <w:p w14:paraId="7FE58582" w14:textId="77777777" w:rsidR="009C785D" w:rsidRPr="009C785D" w:rsidRDefault="009C785D" w:rsidP="00605A79">
      <w:pPr>
        <w:numPr>
          <w:ilvl w:val="1"/>
          <w:numId w:val="98"/>
        </w:numPr>
        <w:rPr>
          <w:lang w:val="en-US" w:eastAsia="zh-CN"/>
        </w:rPr>
      </w:pPr>
      <w:r w:rsidRPr="009C785D">
        <w:rPr>
          <w:lang w:val="en-US" w:eastAsia="zh-CN"/>
        </w:rPr>
        <w:t>Option 1: UE is not able to distinguish the unavailable RLM-RS for Es/Iot ≤ -7dB in NR-U</w:t>
      </w:r>
    </w:p>
    <w:p w14:paraId="233FB7C0" w14:textId="77777777" w:rsidR="009C785D" w:rsidRPr="009C785D" w:rsidRDefault="009C785D" w:rsidP="00605A79">
      <w:pPr>
        <w:numPr>
          <w:ilvl w:val="1"/>
          <w:numId w:val="98"/>
        </w:numPr>
        <w:rPr>
          <w:lang w:val="en-US" w:eastAsia="zh-CN"/>
        </w:rPr>
      </w:pPr>
      <w:r w:rsidRPr="009C785D">
        <w:rPr>
          <w:lang w:val="en-US" w:eastAsia="zh-CN"/>
        </w:rPr>
        <w:t>Option 2: UE is not able to distinguish the unavailable RLM-RS for Es/Iot ≤ -XdB in NR-U. X is FFS based on simulation results.</w:t>
      </w:r>
    </w:p>
    <w:p w14:paraId="5E790D66" w14:textId="77777777" w:rsidR="009C785D" w:rsidRPr="009C785D" w:rsidRDefault="009C785D" w:rsidP="00605A79">
      <w:pPr>
        <w:numPr>
          <w:ilvl w:val="0"/>
          <w:numId w:val="98"/>
        </w:numPr>
        <w:rPr>
          <w:lang w:val="en-US" w:eastAsia="zh-CN"/>
        </w:rPr>
      </w:pPr>
      <w:r w:rsidRPr="009C785D">
        <w:rPr>
          <w:lang w:eastAsia="zh-CN"/>
        </w:rPr>
        <w:t>Availability of Q factor</w:t>
      </w:r>
      <w:r w:rsidRPr="009C785D">
        <w:rPr>
          <w:i/>
          <w:iCs/>
          <w:lang w:eastAsia="zh-CN"/>
        </w:rPr>
        <w:t xml:space="preserve"> </w:t>
      </w:r>
    </w:p>
    <w:p w14:paraId="6503FB49" w14:textId="77777777" w:rsidR="009C785D" w:rsidRPr="009C785D" w:rsidRDefault="009C785D" w:rsidP="00605A79">
      <w:pPr>
        <w:numPr>
          <w:ilvl w:val="1"/>
          <w:numId w:val="98"/>
        </w:numPr>
        <w:rPr>
          <w:lang w:val="en-US" w:eastAsia="zh-CN"/>
        </w:rPr>
      </w:pPr>
      <w:r w:rsidRPr="009C785D">
        <w:rPr>
          <w:lang w:val="en-US" w:eastAsia="zh-CN"/>
        </w:rPr>
        <w:t>Except for initial access, Q factor is always known to UE.</w:t>
      </w:r>
    </w:p>
    <w:p w14:paraId="64CC1BAC" w14:textId="77777777" w:rsidR="009C785D" w:rsidRPr="009C785D" w:rsidRDefault="009C785D" w:rsidP="00605A79">
      <w:pPr>
        <w:numPr>
          <w:ilvl w:val="0"/>
          <w:numId w:val="98"/>
        </w:numPr>
        <w:rPr>
          <w:lang w:val="en-US" w:eastAsia="zh-CN"/>
        </w:rPr>
      </w:pPr>
      <w:r w:rsidRPr="009C785D">
        <w:rPr>
          <w:lang w:eastAsia="zh-CN"/>
        </w:rPr>
        <w:t>CSI-RS based CBD requirement</w:t>
      </w:r>
      <w:r w:rsidRPr="009C785D">
        <w:rPr>
          <w:i/>
          <w:iCs/>
          <w:lang w:eastAsia="zh-CN"/>
        </w:rPr>
        <w:t xml:space="preserve"> </w:t>
      </w:r>
    </w:p>
    <w:p w14:paraId="054E94DE" w14:textId="77777777" w:rsidR="009C785D" w:rsidRPr="009C785D" w:rsidRDefault="009C785D" w:rsidP="00605A79">
      <w:pPr>
        <w:numPr>
          <w:ilvl w:val="1"/>
          <w:numId w:val="98"/>
        </w:numPr>
        <w:rPr>
          <w:lang w:val="en-US" w:eastAsia="zh-CN"/>
        </w:rPr>
      </w:pPr>
      <w:r w:rsidRPr="009C785D">
        <w:rPr>
          <w:lang w:val="en-US" w:eastAsia="zh-CN"/>
        </w:rPr>
        <w:t>RAN4 start to discuss CSI-RS based BFD requirement after RAN1 conclude on CSI-RS validation</w:t>
      </w:r>
    </w:p>
    <w:p w14:paraId="0B660643" w14:textId="77777777" w:rsidR="009C785D" w:rsidRPr="009C785D" w:rsidRDefault="009C785D" w:rsidP="00605A79">
      <w:pPr>
        <w:numPr>
          <w:ilvl w:val="0"/>
          <w:numId w:val="98"/>
        </w:numPr>
        <w:rPr>
          <w:lang w:val="en-US" w:eastAsia="zh-CN"/>
        </w:rPr>
      </w:pPr>
      <w:r w:rsidRPr="009C785D">
        <w:rPr>
          <w:lang w:eastAsia="zh-CN"/>
        </w:rPr>
        <w:t>SSB-based OOS evaluation period</w:t>
      </w:r>
    </w:p>
    <w:p w14:paraId="640AE91E" w14:textId="77777777" w:rsidR="009C785D" w:rsidRPr="009C785D" w:rsidRDefault="009C785D" w:rsidP="00605A79">
      <w:pPr>
        <w:numPr>
          <w:ilvl w:val="1"/>
          <w:numId w:val="98"/>
        </w:numPr>
        <w:rPr>
          <w:lang w:val="en-US" w:eastAsia="zh-CN"/>
        </w:rPr>
      </w:pPr>
      <w:r w:rsidRPr="009C785D">
        <w:rPr>
          <w:lang w:val="en-US" w:eastAsia="zh-CN"/>
        </w:rPr>
        <w:t>For SINR</w:t>
      </w:r>
      <w:r w:rsidRPr="009C785D">
        <w:rPr>
          <w:vertAlign w:val="subscript"/>
          <w:lang w:val="en-US" w:eastAsia="zh-CN"/>
        </w:rPr>
        <w:t>EST</w:t>
      </w:r>
      <w:r w:rsidRPr="009C785D">
        <w:rPr>
          <w:lang w:val="en-US" w:eastAsia="zh-CN"/>
        </w:rPr>
        <w:t xml:space="preserve"> ≤ X dB the OOS evaluation period </w:t>
      </w:r>
    </w:p>
    <w:p w14:paraId="119E0742" w14:textId="77777777" w:rsidR="009C785D" w:rsidRPr="009C785D" w:rsidRDefault="009C785D" w:rsidP="00605A79">
      <w:pPr>
        <w:numPr>
          <w:ilvl w:val="2"/>
          <w:numId w:val="98"/>
        </w:numPr>
        <w:rPr>
          <w:lang w:val="en-US" w:eastAsia="zh-CN"/>
        </w:rPr>
      </w:pPr>
      <w:r w:rsidRPr="009C785D">
        <w:rPr>
          <w:lang w:val="en-US" w:eastAsia="zh-CN"/>
        </w:rPr>
        <w:t>Option 1: Keep unchanged</w:t>
      </w:r>
    </w:p>
    <w:p w14:paraId="76891CE8" w14:textId="77777777" w:rsidR="009C785D" w:rsidRPr="009C785D" w:rsidRDefault="009C785D" w:rsidP="00605A79">
      <w:pPr>
        <w:numPr>
          <w:ilvl w:val="2"/>
          <w:numId w:val="98"/>
        </w:numPr>
        <w:rPr>
          <w:lang w:val="en-US" w:eastAsia="zh-CN"/>
        </w:rPr>
      </w:pPr>
      <w:r w:rsidRPr="009C785D">
        <w:rPr>
          <w:lang w:val="en-US" w:eastAsia="zh-CN"/>
        </w:rPr>
        <w:t xml:space="preserve">Option 2: Fixed extension of number of samples as follows: </w:t>
      </w:r>
    </w:p>
    <w:p w14:paraId="0526D763" w14:textId="77777777" w:rsidR="009C785D" w:rsidRPr="009C785D" w:rsidRDefault="009C785D" w:rsidP="00605A79">
      <w:pPr>
        <w:numPr>
          <w:ilvl w:val="3"/>
          <w:numId w:val="98"/>
        </w:numPr>
        <w:rPr>
          <w:lang w:val="en-US" w:eastAsia="zh-CN"/>
        </w:rPr>
      </w:pPr>
      <w:r w:rsidRPr="009C785D">
        <w:rPr>
          <w:lang w:val="da-DK" w:eastAsia="zh-CN"/>
        </w:rPr>
        <w:t>L = TBD for max(T</w:t>
      </w:r>
      <w:r w:rsidRPr="009C785D">
        <w:rPr>
          <w:vertAlign w:val="subscript"/>
          <w:lang w:val="da-DK" w:eastAsia="zh-CN"/>
        </w:rPr>
        <w:t>SSB</w:t>
      </w:r>
      <w:r w:rsidRPr="009C785D">
        <w:rPr>
          <w:lang w:val="da-DK" w:eastAsia="zh-CN"/>
        </w:rPr>
        <w:t>, T</w:t>
      </w:r>
      <w:r w:rsidRPr="009C785D">
        <w:rPr>
          <w:vertAlign w:val="subscript"/>
          <w:lang w:val="da-DK" w:eastAsia="zh-CN"/>
        </w:rPr>
        <w:t>DRX</w:t>
      </w:r>
      <w:r w:rsidRPr="009C785D">
        <w:rPr>
          <w:lang w:val="da-DK" w:eastAsia="zh-CN"/>
        </w:rPr>
        <w:t xml:space="preserve">) </w:t>
      </w:r>
      <w:r w:rsidRPr="009C785D">
        <w:rPr>
          <w:lang w:val="en-US" w:eastAsia="zh-CN"/>
        </w:rPr>
        <w:t>≤</w:t>
      </w:r>
      <w:r w:rsidRPr="009C785D">
        <w:rPr>
          <w:lang w:val="da-DK" w:eastAsia="zh-CN"/>
        </w:rPr>
        <w:t xml:space="preserve"> 40, </w:t>
      </w:r>
    </w:p>
    <w:p w14:paraId="3E21A20B" w14:textId="77777777" w:rsidR="009C785D" w:rsidRPr="009C785D" w:rsidRDefault="009C785D" w:rsidP="00605A79">
      <w:pPr>
        <w:numPr>
          <w:ilvl w:val="3"/>
          <w:numId w:val="98"/>
        </w:numPr>
        <w:rPr>
          <w:lang w:val="en-US" w:eastAsia="zh-CN"/>
        </w:rPr>
      </w:pPr>
      <w:r w:rsidRPr="009C785D">
        <w:rPr>
          <w:lang w:val="da-DK" w:eastAsia="zh-CN"/>
        </w:rPr>
        <w:t>L = TBD for 40 &lt;Max(T</w:t>
      </w:r>
      <w:r w:rsidRPr="009C785D">
        <w:rPr>
          <w:vertAlign w:val="subscript"/>
          <w:lang w:val="da-DK" w:eastAsia="zh-CN"/>
        </w:rPr>
        <w:t>DRX</w:t>
      </w:r>
      <w:r w:rsidRPr="009C785D">
        <w:rPr>
          <w:lang w:val="da-DK" w:eastAsia="zh-CN"/>
        </w:rPr>
        <w:t>, T</w:t>
      </w:r>
      <w:r w:rsidRPr="009C785D">
        <w:rPr>
          <w:vertAlign w:val="subscript"/>
          <w:lang w:val="da-DK" w:eastAsia="zh-CN"/>
        </w:rPr>
        <w:t>SSB</w:t>
      </w:r>
      <w:r w:rsidRPr="009C785D">
        <w:rPr>
          <w:lang w:val="da-DK" w:eastAsia="zh-CN"/>
        </w:rPr>
        <w:t>)</w:t>
      </w:r>
      <w:r w:rsidRPr="009C785D">
        <w:rPr>
          <w:lang w:val="en-US" w:eastAsia="zh-CN"/>
        </w:rPr>
        <w:t>≤</w:t>
      </w:r>
      <w:r w:rsidRPr="009C785D">
        <w:rPr>
          <w:lang w:val="da-DK" w:eastAsia="zh-CN"/>
        </w:rPr>
        <w:t xml:space="preserve">320 </w:t>
      </w:r>
    </w:p>
    <w:p w14:paraId="2B5258DD" w14:textId="77777777" w:rsidR="009C785D" w:rsidRPr="009C785D" w:rsidRDefault="009C785D" w:rsidP="00605A79">
      <w:pPr>
        <w:numPr>
          <w:ilvl w:val="3"/>
          <w:numId w:val="98"/>
        </w:numPr>
        <w:rPr>
          <w:lang w:val="en-US" w:eastAsia="zh-CN"/>
        </w:rPr>
      </w:pPr>
      <w:r w:rsidRPr="009C785D">
        <w:rPr>
          <w:lang w:val="en-US" w:eastAsia="zh-CN"/>
        </w:rPr>
        <w:t>L = TBD for T</w:t>
      </w:r>
      <w:r w:rsidRPr="009C785D">
        <w:rPr>
          <w:vertAlign w:val="subscript"/>
          <w:lang w:val="en-US" w:eastAsia="zh-CN"/>
        </w:rPr>
        <w:t>DRX</w:t>
      </w:r>
      <w:r w:rsidRPr="009C785D">
        <w:rPr>
          <w:lang w:val="en-US" w:eastAsia="zh-CN"/>
        </w:rPr>
        <w:t xml:space="preserve"> &gt;320</w:t>
      </w:r>
    </w:p>
    <w:p w14:paraId="1127DA19" w14:textId="77777777" w:rsidR="009C785D" w:rsidRPr="009C785D" w:rsidRDefault="009C785D" w:rsidP="00605A79">
      <w:pPr>
        <w:numPr>
          <w:ilvl w:val="1"/>
          <w:numId w:val="98"/>
        </w:numPr>
        <w:rPr>
          <w:lang w:val="en-US" w:eastAsia="zh-CN"/>
        </w:rPr>
      </w:pPr>
      <w:r w:rsidRPr="009C785D">
        <w:rPr>
          <w:lang w:val="en-US" w:eastAsia="zh-CN"/>
        </w:rPr>
        <w:t>For SINR</w:t>
      </w:r>
      <w:r w:rsidRPr="009C785D">
        <w:rPr>
          <w:vertAlign w:val="subscript"/>
          <w:lang w:val="en-US" w:eastAsia="zh-CN"/>
        </w:rPr>
        <w:t>EST</w:t>
      </w:r>
      <w:r w:rsidRPr="009C785D">
        <w:rPr>
          <w:lang w:val="en-US" w:eastAsia="zh-CN"/>
        </w:rPr>
        <w:t xml:space="preserve"> &gt; X dB the OOS evaluation period is FFS</w:t>
      </w:r>
    </w:p>
    <w:p w14:paraId="40E6B352" w14:textId="77777777" w:rsidR="009C785D" w:rsidRPr="009C785D" w:rsidRDefault="009C785D" w:rsidP="00605A79">
      <w:pPr>
        <w:numPr>
          <w:ilvl w:val="1"/>
          <w:numId w:val="98"/>
        </w:numPr>
        <w:rPr>
          <w:lang w:val="en-US" w:eastAsia="zh-CN"/>
        </w:rPr>
      </w:pPr>
      <w:r w:rsidRPr="009C785D">
        <w:rPr>
          <w:lang w:val="en-US" w:eastAsia="zh-CN"/>
        </w:rPr>
        <w:t>X = [-7dB]</w:t>
      </w:r>
    </w:p>
    <w:p w14:paraId="6D7A1A24" w14:textId="77777777" w:rsidR="009C785D" w:rsidRPr="009C785D" w:rsidRDefault="009C785D" w:rsidP="00605A79">
      <w:pPr>
        <w:numPr>
          <w:ilvl w:val="1"/>
          <w:numId w:val="98"/>
        </w:numPr>
        <w:rPr>
          <w:lang w:val="en-US" w:eastAsia="zh-CN"/>
        </w:rPr>
      </w:pPr>
      <w:r w:rsidRPr="009C785D">
        <w:rPr>
          <w:lang w:val="en-US" w:eastAsia="zh-CN"/>
        </w:rPr>
        <w:t>SINR</w:t>
      </w:r>
      <w:r w:rsidRPr="009C785D">
        <w:rPr>
          <w:vertAlign w:val="subscript"/>
          <w:lang w:val="en-US" w:eastAsia="zh-CN"/>
        </w:rPr>
        <w:t>EST</w:t>
      </w:r>
      <w:r w:rsidRPr="009C785D">
        <w:rPr>
          <w:lang w:val="en-US" w:eastAsia="zh-CN"/>
        </w:rPr>
        <w:t xml:space="preserve"> is the estimated SINR at the UE side</w:t>
      </w:r>
    </w:p>
    <w:p w14:paraId="0049D09E" w14:textId="77777777" w:rsidR="009C785D" w:rsidRPr="009C785D" w:rsidRDefault="009C785D" w:rsidP="00605A79">
      <w:pPr>
        <w:numPr>
          <w:ilvl w:val="2"/>
          <w:numId w:val="98"/>
        </w:numPr>
        <w:rPr>
          <w:lang w:val="en-US" w:eastAsia="zh-CN"/>
        </w:rPr>
      </w:pPr>
      <w:r w:rsidRPr="009C785D">
        <w:rPr>
          <w:lang w:val="en-US" w:eastAsia="zh-CN"/>
        </w:rPr>
        <w:t>Option 1: Filtered SINR estimate over evaluation period</w:t>
      </w:r>
    </w:p>
    <w:p w14:paraId="2AD4E27D" w14:textId="77777777" w:rsidR="009C785D" w:rsidRPr="009C785D" w:rsidRDefault="009C785D" w:rsidP="00605A79">
      <w:pPr>
        <w:numPr>
          <w:ilvl w:val="2"/>
          <w:numId w:val="98"/>
        </w:numPr>
        <w:rPr>
          <w:lang w:val="en-US" w:eastAsia="zh-CN"/>
        </w:rPr>
      </w:pPr>
      <w:r w:rsidRPr="009C785D">
        <w:rPr>
          <w:lang w:val="en-US" w:eastAsia="zh-CN"/>
        </w:rPr>
        <w:t>Option 2: Current SSB SINR estimate</w:t>
      </w:r>
    </w:p>
    <w:p w14:paraId="4401ABE1" w14:textId="77777777" w:rsidR="009C785D" w:rsidRPr="009C785D" w:rsidRDefault="009C785D" w:rsidP="00605A79">
      <w:pPr>
        <w:numPr>
          <w:ilvl w:val="2"/>
          <w:numId w:val="98"/>
        </w:numPr>
        <w:rPr>
          <w:lang w:val="en-US" w:eastAsia="zh-CN"/>
        </w:rPr>
      </w:pPr>
      <w:r w:rsidRPr="009C785D">
        <w:rPr>
          <w:lang w:val="en-US" w:eastAsia="zh-CN"/>
        </w:rPr>
        <w:t>Option 3: last available SSB SINR</w:t>
      </w:r>
    </w:p>
    <w:p w14:paraId="0F2BB022" w14:textId="77777777" w:rsidR="009C785D" w:rsidRPr="009C785D" w:rsidRDefault="009C785D" w:rsidP="00605A79">
      <w:pPr>
        <w:numPr>
          <w:ilvl w:val="2"/>
          <w:numId w:val="98"/>
        </w:numPr>
        <w:rPr>
          <w:lang w:val="en-US" w:eastAsia="zh-CN"/>
        </w:rPr>
      </w:pPr>
      <w:r w:rsidRPr="009C785D">
        <w:rPr>
          <w:lang w:val="en-US" w:eastAsia="zh-CN"/>
        </w:rPr>
        <w:lastRenderedPageBreak/>
        <w:t>Other options are not precluded</w:t>
      </w:r>
    </w:p>
    <w:p w14:paraId="0DA34A23" w14:textId="77777777" w:rsidR="009C785D" w:rsidRPr="009C785D" w:rsidRDefault="009C785D" w:rsidP="00605A79">
      <w:pPr>
        <w:numPr>
          <w:ilvl w:val="0"/>
          <w:numId w:val="98"/>
        </w:numPr>
        <w:rPr>
          <w:lang w:val="en-US" w:eastAsia="zh-CN"/>
        </w:rPr>
      </w:pPr>
      <w:r w:rsidRPr="009C785D">
        <w:rPr>
          <w:lang w:eastAsia="zh-CN"/>
        </w:rPr>
        <w:t>CSI-RS based RLM requirement</w:t>
      </w:r>
    </w:p>
    <w:p w14:paraId="4C5FCAF9" w14:textId="77777777" w:rsidR="009C785D" w:rsidRPr="009C785D" w:rsidRDefault="009C785D" w:rsidP="00605A79">
      <w:pPr>
        <w:numPr>
          <w:ilvl w:val="1"/>
          <w:numId w:val="98"/>
        </w:numPr>
        <w:rPr>
          <w:lang w:val="en-US" w:eastAsia="zh-CN"/>
        </w:rPr>
      </w:pPr>
      <w:r w:rsidRPr="009C785D">
        <w:rPr>
          <w:lang w:eastAsia="zh-CN"/>
        </w:rPr>
        <w:t>Continue discussion in #96e meeting</w:t>
      </w:r>
    </w:p>
    <w:p w14:paraId="11FA9D62" w14:textId="77777777" w:rsidR="009C785D" w:rsidRPr="009C785D" w:rsidRDefault="009C785D" w:rsidP="00605A79">
      <w:pPr>
        <w:numPr>
          <w:ilvl w:val="0"/>
          <w:numId w:val="98"/>
        </w:numPr>
        <w:rPr>
          <w:lang w:val="en-US" w:eastAsia="zh-CN"/>
        </w:rPr>
      </w:pPr>
      <w:r w:rsidRPr="009C785D">
        <w:rPr>
          <w:lang w:eastAsia="zh-CN"/>
        </w:rPr>
        <w:t>SSB based BFD requirement</w:t>
      </w:r>
      <w:r w:rsidRPr="009C785D">
        <w:rPr>
          <w:i/>
          <w:iCs/>
          <w:lang w:eastAsia="zh-CN"/>
        </w:rPr>
        <w:t xml:space="preserve"> </w:t>
      </w:r>
    </w:p>
    <w:p w14:paraId="567473CB" w14:textId="77777777" w:rsidR="009C785D" w:rsidRPr="009C785D" w:rsidRDefault="009C785D" w:rsidP="00605A79">
      <w:pPr>
        <w:numPr>
          <w:ilvl w:val="1"/>
          <w:numId w:val="98"/>
        </w:numPr>
        <w:rPr>
          <w:lang w:val="en-US" w:eastAsia="zh-CN"/>
        </w:rPr>
      </w:pPr>
      <w:r w:rsidRPr="009C785D">
        <w:rPr>
          <w:lang w:eastAsia="zh-CN"/>
        </w:rPr>
        <w:t>Wait for the conclusion of SSB based OOS requirement</w:t>
      </w:r>
    </w:p>
    <w:p w14:paraId="4C8B1F9E" w14:textId="77777777" w:rsidR="009C785D" w:rsidRPr="009C785D" w:rsidRDefault="009C785D" w:rsidP="00605A79">
      <w:pPr>
        <w:numPr>
          <w:ilvl w:val="0"/>
          <w:numId w:val="98"/>
        </w:numPr>
        <w:rPr>
          <w:lang w:val="en-US" w:eastAsia="zh-CN"/>
        </w:rPr>
      </w:pPr>
      <w:r w:rsidRPr="009C785D">
        <w:rPr>
          <w:lang w:eastAsia="zh-CN"/>
        </w:rPr>
        <w:t>CSI-RS based BFD requirement</w:t>
      </w:r>
      <w:r w:rsidRPr="009C785D">
        <w:rPr>
          <w:i/>
          <w:iCs/>
          <w:lang w:eastAsia="zh-CN"/>
        </w:rPr>
        <w:t xml:space="preserve"> </w:t>
      </w:r>
    </w:p>
    <w:p w14:paraId="1048C752" w14:textId="77777777" w:rsidR="009C785D" w:rsidRPr="009C785D" w:rsidRDefault="009C785D" w:rsidP="00605A79">
      <w:pPr>
        <w:numPr>
          <w:ilvl w:val="1"/>
          <w:numId w:val="98"/>
        </w:numPr>
        <w:rPr>
          <w:lang w:val="en-US" w:eastAsia="zh-CN"/>
        </w:rPr>
      </w:pPr>
      <w:r w:rsidRPr="009C785D">
        <w:rPr>
          <w:lang w:val="en-US" w:eastAsia="zh-CN"/>
        </w:rPr>
        <w:t>RAN4 start to discuss CSI-RS based BFD requirement after RAN1 conclude on CSI-RS validation.</w:t>
      </w:r>
    </w:p>
    <w:p w14:paraId="53133CE0" w14:textId="77777777" w:rsidR="009C785D" w:rsidRPr="009C785D" w:rsidRDefault="009C785D" w:rsidP="00605A79">
      <w:pPr>
        <w:numPr>
          <w:ilvl w:val="0"/>
          <w:numId w:val="98"/>
        </w:numPr>
        <w:rPr>
          <w:lang w:val="en-US" w:eastAsia="zh-CN"/>
        </w:rPr>
      </w:pPr>
      <w:r w:rsidRPr="009C785D">
        <w:rPr>
          <w:lang w:eastAsia="zh-CN"/>
        </w:rPr>
        <w:t>CSI-RS based CBD requirement</w:t>
      </w:r>
      <w:r w:rsidRPr="009C785D">
        <w:rPr>
          <w:i/>
          <w:iCs/>
          <w:lang w:eastAsia="zh-CN"/>
        </w:rPr>
        <w:t xml:space="preserve"> </w:t>
      </w:r>
    </w:p>
    <w:p w14:paraId="24133E09" w14:textId="77777777" w:rsidR="009C785D" w:rsidRPr="009C785D" w:rsidRDefault="009C785D" w:rsidP="00605A79">
      <w:pPr>
        <w:numPr>
          <w:ilvl w:val="1"/>
          <w:numId w:val="98"/>
        </w:numPr>
        <w:rPr>
          <w:lang w:val="en-US" w:eastAsia="zh-CN"/>
        </w:rPr>
      </w:pPr>
      <w:r w:rsidRPr="009C785D">
        <w:rPr>
          <w:lang w:val="en-US" w:eastAsia="zh-CN"/>
        </w:rPr>
        <w:t>RAN4 start to discuss CSI-RS based BFD requirement after RAN1 conclude on CSI-RS validation.</w:t>
      </w:r>
    </w:p>
    <w:p w14:paraId="3D7365B7" w14:textId="77777777" w:rsidR="009C785D" w:rsidRPr="009C785D" w:rsidRDefault="009C785D" w:rsidP="00605A79">
      <w:pPr>
        <w:numPr>
          <w:ilvl w:val="0"/>
          <w:numId w:val="98"/>
        </w:numPr>
        <w:rPr>
          <w:lang w:val="en-US" w:eastAsia="zh-CN"/>
        </w:rPr>
      </w:pPr>
      <w:r w:rsidRPr="009C785D">
        <w:rPr>
          <w:lang w:eastAsia="zh-CN"/>
        </w:rPr>
        <w:t>SSB based CBD requirement</w:t>
      </w:r>
      <w:r w:rsidRPr="009C785D">
        <w:rPr>
          <w:i/>
          <w:iCs/>
          <w:lang w:eastAsia="zh-CN"/>
        </w:rPr>
        <w:t xml:space="preserve"> </w:t>
      </w:r>
    </w:p>
    <w:p w14:paraId="0F12051C" w14:textId="395DA1D8" w:rsidR="009C785D" w:rsidRPr="009C785D" w:rsidRDefault="009C785D" w:rsidP="00605A79">
      <w:pPr>
        <w:numPr>
          <w:ilvl w:val="1"/>
          <w:numId w:val="98"/>
        </w:numPr>
        <w:rPr>
          <w:lang w:val="en-US" w:eastAsia="zh-CN"/>
        </w:rPr>
      </w:pPr>
      <w:r w:rsidRPr="009C785D">
        <w:rPr>
          <w:lang w:eastAsia="zh-CN"/>
        </w:rPr>
        <w:t>Set the SSB based CBD evaluation period for NR-U as follows</w:t>
      </w:r>
    </w:p>
    <w:tbl>
      <w:tblPr>
        <w:tblW w:w="9262" w:type="dxa"/>
        <w:tblCellMar>
          <w:left w:w="0" w:type="dxa"/>
          <w:right w:w="0" w:type="dxa"/>
        </w:tblCellMar>
        <w:tblLook w:val="04A0" w:firstRow="1" w:lastRow="0" w:firstColumn="1" w:lastColumn="0" w:noHBand="0" w:noVBand="1"/>
      </w:tblPr>
      <w:tblGrid>
        <w:gridCol w:w="4600"/>
        <w:gridCol w:w="4662"/>
      </w:tblGrid>
      <w:tr w:rsidR="009C785D" w:rsidRPr="009C785D" w14:paraId="1C1C2FB7" w14:textId="77777777" w:rsidTr="009C785D">
        <w:tc>
          <w:tcPr>
            <w:tcW w:w="4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E428C53" w14:textId="77777777" w:rsidR="009C785D" w:rsidRPr="009C785D" w:rsidRDefault="009C785D" w:rsidP="009C785D">
            <w:pPr>
              <w:rPr>
                <w:lang w:val="en-US" w:eastAsia="zh-CN"/>
              </w:rPr>
            </w:pPr>
            <w:r w:rsidRPr="009C785D">
              <w:rPr>
                <w:lang w:eastAsia="zh-CN"/>
              </w:rPr>
              <w:t>Configuration</w:t>
            </w:r>
          </w:p>
        </w:tc>
        <w:tc>
          <w:tcPr>
            <w:tcW w:w="46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A0E27DD" w14:textId="77777777" w:rsidR="009C785D" w:rsidRPr="009C785D" w:rsidRDefault="009C785D" w:rsidP="009C785D">
            <w:pPr>
              <w:rPr>
                <w:lang w:val="en-US" w:eastAsia="zh-CN"/>
              </w:rPr>
            </w:pPr>
            <w:r w:rsidRPr="009C785D">
              <w:rPr>
                <w:lang w:eastAsia="zh-CN"/>
              </w:rPr>
              <w:t>T</w:t>
            </w:r>
            <w:r w:rsidRPr="009C785D">
              <w:rPr>
                <w:vertAlign w:val="subscript"/>
                <w:lang w:eastAsia="zh-CN"/>
              </w:rPr>
              <w:t>Evaluate_CBD_CBD</w:t>
            </w:r>
            <w:r w:rsidRPr="009C785D">
              <w:rPr>
                <w:lang w:eastAsia="zh-CN"/>
              </w:rPr>
              <w:t xml:space="preserve"> (ms) </w:t>
            </w:r>
          </w:p>
        </w:tc>
      </w:tr>
      <w:tr w:rsidR="009C785D" w:rsidRPr="009C785D" w14:paraId="7B9F8D4A" w14:textId="77777777" w:rsidTr="009C785D">
        <w:tc>
          <w:tcPr>
            <w:tcW w:w="4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5F3E93" w14:textId="77777777" w:rsidR="009C785D" w:rsidRPr="009C785D" w:rsidRDefault="009C785D" w:rsidP="009C785D">
            <w:pPr>
              <w:rPr>
                <w:lang w:val="en-US" w:eastAsia="zh-CN"/>
              </w:rPr>
            </w:pPr>
            <w:r w:rsidRPr="009C785D">
              <w:rPr>
                <w:lang w:eastAsia="zh-CN"/>
              </w:rPr>
              <w:t>non-DRX, DRX cycle ≤ 320ms</w:t>
            </w:r>
          </w:p>
        </w:tc>
        <w:tc>
          <w:tcPr>
            <w:tcW w:w="46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F03EA1" w14:textId="77777777" w:rsidR="009C785D" w:rsidRPr="009C785D" w:rsidRDefault="009C785D" w:rsidP="009C785D">
            <w:pPr>
              <w:rPr>
                <w:lang w:val="en-US" w:eastAsia="zh-CN"/>
              </w:rPr>
            </w:pPr>
            <w:r w:rsidRPr="009C785D">
              <w:rPr>
                <w:lang w:eastAsia="zh-CN"/>
              </w:rPr>
              <w:t>Max(25, ceil((3+L</w:t>
            </w:r>
            <w:r w:rsidRPr="009C785D">
              <w:rPr>
                <w:vertAlign w:val="subscript"/>
                <w:lang w:eastAsia="zh-CN"/>
              </w:rPr>
              <w:t>CBD</w:t>
            </w:r>
            <w:r w:rsidRPr="009C785D">
              <w:rPr>
                <w:lang w:eastAsia="zh-CN"/>
              </w:rPr>
              <w:t>)*P) * T</w:t>
            </w:r>
            <w:r w:rsidRPr="009C785D">
              <w:rPr>
                <w:vertAlign w:val="subscript"/>
                <w:lang w:eastAsia="zh-CN"/>
              </w:rPr>
              <w:t>SSB</w:t>
            </w:r>
            <w:r w:rsidRPr="009C785D">
              <w:rPr>
                <w:lang w:eastAsia="zh-CN"/>
              </w:rPr>
              <w:t>)</w:t>
            </w:r>
          </w:p>
        </w:tc>
      </w:tr>
      <w:tr w:rsidR="009C785D" w:rsidRPr="009C785D" w14:paraId="012CDB34" w14:textId="77777777" w:rsidTr="009C785D">
        <w:tc>
          <w:tcPr>
            <w:tcW w:w="4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2FC4034" w14:textId="77777777" w:rsidR="009C785D" w:rsidRPr="009C785D" w:rsidRDefault="009C785D" w:rsidP="009C785D">
            <w:pPr>
              <w:rPr>
                <w:lang w:val="en-US" w:eastAsia="zh-CN"/>
              </w:rPr>
            </w:pPr>
            <w:r w:rsidRPr="009C785D">
              <w:rPr>
                <w:lang w:eastAsia="zh-CN"/>
              </w:rPr>
              <w:t>DRX cycle &gt; 320ms</w:t>
            </w:r>
          </w:p>
        </w:tc>
        <w:tc>
          <w:tcPr>
            <w:tcW w:w="466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237C929" w14:textId="77777777" w:rsidR="009C785D" w:rsidRPr="009C785D" w:rsidRDefault="009C785D" w:rsidP="009C785D">
            <w:pPr>
              <w:rPr>
                <w:lang w:val="en-US" w:eastAsia="zh-CN"/>
              </w:rPr>
            </w:pPr>
            <w:r w:rsidRPr="009C785D">
              <w:rPr>
                <w:lang w:eastAsia="zh-CN"/>
              </w:rPr>
              <w:t>ceil((3+L</w:t>
            </w:r>
            <w:r w:rsidRPr="009C785D">
              <w:rPr>
                <w:vertAlign w:val="subscript"/>
                <w:lang w:eastAsia="zh-CN"/>
              </w:rPr>
              <w:t>CBD</w:t>
            </w:r>
            <w:r w:rsidRPr="009C785D">
              <w:rPr>
                <w:lang w:eastAsia="zh-CN"/>
              </w:rPr>
              <w:t>) *P) * T</w:t>
            </w:r>
            <w:r w:rsidRPr="009C785D">
              <w:rPr>
                <w:vertAlign w:val="subscript"/>
                <w:lang w:eastAsia="zh-CN"/>
              </w:rPr>
              <w:t>DRX</w:t>
            </w:r>
          </w:p>
        </w:tc>
      </w:tr>
      <w:tr w:rsidR="009C785D" w:rsidRPr="009C785D" w14:paraId="27E718BE" w14:textId="77777777" w:rsidTr="009C785D">
        <w:tc>
          <w:tcPr>
            <w:tcW w:w="926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0E1FAEF" w14:textId="13C0A8C9" w:rsidR="009C785D" w:rsidRPr="009C785D" w:rsidRDefault="009C785D" w:rsidP="009C785D">
            <w:pPr>
              <w:rPr>
                <w:lang w:val="en-US" w:eastAsia="zh-CN"/>
              </w:rPr>
            </w:pPr>
            <w:r w:rsidRPr="009C785D">
              <w:rPr>
                <w:lang w:val="en-US" w:eastAsia="zh-CN"/>
              </w:rPr>
              <w:t>Note 1:</w:t>
            </w:r>
            <w:r w:rsidRPr="009C785D">
              <w:rPr>
                <w:lang w:val="en-US" w:eastAsia="zh-CN"/>
              </w:rPr>
              <w:tab/>
              <w:t>T</w:t>
            </w:r>
            <w:r w:rsidRPr="009C785D">
              <w:rPr>
                <w:vertAlign w:val="subscript"/>
                <w:lang w:val="en-US" w:eastAsia="zh-CN"/>
              </w:rPr>
              <w:t>DRS</w:t>
            </w:r>
            <w:r w:rsidRPr="009C785D">
              <w:rPr>
                <w:lang w:val="en-US" w:eastAsia="zh-CN"/>
              </w:rPr>
              <w:t xml:space="preserve"> is the periodicity of DRS in the set </w:t>
            </w:r>
            <m:oMath>
              <m:sSub>
                <m:sSubPr>
                  <m:ctrlPr>
                    <w:rPr>
                      <w:rFonts w:ascii="Cambria Math" w:hAnsi="Cambria Math"/>
                      <w:i/>
                      <w:iCs/>
                      <w:lang w:val="en-US" w:eastAsia="zh-CN"/>
                    </w:rPr>
                  </m:ctrlPr>
                </m:sSubPr>
                <m:e>
                  <m:acc>
                    <m:accPr>
                      <m:chr m:val="̅"/>
                      <m:ctrlPr>
                        <w:rPr>
                          <w:rFonts w:ascii="Cambria Math" w:hAnsi="Cambria Math"/>
                          <w:i/>
                          <w:iCs/>
                          <w:lang w:val="en-US" w:eastAsia="zh-CN"/>
                        </w:rPr>
                      </m:ctrlPr>
                    </m:accPr>
                    <m:e>
                      <m:r>
                        <w:rPr>
                          <w:rFonts w:ascii="Cambria Math" w:hAnsi="Cambria Math"/>
                          <w:lang w:val="en-US" w:eastAsia="zh-CN"/>
                        </w:rPr>
                        <m:t>q</m:t>
                      </m:r>
                    </m:e>
                  </m:acc>
                </m:e>
                <m:sub>
                  <m:r>
                    <m:rPr>
                      <m:sty m:val="p"/>
                    </m:rPr>
                    <w:rPr>
                      <w:rFonts w:ascii="Cambria Math" w:hAnsi="Cambria Math"/>
                      <w:lang w:val="en-US" w:eastAsia="zh-CN"/>
                    </w:rPr>
                    <m:t>1</m:t>
                  </m:r>
                </m:sub>
              </m:sSub>
            </m:oMath>
            <w:r w:rsidRPr="009C785D">
              <w:rPr>
                <w:lang w:val="en-US" w:eastAsia="zh-CN"/>
              </w:rPr>
              <w:t>. T</w:t>
            </w:r>
            <w:r w:rsidRPr="009C785D">
              <w:rPr>
                <w:vertAlign w:val="subscript"/>
                <w:lang w:val="en-US" w:eastAsia="zh-CN"/>
              </w:rPr>
              <w:t>DRX</w:t>
            </w:r>
            <w:r w:rsidRPr="009C785D">
              <w:rPr>
                <w:lang w:val="en-US" w:eastAsia="zh-CN"/>
              </w:rPr>
              <w:t xml:space="preserve"> is the DRX cycle length.</w:t>
            </w:r>
          </w:p>
          <w:p w14:paraId="686480A2" w14:textId="77777777" w:rsidR="009C785D" w:rsidRPr="009C785D" w:rsidRDefault="009C785D" w:rsidP="009C785D">
            <w:pPr>
              <w:rPr>
                <w:lang w:val="en-US" w:eastAsia="zh-CN"/>
              </w:rPr>
            </w:pPr>
            <w:r w:rsidRPr="009C785D">
              <w:rPr>
                <w:lang w:val="en-US" w:eastAsia="zh-CN"/>
              </w:rPr>
              <w:t xml:space="preserve">Note 2: </w:t>
            </w:r>
            <w:r w:rsidRPr="009C785D">
              <w:rPr>
                <w:lang w:val="en-US" w:eastAsia="zh-CN"/>
              </w:rPr>
              <w:tab/>
              <w:t>L</w:t>
            </w:r>
            <w:r w:rsidRPr="009C785D">
              <w:rPr>
                <w:vertAlign w:val="subscript"/>
                <w:lang w:val="en-US" w:eastAsia="zh-CN"/>
              </w:rPr>
              <w:t>CBD</w:t>
            </w:r>
            <w:r w:rsidRPr="009C785D">
              <w:rPr>
                <w:lang w:val="en-US" w:eastAsia="zh-CN"/>
              </w:rPr>
              <w:t xml:space="preserve"> is the number of SSBs not available at the UE during T</w:t>
            </w:r>
            <w:r w:rsidRPr="009C785D">
              <w:rPr>
                <w:vertAlign w:val="subscript"/>
                <w:lang w:val="en-US" w:eastAsia="zh-CN"/>
              </w:rPr>
              <w:t>Evaluate_CBD_SSB</w:t>
            </w:r>
            <w:r w:rsidRPr="009C785D">
              <w:rPr>
                <w:lang w:val="en-US" w:eastAsia="zh-CN"/>
              </w:rPr>
              <w:t xml:space="preserve"> where L</w:t>
            </w:r>
            <w:r w:rsidRPr="009C785D">
              <w:rPr>
                <w:vertAlign w:val="subscript"/>
                <w:lang w:val="en-US" w:eastAsia="zh-CN"/>
              </w:rPr>
              <w:t>CBD</w:t>
            </w:r>
            <w:r w:rsidRPr="009C785D">
              <w:rPr>
                <w:lang w:val="en-US" w:eastAsia="zh-CN"/>
              </w:rPr>
              <w:t xml:space="preserve"> ≤ L</w:t>
            </w:r>
            <w:r w:rsidRPr="009C785D">
              <w:rPr>
                <w:vertAlign w:val="subscript"/>
                <w:lang w:val="en-US" w:eastAsia="zh-CN"/>
              </w:rPr>
              <w:t>CBD_max</w:t>
            </w:r>
            <w:r w:rsidRPr="009C785D">
              <w:rPr>
                <w:lang w:val="en-US" w:eastAsia="zh-CN"/>
              </w:rPr>
              <w:t>.</w:t>
            </w:r>
          </w:p>
          <w:p w14:paraId="72A7BC13" w14:textId="77777777" w:rsidR="009C785D" w:rsidRPr="009C785D" w:rsidRDefault="009C785D" w:rsidP="009C785D">
            <w:pPr>
              <w:rPr>
                <w:lang w:val="en-US" w:eastAsia="zh-CN"/>
              </w:rPr>
            </w:pPr>
            <w:r w:rsidRPr="009C785D">
              <w:rPr>
                <w:lang w:val="en-US" w:eastAsia="zh-CN"/>
              </w:rPr>
              <w:t>Note 3:</w:t>
            </w:r>
            <w:r w:rsidRPr="009C785D">
              <w:rPr>
                <w:lang w:val="en-US" w:eastAsia="zh-CN"/>
              </w:rPr>
              <w:tab/>
              <w:t>L</w:t>
            </w:r>
            <w:r w:rsidRPr="009C785D">
              <w:rPr>
                <w:vertAlign w:val="subscript"/>
                <w:lang w:val="en-US" w:eastAsia="zh-CN"/>
              </w:rPr>
              <w:t>CBD,max</w:t>
            </w:r>
            <w:r w:rsidRPr="009C785D">
              <w:rPr>
                <w:lang w:val="en-US" w:eastAsia="zh-CN"/>
              </w:rPr>
              <w:t>=7 for Max(T</w:t>
            </w:r>
            <w:r w:rsidRPr="009C785D">
              <w:rPr>
                <w:vertAlign w:val="subscript"/>
                <w:lang w:val="en-US" w:eastAsia="zh-CN"/>
              </w:rPr>
              <w:t>DRX</w:t>
            </w:r>
            <w:r w:rsidRPr="009C785D">
              <w:rPr>
                <w:lang w:val="en-US" w:eastAsia="zh-CN"/>
              </w:rPr>
              <w:t>,T</w:t>
            </w:r>
            <w:r w:rsidRPr="009C785D">
              <w:rPr>
                <w:vertAlign w:val="subscript"/>
                <w:lang w:val="en-US" w:eastAsia="zh-CN"/>
              </w:rPr>
              <w:t>SSB</w:t>
            </w:r>
            <w:r w:rsidRPr="009C785D">
              <w:rPr>
                <w:lang w:val="en-US" w:eastAsia="zh-CN"/>
              </w:rPr>
              <w:t>) ≤ 40ms where T</w:t>
            </w:r>
            <w:r w:rsidRPr="009C785D">
              <w:rPr>
                <w:vertAlign w:val="subscript"/>
                <w:lang w:val="en-US" w:eastAsia="zh-CN"/>
              </w:rPr>
              <w:t>DRX</w:t>
            </w:r>
            <w:r w:rsidRPr="009C785D">
              <w:rPr>
                <w:lang w:val="en-US" w:eastAsia="zh-CN"/>
              </w:rPr>
              <w:t>=0 for non-DRX, L</w:t>
            </w:r>
            <w:r w:rsidRPr="009C785D">
              <w:rPr>
                <w:vertAlign w:val="subscript"/>
                <w:lang w:val="en-US" w:eastAsia="zh-CN"/>
              </w:rPr>
              <w:t>CBD_max</w:t>
            </w:r>
            <w:r w:rsidRPr="009C785D">
              <w:rPr>
                <w:lang w:val="en-US" w:eastAsia="zh-CN"/>
              </w:rPr>
              <w:t>=5 for 40ms &lt; Max(T</w:t>
            </w:r>
            <w:r w:rsidRPr="009C785D">
              <w:rPr>
                <w:vertAlign w:val="subscript"/>
                <w:lang w:val="en-US" w:eastAsia="zh-CN"/>
              </w:rPr>
              <w:t>DRX</w:t>
            </w:r>
            <w:r w:rsidRPr="009C785D">
              <w:rPr>
                <w:lang w:val="en-US" w:eastAsia="zh-CN"/>
              </w:rPr>
              <w:t>, T</w:t>
            </w:r>
            <w:r w:rsidRPr="009C785D">
              <w:rPr>
                <w:vertAlign w:val="subscript"/>
                <w:lang w:val="en-US" w:eastAsia="zh-CN"/>
              </w:rPr>
              <w:t>SSB</w:t>
            </w:r>
            <w:r w:rsidRPr="009C785D">
              <w:rPr>
                <w:lang w:val="en-US" w:eastAsia="zh-CN"/>
              </w:rPr>
              <w:t>) ≤ 320ms, and L</w:t>
            </w:r>
            <w:r w:rsidRPr="009C785D">
              <w:rPr>
                <w:vertAlign w:val="subscript"/>
                <w:lang w:val="en-US" w:eastAsia="zh-CN"/>
              </w:rPr>
              <w:t>CBD_max</w:t>
            </w:r>
            <w:r w:rsidRPr="009C785D">
              <w:rPr>
                <w:lang w:val="en-US" w:eastAsia="zh-CN"/>
              </w:rPr>
              <w:t>=3 for T</w:t>
            </w:r>
            <w:r w:rsidRPr="009C785D">
              <w:rPr>
                <w:vertAlign w:val="subscript"/>
                <w:lang w:val="en-US" w:eastAsia="zh-CN"/>
              </w:rPr>
              <w:t>DRX</w:t>
            </w:r>
            <w:r w:rsidRPr="009C785D">
              <w:rPr>
                <w:lang w:val="en-US" w:eastAsia="zh-CN"/>
              </w:rPr>
              <w:t xml:space="preserve"> &gt; 320ms.</w:t>
            </w:r>
          </w:p>
        </w:tc>
      </w:tr>
    </w:tbl>
    <w:p w14:paraId="5816A8B8" w14:textId="77777777" w:rsidR="009C785D" w:rsidRPr="009C785D" w:rsidRDefault="009C785D" w:rsidP="009C785D">
      <w:pPr>
        <w:rPr>
          <w:lang w:val="en-US" w:eastAsia="zh-CN"/>
        </w:rPr>
      </w:pPr>
    </w:p>
    <w:p w14:paraId="415ABEAA" w14:textId="77777777" w:rsidR="009C785D" w:rsidRPr="009C785D" w:rsidRDefault="009C785D" w:rsidP="00605A79">
      <w:pPr>
        <w:numPr>
          <w:ilvl w:val="1"/>
          <w:numId w:val="98"/>
        </w:numPr>
        <w:rPr>
          <w:lang w:val="en-US" w:eastAsia="zh-CN"/>
        </w:rPr>
      </w:pPr>
      <w:r w:rsidRPr="009C785D">
        <w:rPr>
          <w:lang w:eastAsia="zh-CN"/>
        </w:rPr>
        <w:t>If L</w:t>
      </w:r>
      <w:r w:rsidRPr="009C785D">
        <w:rPr>
          <w:vertAlign w:val="subscript"/>
          <w:lang w:eastAsia="zh-CN"/>
        </w:rPr>
        <w:t>CBD</w:t>
      </w:r>
      <w:r w:rsidRPr="009C785D">
        <w:rPr>
          <w:lang w:eastAsia="zh-CN"/>
        </w:rPr>
        <w:t xml:space="preserve"> &gt; L</w:t>
      </w:r>
      <w:r w:rsidRPr="009C785D">
        <w:rPr>
          <w:vertAlign w:val="subscript"/>
          <w:lang w:eastAsia="zh-CN"/>
        </w:rPr>
        <w:t>CBD,max</w:t>
      </w:r>
      <w:r w:rsidRPr="009C785D">
        <w:rPr>
          <w:lang w:eastAsia="zh-CN"/>
        </w:rPr>
        <w:t>, UE behavior is same as the case UE cannot find any candidates.</w:t>
      </w:r>
      <w:r w:rsidRPr="009C785D">
        <w:rPr>
          <w:i/>
          <w:iCs/>
          <w:lang w:eastAsia="zh-CN"/>
        </w:rPr>
        <w:t xml:space="preserve"> </w:t>
      </w:r>
    </w:p>
    <w:p w14:paraId="535476C9" w14:textId="69AC640C" w:rsidR="009C785D" w:rsidRPr="009C785D" w:rsidRDefault="009C785D" w:rsidP="00605A79">
      <w:pPr>
        <w:pStyle w:val="ListParagraph"/>
        <w:numPr>
          <w:ilvl w:val="0"/>
          <w:numId w:val="98"/>
        </w:numPr>
        <w:ind w:leftChars="0"/>
        <w:rPr>
          <w:rFonts w:ascii="Times New Roman" w:hAnsi="Times New Roman"/>
          <w:bCs/>
          <w:sz w:val="20"/>
          <w:szCs w:val="18"/>
          <w:lang w:val="en-GB"/>
        </w:rPr>
      </w:pPr>
      <w:r w:rsidRPr="009C785D">
        <w:rPr>
          <w:rFonts w:ascii="Times New Roman" w:hAnsi="Times New Roman"/>
          <w:bCs/>
          <w:sz w:val="20"/>
          <w:szCs w:val="18"/>
        </w:rPr>
        <w:t>R4-2008572</w:t>
      </w:r>
      <w:r>
        <w:rPr>
          <w:rFonts w:ascii="Times New Roman" w:hAnsi="Times New Roman"/>
          <w:bCs/>
          <w:sz w:val="20"/>
          <w:szCs w:val="18"/>
        </w:rPr>
        <w:t xml:space="preserve">: </w:t>
      </w:r>
      <w:r w:rsidRPr="009C785D">
        <w:rPr>
          <w:rFonts w:ascii="Times New Roman" w:hAnsi="Times New Roman"/>
          <w:bCs/>
          <w:sz w:val="20"/>
          <w:szCs w:val="18"/>
        </w:rPr>
        <w:t>Introduction of link recovery requirements with CCA; technically endorsed</w:t>
      </w:r>
    </w:p>
    <w:p w14:paraId="06F24565" w14:textId="72DB2002" w:rsidR="009C785D" w:rsidRPr="009C785D" w:rsidRDefault="009C785D" w:rsidP="00605A79">
      <w:pPr>
        <w:pStyle w:val="ListParagraph"/>
        <w:numPr>
          <w:ilvl w:val="0"/>
          <w:numId w:val="98"/>
        </w:numPr>
        <w:ind w:leftChars="0"/>
        <w:rPr>
          <w:rFonts w:ascii="Times New Roman" w:hAnsi="Times New Roman"/>
          <w:bCs/>
          <w:sz w:val="20"/>
          <w:szCs w:val="18"/>
          <w:lang w:val="en-GB"/>
        </w:rPr>
      </w:pPr>
      <w:r w:rsidRPr="009C785D">
        <w:rPr>
          <w:rFonts w:ascii="Times New Roman" w:hAnsi="Times New Roman"/>
          <w:bCs/>
          <w:sz w:val="20"/>
          <w:szCs w:val="18"/>
        </w:rPr>
        <w:t>R4-2008573</w:t>
      </w:r>
      <w:r>
        <w:rPr>
          <w:rFonts w:ascii="Times New Roman" w:hAnsi="Times New Roman"/>
          <w:bCs/>
          <w:sz w:val="20"/>
          <w:szCs w:val="18"/>
        </w:rPr>
        <w:t xml:space="preserve">: </w:t>
      </w:r>
      <w:r w:rsidRPr="009C785D">
        <w:rPr>
          <w:rFonts w:ascii="Times New Roman" w:hAnsi="Times New Roman"/>
          <w:bCs/>
          <w:sz w:val="20"/>
          <w:szCs w:val="18"/>
        </w:rPr>
        <w:t>Introduction of RLM requirements for NR-U; technically endorsed</w:t>
      </w:r>
    </w:p>
    <w:p w14:paraId="00E7F29E" w14:textId="52403EAC" w:rsidR="00BF7411" w:rsidRDefault="00BF7411" w:rsidP="00BF7411">
      <w:pPr>
        <w:rPr>
          <w:rFonts w:ascii="Arial" w:hAnsi="Arial" w:cs="Arial"/>
          <w:b/>
          <w:sz w:val="24"/>
        </w:rPr>
      </w:pPr>
    </w:p>
    <w:p w14:paraId="008E6A60" w14:textId="458DF4D9" w:rsidR="00BF7411" w:rsidRDefault="00BF7411" w:rsidP="00BF7411">
      <w:pPr>
        <w:rPr>
          <w:bCs/>
          <w:szCs w:val="16"/>
        </w:rPr>
      </w:pPr>
      <w:r>
        <w:rPr>
          <w:bCs/>
          <w:szCs w:val="16"/>
        </w:rPr>
        <w:t>Measurements:</w:t>
      </w:r>
    </w:p>
    <w:p w14:paraId="71F6FA20" w14:textId="11245A6D" w:rsidR="00BF7411" w:rsidRDefault="00BF7411" w:rsidP="00BF7411">
      <w:pPr>
        <w:rPr>
          <w:bCs/>
          <w:szCs w:val="16"/>
        </w:rPr>
      </w:pPr>
      <w:r>
        <w:rPr>
          <w:bCs/>
          <w:szCs w:val="16"/>
        </w:rPr>
        <w:t>Remaining issues in intra-frequency and inter-frequency measurements:</w:t>
      </w:r>
    </w:p>
    <w:p w14:paraId="2712ADA7" w14:textId="77777777" w:rsidR="00BF7411" w:rsidRPr="00BF7411" w:rsidRDefault="00BF7411" w:rsidP="00605A79">
      <w:pPr>
        <w:pStyle w:val="ListParagraph"/>
        <w:numPr>
          <w:ilvl w:val="0"/>
          <w:numId w:val="98"/>
        </w:numPr>
        <w:ind w:leftChars="0"/>
        <w:rPr>
          <w:rFonts w:ascii="Times New Roman" w:hAnsi="Times New Roman"/>
          <w:sz w:val="20"/>
          <w:szCs w:val="14"/>
        </w:rPr>
      </w:pPr>
      <w:r w:rsidRPr="00BF7411">
        <w:rPr>
          <w:rFonts w:ascii="Times New Roman" w:hAnsi="Times New Roman"/>
          <w:sz w:val="20"/>
          <w:szCs w:val="14"/>
          <w:lang w:val="en-GB"/>
        </w:rPr>
        <w:t>Assumption of Q in PBCH reading</w:t>
      </w:r>
    </w:p>
    <w:p w14:paraId="129C97F1" w14:textId="77777777" w:rsidR="00BF7411" w:rsidRPr="00BF7411" w:rsidRDefault="00BF7411" w:rsidP="00605A79">
      <w:pPr>
        <w:pStyle w:val="ListParagraph"/>
        <w:numPr>
          <w:ilvl w:val="1"/>
          <w:numId w:val="98"/>
        </w:numPr>
        <w:ind w:leftChars="0"/>
        <w:rPr>
          <w:rFonts w:ascii="Times New Roman" w:hAnsi="Times New Roman"/>
          <w:sz w:val="20"/>
          <w:szCs w:val="14"/>
        </w:rPr>
      </w:pPr>
      <w:r w:rsidRPr="00BF7411">
        <w:rPr>
          <w:rFonts w:ascii="Times New Roman" w:hAnsi="Times New Roman"/>
          <w:sz w:val="20"/>
          <w:szCs w:val="14"/>
          <w:u w:val="single"/>
        </w:rPr>
        <w:t>Except for initial access</w:t>
      </w:r>
      <w:r w:rsidRPr="00BF7411">
        <w:rPr>
          <w:rFonts w:ascii="Times New Roman" w:hAnsi="Times New Roman"/>
          <w:sz w:val="20"/>
          <w:szCs w:val="14"/>
        </w:rPr>
        <w:t>, Q can be assumed to be always known at the UE</w:t>
      </w:r>
    </w:p>
    <w:p w14:paraId="5985B86D" w14:textId="77777777" w:rsidR="00853266" w:rsidRPr="00853266" w:rsidRDefault="00853266" w:rsidP="00605A79">
      <w:pPr>
        <w:pStyle w:val="ListParagraph"/>
        <w:numPr>
          <w:ilvl w:val="0"/>
          <w:numId w:val="98"/>
        </w:numPr>
        <w:ind w:leftChars="0"/>
        <w:rPr>
          <w:rFonts w:ascii="Times New Roman" w:hAnsi="Times New Roman"/>
          <w:sz w:val="20"/>
          <w:szCs w:val="14"/>
        </w:rPr>
      </w:pPr>
      <w:r w:rsidRPr="00853266">
        <w:rPr>
          <w:rFonts w:ascii="Times New Roman" w:hAnsi="Times New Roman"/>
          <w:sz w:val="20"/>
          <w:szCs w:val="14"/>
        </w:rPr>
        <w:t>To d</w:t>
      </w:r>
      <w:r w:rsidRPr="00853266">
        <w:rPr>
          <w:rFonts w:ascii="Times New Roman" w:hAnsi="Times New Roman"/>
          <w:sz w:val="20"/>
          <w:szCs w:val="14"/>
          <w:lang w:val="en-GB"/>
        </w:rPr>
        <w:t>efine scheduling restrictions during SS-RSRP, SS-SINR and SS-RSRQ measurement</w:t>
      </w:r>
    </w:p>
    <w:p w14:paraId="7A0112D3" w14:textId="77777777" w:rsidR="00853266" w:rsidRPr="00853266" w:rsidRDefault="00853266" w:rsidP="00605A79">
      <w:pPr>
        <w:pStyle w:val="ListParagraph"/>
        <w:numPr>
          <w:ilvl w:val="1"/>
          <w:numId w:val="98"/>
        </w:numPr>
        <w:ind w:leftChars="0"/>
        <w:rPr>
          <w:rFonts w:ascii="Times New Roman" w:hAnsi="Times New Roman"/>
          <w:sz w:val="20"/>
          <w:szCs w:val="14"/>
        </w:rPr>
      </w:pPr>
      <w:r w:rsidRPr="00853266">
        <w:rPr>
          <w:rFonts w:ascii="Times New Roman" w:hAnsi="Times New Roman"/>
          <w:sz w:val="20"/>
          <w:szCs w:val="14"/>
          <w:lang w:val="en-GB"/>
        </w:rPr>
        <w:t>RAN4 to define scheduling restrictions during SS-RSRP, SS-SINR and SS-RSRQ measurements in NR-U</w:t>
      </w:r>
    </w:p>
    <w:p w14:paraId="2B293507" w14:textId="77777777" w:rsidR="00853266" w:rsidRPr="00853266" w:rsidRDefault="00853266" w:rsidP="00605A79">
      <w:pPr>
        <w:pStyle w:val="ListParagraph"/>
        <w:numPr>
          <w:ilvl w:val="0"/>
          <w:numId w:val="98"/>
        </w:numPr>
        <w:ind w:leftChars="0"/>
        <w:rPr>
          <w:rFonts w:ascii="Times New Roman" w:hAnsi="Times New Roman"/>
          <w:sz w:val="20"/>
          <w:szCs w:val="14"/>
        </w:rPr>
      </w:pPr>
      <w:r w:rsidRPr="00853266">
        <w:rPr>
          <w:rFonts w:ascii="Times New Roman" w:hAnsi="Times New Roman"/>
          <w:sz w:val="20"/>
          <w:szCs w:val="14"/>
        </w:rPr>
        <w:t>L1-RSRP reporting delay for semi-persistent CSI reporting with PUSCH</w:t>
      </w:r>
      <w:r w:rsidRPr="00853266">
        <w:rPr>
          <w:rFonts w:ascii="Times New Roman" w:hAnsi="Times New Roman"/>
          <w:sz w:val="20"/>
          <w:szCs w:val="14"/>
        </w:rPr>
        <w:tab/>
      </w:r>
    </w:p>
    <w:p w14:paraId="66E4122D" w14:textId="77777777" w:rsidR="00853266" w:rsidRPr="00853266" w:rsidRDefault="00853266" w:rsidP="00605A79">
      <w:pPr>
        <w:pStyle w:val="ListParagraph"/>
        <w:numPr>
          <w:ilvl w:val="0"/>
          <w:numId w:val="98"/>
        </w:numPr>
        <w:ind w:left="1160"/>
        <w:rPr>
          <w:rFonts w:ascii="Times New Roman" w:hAnsi="Times New Roman"/>
          <w:sz w:val="20"/>
          <w:szCs w:val="14"/>
        </w:rPr>
      </w:pPr>
      <w:r w:rsidRPr="00853266">
        <w:rPr>
          <w:rFonts w:ascii="Times New Roman" w:hAnsi="Times New Roman"/>
          <w:sz w:val="20"/>
          <w:szCs w:val="14"/>
        </w:rPr>
        <w:t>For semi-persistent CSI (L1-RSRP) reporting, reuse the Rel-15 reporting delay</w:t>
      </w:r>
    </w:p>
    <w:p w14:paraId="2ED43AB2" w14:textId="2D2317AB" w:rsidR="00853266" w:rsidRPr="00853266" w:rsidRDefault="00853266" w:rsidP="00605A79">
      <w:pPr>
        <w:pStyle w:val="ListParagraph"/>
        <w:numPr>
          <w:ilvl w:val="0"/>
          <w:numId w:val="98"/>
        </w:numPr>
        <w:ind w:leftChars="0"/>
        <w:rPr>
          <w:rFonts w:ascii="Times New Roman" w:hAnsi="Times New Roman"/>
          <w:sz w:val="20"/>
          <w:szCs w:val="14"/>
        </w:rPr>
      </w:pPr>
      <w:r w:rsidRPr="00853266">
        <w:rPr>
          <w:rFonts w:ascii="Times New Roman" w:hAnsi="Times New Roman"/>
          <w:sz w:val="20"/>
          <w:szCs w:val="14"/>
          <w:lang w:val="en-GB"/>
        </w:rPr>
        <w:t xml:space="preserve">Event triggered reporting delay and </w:t>
      </w:r>
      <w:r w:rsidRPr="00853266">
        <w:rPr>
          <w:rFonts w:ascii="Times New Roman" w:hAnsi="Times New Roman"/>
          <w:sz w:val="20"/>
          <w:szCs w:val="14"/>
        </w:rPr>
        <w:t>Event triggered periodic, and periodic reporting delay</w:t>
      </w:r>
    </w:p>
    <w:p w14:paraId="1EDC8B18" w14:textId="77777777" w:rsidR="00853266" w:rsidRPr="00853266" w:rsidRDefault="00853266" w:rsidP="00605A79">
      <w:pPr>
        <w:pStyle w:val="ListParagraph"/>
        <w:numPr>
          <w:ilvl w:val="0"/>
          <w:numId w:val="98"/>
        </w:numPr>
        <w:ind w:left="1160"/>
        <w:rPr>
          <w:rFonts w:ascii="Times New Roman" w:hAnsi="Times New Roman"/>
          <w:sz w:val="20"/>
          <w:szCs w:val="14"/>
        </w:rPr>
      </w:pPr>
      <w:r w:rsidRPr="00853266">
        <w:rPr>
          <w:rFonts w:ascii="Times New Roman" w:hAnsi="Times New Roman"/>
          <w:sz w:val="20"/>
          <w:szCs w:val="14"/>
        </w:rPr>
        <w:t>Reuse Rel-15 delay, clarifying that this measurement reporting delay excludes a delay, which is caused by no UL resources being available for UE to send the measurement report on, and all delays due to UL LBT failures until the successful transmission of the report.</w:t>
      </w:r>
    </w:p>
    <w:p w14:paraId="3746ED47" w14:textId="77777777" w:rsidR="00853266" w:rsidRPr="00853266" w:rsidRDefault="00853266" w:rsidP="00605A79">
      <w:pPr>
        <w:pStyle w:val="ListParagraph"/>
        <w:numPr>
          <w:ilvl w:val="0"/>
          <w:numId w:val="98"/>
        </w:numPr>
        <w:ind w:leftChars="0"/>
        <w:rPr>
          <w:rFonts w:ascii="Times New Roman" w:hAnsi="Times New Roman"/>
          <w:sz w:val="20"/>
          <w:szCs w:val="14"/>
        </w:rPr>
      </w:pPr>
      <w:r w:rsidRPr="00853266">
        <w:rPr>
          <w:rFonts w:ascii="Times New Roman" w:hAnsi="Times New Roman"/>
          <w:sz w:val="20"/>
          <w:szCs w:val="14"/>
        </w:rPr>
        <w:t>Value of N</w:t>
      </w:r>
    </w:p>
    <w:p w14:paraId="370992F6" w14:textId="77777777" w:rsidR="00853266" w:rsidRPr="00853266" w:rsidRDefault="00853266" w:rsidP="00605A79">
      <w:pPr>
        <w:pStyle w:val="ListParagraph"/>
        <w:numPr>
          <w:ilvl w:val="0"/>
          <w:numId w:val="98"/>
        </w:numPr>
        <w:ind w:left="1160"/>
        <w:rPr>
          <w:rFonts w:ascii="Times New Roman" w:hAnsi="Times New Roman"/>
          <w:sz w:val="20"/>
          <w:szCs w:val="14"/>
        </w:rPr>
      </w:pPr>
      <w:r w:rsidRPr="00853266">
        <w:rPr>
          <w:rFonts w:ascii="Times New Roman" w:hAnsi="Times New Roman"/>
          <w:sz w:val="20"/>
          <w:szCs w:val="14"/>
        </w:rPr>
        <w:t>N is not specified explicitly but determined by the existing procedures, e.g., the UE can reattempt the measurements until the earlier agreed 8 seconds limit (during which the undetectable cell can remain known) expires</w:t>
      </w:r>
    </w:p>
    <w:p w14:paraId="217C8D60" w14:textId="3323870D" w:rsidR="00853266" w:rsidRPr="00853266" w:rsidRDefault="00853266" w:rsidP="00605A79">
      <w:pPr>
        <w:pStyle w:val="ListParagraph"/>
        <w:numPr>
          <w:ilvl w:val="0"/>
          <w:numId w:val="98"/>
        </w:numPr>
        <w:ind w:leftChars="0"/>
        <w:rPr>
          <w:rFonts w:ascii="Times New Roman" w:hAnsi="Times New Roman"/>
          <w:sz w:val="20"/>
          <w:szCs w:val="14"/>
        </w:rPr>
      </w:pPr>
      <w:r w:rsidRPr="00853266">
        <w:rPr>
          <w:rFonts w:ascii="Times New Roman" w:hAnsi="Times New Roman"/>
          <w:sz w:val="20"/>
          <w:szCs w:val="14"/>
        </w:rPr>
        <w:t xml:space="preserve">Different scheduling restriction when </w:t>
      </w:r>
      <w:r w:rsidRPr="00853266">
        <w:rPr>
          <w:rFonts w:ascii="Times New Roman" w:hAnsi="Times New Roman"/>
          <w:i/>
          <w:iCs/>
          <w:sz w:val="20"/>
          <w:szCs w:val="14"/>
        </w:rPr>
        <w:t>deriveSSB_IndexFromCell</w:t>
      </w:r>
      <w:r w:rsidRPr="00853266">
        <w:rPr>
          <w:rFonts w:ascii="Times New Roman" w:hAnsi="Times New Roman"/>
          <w:sz w:val="20"/>
          <w:szCs w:val="14"/>
        </w:rPr>
        <w:t xml:space="preserve"> is enabled, or not enabled, during SS-RSRQ, SS-RSRP, and SS-SINR measurements.</w:t>
      </w:r>
    </w:p>
    <w:p w14:paraId="42485173" w14:textId="248AC792" w:rsidR="00853266" w:rsidRDefault="00853266" w:rsidP="00605A79">
      <w:pPr>
        <w:pStyle w:val="ListParagraph"/>
        <w:numPr>
          <w:ilvl w:val="0"/>
          <w:numId w:val="98"/>
        </w:numPr>
        <w:ind w:left="1160"/>
        <w:rPr>
          <w:rFonts w:ascii="Times New Roman" w:hAnsi="Times New Roman"/>
          <w:sz w:val="20"/>
          <w:szCs w:val="14"/>
        </w:rPr>
      </w:pPr>
      <w:r w:rsidRPr="00853266">
        <w:rPr>
          <w:rFonts w:ascii="Times New Roman" w:hAnsi="Times New Roman"/>
          <w:sz w:val="20"/>
          <w:szCs w:val="14"/>
        </w:rPr>
        <w:t xml:space="preserve">Different scheduling restriction when </w:t>
      </w:r>
      <w:r w:rsidRPr="00853266">
        <w:rPr>
          <w:rFonts w:ascii="Times New Roman" w:hAnsi="Times New Roman"/>
          <w:i/>
          <w:iCs/>
          <w:sz w:val="20"/>
          <w:szCs w:val="14"/>
        </w:rPr>
        <w:t>deriveSSB_IndexFromCell</w:t>
      </w:r>
      <w:r w:rsidRPr="00853266">
        <w:rPr>
          <w:rFonts w:ascii="Times New Roman" w:hAnsi="Times New Roman"/>
          <w:sz w:val="20"/>
          <w:szCs w:val="14"/>
        </w:rPr>
        <w:t xml:space="preserve"> is enabled during SS-RSRP and SS-SINR measurements</w:t>
      </w:r>
    </w:p>
    <w:p w14:paraId="7B16E847" w14:textId="61759904" w:rsidR="00853266" w:rsidRPr="00853266" w:rsidRDefault="00853266" w:rsidP="00605A79">
      <w:pPr>
        <w:pStyle w:val="ListParagraph"/>
        <w:numPr>
          <w:ilvl w:val="0"/>
          <w:numId w:val="98"/>
        </w:numPr>
        <w:ind w:left="1160"/>
        <w:rPr>
          <w:rFonts w:ascii="Times New Roman" w:hAnsi="Times New Roman"/>
          <w:sz w:val="20"/>
          <w:szCs w:val="14"/>
        </w:rPr>
      </w:pPr>
      <w:r>
        <w:rPr>
          <w:rFonts w:ascii="Times New Roman" w:hAnsi="Times New Roman"/>
          <w:sz w:val="20"/>
          <w:szCs w:val="14"/>
        </w:rPr>
        <w:t xml:space="preserve">In NR-U, scheduling restriction should depend on the signaling of </w:t>
      </w:r>
      <w:r w:rsidRPr="00853266">
        <w:rPr>
          <w:rFonts w:ascii="Times New Roman" w:hAnsi="Times New Roman"/>
          <w:i/>
          <w:iCs/>
          <w:sz w:val="20"/>
          <w:szCs w:val="14"/>
        </w:rPr>
        <w:t>deriveSSB_IndexFromCell</w:t>
      </w:r>
    </w:p>
    <w:p w14:paraId="61519F45" w14:textId="77777777" w:rsidR="00853266" w:rsidRPr="00853266" w:rsidRDefault="00853266" w:rsidP="00605A79">
      <w:pPr>
        <w:pStyle w:val="ListParagraph"/>
        <w:numPr>
          <w:ilvl w:val="0"/>
          <w:numId w:val="98"/>
        </w:numPr>
        <w:ind w:leftChars="0"/>
        <w:rPr>
          <w:rFonts w:ascii="Times New Roman" w:hAnsi="Times New Roman"/>
          <w:sz w:val="20"/>
          <w:szCs w:val="14"/>
        </w:rPr>
      </w:pPr>
      <w:r w:rsidRPr="00853266">
        <w:rPr>
          <w:rFonts w:ascii="Times New Roman" w:hAnsi="Times New Roman"/>
          <w:sz w:val="20"/>
          <w:szCs w:val="14"/>
        </w:rPr>
        <w:t>Scheduling restriction of UE performing measurements with a different subcarrier spacing than PDSCH/PDCCH.</w:t>
      </w:r>
    </w:p>
    <w:p w14:paraId="13580A3D" w14:textId="77777777" w:rsidR="00853266" w:rsidRPr="00853266" w:rsidRDefault="00853266" w:rsidP="00605A79">
      <w:pPr>
        <w:pStyle w:val="ListParagraph"/>
        <w:numPr>
          <w:ilvl w:val="0"/>
          <w:numId w:val="98"/>
        </w:numPr>
        <w:ind w:left="1160"/>
        <w:rPr>
          <w:rFonts w:ascii="Times New Roman" w:hAnsi="Times New Roman"/>
          <w:sz w:val="20"/>
          <w:szCs w:val="14"/>
        </w:rPr>
      </w:pPr>
      <w:r w:rsidRPr="00853266">
        <w:rPr>
          <w:rFonts w:ascii="Times New Roman" w:hAnsi="Times New Roman"/>
          <w:sz w:val="20"/>
          <w:szCs w:val="14"/>
        </w:rPr>
        <w:t xml:space="preserve">In NR-U, the scheduling restriction of UE performing measurements with a different subcarrier spacing than </w:t>
      </w:r>
      <w:r w:rsidRPr="00853266">
        <w:rPr>
          <w:rFonts w:ascii="Times New Roman" w:hAnsi="Times New Roman"/>
          <w:sz w:val="20"/>
          <w:szCs w:val="14"/>
        </w:rPr>
        <w:lastRenderedPageBreak/>
        <w:t>PDSCH/PDCCH (clause 9.2.5.3.2 in TS 38.133) is applicable.</w:t>
      </w:r>
    </w:p>
    <w:p w14:paraId="338D766A" w14:textId="77777777" w:rsidR="00853266" w:rsidRPr="00853266" w:rsidRDefault="00853266" w:rsidP="00605A79">
      <w:pPr>
        <w:pStyle w:val="ListParagraph"/>
        <w:numPr>
          <w:ilvl w:val="0"/>
          <w:numId w:val="98"/>
        </w:numPr>
        <w:ind w:left="1160"/>
        <w:rPr>
          <w:rFonts w:ascii="Times New Roman" w:hAnsi="Times New Roman"/>
          <w:sz w:val="20"/>
          <w:szCs w:val="14"/>
        </w:rPr>
      </w:pPr>
      <w:r w:rsidRPr="00853266">
        <w:rPr>
          <w:rFonts w:ascii="Times New Roman" w:hAnsi="Times New Roman"/>
          <w:sz w:val="20"/>
          <w:szCs w:val="14"/>
        </w:rPr>
        <w:t>FFS: scheduling restriction to intra-band and inter-band CA.</w:t>
      </w:r>
    </w:p>
    <w:p w14:paraId="3AADB4C8" w14:textId="4C11543E" w:rsidR="00BF7411" w:rsidRDefault="00BF7411" w:rsidP="00853266">
      <w:pPr>
        <w:rPr>
          <w:szCs w:val="14"/>
        </w:rPr>
      </w:pPr>
    </w:p>
    <w:p w14:paraId="4FD9A97C" w14:textId="0468061F" w:rsidR="00853266" w:rsidRDefault="00853266" w:rsidP="00853266">
      <w:pPr>
        <w:rPr>
          <w:szCs w:val="14"/>
        </w:rPr>
      </w:pPr>
      <w:r>
        <w:rPr>
          <w:szCs w:val="14"/>
        </w:rPr>
        <w:t>RSSI and CO measurements:</w:t>
      </w:r>
    </w:p>
    <w:p w14:paraId="220A26C4" w14:textId="77777777" w:rsidR="00853266" w:rsidRPr="00853266" w:rsidRDefault="00853266" w:rsidP="00605A79">
      <w:pPr>
        <w:numPr>
          <w:ilvl w:val="0"/>
          <w:numId w:val="100"/>
        </w:numPr>
        <w:rPr>
          <w:szCs w:val="14"/>
          <w:lang w:val="en-US"/>
        </w:rPr>
      </w:pPr>
      <w:r w:rsidRPr="00853266">
        <w:rPr>
          <w:szCs w:val="14"/>
          <w:lang w:val="en-US"/>
        </w:rPr>
        <w:t>Intra-frequency and inter-frequency RSSI definition</w:t>
      </w:r>
    </w:p>
    <w:p w14:paraId="7A7DF368" w14:textId="77777777" w:rsidR="00853266" w:rsidRPr="00853266" w:rsidRDefault="00853266" w:rsidP="00605A79">
      <w:pPr>
        <w:numPr>
          <w:ilvl w:val="1"/>
          <w:numId w:val="100"/>
        </w:numPr>
        <w:rPr>
          <w:szCs w:val="14"/>
          <w:lang w:val="en-US"/>
        </w:rPr>
      </w:pPr>
      <w:r w:rsidRPr="00853266">
        <w:rPr>
          <w:szCs w:val="14"/>
        </w:rPr>
        <w:t>An intra-frequency RSSI measurement is defined when:</w:t>
      </w:r>
    </w:p>
    <w:p w14:paraId="4CEFE48D" w14:textId="77777777" w:rsidR="00853266" w:rsidRPr="00853266" w:rsidRDefault="00853266" w:rsidP="00605A79">
      <w:pPr>
        <w:numPr>
          <w:ilvl w:val="2"/>
          <w:numId w:val="100"/>
        </w:numPr>
        <w:rPr>
          <w:szCs w:val="14"/>
          <w:lang w:val="en-US"/>
        </w:rPr>
      </w:pPr>
      <w:r w:rsidRPr="00853266">
        <w:rPr>
          <w:szCs w:val="14"/>
        </w:rPr>
        <w:t xml:space="preserve">RSSI channel BW is contained within the channel/carrier BW of the UE. </w:t>
      </w:r>
    </w:p>
    <w:p w14:paraId="2A1FD429" w14:textId="77777777" w:rsidR="00853266" w:rsidRPr="00853266" w:rsidRDefault="00853266" w:rsidP="00605A79">
      <w:pPr>
        <w:numPr>
          <w:ilvl w:val="0"/>
          <w:numId w:val="100"/>
        </w:numPr>
        <w:rPr>
          <w:szCs w:val="14"/>
          <w:lang w:val="en-US"/>
        </w:rPr>
      </w:pPr>
      <w:r w:rsidRPr="00853266">
        <w:rPr>
          <w:szCs w:val="14"/>
        </w:rPr>
        <w:t>Further study whether to include SCS conditions into the definition and how to handle RSSI measurements under assumption of different SCS in RSSI, active BWP, etc.</w:t>
      </w:r>
    </w:p>
    <w:p w14:paraId="221AE1B1" w14:textId="77777777" w:rsidR="00853266" w:rsidRPr="00853266" w:rsidRDefault="00853266" w:rsidP="00605A79">
      <w:pPr>
        <w:numPr>
          <w:ilvl w:val="0"/>
          <w:numId w:val="100"/>
        </w:numPr>
        <w:rPr>
          <w:szCs w:val="14"/>
          <w:lang w:val="en-US"/>
        </w:rPr>
      </w:pPr>
      <w:r w:rsidRPr="00853266">
        <w:rPr>
          <w:szCs w:val="14"/>
          <w:lang w:val="da-DK"/>
        </w:rPr>
        <w:t>Options discussed in RAN4 95:</w:t>
      </w:r>
    </w:p>
    <w:p w14:paraId="7C511100" w14:textId="77777777" w:rsidR="00853266" w:rsidRPr="00853266" w:rsidRDefault="00853266" w:rsidP="00605A79">
      <w:pPr>
        <w:numPr>
          <w:ilvl w:val="1"/>
          <w:numId w:val="100"/>
        </w:numPr>
        <w:rPr>
          <w:szCs w:val="14"/>
          <w:lang w:val="en-US"/>
        </w:rPr>
      </w:pPr>
      <w:r w:rsidRPr="00853266">
        <w:rPr>
          <w:szCs w:val="14"/>
          <w:lang w:val="en-US"/>
        </w:rPr>
        <w:t>Option 2a:  RMTC configured SCS is the same as the SCS of active BWP</w:t>
      </w:r>
    </w:p>
    <w:p w14:paraId="4D0614B3" w14:textId="77777777" w:rsidR="00853266" w:rsidRPr="00853266" w:rsidRDefault="00853266" w:rsidP="00605A79">
      <w:pPr>
        <w:numPr>
          <w:ilvl w:val="1"/>
          <w:numId w:val="100"/>
        </w:numPr>
        <w:rPr>
          <w:szCs w:val="14"/>
          <w:lang w:val="en-US"/>
        </w:rPr>
      </w:pPr>
      <w:r w:rsidRPr="00853266">
        <w:rPr>
          <w:szCs w:val="14"/>
          <w:lang w:val="en-US"/>
        </w:rPr>
        <w:t>Option 2b: the SCS of the RSSI measurement is the same as the SCS of an intra-frequency SSB or CSI-RS</w:t>
      </w:r>
    </w:p>
    <w:p w14:paraId="7D54FFD9" w14:textId="77777777" w:rsidR="00853266" w:rsidRPr="00853266" w:rsidRDefault="00853266" w:rsidP="00605A79">
      <w:pPr>
        <w:numPr>
          <w:ilvl w:val="1"/>
          <w:numId w:val="100"/>
        </w:numPr>
        <w:rPr>
          <w:szCs w:val="14"/>
          <w:lang w:val="en-US"/>
        </w:rPr>
      </w:pPr>
      <w:r w:rsidRPr="00853266">
        <w:rPr>
          <w:szCs w:val="14"/>
          <w:lang w:val="en-US"/>
        </w:rPr>
        <w:t>Option 2c: No additional condition is needed.</w:t>
      </w:r>
    </w:p>
    <w:p w14:paraId="40E82C75" w14:textId="77777777" w:rsidR="00853266" w:rsidRPr="00853266" w:rsidRDefault="00853266" w:rsidP="00605A79">
      <w:pPr>
        <w:numPr>
          <w:ilvl w:val="1"/>
          <w:numId w:val="100"/>
        </w:numPr>
        <w:rPr>
          <w:szCs w:val="14"/>
          <w:lang w:val="en-US"/>
        </w:rPr>
      </w:pPr>
      <w:r w:rsidRPr="00853266">
        <w:rPr>
          <w:szCs w:val="14"/>
          <w:lang w:val="en-US"/>
        </w:rPr>
        <w:t>Option 2d: the SCS configured for the RSSI measurement is the same as the SCS of a serving cell, where the SCS of a serving cell is FFS.</w:t>
      </w:r>
    </w:p>
    <w:p w14:paraId="662FA6DB" w14:textId="77777777" w:rsidR="00853266" w:rsidRPr="00853266" w:rsidRDefault="00853266" w:rsidP="00605A79">
      <w:pPr>
        <w:numPr>
          <w:ilvl w:val="0"/>
          <w:numId w:val="100"/>
        </w:numPr>
        <w:rPr>
          <w:szCs w:val="14"/>
          <w:lang w:val="en-US"/>
        </w:rPr>
      </w:pPr>
      <w:r w:rsidRPr="00853266">
        <w:rPr>
          <w:szCs w:val="14"/>
        </w:rPr>
        <w:t>RAN4 requirements will be defined for all RMTC configurations.</w:t>
      </w:r>
    </w:p>
    <w:p w14:paraId="443205DE" w14:textId="77777777" w:rsidR="00853266" w:rsidRPr="00853266" w:rsidRDefault="00853266" w:rsidP="00605A79">
      <w:pPr>
        <w:numPr>
          <w:ilvl w:val="0"/>
          <w:numId w:val="100"/>
        </w:numPr>
        <w:rPr>
          <w:szCs w:val="14"/>
          <w:lang w:val="en-US"/>
        </w:rPr>
      </w:pPr>
      <w:r w:rsidRPr="00853266">
        <w:rPr>
          <w:szCs w:val="14"/>
          <w:lang w:val="en-US"/>
        </w:rPr>
        <w:t>CSSF definition</w:t>
      </w:r>
    </w:p>
    <w:p w14:paraId="4E17E3DF" w14:textId="77777777" w:rsidR="00853266" w:rsidRPr="00853266" w:rsidRDefault="00853266" w:rsidP="00605A79">
      <w:pPr>
        <w:numPr>
          <w:ilvl w:val="1"/>
          <w:numId w:val="100"/>
        </w:numPr>
        <w:rPr>
          <w:szCs w:val="14"/>
          <w:lang w:val="en-US"/>
        </w:rPr>
      </w:pPr>
      <w:r w:rsidRPr="00853266">
        <w:rPr>
          <w:szCs w:val="14"/>
          <w:lang w:val="en-US"/>
        </w:rPr>
        <w:t>At least for CSSF within measurement gaps, CSSF needs to be adapted for NR-U to account for RSSI measurements in RMTC in addition to other NR-U measurements in SMTC.</w:t>
      </w:r>
    </w:p>
    <w:p w14:paraId="058DD422" w14:textId="77777777" w:rsidR="00853266" w:rsidRPr="00853266" w:rsidRDefault="00853266" w:rsidP="00605A79">
      <w:pPr>
        <w:numPr>
          <w:ilvl w:val="1"/>
          <w:numId w:val="100"/>
        </w:numPr>
        <w:rPr>
          <w:szCs w:val="14"/>
          <w:lang w:val="en-US"/>
        </w:rPr>
      </w:pPr>
      <w:r w:rsidRPr="00853266">
        <w:rPr>
          <w:szCs w:val="14"/>
          <w:lang w:val="en-US"/>
        </w:rPr>
        <w:t>FFS: whether CSSF needs to be adapted for CSSF outside measurement gaps.</w:t>
      </w:r>
    </w:p>
    <w:p w14:paraId="5C6FFD3E" w14:textId="77777777" w:rsidR="00853266" w:rsidRPr="00853266" w:rsidRDefault="00853266" w:rsidP="00605A79">
      <w:pPr>
        <w:numPr>
          <w:ilvl w:val="0"/>
          <w:numId w:val="100"/>
        </w:numPr>
        <w:rPr>
          <w:szCs w:val="14"/>
          <w:lang w:val="en-US"/>
        </w:rPr>
      </w:pPr>
      <w:r w:rsidRPr="00853266">
        <w:rPr>
          <w:szCs w:val="14"/>
          <w:lang w:val="en-US"/>
        </w:rPr>
        <w:t>Need of measurement Gaps during RSSI measurements</w:t>
      </w:r>
    </w:p>
    <w:p w14:paraId="4F532005" w14:textId="77777777" w:rsidR="00853266" w:rsidRPr="00853266" w:rsidRDefault="00853266" w:rsidP="00605A79">
      <w:pPr>
        <w:numPr>
          <w:ilvl w:val="1"/>
          <w:numId w:val="100"/>
        </w:numPr>
        <w:rPr>
          <w:szCs w:val="14"/>
          <w:lang w:val="en-US"/>
        </w:rPr>
      </w:pPr>
      <w:r w:rsidRPr="00853266">
        <w:rPr>
          <w:szCs w:val="14"/>
          <w:lang w:val="en-US"/>
        </w:rPr>
        <w:t>Measurement gaps are needed at least when:</w:t>
      </w:r>
    </w:p>
    <w:p w14:paraId="43003A41" w14:textId="77777777" w:rsidR="00853266" w:rsidRPr="00853266" w:rsidRDefault="00853266" w:rsidP="00605A79">
      <w:pPr>
        <w:numPr>
          <w:ilvl w:val="2"/>
          <w:numId w:val="100"/>
        </w:numPr>
        <w:rPr>
          <w:szCs w:val="14"/>
          <w:lang w:val="en-US"/>
        </w:rPr>
      </w:pPr>
      <w:r w:rsidRPr="00853266">
        <w:rPr>
          <w:szCs w:val="14"/>
          <w:lang w:val="en-US"/>
        </w:rPr>
        <w:t xml:space="preserve">RSSI BW </w:t>
      </w:r>
      <w:r w:rsidRPr="00853266">
        <w:rPr>
          <w:szCs w:val="14"/>
          <w:u w:val="single"/>
          <w:lang w:val="en-US"/>
        </w:rPr>
        <w:t>is not fully within</w:t>
      </w:r>
      <w:r w:rsidRPr="00853266">
        <w:rPr>
          <w:szCs w:val="14"/>
          <w:lang w:val="en-US"/>
        </w:rPr>
        <w:t xml:space="preserve"> the active BWP of the UE.</w:t>
      </w:r>
    </w:p>
    <w:p w14:paraId="7AC7B2AA" w14:textId="1976FFEB" w:rsidR="00853266" w:rsidRPr="00853266" w:rsidRDefault="00853266" w:rsidP="00605A79">
      <w:pPr>
        <w:numPr>
          <w:ilvl w:val="1"/>
          <w:numId w:val="100"/>
        </w:numPr>
        <w:rPr>
          <w:szCs w:val="14"/>
          <w:lang w:val="en-US"/>
        </w:rPr>
      </w:pPr>
      <w:r w:rsidRPr="00853266">
        <w:rPr>
          <w:szCs w:val="14"/>
          <w:lang w:val="en-US"/>
        </w:rPr>
        <w:t>FFS: if another condition is needed.</w:t>
      </w:r>
    </w:p>
    <w:p w14:paraId="760F83FA" w14:textId="77777777" w:rsidR="00853266" w:rsidRPr="00853266" w:rsidRDefault="00853266" w:rsidP="00605A79">
      <w:pPr>
        <w:numPr>
          <w:ilvl w:val="0"/>
          <w:numId w:val="100"/>
        </w:numPr>
        <w:rPr>
          <w:szCs w:val="14"/>
          <w:lang w:val="en-US"/>
        </w:rPr>
      </w:pPr>
      <w:r w:rsidRPr="00853266">
        <w:rPr>
          <w:szCs w:val="14"/>
          <w:lang w:val="en-US"/>
        </w:rPr>
        <w:t>RSSI Reporting criteria</w:t>
      </w:r>
    </w:p>
    <w:p w14:paraId="4C46F838" w14:textId="77777777" w:rsidR="00853266" w:rsidRPr="00853266" w:rsidRDefault="00853266" w:rsidP="00605A79">
      <w:pPr>
        <w:numPr>
          <w:ilvl w:val="1"/>
          <w:numId w:val="100"/>
        </w:numPr>
        <w:rPr>
          <w:szCs w:val="14"/>
          <w:lang w:val="en-US"/>
        </w:rPr>
      </w:pPr>
      <w:r w:rsidRPr="00853266">
        <w:rPr>
          <w:szCs w:val="14"/>
          <w:lang w:val="en-US"/>
        </w:rPr>
        <w:t>With Ecat=1, 1 report for RSSI and channel occupancy measurements is capable of 1 RSSI measurement and 1 channel occupancy measurement over a channel [TS 37.213] with CCA.</w:t>
      </w:r>
    </w:p>
    <w:p w14:paraId="25BF8850" w14:textId="276A8B1A" w:rsidR="00853266" w:rsidRDefault="00853266" w:rsidP="00853266">
      <w:pPr>
        <w:rPr>
          <w:szCs w:val="14"/>
        </w:rPr>
      </w:pPr>
    </w:p>
    <w:p w14:paraId="3D672C74" w14:textId="6F550017" w:rsidR="00853266" w:rsidRDefault="00853266" w:rsidP="00853266">
      <w:pPr>
        <w:rPr>
          <w:szCs w:val="14"/>
        </w:rPr>
      </w:pPr>
      <w:r>
        <w:rPr>
          <w:szCs w:val="14"/>
        </w:rPr>
        <w:t>SFTD measurements:</w:t>
      </w:r>
    </w:p>
    <w:p w14:paraId="1C83490C" w14:textId="77777777" w:rsidR="00853266" w:rsidRPr="00853266" w:rsidRDefault="00853266" w:rsidP="00605A79">
      <w:pPr>
        <w:numPr>
          <w:ilvl w:val="0"/>
          <w:numId w:val="101"/>
        </w:numPr>
        <w:rPr>
          <w:szCs w:val="14"/>
          <w:lang w:val="en-US"/>
        </w:rPr>
      </w:pPr>
      <w:r w:rsidRPr="00853266">
        <w:rPr>
          <w:szCs w:val="14"/>
          <w:lang w:val="en-US"/>
        </w:rPr>
        <w:t>Maximum scaling of inter-RAT SFTD measurements</w:t>
      </w:r>
    </w:p>
    <w:p w14:paraId="73961731" w14:textId="77777777" w:rsidR="00853266" w:rsidRPr="00853266" w:rsidRDefault="00853266" w:rsidP="00605A79">
      <w:pPr>
        <w:numPr>
          <w:ilvl w:val="1"/>
          <w:numId w:val="101"/>
        </w:numPr>
        <w:rPr>
          <w:szCs w:val="14"/>
          <w:lang w:val="en-US"/>
        </w:rPr>
      </w:pPr>
      <w:r w:rsidRPr="00853266">
        <w:rPr>
          <w:szCs w:val="14"/>
          <w:lang w:val="en-US"/>
        </w:rPr>
        <w:t>Candidate options:</w:t>
      </w:r>
    </w:p>
    <w:p w14:paraId="600497BA" w14:textId="77777777" w:rsidR="00853266" w:rsidRPr="00853266" w:rsidRDefault="00853266" w:rsidP="00605A79">
      <w:pPr>
        <w:numPr>
          <w:ilvl w:val="2"/>
          <w:numId w:val="101"/>
        </w:numPr>
        <w:rPr>
          <w:szCs w:val="14"/>
          <w:lang w:val="en-US"/>
        </w:rPr>
      </w:pPr>
      <w:r w:rsidRPr="00853266">
        <w:rPr>
          <w:szCs w:val="14"/>
          <w:lang w:val="en-US"/>
        </w:rPr>
        <w:t>Option 1: k = 3</w:t>
      </w:r>
    </w:p>
    <w:p w14:paraId="2B3DAE30" w14:textId="77777777" w:rsidR="00853266" w:rsidRPr="00853266" w:rsidRDefault="00853266" w:rsidP="00605A79">
      <w:pPr>
        <w:numPr>
          <w:ilvl w:val="2"/>
          <w:numId w:val="101"/>
        </w:numPr>
        <w:rPr>
          <w:szCs w:val="14"/>
          <w:lang w:val="en-US"/>
        </w:rPr>
      </w:pPr>
      <w:r w:rsidRPr="00853266">
        <w:rPr>
          <w:szCs w:val="14"/>
          <w:lang w:val="en-US"/>
        </w:rPr>
        <w:t>Option 2: k = 4</w:t>
      </w:r>
    </w:p>
    <w:p w14:paraId="2AF16E24" w14:textId="5F0C3AF4" w:rsidR="00853266" w:rsidRDefault="00853266" w:rsidP="00853266">
      <w:pPr>
        <w:rPr>
          <w:szCs w:val="14"/>
        </w:rPr>
      </w:pPr>
    </w:p>
    <w:p w14:paraId="51D1D3F0" w14:textId="135CBEDF" w:rsidR="00605A79" w:rsidRPr="00605A79" w:rsidRDefault="00605A79" w:rsidP="00605A79">
      <w:pPr>
        <w:pStyle w:val="ListParagraph"/>
        <w:numPr>
          <w:ilvl w:val="0"/>
          <w:numId w:val="102"/>
        </w:numPr>
        <w:ind w:leftChars="0"/>
        <w:rPr>
          <w:rFonts w:ascii="Times New Roman" w:hAnsi="Times New Roman"/>
          <w:bCs/>
          <w:sz w:val="20"/>
          <w:szCs w:val="14"/>
        </w:rPr>
      </w:pPr>
      <w:r w:rsidRPr="00605A79">
        <w:rPr>
          <w:rFonts w:ascii="Times New Roman" w:hAnsi="Times New Roman"/>
          <w:bCs/>
          <w:sz w:val="20"/>
          <w:szCs w:val="14"/>
        </w:rPr>
        <w:t>R4-2009101</w:t>
      </w:r>
      <w:r w:rsidRPr="00605A79">
        <w:rPr>
          <w:rFonts w:ascii="Times New Roman" w:hAnsi="Times New Roman"/>
          <w:bCs/>
          <w:sz w:val="20"/>
          <w:szCs w:val="14"/>
        </w:rPr>
        <w:tab/>
        <w:t>CR to address NR-U in inter-RAT SFTD measurements in 36.133; agreed</w:t>
      </w:r>
    </w:p>
    <w:p w14:paraId="7482105A" w14:textId="6417461C" w:rsidR="00605A79" w:rsidRPr="00605A79" w:rsidRDefault="00605A79" w:rsidP="00605A79">
      <w:pPr>
        <w:pStyle w:val="ListParagraph"/>
        <w:numPr>
          <w:ilvl w:val="0"/>
          <w:numId w:val="102"/>
        </w:numPr>
        <w:ind w:leftChars="0"/>
        <w:rPr>
          <w:rFonts w:ascii="Times New Roman" w:hAnsi="Times New Roman"/>
          <w:bCs/>
          <w:sz w:val="20"/>
          <w:szCs w:val="14"/>
          <w:lang w:val="en-GB"/>
        </w:rPr>
      </w:pPr>
      <w:r w:rsidRPr="00605A79">
        <w:rPr>
          <w:rFonts w:ascii="Times New Roman" w:hAnsi="Times New Roman"/>
          <w:bCs/>
          <w:sz w:val="20"/>
          <w:szCs w:val="14"/>
        </w:rPr>
        <w:t>R4-2009102</w:t>
      </w:r>
      <w:r w:rsidRPr="00605A79">
        <w:rPr>
          <w:rFonts w:ascii="Times New Roman" w:hAnsi="Times New Roman"/>
          <w:bCs/>
          <w:sz w:val="20"/>
          <w:szCs w:val="14"/>
        </w:rPr>
        <w:tab/>
        <w:t>CR to address NR-U in EN-DC SFTD measurements in 36.133; agreed</w:t>
      </w:r>
    </w:p>
    <w:p w14:paraId="1BB65E67" w14:textId="0F3B229E" w:rsidR="00605A79" w:rsidRPr="00605A79" w:rsidRDefault="00605A79" w:rsidP="00605A79">
      <w:pPr>
        <w:pStyle w:val="ListParagraph"/>
        <w:numPr>
          <w:ilvl w:val="0"/>
          <w:numId w:val="102"/>
        </w:numPr>
        <w:ind w:leftChars="0"/>
        <w:rPr>
          <w:rFonts w:ascii="Times New Roman" w:hAnsi="Times New Roman"/>
          <w:bCs/>
          <w:sz w:val="20"/>
          <w:szCs w:val="14"/>
        </w:rPr>
      </w:pPr>
      <w:r w:rsidRPr="00605A79">
        <w:rPr>
          <w:rFonts w:ascii="Times New Roman" w:hAnsi="Times New Roman"/>
          <w:bCs/>
          <w:sz w:val="20"/>
          <w:szCs w:val="14"/>
        </w:rPr>
        <w:t>R4-2008577</w:t>
      </w:r>
      <w:r w:rsidRPr="00605A79">
        <w:rPr>
          <w:rFonts w:ascii="Times New Roman" w:hAnsi="Times New Roman"/>
          <w:bCs/>
          <w:sz w:val="20"/>
          <w:szCs w:val="14"/>
        </w:rPr>
        <w:tab/>
        <w:t>CR to TS 38.133: adding NR-U inter-frequency measurements; technically endorsed</w:t>
      </w:r>
    </w:p>
    <w:p w14:paraId="67490527" w14:textId="776D8776" w:rsidR="00605A79" w:rsidRPr="00605A79" w:rsidRDefault="00605A79" w:rsidP="00605A79">
      <w:pPr>
        <w:pStyle w:val="ListParagraph"/>
        <w:numPr>
          <w:ilvl w:val="0"/>
          <w:numId w:val="102"/>
        </w:numPr>
        <w:ind w:leftChars="0"/>
        <w:rPr>
          <w:rFonts w:ascii="Times New Roman" w:hAnsi="Times New Roman"/>
          <w:bCs/>
          <w:sz w:val="20"/>
          <w:szCs w:val="14"/>
        </w:rPr>
      </w:pPr>
      <w:r w:rsidRPr="00605A79">
        <w:rPr>
          <w:rFonts w:ascii="Times New Roman" w:hAnsi="Times New Roman"/>
          <w:bCs/>
          <w:sz w:val="20"/>
          <w:szCs w:val="14"/>
        </w:rPr>
        <w:t>R4-2008578</w:t>
      </w:r>
      <w:r w:rsidRPr="00605A79">
        <w:rPr>
          <w:rFonts w:ascii="Times New Roman" w:hAnsi="Times New Roman"/>
          <w:bCs/>
          <w:sz w:val="20"/>
          <w:szCs w:val="14"/>
        </w:rPr>
        <w:tab/>
        <w:t>CR to TS 36.133: adding inter-RAT NR-U measurements; technically endorsed</w:t>
      </w:r>
    </w:p>
    <w:p w14:paraId="1D96A6A3" w14:textId="43F01B3E" w:rsidR="00605A79" w:rsidRPr="00605A79" w:rsidRDefault="00605A79" w:rsidP="00605A79">
      <w:pPr>
        <w:pStyle w:val="ListParagraph"/>
        <w:numPr>
          <w:ilvl w:val="0"/>
          <w:numId w:val="102"/>
        </w:numPr>
        <w:ind w:leftChars="0"/>
        <w:rPr>
          <w:rFonts w:ascii="Times New Roman" w:hAnsi="Times New Roman"/>
          <w:bCs/>
          <w:sz w:val="20"/>
          <w:szCs w:val="14"/>
        </w:rPr>
      </w:pPr>
      <w:r w:rsidRPr="00605A79">
        <w:rPr>
          <w:rFonts w:ascii="Times New Roman" w:hAnsi="Times New Roman"/>
          <w:bCs/>
          <w:sz w:val="20"/>
          <w:szCs w:val="14"/>
        </w:rPr>
        <w:t>R4-2008580</w:t>
      </w:r>
      <w:r w:rsidRPr="00605A79">
        <w:rPr>
          <w:rFonts w:ascii="Times New Roman" w:hAnsi="Times New Roman"/>
          <w:bCs/>
          <w:sz w:val="20"/>
          <w:szCs w:val="14"/>
        </w:rPr>
        <w:tab/>
        <w:t>CR: Introduction of L1-RSRP measurement requirements with CCA; agreed</w:t>
      </w:r>
    </w:p>
    <w:p w14:paraId="6B355022" w14:textId="4A5FB25F" w:rsidR="00605A79" w:rsidRPr="00605A79" w:rsidRDefault="00605A79" w:rsidP="00605A79">
      <w:pPr>
        <w:pStyle w:val="ListParagraph"/>
        <w:numPr>
          <w:ilvl w:val="0"/>
          <w:numId w:val="102"/>
        </w:numPr>
        <w:ind w:leftChars="0"/>
        <w:rPr>
          <w:rFonts w:ascii="Times New Roman" w:hAnsi="Times New Roman"/>
          <w:bCs/>
          <w:sz w:val="20"/>
          <w:szCs w:val="14"/>
        </w:rPr>
      </w:pPr>
      <w:r w:rsidRPr="00605A79">
        <w:rPr>
          <w:rFonts w:ascii="Times New Roman" w:hAnsi="Times New Roman"/>
          <w:bCs/>
          <w:sz w:val="20"/>
          <w:szCs w:val="14"/>
        </w:rPr>
        <w:t>R4-2008581</w:t>
      </w:r>
      <w:r w:rsidRPr="00605A79">
        <w:rPr>
          <w:rFonts w:ascii="Times New Roman" w:hAnsi="Times New Roman"/>
          <w:bCs/>
          <w:sz w:val="20"/>
          <w:szCs w:val="14"/>
        </w:rPr>
        <w:tab/>
        <w:t>CR on introduction of  intra-frequency measurements requirements for NR-U; technically endorsed</w:t>
      </w:r>
    </w:p>
    <w:p w14:paraId="0EB8C2B3" w14:textId="7FDA1ABA" w:rsidR="00605A79" w:rsidRPr="00605A79" w:rsidRDefault="00605A79" w:rsidP="00605A79">
      <w:pPr>
        <w:pStyle w:val="ListParagraph"/>
        <w:numPr>
          <w:ilvl w:val="0"/>
          <w:numId w:val="102"/>
        </w:numPr>
        <w:ind w:leftChars="0"/>
        <w:rPr>
          <w:rFonts w:ascii="Times New Roman" w:hAnsi="Times New Roman"/>
          <w:bCs/>
          <w:sz w:val="20"/>
          <w:szCs w:val="14"/>
        </w:rPr>
      </w:pPr>
      <w:r w:rsidRPr="00605A79">
        <w:rPr>
          <w:rFonts w:ascii="Times New Roman" w:hAnsi="Times New Roman"/>
          <w:bCs/>
          <w:sz w:val="20"/>
          <w:szCs w:val="14"/>
        </w:rPr>
        <w:t>R4-2006183</w:t>
      </w:r>
      <w:r w:rsidRPr="00605A79">
        <w:rPr>
          <w:rFonts w:ascii="Times New Roman" w:hAnsi="Times New Roman"/>
          <w:bCs/>
          <w:sz w:val="20"/>
          <w:szCs w:val="14"/>
        </w:rPr>
        <w:tab/>
        <w:t>CR on UE measurements capability and reporting criteria for NR-U; technically endorsed</w:t>
      </w:r>
    </w:p>
    <w:p w14:paraId="05BEF810" w14:textId="3B1CFB47" w:rsidR="00605A79" w:rsidRPr="00605A79" w:rsidRDefault="00605A79" w:rsidP="00605A79">
      <w:pPr>
        <w:pStyle w:val="ListParagraph"/>
        <w:numPr>
          <w:ilvl w:val="0"/>
          <w:numId w:val="102"/>
        </w:numPr>
        <w:ind w:leftChars="0"/>
        <w:rPr>
          <w:rFonts w:ascii="Times New Roman" w:hAnsi="Times New Roman"/>
          <w:bCs/>
          <w:sz w:val="20"/>
          <w:szCs w:val="14"/>
          <w:lang w:val="en-GB"/>
        </w:rPr>
      </w:pPr>
      <w:r w:rsidRPr="00605A79">
        <w:rPr>
          <w:rFonts w:ascii="Times New Roman" w:hAnsi="Times New Roman"/>
          <w:bCs/>
          <w:sz w:val="20"/>
          <w:szCs w:val="14"/>
        </w:rPr>
        <w:t>R4-2009255</w:t>
      </w:r>
      <w:r w:rsidRPr="00605A79">
        <w:rPr>
          <w:rFonts w:ascii="Times New Roman" w:hAnsi="Times New Roman"/>
          <w:bCs/>
          <w:sz w:val="20"/>
          <w:szCs w:val="14"/>
        </w:rPr>
        <w:tab/>
        <w:t>CR on introduction of reporting criteria for NR-U; agreed</w:t>
      </w:r>
    </w:p>
    <w:p w14:paraId="23CCC06C" w14:textId="77777777" w:rsidR="00BF7411" w:rsidRPr="00853266" w:rsidRDefault="00BF7411" w:rsidP="00BF7411">
      <w:pPr>
        <w:rPr>
          <w:szCs w:val="16"/>
        </w:rPr>
      </w:pPr>
    </w:p>
    <w:p w14:paraId="05B12FEB" w14:textId="72939BCB" w:rsidR="00BF7411" w:rsidRPr="00BF7411" w:rsidRDefault="00BF7411" w:rsidP="00BF7411">
      <w:pPr>
        <w:rPr>
          <w:bCs/>
          <w:szCs w:val="16"/>
        </w:rPr>
      </w:pPr>
      <w:r w:rsidRPr="00BF7411">
        <w:rPr>
          <w:bCs/>
          <w:szCs w:val="16"/>
        </w:rPr>
        <w:lastRenderedPageBreak/>
        <w:t xml:space="preserve">Timing: </w:t>
      </w:r>
    </w:p>
    <w:p w14:paraId="08C94D17" w14:textId="77777777" w:rsidR="00BF7411" w:rsidRPr="00BF7411" w:rsidRDefault="00BF7411" w:rsidP="00605A79">
      <w:pPr>
        <w:numPr>
          <w:ilvl w:val="0"/>
          <w:numId w:val="99"/>
        </w:numPr>
        <w:rPr>
          <w:lang w:val="en-US" w:eastAsia="zh-CN"/>
        </w:rPr>
      </w:pPr>
      <w:r w:rsidRPr="00BF7411">
        <w:rPr>
          <w:lang w:eastAsia="zh-CN"/>
        </w:rPr>
        <w:t>Definition of “reference cell is available”</w:t>
      </w:r>
    </w:p>
    <w:p w14:paraId="2D9F1C36" w14:textId="77777777" w:rsidR="00BF7411" w:rsidRPr="00BF7411" w:rsidRDefault="00BF7411" w:rsidP="00605A79">
      <w:pPr>
        <w:numPr>
          <w:ilvl w:val="1"/>
          <w:numId w:val="99"/>
        </w:numPr>
        <w:rPr>
          <w:lang w:val="en-US" w:eastAsia="zh-CN"/>
        </w:rPr>
      </w:pPr>
      <w:r w:rsidRPr="00BF7411">
        <w:rPr>
          <w:lang w:val="en-US" w:eastAsia="zh-CN"/>
        </w:rPr>
        <w:t>Wait for RAN1 feedback</w:t>
      </w:r>
    </w:p>
    <w:p w14:paraId="4C0A0794" w14:textId="6D98DB6D" w:rsidR="00BF7411" w:rsidRPr="00BF7411" w:rsidRDefault="00BF7411" w:rsidP="00605A79">
      <w:pPr>
        <w:numPr>
          <w:ilvl w:val="0"/>
          <w:numId w:val="99"/>
        </w:numPr>
        <w:rPr>
          <w:lang w:val="en-US" w:eastAsia="zh-CN"/>
        </w:rPr>
      </w:pPr>
      <w:r w:rsidRPr="00BF7411">
        <w:rPr>
          <w:lang w:eastAsia="zh-CN"/>
        </w:rPr>
        <w:t>If a reference cell on a carrier frequency belonging to the PTAG/STAG, which is subject to CCA, is unavailable at the UE for more than 160 ms then the UE is allowed to use any of available activated SCell(s) at the UE in PTAG/STAG as a new reference cell</w:t>
      </w:r>
      <w:r w:rsidRPr="00BF7411">
        <w:rPr>
          <w:i/>
          <w:iCs/>
          <w:lang w:eastAsia="zh-CN"/>
        </w:rPr>
        <w:t xml:space="preserve"> </w:t>
      </w:r>
    </w:p>
    <w:p w14:paraId="4CF824F6" w14:textId="2935231C" w:rsidR="00BF7411" w:rsidRPr="00BF7411" w:rsidRDefault="00BF7411" w:rsidP="00605A79">
      <w:pPr>
        <w:pStyle w:val="ListParagraph"/>
        <w:numPr>
          <w:ilvl w:val="0"/>
          <w:numId w:val="99"/>
        </w:numPr>
        <w:ind w:leftChars="0"/>
        <w:rPr>
          <w:rFonts w:ascii="Times New Roman" w:hAnsi="Times New Roman"/>
          <w:bCs/>
          <w:sz w:val="20"/>
          <w:szCs w:val="18"/>
          <w:lang w:val="en-GB"/>
        </w:rPr>
      </w:pPr>
      <w:r w:rsidRPr="00BF7411">
        <w:rPr>
          <w:rFonts w:ascii="Times New Roman" w:hAnsi="Times New Roman"/>
          <w:bCs/>
          <w:sz w:val="20"/>
          <w:szCs w:val="18"/>
        </w:rPr>
        <w:t>R4-2008574</w:t>
      </w:r>
      <w:r>
        <w:rPr>
          <w:rFonts w:ascii="Times New Roman" w:hAnsi="Times New Roman"/>
          <w:bCs/>
          <w:sz w:val="20"/>
          <w:szCs w:val="18"/>
        </w:rPr>
        <w:t xml:space="preserve">: </w:t>
      </w:r>
      <w:r w:rsidRPr="00BF7411">
        <w:rPr>
          <w:rFonts w:ascii="Times New Roman" w:hAnsi="Times New Roman"/>
          <w:bCs/>
          <w:sz w:val="20"/>
          <w:szCs w:val="18"/>
        </w:rPr>
        <w:t>CR for timing requirement for NR-U; technically endorsed</w:t>
      </w:r>
    </w:p>
    <w:p w14:paraId="1C26DDE9" w14:textId="7C2665C3" w:rsidR="00BF7411" w:rsidRDefault="00BF7411" w:rsidP="00BF7411">
      <w:pPr>
        <w:rPr>
          <w:lang w:val="en-US" w:eastAsia="zh-CN"/>
        </w:rPr>
      </w:pPr>
    </w:p>
    <w:p w14:paraId="681AD6DC" w14:textId="77777777" w:rsidR="00BF7411" w:rsidRPr="00BF7411" w:rsidRDefault="00BF7411" w:rsidP="00BF7411">
      <w:pPr>
        <w:rPr>
          <w:lang w:val="en-US" w:eastAsia="zh-CN"/>
        </w:rPr>
      </w:pPr>
    </w:p>
    <w:p w14:paraId="7B4416F1" w14:textId="77777777" w:rsidR="009C785D" w:rsidRPr="00623590" w:rsidRDefault="009C785D" w:rsidP="00623590">
      <w:pPr>
        <w:rPr>
          <w:lang w:eastAsia="zh-CN"/>
        </w:rPr>
      </w:pPr>
    </w:p>
    <w:p w14:paraId="3A92D899" w14:textId="77777777" w:rsidR="004F0511" w:rsidRPr="004F0511" w:rsidRDefault="004F0511" w:rsidP="004F0511">
      <w:pPr>
        <w:pStyle w:val="ListParagraph"/>
        <w:ind w:leftChars="0" w:left="720"/>
        <w:rPr>
          <w:rFonts w:ascii="Times New Roman" w:hAnsi="Times New Roman"/>
          <w:lang w:eastAsia="zh-CN"/>
        </w:rPr>
      </w:pPr>
    </w:p>
    <w:p w14:paraId="5EF1E914" w14:textId="64669064" w:rsidR="00701410" w:rsidRDefault="00701410" w:rsidP="00701410">
      <w:pPr>
        <w:pStyle w:val="Heading4"/>
        <w:rPr>
          <w:lang w:eastAsia="ja-JP"/>
        </w:rPr>
      </w:pPr>
      <w:r>
        <w:rPr>
          <w:lang w:eastAsia="ja-JP"/>
        </w:rPr>
        <w:t>2.4.2</w:t>
      </w:r>
      <w:r>
        <w:rPr>
          <w:lang w:eastAsia="ja-JP"/>
        </w:rPr>
        <w:tab/>
        <w:t>Remaining Open issues</w:t>
      </w:r>
    </w:p>
    <w:p w14:paraId="4DBE38F9" w14:textId="0C2FEFB7" w:rsidR="008B415A" w:rsidRDefault="0085093A" w:rsidP="008B415A">
      <w:pPr>
        <w:rPr>
          <w:lang w:eastAsia="ja-JP"/>
        </w:rPr>
      </w:pPr>
      <w:r>
        <w:rPr>
          <w:lang w:eastAsia="ja-JP"/>
        </w:rPr>
        <w:t xml:space="preserve">RF </w:t>
      </w:r>
      <w:r w:rsidR="008B415A">
        <w:rPr>
          <w:lang w:eastAsia="ja-JP"/>
        </w:rPr>
        <w:t>Open issues in RAN4 are</w:t>
      </w:r>
    </w:p>
    <w:p w14:paraId="4E384309" w14:textId="6921BED1" w:rsidR="008B415A" w:rsidRPr="008B415A" w:rsidRDefault="008B415A" w:rsidP="00230EE1">
      <w:pPr>
        <w:pStyle w:val="ListParagraph"/>
        <w:numPr>
          <w:ilvl w:val="0"/>
          <w:numId w:val="17"/>
        </w:numPr>
        <w:ind w:leftChars="0"/>
        <w:rPr>
          <w:rFonts w:ascii="Times New Roman" w:hAnsi="Times New Roman"/>
          <w:kern w:val="0"/>
          <w:sz w:val="20"/>
          <w:szCs w:val="20"/>
          <w:lang w:val="en-GB"/>
        </w:rPr>
      </w:pPr>
      <w:r w:rsidRPr="008B415A">
        <w:rPr>
          <w:rFonts w:ascii="Times New Roman" w:hAnsi="Times New Roman"/>
          <w:kern w:val="0"/>
          <w:sz w:val="20"/>
          <w:szCs w:val="20"/>
          <w:lang w:val="en-GB"/>
        </w:rPr>
        <w:t>If and how to introduce 6 GHz band</w:t>
      </w:r>
      <w:r>
        <w:rPr>
          <w:rFonts w:ascii="Times New Roman" w:hAnsi="Times New Roman"/>
          <w:kern w:val="0"/>
          <w:sz w:val="20"/>
          <w:szCs w:val="20"/>
          <w:lang w:val="en-GB"/>
        </w:rPr>
        <w:t xml:space="preserve"> (5925 – 7125 MHz or variation thereof)</w:t>
      </w:r>
      <w:r w:rsidRPr="008B415A">
        <w:rPr>
          <w:rFonts w:ascii="Times New Roman" w:hAnsi="Times New Roman"/>
          <w:kern w:val="0"/>
          <w:sz w:val="20"/>
          <w:szCs w:val="20"/>
          <w:lang w:val="en-GB"/>
        </w:rPr>
        <w:t xml:space="preserve"> for NR-U</w:t>
      </w:r>
    </w:p>
    <w:p w14:paraId="16F56017" w14:textId="616EAEB8" w:rsidR="008B415A" w:rsidRPr="008B415A" w:rsidRDefault="008B415A" w:rsidP="00230EE1">
      <w:pPr>
        <w:pStyle w:val="ListParagraph"/>
        <w:numPr>
          <w:ilvl w:val="0"/>
          <w:numId w:val="17"/>
        </w:numPr>
        <w:ind w:leftChars="0"/>
        <w:rPr>
          <w:rFonts w:ascii="Times New Roman" w:hAnsi="Times New Roman"/>
          <w:kern w:val="0"/>
          <w:sz w:val="20"/>
          <w:szCs w:val="20"/>
          <w:lang w:val="en-GB"/>
        </w:rPr>
      </w:pPr>
      <w:r w:rsidRPr="008B415A">
        <w:rPr>
          <w:rFonts w:ascii="Times New Roman" w:hAnsi="Times New Roman"/>
          <w:kern w:val="0"/>
          <w:sz w:val="20"/>
          <w:szCs w:val="20"/>
          <w:lang w:val="en-GB"/>
        </w:rPr>
        <w:t>Whether to include 100 MHz channel bandwidth, channel raster, intra-cell guard band sizes</w:t>
      </w:r>
    </w:p>
    <w:p w14:paraId="2F9937AF" w14:textId="09217E69" w:rsidR="008B415A" w:rsidRPr="008B415A" w:rsidRDefault="008B415A" w:rsidP="00230EE1">
      <w:pPr>
        <w:pStyle w:val="ListParagraph"/>
        <w:numPr>
          <w:ilvl w:val="0"/>
          <w:numId w:val="17"/>
        </w:numPr>
        <w:ind w:leftChars="0"/>
        <w:rPr>
          <w:rFonts w:ascii="Times New Roman" w:hAnsi="Times New Roman"/>
          <w:kern w:val="0"/>
          <w:sz w:val="20"/>
          <w:szCs w:val="20"/>
          <w:lang w:val="en-GB"/>
        </w:rPr>
      </w:pPr>
      <w:r w:rsidRPr="008B415A">
        <w:rPr>
          <w:rFonts w:ascii="Times New Roman" w:hAnsi="Times New Roman"/>
          <w:kern w:val="0"/>
          <w:sz w:val="20"/>
          <w:szCs w:val="20"/>
          <w:lang w:val="en-GB"/>
        </w:rPr>
        <w:t>Number of usable RB’s and intra-cell guard band sizes</w:t>
      </w:r>
      <w:r>
        <w:rPr>
          <w:rFonts w:ascii="Times New Roman" w:hAnsi="Times New Roman"/>
          <w:kern w:val="0"/>
          <w:sz w:val="20"/>
          <w:szCs w:val="20"/>
          <w:lang w:val="en-GB"/>
        </w:rPr>
        <w:t xml:space="preserve"> for 60 kHz SCS</w:t>
      </w:r>
    </w:p>
    <w:p w14:paraId="35171092" w14:textId="5AEDD605" w:rsidR="008B415A" w:rsidRDefault="008B415A" w:rsidP="00230EE1">
      <w:pPr>
        <w:pStyle w:val="ListParagraph"/>
        <w:numPr>
          <w:ilvl w:val="0"/>
          <w:numId w:val="17"/>
        </w:numPr>
        <w:ind w:leftChars="0"/>
        <w:rPr>
          <w:rFonts w:ascii="Times New Roman" w:hAnsi="Times New Roman"/>
          <w:kern w:val="0"/>
          <w:sz w:val="20"/>
          <w:szCs w:val="20"/>
          <w:lang w:val="en-GB"/>
        </w:rPr>
      </w:pPr>
      <w:r>
        <w:rPr>
          <w:rFonts w:ascii="Times New Roman" w:hAnsi="Times New Roman"/>
          <w:kern w:val="0"/>
          <w:sz w:val="20"/>
          <w:szCs w:val="20"/>
          <w:lang w:val="en-GB"/>
        </w:rPr>
        <w:t>UE power class 3 requirements including assumed PA architecture, requirements for TxDIV and UL MIMO if PC5+PC5 is to be specified, and how to define requirements whether they are separate for two architectural alternatives or whether there is a single requirement that applies to both</w:t>
      </w:r>
    </w:p>
    <w:p w14:paraId="71385448" w14:textId="37DFA631" w:rsidR="008B415A" w:rsidRDefault="008B415A" w:rsidP="00230EE1">
      <w:pPr>
        <w:pStyle w:val="ListParagraph"/>
        <w:numPr>
          <w:ilvl w:val="0"/>
          <w:numId w:val="17"/>
        </w:numPr>
        <w:ind w:leftChars="0"/>
        <w:rPr>
          <w:rFonts w:ascii="Times New Roman" w:hAnsi="Times New Roman"/>
          <w:kern w:val="0"/>
          <w:sz w:val="20"/>
          <w:szCs w:val="20"/>
          <w:lang w:val="en-GB"/>
        </w:rPr>
      </w:pPr>
      <w:r>
        <w:rPr>
          <w:rFonts w:ascii="Times New Roman" w:hAnsi="Times New Roman"/>
          <w:kern w:val="0"/>
          <w:sz w:val="20"/>
          <w:szCs w:val="20"/>
          <w:lang w:val="en-GB"/>
        </w:rPr>
        <w:t>Verification and any necessary modification to general MPR for PC5</w:t>
      </w:r>
    </w:p>
    <w:p w14:paraId="19F780FE" w14:textId="0E6DFF51" w:rsidR="008B415A" w:rsidRDefault="008B415A" w:rsidP="00230EE1">
      <w:pPr>
        <w:pStyle w:val="ListParagraph"/>
        <w:numPr>
          <w:ilvl w:val="0"/>
          <w:numId w:val="17"/>
        </w:numPr>
        <w:ind w:leftChars="0"/>
        <w:rPr>
          <w:rFonts w:ascii="Times New Roman" w:hAnsi="Times New Roman"/>
          <w:kern w:val="0"/>
          <w:sz w:val="20"/>
          <w:szCs w:val="20"/>
          <w:lang w:val="en-GB"/>
        </w:rPr>
      </w:pPr>
      <w:r>
        <w:rPr>
          <w:rFonts w:ascii="Times New Roman" w:hAnsi="Times New Roman"/>
          <w:kern w:val="0"/>
          <w:sz w:val="20"/>
          <w:szCs w:val="20"/>
          <w:lang w:val="en-GB"/>
        </w:rPr>
        <w:t>A-MPR for PC5 and PC3 for Band n46 corresponding to NS_28, NS_29, NS_30, and NS_31</w:t>
      </w:r>
    </w:p>
    <w:p w14:paraId="2CE87003" w14:textId="6DD86FC8" w:rsidR="008B415A" w:rsidRDefault="008B415A" w:rsidP="00230EE1">
      <w:pPr>
        <w:pStyle w:val="ListParagraph"/>
        <w:numPr>
          <w:ilvl w:val="0"/>
          <w:numId w:val="17"/>
        </w:numPr>
        <w:ind w:leftChars="0"/>
        <w:rPr>
          <w:rFonts w:ascii="Times New Roman" w:hAnsi="Times New Roman"/>
          <w:kern w:val="0"/>
          <w:sz w:val="20"/>
          <w:szCs w:val="20"/>
          <w:lang w:val="en-GB"/>
        </w:rPr>
      </w:pPr>
      <w:r>
        <w:rPr>
          <w:rFonts w:ascii="Times New Roman" w:hAnsi="Times New Roman"/>
          <w:kern w:val="0"/>
          <w:sz w:val="20"/>
          <w:szCs w:val="20"/>
          <w:lang w:val="en-GB"/>
        </w:rPr>
        <w:t>UE coexistence spurious emission requirements</w:t>
      </w:r>
    </w:p>
    <w:p w14:paraId="23454A4A" w14:textId="209BB817" w:rsidR="008B415A" w:rsidRDefault="008B415A" w:rsidP="00230EE1">
      <w:pPr>
        <w:pStyle w:val="ListParagraph"/>
        <w:numPr>
          <w:ilvl w:val="0"/>
          <w:numId w:val="17"/>
        </w:numPr>
        <w:ind w:leftChars="0"/>
        <w:rPr>
          <w:rFonts w:ascii="Times New Roman" w:hAnsi="Times New Roman"/>
          <w:kern w:val="0"/>
          <w:sz w:val="20"/>
          <w:szCs w:val="20"/>
          <w:lang w:val="en-GB"/>
        </w:rPr>
      </w:pPr>
      <w:r>
        <w:rPr>
          <w:rFonts w:ascii="Times New Roman" w:hAnsi="Times New Roman"/>
          <w:kern w:val="0"/>
          <w:sz w:val="20"/>
          <w:szCs w:val="20"/>
          <w:lang w:val="en-GB"/>
        </w:rPr>
        <w:t>Inter-band UL CA requirements</w:t>
      </w:r>
    </w:p>
    <w:p w14:paraId="10F206C0" w14:textId="396DC669" w:rsidR="008B415A" w:rsidRDefault="008B415A" w:rsidP="00230EE1">
      <w:pPr>
        <w:pStyle w:val="ListParagraph"/>
        <w:numPr>
          <w:ilvl w:val="0"/>
          <w:numId w:val="17"/>
        </w:numPr>
        <w:ind w:leftChars="0"/>
        <w:rPr>
          <w:rFonts w:ascii="Times New Roman" w:hAnsi="Times New Roman"/>
          <w:kern w:val="0"/>
          <w:sz w:val="20"/>
          <w:szCs w:val="20"/>
          <w:lang w:val="en-GB"/>
        </w:rPr>
      </w:pPr>
      <w:r>
        <w:rPr>
          <w:rFonts w:ascii="Times New Roman" w:hAnsi="Times New Roman"/>
          <w:kern w:val="0"/>
          <w:sz w:val="20"/>
          <w:szCs w:val="20"/>
          <w:lang w:val="en-GB"/>
        </w:rPr>
        <w:t>EN-DC Tx and Rx requirements</w:t>
      </w:r>
    </w:p>
    <w:p w14:paraId="43618F5F" w14:textId="3712F41C" w:rsidR="008B415A" w:rsidRDefault="008B415A" w:rsidP="00230EE1">
      <w:pPr>
        <w:pStyle w:val="ListParagraph"/>
        <w:numPr>
          <w:ilvl w:val="0"/>
          <w:numId w:val="17"/>
        </w:numPr>
        <w:ind w:leftChars="0"/>
        <w:rPr>
          <w:rFonts w:ascii="Times New Roman" w:hAnsi="Times New Roman"/>
          <w:kern w:val="0"/>
          <w:sz w:val="20"/>
          <w:szCs w:val="20"/>
          <w:lang w:val="en-GB"/>
        </w:rPr>
      </w:pPr>
      <w:r>
        <w:rPr>
          <w:rFonts w:ascii="Times New Roman" w:hAnsi="Times New Roman"/>
          <w:kern w:val="0"/>
          <w:sz w:val="20"/>
          <w:szCs w:val="20"/>
          <w:lang w:val="en-GB"/>
        </w:rPr>
        <w:t>Tx time masks</w:t>
      </w:r>
    </w:p>
    <w:p w14:paraId="73534E0C" w14:textId="2403C7FA" w:rsidR="008B415A" w:rsidRDefault="008B415A" w:rsidP="00230EE1">
      <w:pPr>
        <w:pStyle w:val="ListParagraph"/>
        <w:numPr>
          <w:ilvl w:val="0"/>
          <w:numId w:val="17"/>
        </w:numPr>
        <w:ind w:leftChars="0"/>
        <w:rPr>
          <w:rFonts w:ascii="Times New Roman" w:hAnsi="Times New Roman"/>
          <w:kern w:val="0"/>
          <w:sz w:val="20"/>
          <w:szCs w:val="20"/>
          <w:lang w:val="en-GB"/>
        </w:rPr>
      </w:pPr>
      <w:r>
        <w:rPr>
          <w:rFonts w:ascii="Times New Roman" w:hAnsi="Times New Roman"/>
          <w:kern w:val="0"/>
          <w:sz w:val="20"/>
          <w:szCs w:val="20"/>
          <w:lang w:val="en-GB"/>
        </w:rPr>
        <w:t>ACS, in-band blocking, out-of-band blocking, spurious response</w:t>
      </w:r>
    </w:p>
    <w:p w14:paraId="401B79B8" w14:textId="00D35C06" w:rsidR="008B415A" w:rsidRDefault="008B415A" w:rsidP="00230EE1">
      <w:pPr>
        <w:pStyle w:val="ListParagraph"/>
        <w:numPr>
          <w:ilvl w:val="0"/>
          <w:numId w:val="17"/>
        </w:numPr>
        <w:ind w:leftChars="0"/>
        <w:rPr>
          <w:rFonts w:ascii="Times New Roman" w:hAnsi="Times New Roman"/>
          <w:kern w:val="0"/>
          <w:sz w:val="20"/>
          <w:szCs w:val="20"/>
          <w:lang w:val="en-GB"/>
        </w:rPr>
      </w:pPr>
      <w:r>
        <w:rPr>
          <w:rFonts w:ascii="Times New Roman" w:hAnsi="Times New Roman"/>
          <w:kern w:val="0"/>
          <w:sz w:val="20"/>
          <w:szCs w:val="20"/>
          <w:lang w:val="en-GB"/>
        </w:rPr>
        <w:t>Intra-band DL CA receiver requirements</w:t>
      </w:r>
    </w:p>
    <w:p w14:paraId="25618126" w14:textId="76B43F5A" w:rsidR="008B415A" w:rsidRDefault="008B415A" w:rsidP="00230EE1">
      <w:pPr>
        <w:pStyle w:val="ListParagraph"/>
        <w:numPr>
          <w:ilvl w:val="0"/>
          <w:numId w:val="17"/>
        </w:numPr>
        <w:ind w:leftChars="0"/>
        <w:rPr>
          <w:rFonts w:ascii="Times New Roman" w:hAnsi="Times New Roman"/>
          <w:kern w:val="0"/>
          <w:sz w:val="20"/>
          <w:szCs w:val="20"/>
          <w:lang w:val="en-GB"/>
        </w:rPr>
      </w:pPr>
      <w:r>
        <w:rPr>
          <w:rFonts w:ascii="Times New Roman" w:hAnsi="Times New Roman"/>
          <w:kern w:val="0"/>
          <w:sz w:val="20"/>
          <w:szCs w:val="20"/>
          <w:lang w:val="en-GB"/>
        </w:rPr>
        <w:t>Inter-band DL CA receiver requirements</w:t>
      </w:r>
    </w:p>
    <w:p w14:paraId="5B11155F" w14:textId="343AC9C1" w:rsidR="008B415A" w:rsidRDefault="008B415A" w:rsidP="00230EE1">
      <w:pPr>
        <w:pStyle w:val="ListParagraph"/>
        <w:numPr>
          <w:ilvl w:val="0"/>
          <w:numId w:val="17"/>
        </w:numPr>
        <w:ind w:leftChars="0"/>
        <w:rPr>
          <w:rFonts w:ascii="Times New Roman" w:hAnsi="Times New Roman"/>
          <w:kern w:val="0"/>
          <w:sz w:val="20"/>
          <w:szCs w:val="20"/>
          <w:lang w:val="en-GB"/>
        </w:rPr>
      </w:pPr>
      <w:r>
        <w:rPr>
          <w:rFonts w:ascii="Times New Roman" w:hAnsi="Times New Roman"/>
          <w:kern w:val="0"/>
          <w:sz w:val="20"/>
          <w:szCs w:val="20"/>
          <w:lang w:val="en-GB"/>
        </w:rPr>
        <w:t xml:space="preserve">10 MHz channel bandwidth requirements when used </w:t>
      </w:r>
      <w:r w:rsidR="00115C3D">
        <w:rPr>
          <w:rFonts w:ascii="Times New Roman" w:hAnsi="Times New Roman"/>
          <w:kern w:val="0"/>
          <w:sz w:val="20"/>
          <w:szCs w:val="20"/>
          <w:lang w:val="en-GB"/>
        </w:rPr>
        <w:t xml:space="preserve">as SCell </w:t>
      </w:r>
      <w:r>
        <w:rPr>
          <w:rFonts w:ascii="Times New Roman" w:hAnsi="Times New Roman"/>
          <w:kern w:val="0"/>
          <w:sz w:val="20"/>
          <w:szCs w:val="20"/>
          <w:lang w:val="en-GB"/>
        </w:rPr>
        <w:t xml:space="preserve">in </w:t>
      </w:r>
      <w:r w:rsidR="00115C3D">
        <w:rPr>
          <w:rFonts w:ascii="Times New Roman" w:hAnsi="Times New Roman"/>
          <w:kern w:val="0"/>
          <w:sz w:val="20"/>
          <w:szCs w:val="20"/>
          <w:lang w:val="en-GB"/>
        </w:rPr>
        <w:t xml:space="preserve">CA </w:t>
      </w:r>
    </w:p>
    <w:p w14:paraId="4E5ABAB1" w14:textId="23C4388F" w:rsidR="0085093A" w:rsidRDefault="0085093A" w:rsidP="0085093A"/>
    <w:p w14:paraId="44777DC0" w14:textId="3120A01C" w:rsidR="0085093A" w:rsidRDefault="0085093A" w:rsidP="0085093A">
      <w:pPr>
        <w:rPr>
          <w:lang w:eastAsia="ja-JP"/>
        </w:rPr>
      </w:pPr>
      <w:r>
        <w:rPr>
          <w:lang w:eastAsia="ja-JP"/>
        </w:rPr>
        <w:t>RRM Open issues in RAN4 are</w:t>
      </w:r>
    </w:p>
    <w:p w14:paraId="24C3EE5F" w14:textId="2D40E48D" w:rsidR="002D1AB4" w:rsidRDefault="002D1AB4" w:rsidP="0085093A">
      <w:pPr>
        <w:pStyle w:val="ListParagraph"/>
        <w:numPr>
          <w:ilvl w:val="0"/>
          <w:numId w:val="17"/>
        </w:numPr>
        <w:ind w:leftChars="0"/>
        <w:rPr>
          <w:rFonts w:ascii="Times New Roman" w:hAnsi="Times New Roman"/>
          <w:kern w:val="0"/>
          <w:sz w:val="20"/>
          <w:szCs w:val="20"/>
          <w:lang w:val="en-GB"/>
        </w:rPr>
      </w:pPr>
      <w:r>
        <w:rPr>
          <w:rFonts w:ascii="Times New Roman" w:hAnsi="Times New Roman"/>
          <w:kern w:val="0"/>
          <w:sz w:val="20"/>
          <w:szCs w:val="20"/>
          <w:lang w:val="en-GB"/>
        </w:rPr>
        <w:t>Remaining issues in cell reselection regarding definition of unavailable SMTC, definition of Ms, and max number of unavailable SMTC before UE starts cell detection again</w:t>
      </w:r>
    </w:p>
    <w:p w14:paraId="39BA8B1C" w14:textId="407D251C" w:rsidR="0085093A" w:rsidRDefault="008B59A4" w:rsidP="0085093A">
      <w:pPr>
        <w:pStyle w:val="ListParagraph"/>
        <w:numPr>
          <w:ilvl w:val="0"/>
          <w:numId w:val="17"/>
        </w:numPr>
        <w:ind w:leftChars="0"/>
        <w:rPr>
          <w:rFonts w:ascii="Times New Roman" w:hAnsi="Times New Roman"/>
          <w:kern w:val="0"/>
          <w:sz w:val="20"/>
          <w:szCs w:val="20"/>
          <w:lang w:val="en-GB"/>
        </w:rPr>
      </w:pPr>
      <w:r>
        <w:rPr>
          <w:rFonts w:ascii="Times New Roman" w:hAnsi="Times New Roman"/>
          <w:kern w:val="0"/>
          <w:sz w:val="20"/>
          <w:szCs w:val="20"/>
          <w:lang w:val="en-GB"/>
        </w:rPr>
        <w:t xml:space="preserve">Remaining issues in </w:t>
      </w:r>
      <w:r w:rsidR="0085093A">
        <w:rPr>
          <w:rFonts w:ascii="Times New Roman" w:hAnsi="Times New Roman"/>
          <w:kern w:val="0"/>
          <w:sz w:val="20"/>
          <w:szCs w:val="20"/>
          <w:lang w:val="en-GB"/>
        </w:rPr>
        <w:t xml:space="preserve">SCell activation interruption window specification; activation/deactivation requirements when </w:t>
      </w:r>
      <w:r w:rsidR="0085093A" w:rsidRPr="0085093A">
        <w:rPr>
          <w:rFonts w:ascii="Times New Roman" w:hAnsi="Times New Roman"/>
          <w:i/>
          <w:iCs/>
          <w:kern w:val="0"/>
          <w:sz w:val="20"/>
          <w:szCs w:val="20"/>
          <w:lang w:val="en-GB"/>
        </w:rPr>
        <w:t>ScellDeactivationTimer</w:t>
      </w:r>
      <w:r w:rsidR="0085093A">
        <w:rPr>
          <w:rFonts w:ascii="Times New Roman" w:hAnsi="Times New Roman"/>
          <w:kern w:val="0"/>
          <w:sz w:val="20"/>
          <w:szCs w:val="20"/>
          <w:lang w:val="en-GB"/>
        </w:rPr>
        <w:t xml:space="preserve"> is not configured</w:t>
      </w:r>
    </w:p>
    <w:p w14:paraId="7CAC0269" w14:textId="42548B9F" w:rsidR="0085093A" w:rsidRDefault="008B59A4" w:rsidP="0085093A">
      <w:pPr>
        <w:pStyle w:val="ListParagraph"/>
        <w:numPr>
          <w:ilvl w:val="0"/>
          <w:numId w:val="17"/>
        </w:numPr>
        <w:ind w:leftChars="0"/>
        <w:rPr>
          <w:rFonts w:ascii="Times New Roman" w:hAnsi="Times New Roman"/>
          <w:kern w:val="0"/>
          <w:sz w:val="20"/>
          <w:szCs w:val="20"/>
          <w:lang w:val="en-GB"/>
        </w:rPr>
      </w:pPr>
      <w:r>
        <w:rPr>
          <w:rFonts w:ascii="Times New Roman" w:hAnsi="Times New Roman"/>
          <w:kern w:val="0"/>
          <w:sz w:val="20"/>
          <w:szCs w:val="20"/>
          <w:lang w:val="en-GB"/>
        </w:rPr>
        <w:t xml:space="preserve">Remaining issues in </w:t>
      </w:r>
      <w:r w:rsidR="002D1AB4">
        <w:rPr>
          <w:rFonts w:ascii="Times New Roman" w:hAnsi="Times New Roman"/>
          <w:kern w:val="0"/>
          <w:sz w:val="20"/>
          <w:szCs w:val="20"/>
          <w:lang w:val="en-GB"/>
        </w:rPr>
        <w:t>Active TCI state switching: UE behavior in RRC-based TCI state switching in persistent LBT failure</w:t>
      </w:r>
    </w:p>
    <w:p w14:paraId="11F895ED" w14:textId="78B544E4" w:rsidR="008B59A4" w:rsidRDefault="008B59A4" w:rsidP="0085093A">
      <w:pPr>
        <w:pStyle w:val="ListParagraph"/>
        <w:numPr>
          <w:ilvl w:val="0"/>
          <w:numId w:val="17"/>
        </w:numPr>
        <w:ind w:leftChars="0"/>
        <w:rPr>
          <w:rFonts w:ascii="Times New Roman" w:hAnsi="Times New Roman"/>
          <w:kern w:val="0"/>
          <w:sz w:val="20"/>
          <w:szCs w:val="20"/>
          <w:lang w:val="en-GB"/>
        </w:rPr>
      </w:pPr>
      <w:r>
        <w:rPr>
          <w:rFonts w:ascii="Times New Roman" w:hAnsi="Times New Roman"/>
          <w:kern w:val="0"/>
          <w:sz w:val="20"/>
          <w:szCs w:val="20"/>
          <w:lang w:val="en-GB"/>
        </w:rPr>
        <w:t xml:space="preserve">Remaining issues in </w:t>
      </w:r>
      <w:r w:rsidR="002D1AB4">
        <w:rPr>
          <w:rFonts w:ascii="Times New Roman" w:hAnsi="Times New Roman"/>
          <w:kern w:val="0"/>
          <w:sz w:val="20"/>
          <w:szCs w:val="20"/>
          <w:lang w:val="en-GB"/>
        </w:rPr>
        <w:t xml:space="preserve">RLM and LR: </w:t>
      </w:r>
    </w:p>
    <w:p w14:paraId="27ED26F3" w14:textId="77777777" w:rsidR="008B59A4" w:rsidRDefault="002D1AB4" w:rsidP="008B59A4">
      <w:pPr>
        <w:pStyle w:val="ListParagraph"/>
        <w:numPr>
          <w:ilvl w:val="1"/>
          <w:numId w:val="103"/>
        </w:numPr>
        <w:ind w:leftChars="0"/>
        <w:rPr>
          <w:rFonts w:ascii="Times New Roman" w:hAnsi="Times New Roman"/>
          <w:kern w:val="0"/>
          <w:sz w:val="20"/>
          <w:szCs w:val="20"/>
          <w:lang w:val="en-GB"/>
        </w:rPr>
      </w:pPr>
      <w:r>
        <w:rPr>
          <w:rFonts w:ascii="Times New Roman" w:hAnsi="Times New Roman"/>
          <w:kern w:val="0"/>
          <w:sz w:val="20"/>
          <w:szCs w:val="20"/>
          <w:lang w:val="en-GB"/>
        </w:rPr>
        <w:t>OOS requirements for SSB-based RLM</w:t>
      </w:r>
    </w:p>
    <w:p w14:paraId="01869C09" w14:textId="77777777" w:rsidR="008B59A4" w:rsidRDefault="002D1AB4" w:rsidP="008B59A4">
      <w:pPr>
        <w:pStyle w:val="ListParagraph"/>
        <w:numPr>
          <w:ilvl w:val="1"/>
          <w:numId w:val="103"/>
        </w:numPr>
        <w:ind w:leftChars="0"/>
        <w:rPr>
          <w:rFonts w:ascii="Times New Roman" w:hAnsi="Times New Roman"/>
          <w:kern w:val="0"/>
          <w:sz w:val="20"/>
          <w:szCs w:val="20"/>
          <w:lang w:val="en-GB"/>
        </w:rPr>
      </w:pPr>
      <w:r>
        <w:rPr>
          <w:rFonts w:ascii="Times New Roman" w:hAnsi="Times New Roman"/>
          <w:kern w:val="0"/>
          <w:sz w:val="20"/>
          <w:szCs w:val="20"/>
          <w:lang w:val="en-GB"/>
        </w:rPr>
        <w:t>the set of SSB’s UE is required to monitor</w:t>
      </w:r>
    </w:p>
    <w:p w14:paraId="3F0804F9" w14:textId="77777777" w:rsidR="008B59A4" w:rsidRDefault="002D1AB4" w:rsidP="008B59A4">
      <w:pPr>
        <w:pStyle w:val="ListParagraph"/>
        <w:numPr>
          <w:ilvl w:val="1"/>
          <w:numId w:val="103"/>
        </w:numPr>
        <w:ind w:leftChars="0"/>
        <w:rPr>
          <w:rFonts w:ascii="Times New Roman" w:hAnsi="Times New Roman"/>
          <w:kern w:val="0"/>
          <w:sz w:val="20"/>
          <w:szCs w:val="20"/>
          <w:lang w:val="en-GB"/>
        </w:rPr>
      </w:pPr>
      <w:r>
        <w:rPr>
          <w:rFonts w:ascii="Times New Roman" w:hAnsi="Times New Roman"/>
          <w:kern w:val="0"/>
          <w:sz w:val="20"/>
          <w:szCs w:val="20"/>
          <w:lang w:val="en-GB"/>
        </w:rPr>
        <w:t>BFD requirements</w:t>
      </w:r>
    </w:p>
    <w:p w14:paraId="227A959F" w14:textId="164A64C1" w:rsidR="002D1AB4" w:rsidRDefault="002D1AB4" w:rsidP="008B59A4">
      <w:pPr>
        <w:pStyle w:val="ListParagraph"/>
        <w:numPr>
          <w:ilvl w:val="1"/>
          <w:numId w:val="103"/>
        </w:numPr>
        <w:ind w:leftChars="0"/>
        <w:rPr>
          <w:rFonts w:ascii="Times New Roman" w:hAnsi="Times New Roman"/>
          <w:kern w:val="0"/>
          <w:sz w:val="20"/>
          <w:szCs w:val="20"/>
          <w:lang w:val="en-GB"/>
        </w:rPr>
      </w:pPr>
      <w:r>
        <w:rPr>
          <w:rFonts w:ascii="Times New Roman" w:hAnsi="Times New Roman"/>
          <w:kern w:val="0"/>
          <w:sz w:val="20"/>
          <w:szCs w:val="20"/>
          <w:lang w:val="en-GB"/>
        </w:rPr>
        <w:t>CSI-RS based RLM/LR</w:t>
      </w:r>
    </w:p>
    <w:p w14:paraId="3E806B27" w14:textId="20B934EF" w:rsidR="002D1AB4" w:rsidRDefault="008B59A4" w:rsidP="0085093A">
      <w:pPr>
        <w:pStyle w:val="ListParagraph"/>
        <w:numPr>
          <w:ilvl w:val="0"/>
          <w:numId w:val="17"/>
        </w:numPr>
        <w:ind w:leftChars="0"/>
        <w:rPr>
          <w:rFonts w:ascii="Times New Roman" w:hAnsi="Times New Roman"/>
          <w:kern w:val="0"/>
          <w:sz w:val="20"/>
          <w:szCs w:val="20"/>
          <w:lang w:val="en-GB"/>
        </w:rPr>
      </w:pPr>
      <w:r>
        <w:rPr>
          <w:rFonts w:ascii="Times New Roman" w:hAnsi="Times New Roman"/>
          <w:kern w:val="0"/>
          <w:sz w:val="20"/>
          <w:szCs w:val="20"/>
          <w:lang w:val="en-GB"/>
        </w:rPr>
        <w:t>Remaining issues in Measurements:</w:t>
      </w:r>
    </w:p>
    <w:p w14:paraId="7C3073D6" w14:textId="4F906924" w:rsidR="008B59A4" w:rsidRPr="008B59A4" w:rsidRDefault="008B59A4" w:rsidP="003D3B4A">
      <w:pPr>
        <w:pStyle w:val="ListParagraph"/>
        <w:numPr>
          <w:ilvl w:val="1"/>
          <w:numId w:val="104"/>
        </w:numPr>
        <w:ind w:leftChars="0"/>
        <w:rPr>
          <w:rFonts w:ascii="Times New Roman" w:hAnsi="Times New Roman"/>
          <w:kern w:val="0"/>
          <w:sz w:val="20"/>
          <w:szCs w:val="20"/>
          <w:lang w:val="en-GB"/>
        </w:rPr>
      </w:pPr>
      <w:r w:rsidRPr="008B59A4">
        <w:rPr>
          <w:rFonts w:ascii="Times New Roman" w:hAnsi="Times New Roman"/>
          <w:kern w:val="0"/>
          <w:sz w:val="20"/>
          <w:szCs w:val="20"/>
          <w:lang w:val="en-GB"/>
        </w:rPr>
        <w:t>UE behaviour in case of successively exceeding the maximum number of DL LBT failure during measurements</w:t>
      </w:r>
    </w:p>
    <w:p w14:paraId="721E5FDE" w14:textId="58C91E56" w:rsidR="008B59A4" w:rsidRPr="008B59A4" w:rsidRDefault="008B59A4" w:rsidP="003D3B4A">
      <w:pPr>
        <w:pStyle w:val="ListParagraph"/>
        <w:numPr>
          <w:ilvl w:val="1"/>
          <w:numId w:val="104"/>
        </w:numPr>
        <w:ind w:leftChars="0"/>
        <w:rPr>
          <w:rFonts w:ascii="Times New Roman" w:hAnsi="Times New Roman"/>
          <w:kern w:val="0"/>
          <w:sz w:val="20"/>
          <w:szCs w:val="20"/>
          <w:lang w:val="en-GB"/>
        </w:rPr>
      </w:pPr>
      <w:r w:rsidRPr="008B59A4">
        <w:rPr>
          <w:rFonts w:ascii="Times New Roman" w:hAnsi="Times New Roman"/>
          <w:kern w:val="0"/>
          <w:sz w:val="20"/>
          <w:szCs w:val="20"/>
          <w:lang w:val="en-GB"/>
        </w:rPr>
        <w:t>UE behaviour in RRC_CONNECTED mode when the serving cell is unavailable for consecutive SSB bursts</w:t>
      </w:r>
    </w:p>
    <w:p w14:paraId="369DB24B" w14:textId="6F2E3853" w:rsidR="008B59A4" w:rsidRPr="008B59A4" w:rsidRDefault="008B59A4" w:rsidP="003D3B4A">
      <w:pPr>
        <w:pStyle w:val="ListParagraph"/>
        <w:numPr>
          <w:ilvl w:val="1"/>
          <w:numId w:val="104"/>
        </w:numPr>
        <w:ind w:leftChars="0"/>
        <w:rPr>
          <w:rFonts w:ascii="Times New Roman" w:hAnsi="Times New Roman"/>
          <w:kern w:val="0"/>
          <w:sz w:val="20"/>
          <w:szCs w:val="20"/>
          <w:lang w:val="en-GB"/>
        </w:rPr>
      </w:pPr>
      <w:r w:rsidRPr="008B59A4">
        <w:rPr>
          <w:rFonts w:ascii="Times New Roman" w:hAnsi="Times New Roman"/>
          <w:kern w:val="0"/>
          <w:sz w:val="20"/>
          <w:szCs w:val="20"/>
          <w:lang w:val="en-GB"/>
        </w:rPr>
        <w:t>Applicability of the signaling of SMTC2 to NR-U</w:t>
      </w:r>
    </w:p>
    <w:p w14:paraId="5B33B03A" w14:textId="4AB4BCE3" w:rsidR="008B59A4" w:rsidRPr="008B59A4" w:rsidRDefault="008B59A4" w:rsidP="003D3B4A">
      <w:pPr>
        <w:pStyle w:val="ListParagraph"/>
        <w:numPr>
          <w:ilvl w:val="1"/>
          <w:numId w:val="104"/>
        </w:numPr>
        <w:ind w:leftChars="0"/>
        <w:rPr>
          <w:rFonts w:ascii="Times New Roman" w:hAnsi="Times New Roman"/>
          <w:kern w:val="0"/>
          <w:sz w:val="20"/>
          <w:szCs w:val="20"/>
          <w:lang w:val="en-GB"/>
        </w:rPr>
      </w:pPr>
      <w:r w:rsidRPr="008B59A4">
        <w:rPr>
          <w:rFonts w:ascii="Times New Roman" w:hAnsi="Times New Roman"/>
          <w:kern w:val="0"/>
          <w:sz w:val="20"/>
          <w:szCs w:val="20"/>
          <w:lang w:val="en-GB"/>
        </w:rPr>
        <w:t>Scheduling restriction during RSSI/CO measurements</w:t>
      </w:r>
    </w:p>
    <w:p w14:paraId="556E59D2" w14:textId="77777777" w:rsidR="008B59A4" w:rsidRPr="008B59A4" w:rsidRDefault="008B59A4" w:rsidP="003D3B4A">
      <w:pPr>
        <w:pStyle w:val="ListParagraph"/>
        <w:numPr>
          <w:ilvl w:val="1"/>
          <w:numId w:val="104"/>
        </w:numPr>
        <w:ind w:leftChars="0"/>
        <w:rPr>
          <w:rFonts w:ascii="Times New Roman" w:hAnsi="Times New Roman"/>
          <w:sz w:val="20"/>
          <w:szCs w:val="20"/>
        </w:rPr>
      </w:pPr>
      <w:r w:rsidRPr="008B59A4">
        <w:rPr>
          <w:rFonts w:ascii="Times New Roman" w:hAnsi="Times New Roman"/>
          <w:sz w:val="20"/>
          <w:szCs w:val="20"/>
        </w:rPr>
        <w:lastRenderedPageBreak/>
        <w:t>UE behavior when receiving the MAC CE deactivation command for semi-persistent CSI reporting, in case of UL LBT failure for sending the ACK</w:t>
      </w:r>
    </w:p>
    <w:p w14:paraId="12BF212A" w14:textId="7FED84AA" w:rsidR="008B59A4" w:rsidRPr="008B59A4" w:rsidRDefault="008B59A4" w:rsidP="003D3B4A">
      <w:pPr>
        <w:pStyle w:val="ListParagraph"/>
        <w:numPr>
          <w:ilvl w:val="1"/>
          <w:numId w:val="104"/>
        </w:numPr>
        <w:ind w:leftChars="0"/>
        <w:rPr>
          <w:rFonts w:ascii="Times New Roman" w:hAnsi="Times New Roman"/>
          <w:kern w:val="0"/>
          <w:sz w:val="20"/>
          <w:szCs w:val="20"/>
          <w:lang w:val="en-GB"/>
        </w:rPr>
      </w:pPr>
      <w:r w:rsidRPr="008B59A4">
        <w:rPr>
          <w:rFonts w:ascii="Times New Roman" w:hAnsi="Times New Roman"/>
          <w:kern w:val="0"/>
          <w:sz w:val="20"/>
          <w:szCs w:val="20"/>
          <w:lang w:val="en-GB"/>
        </w:rPr>
        <w:t>L1-RSRP reporting delay for semi-persistent CSI reporting with PUCCH</w:t>
      </w:r>
    </w:p>
    <w:p w14:paraId="560761AC" w14:textId="3A026260" w:rsidR="008B59A4" w:rsidRPr="008B59A4" w:rsidRDefault="008B59A4" w:rsidP="003D3B4A">
      <w:pPr>
        <w:pStyle w:val="ListParagraph"/>
        <w:numPr>
          <w:ilvl w:val="1"/>
          <w:numId w:val="104"/>
        </w:numPr>
        <w:ind w:leftChars="0"/>
        <w:rPr>
          <w:rFonts w:ascii="Times New Roman" w:hAnsi="Times New Roman"/>
          <w:kern w:val="0"/>
          <w:sz w:val="20"/>
          <w:szCs w:val="20"/>
          <w:lang w:val="en-GB"/>
        </w:rPr>
      </w:pPr>
      <w:r w:rsidRPr="008B59A4">
        <w:rPr>
          <w:rFonts w:ascii="Times New Roman" w:hAnsi="Times New Roman"/>
          <w:kern w:val="0"/>
          <w:sz w:val="20"/>
          <w:szCs w:val="20"/>
          <w:lang w:val="en-GB"/>
        </w:rPr>
        <w:t>CSI-RS based L1-RSRP measurement</w:t>
      </w:r>
    </w:p>
    <w:p w14:paraId="0884BE5E" w14:textId="70D1EFA7" w:rsidR="008B59A4" w:rsidRPr="008B59A4" w:rsidRDefault="008B59A4" w:rsidP="003D3B4A">
      <w:pPr>
        <w:pStyle w:val="ListParagraph"/>
        <w:numPr>
          <w:ilvl w:val="1"/>
          <w:numId w:val="104"/>
        </w:numPr>
        <w:ind w:leftChars="0"/>
        <w:rPr>
          <w:rFonts w:ascii="Times New Roman" w:hAnsi="Times New Roman"/>
          <w:kern w:val="0"/>
          <w:sz w:val="20"/>
          <w:szCs w:val="20"/>
          <w:lang w:val="en-GB"/>
        </w:rPr>
      </w:pPr>
      <w:r w:rsidRPr="008B59A4">
        <w:rPr>
          <w:rFonts w:ascii="Times New Roman" w:hAnsi="Times New Roman"/>
          <w:kern w:val="0"/>
          <w:sz w:val="20"/>
          <w:szCs w:val="20"/>
          <w:lang w:val="en-GB"/>
        </w:rPr>
        <w:t>RSSI measurement period</w:t>
      </w:r>
    </w:p>
    <w:p w14:paraId="0C1213DE" w14:textId="77777777" w:rsidR="008B59A4" w:rsidRPr="008B59A4" w:rsidRDefault="008B59A4" w:rsidP="003D3B4A">
      <w:pPr>
        <w:pStyle w:val="ListParagraph"/>
        <w:numPr>
          <w:ilvl w:val="1"/>
          <w:numId w:val="104"/>
        </w:numPr>
        <w:ind w:leftChars="0"/>
        <w:rPr>
          <w:rFonts w:ascii="Times New Roman" w:hAnsi="Times New Roman"/>
          <w:sz w:val="20"/>
          <w:szCs w:val="20"/>
        </w:rPr>
      </w:pPr>
      <w:r w:rsidRPr="008B59A4">
        <w:rPr>
          <w:rFonts w:ascii="Times New Roman" w:hAnsi="Times New Roman"/>
          <w:sz w:val="20"/>
          <w:szCs w:val="20"/>
        </w:rPr>
        <w:t>Different requirements for LBE (dynamic channel access) and FBE (semi static channel access)</w:t>
      </w:r>
    </w:p>
    <w:p w14:paraId="2C90E0D9" w14:textId="098EB36D" w:rsidR="008B59A4" w:rsidRPr="008B59A4" w:rsidRDefault="008B59A4" w:rsidP="003D3B4A">
      <w:pPr>
        <w:pStyle w:val="ListParagraph"/>
        <w:numPr>
          <w:ilvl w:val="1"/>
          <w:numId w:val="104"/>
        </w:numPr>
        <w:ind w:leftChars="0"/>
        <w:rPr>
          <w:rFonts w:ascii="Times New Roman" w:hAnsi="Times New Roman"/>
          <w:sz w:val="20"/>
          <w:szCs w:val="20"/>
        </w:rPr>
      </w:pPr>
      <w:r w:rsidRPr="008B59A4">
        <w:rPr>
          <w:rFonts w:ascii="Times New Roman" w:hAnsi="Times New Roman"/>
          <w:sz w:val="20"/>
          <w:szCs w:val="20"/>
        </w:rPr>
        <w:t>Number of candidate SSBs the UE is required to monitor during intra and inter-frequency measurements</w:t>
      </w:r>
      <w:r>
        <w:rPr>
          <w:rFonts w:ascii="Times New Roman" w:hAnsi="Times New Roman"/>
          <w:sz w:val="20"/>
          <w:szCs w:val="20"/>
        </w:rPr>
        <w:t xml:space="preserve"> and cell detection</w:t>
      </w:r>
    </w:p>
    <w:p w14:paraId="40E3DDEB" w14:textId="243EA6DA" w:rsidR="008B59A4" w:rsidRPr="008B59A4" w:rsidRDefault="008B59A4" w:rsidP="003D3B4A">
      <w:pPr>
        <w:pStyle w:val="ListParagraph"/>
        <w:numPr>
          <w:ilvl w:val="1"/>
          <w:numId w:val="104"/>
        </w:numPr>
        <w:ind w:leftChars="0"/>
        <w:rPr>
          <w:rFonts w:ascii="Times New Roman" w:hAnsi="Times New Roman"/>
          <w:kern w:val="0"/>
          <w:sz w:val="20"/>
          <w:szCs w:val="20"/>
          <w:lang w:val="en-GB"/>
        </w:rPr>
      </w:pPr>
      <w:r w:rsidRPr="008B59A4">
        <w:rPr>
          <w:rFonts w:ascii="Times New Roman" w:hAnsi="Times New Roman"/>
          <w:kern w:val="0"/>
          <w:sz w:val="20"/>
          <w:szCs w:val="20"/>
          <w:lang w:val="en-GB"/>
        </w:rPr>
        <w:t>RSSI measurement bandwidth</w:t>
      </w:r>
    </w:p>
    <w:p w14:paraId="7E575CB1" w14:textId="192C6B7E" w:rsidR="0085093A" w:rsidRDefault="0085093A" w:rsidP="0085093A"/>
    <w:p w14:paraId="58248E9F" w14:textId="6E01D4AA" w:rsidR="000A52C8" w:rsidRPr="0085093A" w:rsidRDefault="000A52C8" w:rsidP="0085093A">
      <w:r>
        <w:t xml:space="preserve">RAN4 core completion is at 80% and performance completion is at </w:t>
      </w:r>
      <w:bookmarkStart w:id="63" w:name="_GoBack"/>
      <w:bookmarkEnd w:id="63"/>
      <w:r>
        <w:t>10%.</w:t>
      </w:r>
    </w:p>
    <w:p w14:paraId="4AB20D4B" w14:textId="77777777" w:rsidR="00815869" w:rsidRDefault="00815869" w:rsidP="00815869">
      <w:pPr>
        <w:pStyle w:val="Heading2"/>
        <w:rPr>
          <w:lang w:eastAsia="ja-JP"/>
        </w:rPr>
      </w:pPr>
      <w:r>
        <w:rPr>
          <w:lang w:eastAsia="ja-JP"/>
        </w:rPr>
        <w:t>2.5</w:t>
      </w:r>
      <w:r>
        <w:rPr>
          <w:lang w:eastAsia="ja-JP"/>
        </w:rPr>
        <w:tab/>
      </w:r>
      <w:r>
        <w:rPr>
          <w:rFonts w:hint="eastAsia"/>
          <w:lang w:eastAsia="ja-JP"/>
        </w:rPr>
        <w:t>RAN</w:t>
      </w:r>
      <w:r>
        <w:rPr>
          <w:lang w:eastAsia="ja-JP"/>
        </w:rPr>
        <w:t>5</w:t>
      </w:r>
    </w:p>
    <w:p w14:paraId="2BB4CF43" w14:textId="77777777" w:rsidR="00815869" w:rsidRDefault="00815869" w:rsidP="00815869">
      <w:pPr>
        <w:pStyle w:val="Heading4"/>
        <w:rPr>
          <w:lang w:eastAsia="ja-JP"/>
        </w:rPr>
      </w:pPr>
      <w:r>
        <w:rPr>
          <w:lang w:eastAsia="ja-JP"/>
        </w:rPr>
        <w:t>2.5.1</w:t>
      </w:r>
      <w:r>
        <w:rPr>
          <w:lang w:eastAsia="ja-JP"/>
        </w:rPr>
        <w:tab/>
        <w:t>Agreements</w:t>
      </w:r>
    </w:p>
    <w:p w14:paraId="52801A8D" w14:textId="77777777" w:rsidR="00815869" w:rsidRDefault="00815869" w:rsidP="00815869">
      <w:pPr>
        <w:pStyle w:val="Heading4"/>
        <w:rPr>
          <w:lang w:eastAsia="ja-JP"/>
        </w:rPr>
      </w:pPr>
      <w:r>
        <w:rPr>
          <w:lang w:eastAsia="ja-JP"/>
        </w:rPr>
        <w:t>2.5.2</w:t>
      </w:r>
      <w:r>
        <w:rPr>
          <w:lang w:eastAsia="ja-JP"/>
        </w:rPr>
        <w:tab/>
        <w:t>Remaining Open issues</w:t>
      </w:r>
    </w:p>
    <w:p w14:paraId="17876B91" w14:textId="77777777" w:rsidR="00815869" w:rsidRPr="00815869" w:rsidRDefault="00815869" w:rsidP="00E5792E">
      <w:pPr>
        <w:pStyle w:val="Heading4"/>
        <w:rPr>
          <w:lang w:eastAsia="ja-JP"/>
        </w:rPr>
      </w:pPr>
      <w:r>
        <w:rPr>
          <w:lang w:eastAsia="ja-JP"/>
        </w:rPr>
        <w:t>2.5.3</w:t>
      </w:r>
      <w:r>
        <w:rPr>
          <w:lang w:eastAsia="ja-JP"/>
        </w:rPr>
        <w:tab/>
        <w:t>Remaining Open issues with cross-WG dependencies</w:t>
      </w:r>
    </w:p>
    <w:p w14:paraId="41365312" w14:textId="77777777" w:rsidR="00721CF6" w:rsidRDefault="00721CF6" w:rsidP="00721CF6">
      <w:pPr>
        <w:pStyle w:val="Heading2"/>
        <w:rPr>
          <w:lang w:eastAsia="ja-JP"/>
        </w:rPr>
      </w:pPr>
      <w:r>
        <w:rPr>
          <w:lang w:eastAsia="ja-JP"/>
        </w:rPr>
        <w:t>2.6</w:t>
      </w:r>
      <w:r>
        <w:rPr>
          <w:lang w:eastAsia="ja-JP"/>
        </w:rPr>
        <w:tab/>
      </w:r>
      <w:r>
        <w:rPr>
          <w:rFonts w:hint="eastAsia"/>
          <w:lang w:eastAsia="ja-JP"/>
        </w:rPr>
        <w:t>RAN6</w:t>
      </w:r>
    </w:p>
    <w:p w14:paraId="5C1DB89F" w14:textId="77777777" w:rsidR="00721CF6" w:rsidRDefault="00721CF6" w:rsidP="00721CF6">
      <w:pPr>
        <w:pStyle w:val="Heading4"/>
        <w:rPr>
          <w:lang w:eastAsia="ja-JP"/>
        </w:rPr>
      </w:pPr>
      <w:r>
        <w:rPr>
          <w:lang w:eastAsia="ja-JP"/>
        </w:rPr>
        <w:t>2.6.1</w:t>
      </w:r>
      <w:r>
        <w:rPr>
          <w:lang w:eastAsia="ja-JP"/>
        </w:rPr>
        <w:tab/>
        <w:t>Agreements</w:t>
      </w:r>
    </w:p>
    <w:p w14:paraId="7B4098DB" w14:textId="77777777" w:rsidR="00721CF6" w:rsidRPr="003A4B47" w:rsidRDefault="00721CF6" w:rsidP="00721CF6">
      <w:pPr>
        <w:pStyle w:val="Heading4"/>
        <w:rPr>
          <w:rFonts w:cs="Arial"/>
          <w:lang w:eastAsia="ja-JP"/>
        </w:rPr>
      </w:pPr>
      <w:r>
        <w:rPr>
          <w:lang w:eastAsia="ja-JP"/>
        </w:rPr>
        <w:t>2.6.2</w:t>
      </w:r>
      <w:r>
        <w:rPr>
          <w:lang w:eastAsia="ja-JP"/>
        </w:rPr>
        <w:tab/>
        <w:t>Remaining Open issues</w:t>
      </w:r>
    </w:p>
    <w:p w14:paraId="7834F561" w14:textId="77777777" w:rsidR="00701410" w:rsidRPr="00701410" w:rsidRDefault="00701410" w:rsidP="00701410">
      <w:pPr>
        <w:pStyle w:val="Heading2"/>
      </w:pPr>
      <w:r>
        <w:t>3.</w:t>
      </w:r>
      <w:r>
        <w:tab/>
        <w:t xml:space="preserve">Detailed progress in SA/CT WGs since last TSG meeting </w:t>
      </w:r>
      <w:r w:rsidRPr="005A6C96">
        <w:t>(for all involved WGs)</w:t>
      </w:r>
    </w:p>
    <w:p w14:paraId="22B672C4"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4C5D8BAA" w14:textId="77777777" w:rsidR="00701410" w:rsidRDefault="00701410" w:rsidP="00701410">
      <w:pPr>
        <w:pStyle w:val="Heading2"/>
        <w:rPr>
          <w:lang w:eastAsia="ja-JP"/>
        </w:rPr>
      </w:pPr>
      <w:r>
        <w:rPr>
          <w:lang w:eastAsia="ja-JP"/>
        </w:rPr>
        <w:t>3.1</w:t>
      </w:r>
      <w:r>
        <w:rPr>
          <w:lang w:eastAsia="ja-JP"/>
        </w:rPr>
        <w:tab/>
        <w:t>SAx/CTs</w:t>
      </w:r>
    </w:p>
    <w:p w14:paraId="3BC3D705" w14:textId="77777777" w:rsidR="00701410" w:rsidRDefault="00815869" w:rsidP="00701410">
      <w:pPr>
        <w:pStyle w:val="Heading4"/>
        <w:rPr>
          <w:lang w:eastAsia="ja-JP"/>
        </w:rPr>
      </w:pPr>
      <w:r>
        <w:rPr>
          <w:lang w:eastAsia="ja-JP"/>
        </w:rPr>
        <w:t>3</w:t>
      </w:r>
      <w:r w:rsidR="00701410">
        <w:rPr>
          <w:lang w:eastAsia="ja-JP"/>
        </w:rPr>
        <w:t>.1.1</w:t>
      </w:r>
      <w:r w:rsidR="00701410">
        <w:rPr>
          <w:lang w:eastAsia="ja-JP"/>
        </w:rPr>
        <w:tab/>
        <w:t>Agreements with cross-TSG impacts</w:t>
      </w:r>
    </w:p>
    <w:p w14:paraId="631CA19F" w14:textId="77777777" w:rsidR="00701410" w:rsidRDefault="00815869" w:rsidP="00701410">
      <w:pPr>
        <w:pStyle w:val="Heading4"/>
        <w:rPr>
          <w:lang w:eastAsia="ja-JP"/>
        </w:rPr>
      </w:pPr>
      <w:r>
        <w:rPr>
          <w:lang w:eastAsia="ja-JP"/>
        </w:rPr>
        <w:t>3</w:t>
      </w:r>
      <w:r w:rsidR="00701410">
        <w:rPr>
          <w:lang w:eastAsia="ja-JP"/>
        </w:rPr>
        <w:t>.1.2</w:t>
      </w:r>
      <w:r w:rsidR="00701410">
        <w:rPr>
          <w:lang w:eastAsia="ja-JP"/>
        </w:rPr>
        <w:tab/>
        <w:t>Remaining Open issues with cross-TSG impacts</w:t>
      </w:r>
    </w:p>
    <w:p w14:paraId="5C71438D" w14:textId="77777777" w:rsidR="00721CF6" w:rsidRPr="00721CF6" w:rsidRDefault="00721CF6" w:rsidP="00721CF6">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 xml:space="preserve">. </w:t>
      </w:r>
      <w:r w:rsidR="00C1751E">
        <w:rPr>
          <w:rFonts w:ascii="Arial" w:hAnsi="Arial" w:cs="Arial"/>
          <w:iCs/>
          <w:color w:val="FF0000"/>
        </w:rPr>
        <w:br/>
      </w:r>
      <w:r w:rsidR="00C1751E">
        <w:rPr>
          <w:rFonts w:ascii="Arial" w:hAnsi="Arial" w:cs="Arial"/>
          <w:iCs/>
          <w:color w:val="FF0000"/>
        </w:rPr>
        <w:tab/>
      </w:r>
    </w:p>
    <w:p w14:paraId="00395C8E" w14:textId="77777777" w:rsidR="005A6C96" w:rsidRDefault="00815869" w:rsidP="005A6C96">
      <w:pPr>
        <w:pStyle w:val="Heading2"/>
      </w:pPr>
      <w:r>
        <w:t>4</w:t>
      </w:r>
      <w:r w:rsidR="005A6C96">
        <w:t>.</w:t>
      </w:r>
      <w:r w:rsidR="005A6C96">
        <w:tab/>
        <w:t>References</w:t>
      </w:r>
    </w:p>
    <w:p w14:paraId="33A06F61"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2CDDB422" w14:textId="77777777" w:rsidR="003E3A1A" w:rsidRDefault="003E3A1A" w:rsidP="003E3A1A">
      <w:pPr>
        <w:overflowPunct/>
        <w:autoSpaceDE/>
        <w:autoSpaceDN/>
        <w:snapToGrid w:val="0"/>
        <w:spacing w:after="0"/>
        <w:textAlignment w:val="auto"/>
        <w:rPr>
          <w:rFonts w:ascii="Arial" w:hAnsi="Arial" w:cs="Arial"/>
          <w:b/>
          <w:bCs/>
          <w:lang w:eastAsia="ja-JP"/>
        </w:rPr>
      </w:pPr>
    </w:p>
    <w:p w14:paraId="505440AF" w14:textId="77777777" w:rsidR="00701410" w:rsidRPr="003E3A1A" w:rsidRDefault="00701410" w:rsidP="003E3A1A">
      <w:pPr>
        <w:overflowPunct/>
        <w:autoSpaceDE/>
        <w:autoSpaceDN/>
        <w:snapToGrid w:val="0"/>
        <w:spacing w:after="0"/>
        <w:textAlignment w:val="auto"/>
        <w:rPr>
          <w:rFonts w:ascii="Arial" w:hAnsi="Arial" w:cs="Arial"/>
          <w:lang w:eastAsia="ja-JP"/>
        </w:rPr>
      </w:pPr>
    </w:p>
    <w:p w14:paraId="4B426C97" w14:textId="77777777" w:rsidR="004F218A" w:rsidRDefault="004F218A" w:rsidP="004F218A">
      <w:pPr>
        <w:tabs>
          <w:tab w:val="left" w:pos="567"/>
        </w:tabs>
        <w:overflowPunct/>
        <w:autoSpaceDE/>
        <w:autoSpaceDN/>
        <w:snapToGrid w:val="0"/>
        <w:spacing w:after="0"/>
        <w:textAlignment w:val="auto"/>
        <w:rPr>
          <w:rFonts w:ascii="Arial" w:hAnsi="Arial" w:cs="Arial"/>
          <w:bCs/>
        </w:rPr>
      </w:pPr>
    </w:p>
    <w:p w14:paraId="4E4CAFBA" w14:textId="77777777" w:rsidR="00C21339" w:rsidRDefault="00C21339" w:rsidP="00D60BD6">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w:t>
      </w:r>
    </w:p>
    <w:p w14:paraId="6EFE485C" w14:textId="77777777" w:rsidR="00D60BD6" w:rsidRDefault="00D60BD6" w:rsidP="00D60BD6">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2C2AF0CD" w14:textId="77777777" w:rsidR="00C80116" w:rsidRDefault="00C80116" w:rsidP="00C80116">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0664BA39" w14:textId="77777777" w:rsidR="00673911" w:rsidRDefault="00673911" w:rsidP="00673911">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6148D6B3" w14:textId="77777777" w:rsidR="007113A1" w:rsidRDefault="007113A1" w:rsidP="007113A1">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4261817F" w14:textId="77777777" w:rsidR="00AE08EB" w:rsidRDefault="00AE08EB" w:rsidP="00AE08EB">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31B1B144" w14:textId="77777777" w:rsidR="000F6C1C" w:rsidRDefault="000F6C1C" w:rsidP="000F6C1C">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08EA462A" w14:textId="77777777" w:rsidR="009E209B" w:rsidRDefault="009E209B" w:rsidP="009E209B">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1E925F2D" w14:textId="77777777" w:rsidR="001C4490" w:rsidRDefault="001C4490" w:rsidP="001C4490">
      <w:pPr>
        <w:pStyle w:val="FP"/>
        <w:rPr>
          <w:sz w:val="12"/>
          <w:szCs w:val="12"/>
        </w:rPr>
      </w:pPr>
      <w:r>
        <w:rPr>
          <w:sz w:val="12"/>
          <w:szCs w:val="12"/>
        </w:rPr>
        <w:lastRenderedPageBreak/>
        <w:t>v04.73</w:t>
      </w:r>
      <w:r>
        <w:rPr>
          <w:sz w:val="12"/>
          <w:szCs w:val="12"/>
        </w:rPr>
        <w:tab/>
        <w:t>01.09.2016</w:t>
      </w:r>
      <w:r>
        <w:rPr>
          <w:sz w:val="12"/>
          <w:szCs w:val="12"/>
        </w:rPr>
        <w:tab/>
      </w:r>
      <w:r>
        <w:rPr>
          <w:sz w:val="12"/>
          <w:szCs w:val="12"/>
        </w:rPr>
        <w:tab/>
        <w:t>adaptations for RAN #73 (time units in extra Excel table, RAN6 reporting included)</w:t>
      </w:r>
    </w:p>
    <w:p w14:paraId="7059F160" w14:textId="77777777" w:rsidR="00D76BA4" w:rsidRDefault="00D76BA4" w:rsidP="00D76BA4">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458DDA46" w14:textId="77777777" w:rsidR="00ED0E8F" w:rsidRDefault="00ED0E8F" w:rsidP="00ED0E8F">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6DFB8692" w14:textId="77777777" w:rsidR="000C00FA" w:rsidRDefault="000C00FA" w:rsidP="000C00FA">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5667264" w14:textId="77777777" w:rsidR="00F00A3D" w:rsidRDefault="00F00A3D" w:rsidP="00F00A3D">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263F6123" w14:textId="77777777" w:rsidR="00D17794" w:rsidRDefault="00D17794" w:rsidP="00D17794">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687E4A63" w14:textId="77777777" w:rsidR="00C44CBA" w:rsidRDefault="00C44CBA" w:rsidP="00C44CBA">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4FF8AD87" w14:textId="77777777" w:rsidR="00A458D4" w:rsidRDefault="00A458D4" w:rsidP="00BE1D1F">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1225EDA9" w14:textId="77777777" w:rsidR="00BE1D1F" w:rsidRDefault="00BE1D1F" w:rsidP="00BE1D1F">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541B2929" w14:textId="77777777" w:rsidR="004B7B48" w:rsidRDefault="004B7B48" w:rsidP="004B7B48">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3106EFA6" w14:textId="77777777" w:rsidR="00D160C1" w:rsidRDefault="00D160C1" w:rsidP="006A3ADF">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72248067" w14:textId="77777777" w:rsidR="00AD7ADC" w:rsidRDefault="00AD7ADC" w:rsidP="006A3ADF">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7D5EEC18" w14:textId="77777777" w:rsidR="00EA2DC1" w:rsidRDefault="00AD7ADC" w:rsidP="006A3ADF">
      <w:pPr>
        <w:pStyle w:val="FP"/>
        <w:rPr>
          <w:sz w:val="12"/>
          <w:szCs w:val="12"/>
        </w:rPr>
      </w:pPr>
      <w:r>
        <w:rPr>
          <w:sz w:val="12"/>
          <w:szCs w:val="12"/>
        </w:rPr>
        <w:t>v03</w:t>
      </w:r>
      <w:r>
        <w:rPr>
          <w:sz w:val="12"/>
          <w:szCs w:val="12"/>
        </w:rPr>
        <w:tab/>
        <w:t>11.08.2013</w:t>
      </w:r>
      <w:r w:rsidR="00EA2DC1">
        <w:rPr>
          <w:sz w:val="12"/>
          <w:szCs w:val="12"/>
        </w:rPr>
        <w:tab/>
      </w:r>
      <w:r w:rsidR="00EA2DC1">
        <w:rPr>
          <w:sz w:val="12"/>
          <w:szCs w:val="12"/>
        </w:rPr>
        <w:tab/>
        <w:t>section 1.2.3 added on time budget</w:t>
      </w:r>
    </w:p>
    <w:p w14:paraId="3D945E83" w14:textId="77777777" w:rsidR="006A3ADF" w:rsidRDefault="006A3ADF" w:rsidP="006A3ADF">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7FFAA2ED" w14:textId="77777777" w:rsidR="006A3ADF" w:rsidRPr="006A3ADF" w:rsidRDefault="006A3ADF" w:rsidP="006A3ADF">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sectPr w:rsidR="006A3ADF" w:rsidRPr="006A3ADF" w:rsidSect="006C090F">
      <w:headerReference w:type="even" r:id="rId181"/>
      <w:headerReference w:type="default" r:id="rId182"/>
      <w:footerReference w:type="even" r:id="rId183"/>
      <w:footerReference w:type="default" r:id="rId184"/>
      <w:headerReference w:type="first" r:id="rId185"/>
      <w:footerReference w:type="first" r:id="rId186"/>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0A8EC" w14:textId="77777777" w:rsidR="00F36AED" w:rsidRDefault="00F36AED">
      <w:r>
        <w:separator/>
      </w:r>
    </w:p>
  </w:endnote>
  <w:endnote w:type="continuationSeparator" w:id="0">
    <w:p w14:paraId="6C5896D3" w14:textId="77777777" w:rsidR="00F36AED" w:rsidRDefault="00F36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II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29B04" w14:textId="77777777" w:rsidR="00F36AED" w:rsidRDefault="00F36A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DC835" w14:textId="77777777" w:rsidR="00F36AED" w:rsidRDefault="00F36AED">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D2A46" w14:textId="77777777" w:rsidR="00F36AED" w:rsidRDefault="00F36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050F5" w14:textId="77777777" w:rsidR="00F36AED" w:rsidRDefault="00F36AED">
      <w:r>
        <w:separator/>
      </w:r>
    </w:p>
  </w:footnote>
  <w:footnote w:type="continuationSeparator" w:id="0">
    <w:p w14:paraId="4EF21D46" w14:textId="77777777" w:rsidR="00F36AED" w:rsidRDefault="00F36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F3400" w14:textId="77777777" w:rsidR="00F36AED" w:rsidRDefault="00F36A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E3B92" w14:textId="77777777" w:rsidR="00F36AED" w:rsidRDefault="00F36A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FD36A" w14:textId="77777777" w:rsidR="00F36AED" w:rsidRDefault="00F36A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208"/>
    <w:multiLevelType w:val="hybridMultilevel"/>
    <w:tmpl w:val="2EF867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404AE"/>
    <w:multiLevelType w:val="hybridMultilevel"/>
    <w:tmpl w:val="7076F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712430"/>
    <w:multiLevelType w:val="hybridMultilevel"/>
    <w:tmpl w:val="F7CAA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68967A9"/>
    <w:multiLevelType w:val="hybridMultilevel"/>
    <w:tmpl w:val="31A4D92E"/>
    <w:lvl w:ilvl="0" w:tplc="B56EBF0C">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D64C56"/>
    <w:multiLevelType w:val="hybridMultilevel"/>
    <w:tmpl w:val="D04EC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907FD8"/>
    <w:multiLevelType w:val="hybridMultilevel"/>
    <w:tmpl w:val="C5D28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C0078B"/>
    <w:multiLevelType w:val="multilevel"/>
    <w:tmpl w:val="0AC007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B795F7F"/>
    <w:multiLevelType w:val="hybridMultilevel"/>
    <w:tmpl w:val="B410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FD0840"/>
    <w:multiLevelType w:val="hybridMultilevel"/>
    <w:tmpl w:val="91D08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997AA0"/>
    <w:multiLevelType w:val="hybridMultilevel"/>
    <w:tmpl w:val="A476ADD6"/>
    <w:lvl w:ilvl="0" w:tplc="B56EBF0C">
      <w:start w:val="1"/>
      <w:numFmt w:val="bullet"/>
      <w:lvlText w:val="•"/>
      <w:lvlJc w:val="left"/>
      <w:pPr>
        <w:tabs>
          <w:tab w:val="num" w:pos="720"/>
        </w:tabs>
        <w:ind w:left="720" w:hanging="360"/>
      </w:pPr>
      <w:rPr>
        <w:rFonts w:ascii="Arial" w:hAnsi="Arial" w:hint="default"/>
      </w:rPr>
    </w:lvl>
    <w:lvl w:ilvl="1" w:tplc="A4C6CEDE">
      <w:numFmt w:val="bullet"/>
      <w:lvlText w:val="•"/>
      <w:lvlJc w:val="left"/>
      <w:pPr>
        <w:tabs>
          <w:tab w:val="num" w:pos="1440"/>
        </w:tabs>
        <w:ind w:left="1440" w:hanging="360"/>
      </w:pPr>
      <w:rPr>
        <w:rFonts w:ascii="Arial" w:hAnsi="Arial" w:hint="default"/>
      </w:rPr>
    </w:lvl>
    <w:lvl w:ilvl="2" w:tplc="D8CA40F4">
      <w:numFmt w:val="bullet"/>
      <w:lvlText w:val="•"/>
      <w:lvlJc w:val="left"/>
      <w:pPr>
        <w:tabs>
          <w:tab w:val="num" w:pos="2160"/>
        </w:tabs>
        <w:ind w:left="2160" w:hanging="360"/>
      </w:pPr>
      <w:rPr>
        <w:rFonts w:ascii="Arial" w:hAnsi="Arial" w:hint="default"/>
      </w:rPr>
    </w:lvl>
    <w:lvl w:ilvl="3" w:tplc="2C3C46EC" w:tentative="1">
      <w:start w:val="1"/>
      <w:numFmt w:val="bullet"/>
      <w:lvlText w:val="•"/>
      <w:lvlJc w:val="left"/>
      <w:pPr>
        <w:tabs>
          <w:tab w:val="num" w:pos="2880"/>
        </w:tabs>
        <w:ind w:left="2880" w:hanging="360"/>
      </w:pPr>
      <w:rPr>
        <w:rFonts w:ascii="Arial" w:hAnsi="Arial" w:hint="default"/>
      </w:rPr>
    </w:lvl>
    <w:lvl w:ilvl="4" w:tplc="51E07BC0" w:tentative="1">
      <w:start w:val="1"/>
      <w:numFmt w:val="bullet"/>
      <w:lvlText w:val="•"/>
      <w:lvlJc w:val="left"/>
      <w:pPr>
        <w:tabs>
          <w:tab w:val="num" w:pos="3600"/>
        </w:tabs>
        <w:ind w:left="3600" w:hanging="360"/>
      </w:pPr>
      <w:rPr>
        <w:rFonts w:ascii="Arial" w:hAnsi="Arial" w:hint="default"/>
      </w:rPr>
    </w:lvl>
    <w:lvl w:ilvl="5" w:tplc="F2C4D4D2" w:tentative="1">
      <w:start w:val="1"/>
      <w:numFmt w:val="bullet"/>
      <w:lvlText w:val="•"/>
      <w:lvlJc w:val="left"/>
      <w:pPr>
        <w:tabs>
          <w:tab w:val="num" w:pos="4320"/>
        </w:tabs>
        <w:ind w:left="4320" w:hanging="360"/>
      </w:pPr>
      <w:rPr>
        <w:rFonts w:ascii="Arial" w:hAnsi="Arial" w:hint="default"/>
      </w:rPr>
    </w:lvl>
    <w:lvl w:ilvl="6" w:tplc="1DF6C87C" w:tentative="1">
      <w:start w:val="1"/>
      <w:numFmt w:val="bullet"/>
      <w:lvlText w:val="•"/>
      <w:lvlJc w:val="left"/>
      <w:pPr>
        <w:tabs>
          <w:tab w:val="num" w:pos="5040"/>
        </w:tabs>
        <w:ind w:left="5040" w:hanging="360"/>
      </w:pPr>
      <w:rPr>
        <w:rFonts w:ascii="Arial" w:hAnsi="Arial" w:hint="default"/>
      </w:rPr>
    </w:lvl>
    <w:lvl w:ilvl="7" w:tplc="DE04EE76" w:tentative="1">
      <w:start w:val="1"/>
      <w:numFmt w:val="bullet"/>
      <w:lvlText w:val="•"/>
      <w:lvlJc w:val="left"/>
      <w:pPr>
        <w:tabs>
          <w:tab w:val="num" w:pos="5760"/>
        </w:tabs>
        <w:ind w:left="5760" w:hanging="360"/>
      </w:pPr>
      <w:rPr>
        <w:rFonts w:ascii="Arial" w:hAnsi="Arial" w:hint="default"/>
      </w:rPr>
    </w:lvl>
    <w:lvl w:ilvl="8" w:tplc="E172787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D6922A2"/>
    <w:multiLevelType w:val="hybridMultilevel"/>
    <w:tmpl w:val="B1D4875E"/>
    <w:lvl w:ilvl="0" w:tplc="AB765550">
      <w:start w:val="1"/>
      <w:numFmt w:val="bullet"/>
      <w:lvlText w:val="•"/>
      <w:lvlJc w:val="left"/>
      <w:pPr>
        <w:tabs>
          <w:tab w:val="num" w:pos="720"/>
        </w:tabs>
        <w:ind w:left="720" w:hanging="360"/>
      </w:pPr>
      <w:rPr>
        <w:rFonts w:ascii="Arial" w:hAnsi="Arial" w:hint="default"/>
      </w:rPr>
    </w:lvl>
    <w:lvl w:ilvl="1" w:tplc="598CBEA2">
      <w:numFmt w:val="bullet"/>
      <w:lvlText w:val="•"/>
      <w:lvlJc w:val="left"/>
      <w:pPr>
        <w:tabs>
          <w:tab w:val="num" w:pos="1440"/>
        </w:tabs>
        <w:ind w:left="1440" w:hanging="360"/>
      </w:pPr>
      <w:rPr>
        <w:rFonts w:ascii="Arial" w:hAnsi="Arial" w:hint="default"/>
      </w:rPr>
    </w:lvl>
    <w:lvl w:ilvl="2" w:tplc="DB0E6546" w:tentative="1">
      <w:start w:val="1"/>
      <w:numFmt w:val="bullet"/>
      <w:lvlText w:val="•"/>
      <w:lvlJc w:val="left"/>
      <w:pPr>
        <w:tabs>
          <w:tab w:val="num" w:pos="2160"/>
        </w:tabs>
        <w:ind w:left="2160" w:hanging="360"/>
      </w:pPr>
      <w:rPr>
        <w:rFonts w:ascii="Arial" w:hAnsi="Arial" w:hint="default"/>
      </w:rPr>
    </w:lvl>
    <w:lvl w:ilvl="3" w:tplc="96608E68" w:tentative="1">
      <w:start w:val="1"/>
      <w:numFmt w:val="bullet"/>
      <w:lvlText w:val="•"/>
      <w:lvlJc w:val="left"/>
      <w:pPr>
        <w:tabs>
          <w:tab w:val="num" w:pos="2880"/>
        </w:tabs>
        <w:ind w:left="2880" w:hanging="360"/>
      </w:pPr>
      <w:rPr>
        <w:rFonts w:ascii="Arial" w:hAnsi="Arial" w:hint="default"/>
      </w:rPr>
    </w:lvl>
    <w:lvl w:ilvl="4" w:tplc="A140ABEC" w:tentative="1">
      <w:start w:val="1"/>
      <w:numFmt w:val="bullet"/>
      <w:lvlText w:val="•"/>
      <w:lvlJc w:val="left"/>
      <w:pPr>
        <w:tabs>
          <w:tab w:val="num" w:pos="3600"/>
        </w:tabs>
        <w:ind w:left="3600" w:hanging="360"/>
      </w:pPr>
      <w:rPr>
        <w:rFonts w:ascii="Arial" w:hAnsi="Arial" w:hint="default"/>
      </w:rPr>
    </w:lvl>
    <w:lvl w:ilvl="5" w:tplc="1BEECFA4" w:tentative="1">
      <w:start w:val="1"/>
      <w:numFmt w:val="bullet"/>
      <w:lvlText w:val="•"/>
      <w:lvlJc w:val="left"/>
      <w:pPr>
        <w:tabs>
          <w:tab w:val="num" w:pos="4320"/>
        </w:tabs>
        <w:ind w:left="4320" w:hanging="360"/>
      </w:pPr>
      <w:rPr>
        <w:rFonts w:ascii="Arial" w:hAnsi="Arial" w:hint="default"/>
      </w:rPr>
    </w:lvl>
    <w:lvl w:ilvl="6" w:tplc="4D66B08E" w:tentative="1">
      <w:start w:val="1"/>
      <w:numFmt w:val="bullet"/>
      <w:lvlText w:val="•"/>
      <w:lvlJc w:val="left"/>
      <w:pPr>
        <w:tabs>
          <w:tab w:val="num" w:pos="5040"/>
        </w:tabs>
        <w:ind w:left="5040" w:hanging="360"/>
      </w:pPr>
      <w:rPr>
        <w:rFonts w:ascii="Arial" w:hAnsi="Arial" w:hint="default"/>
      </w:rPr>
    </w:lvl>
    <w:lvl w:ilvl="7" w:tplc="D60E5484" w:tentative="1">
      <w:start w:val="1"/>
      <w:numFmt w:val="bullet"/>
      <w:lvlText w:val="•"/>
      <w:lvlJc w:val="left"/>
      <w:pPr>
        <w:tabs>
          <w:tab w:val="num" w:pos="5760"/>
        </w:tabs>
        <w:ind w:left="5760" w:hanging="360"/>
      </w:pPr>
      <w:rPr>
        <w:rFonts w:ascii="Arial" w:hAnsi="Arial" w:hint="default"/>
      </w:rPr>
    </w:lvl>
    <w:lvl w:ilvl="8" w:tplc="DD1892C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055311D"/>
    <w:multiLevelType w:val="hybridMultilevel"/>
    <w:tmpl w:val="2EE694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A70043"/>
    <w:multiLevelType w:val="hybridMultilevel"/>
    <w:tmpl w:val="71D2E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126152FE"/>
    <w:multiLevelType w:val="hybridMultilevel"/>
    <w:tmpl w:val="3FA8A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612CFC"/>
    <w:multiLevelType w:val="hybridMultilevel"/>
    <w:tmpl w:val="024A1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254593"/>
    <w:multiLevelType w:val="multilevel"/>
    <w:tmpl w:val="07CE1C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63F1F02"/>
    <w:multiLevelType w:val="hybridMultilevel"/>
    <w:tmpl w:val="6054F6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92A04B3"/>
    <w:multiLevelType w:val="multilevel"/>
    <w:tmpl w:val="192A04B3"/>
    <w:lvl w:ilvl="0">
      <w:numFmt w:val="bullet"/>
      <w:lvlText w:val="•"/>
      <w:lvlJc w:val="left"/>
      <w:pPr>
        <w:ind w:left="760" w:hanging="360"/>
      </w:pPr>
      <w:rPr>
        <w:rFonts w:ascii="Batang" w:eastAsia="Batang" w:hAnsi="Batang"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1AD22B65"/>
    <w:multiLevelType w:val="hybridMultilevel"/>
    <w:tmpl w:val="DAA48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B136317"/>
    <w:multiLevelType w:val="hybridMultilevel"/>
    <w:tmpl w:val="84C28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C7D20B2"/>
    <w:multiLevelType w:val="hybridMultilevel"/>
    <w:tmpl w:val="FBDCC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E70D67"/>
    <w:multiLevelType w:val="hybridMultilevel"/>
    <w:tmpl w:val="3258C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1E3C13A1"/>
    <w:multiLevelType w:val="hybridMultilevel"/>
    <w:tmpl w:val="FABCA9CE"/>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1E6B1C28"/>
    <w:multiLevelType w:val="hybridMultilevel"/>
    <w:tmpl w:val="0004D9CC"/>
    <w:lvl w:ilvl="0" w:tplc="B56EBF0C">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52A062E"/>
    <w:multiLevelType w:val="hybridMultilevel"/>
    <w:tmpl w:val="8B9A06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6973A18"/>
    <w:multiLevelType w:val="hybridMultilevel"/>
    <w:tmpl w:val="B1D49212"/>
    <w:lvl w:ilvl="0" w:tplc="B56EBF0C">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70D54AC"/>
    <w:multiLevelType w:val="hybridMultilevel"/>
    <w:tmpl w:val="3578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33" w15:restartNumberingAfterBreak="0">
    <w:nsid w:val="29194C61"/>
    <w:multiLevelType w:val="hybridMultilevel"/>
    <w:tmpl w:val="E8BE6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AB804A4"/>
    <w:multiLevelType w:val="hybridMultilevel"/>
    <w:tmpl w:val="71122E7E"/>
    <w:lvl w:ilvl="0" w:tplc="16ECBA3C">
      <w:start w:val="1"/>
      <w:numFmt w:val="bullet"/>
      <w:lvlText w:val="•"/>
      <w:lvlJc w:val="left"/>
      <w:pPr>
        <w:tabs>
          <w:tab w:val="num" w:pos="720"/>
        </w:tabs>
        <w:ind w:left="720" w:hanging="360"/>
      </w:pPr>
      <w:rPr>
        <w:rFonts w:ascii="Arial" w:hAnsi="Arial" w:hint="default"/>
      </w:rPr>
    </w:lvl>
    <w:lvl w:ilvl="1" w:tplc="31223E44">
      <w:numFmt w:val="bullet"/>
      <w:lvlText w:val="•"/>
      <w:lvlJc w:val="left"/>
      <w:pPr>
        <w:tabs>
          <w:tab w:val="num" w:pos="1440"/>
        </w:tabs>
        <w:ind w:left="1440" w:hanging="360"/>
      </w:pPr>
      <w:rPr>
        <w:rFonts w:ascii="Arial" w:hAnsi="Arial" w:hint="default"/>
      </w:rPr>
    </w:lvl>
    <w:lvl w:ilvl="2" w:tplc="0534DDCA" w:tentative="1">
      <w:start w:val="1"/>
      <w:numFmt w:val="bullet"/>
      <w:lvlText w:val="•"/>
      <w:lvlJc w:val="left"/>
      <w:pPr>
        <w:tabs>
          <w:tab w:val="num" w:pos="2160"/>
        </w:tabs>
        <w:ind w:left="2160" w:hanging="360"/>
      </w:pPr>
      <w:rPr>
        <w:rFonts w:ascii="Arial" w:hAnsi="Arial" w:hint="default"/>
      </w:rPr>
    </w:lvl>
    <w:lvl w:ilvl="3" w:tplc="294A7C30" w:tentative="1">
      <w:start w:val="1"/>
      <w:numFmt w:val="bullet"/>
      <w:lvlText w:val="•"/>
      <w:lvlJc w:val="left"/>
      <w:pPr>
        <w:tabs>
          <w:tab w:val="num" w:pos="2880"/>
        </w:tabs>
        <w:ind w:left="2880" w:hanging="360"/>
      </w:pPr>
      <w:rPr>
        <w:rFonts w:ascii="Arial" w:hAnsi="Arial" w:hint="default"/>
      </w:rPr>
    </w:lvl>
    <w:lvl w:ilvl="4" w:tplc="9B1C27FA" w:tentative="1">
      <w:start w:val="1"/>
      <w:numFmt w:val="bullet"/>
      <w:lvlText w:val="•"/>
      <w:lvlJc w:val="left"/>
      <w:pPr>
        <w:tabs>
          <w:tab w:val="num" w:pos="3600"/>
        </w:tabs>
        <w:ind w:left="3600" w:hanging="360"/>
      </w:pPr>
      <w:rPr>
        <w:rFonts w:ascii="Arial" w:hAnsi="Arial" w:hint="default"/>
      </w:rPr>
    </w:lvl>
    <w:lvl w:ilvl="5" w:tplc="143CC842" w:tentative="1">
      <w:start w:val="1"/>
      <w:numFmt w:val="bullet"/>
      <w:lvlText w:val="•"/>
      <w:lvlJc w:val="left"/>
      <w:pPr>
        <w:tabs>
          <w:tab w:val="num" w:pos="4320"/>
        </w:tabs>
        <w:ind w:left="4320" w:hanging="360"/>
      </w:pPr>
      <w:rPr>
        <w:rFonts w:ascii="Arial" w:hAnsi="Arial" w:hint="default"/>
      </w:rPr>
    </w:lvl>
    <w:lvl w:ilvl="6" w:tplc="480A1826" w:tentative="1">
      <w:start w:val="1"/>
      <w:numFmt w:val="bullet"/>
      <w:lvlText w:val="•"/>
      <w:lvlJc w:val="left"/>
      <w:pPr>
        <w:tabs>
          <w:tab w:val="num" w:pos="5040"/>
        </w:tabs>
        <w:ind w:left="5040" w:hanging="360"/>
      </w:pPr>
      <w:rPr>
        <w:rFonts w:ascii="Arial" w:hAnsi="Arial" w:hint="default"/>
      </w:rPr>
    </w:lvl>
    <w:lvl w:ilvl="7" w:tplc="EF145A0E" w:tentative="1">
      <w:start w:val="1"/>
      <w:numFmt w:val="bullet"/>
      <w:lvlText w:val="•"/>
      <w:lvlJc w:val="left"/>
      <w:pPr>
        <w:tabs>
          <w:tab w:val="num" w:pos="5760"/>
        </w:tabs>
        <w:ind w:left="5760" w:hanging="360"/>
      </w:pPr>
      <w:rPr>
        <w:rFonts w:ascii="Arial" w:hAnsi="Arial" w:hint="default"/>
      </w:rPr>
    </w:lvl>
    <w:lvl w:ilvl="8" w:tplc="341A361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2B3435A0"/>
    <w:multiLevelType w:val="hybridMultilevel"/>
    <w:tmpl w:val="EE5AA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BA21DEC"/>
    <w:multiLevelType w:val="multilevel"/>
    <w:tmpl w:val="19B45D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DCD5ACE"/>
    <w:multiLevelType w:val="hybridMultilevel"/>
    <w:tmpl w:val="C952F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F8136A4"/>
    <w:multiLevelType w:val="hybridMultilevel"/>
    <w:tmpl w:val="D78A6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FF16B74"/>
    <w:multiLevelType w:val="hybridMultilevel"/>
    <w:tmpl w:val="35DA79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322F7A61"/>
    <w:multiLevelType w:val="hybridMultilevel"/>
    <w:tmpl w:val="62700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28B4BFC"/>
    <w:multiLevelType w:val="hybridMultilevel"/>
    <w:tmpl w:val="69F8DCD4"/>
    <w:lvl w:ilvl="0" w:tplc="4ED49336">
      <w:start w:val="1"/>
      <w:numFmt w:val="bullet"/>
      <w:lvlText w:val="•"/>
      <w:lvlJc w:val="left"/>
      <w:pPr>
        <w:tabs>
          <w:tab w:val="num" w:pos="720"/>
        </w:tabs>
        <w:ind w:left="720" w:hanging="360"/>
      </w:pPr>
      <w:rPr>
        <w:rFonts w:ascii="Arial" w:hAnsi="Arial" w:hint="default"/>
      </w:rPr>
    </w:lvl>
    <w:lvl w:ilvl="1" w:tplc="EDCAED5C">
      <w:numFmt w:val="bullet"/>
      <w:lvlText w:val="•"/>
      <w:lvlJc w:val="left"/>
      <w:pPr>
        <w:tabs>
          <w:tab w:val="num" w:pos="1440"/>
        </w:tabs>
        <w:ind w:left="1440" w:hanging="360"/>
      </w:pPr>
      <w:rPr>
        <w:rFonts w:ascii="Arial" w:hAnsi="Arial" w:hint="default"/>
      </w:rPr>
    </w:lvl>
    <w:lvl w:ilvl="2" w:tplc="92B4A81A">
      <w:start w:val="1"/>
      <w:numFmt w:val="bullet"/>
      <w:lvlText w:val="•"/>
      <w:lvlJc w:val="left"/>
      <w:pPr>
        <w:tabs>
          <w:tab w:val="num" w:pos="2160"/>
        </w:tabs>
        <w:ind w:left="2160" w:hanging="360"/>
      </w:pPr>
      <w:rPr>
        <w:rFonts w:ascii="Arial" w:hAnsi="Arial" w:hint="default"/>
      </w:rPr>
    </w:lvl>
    <w:lvl w:ilvl="3" w:tplc="860E5D7A">
      <w:start w:val="1"/>
      <w:numFmt w:val="bullet"/>
      <w:lvlText w:val="•"/>
      <w:lvlJc w:val="left"/>
      <w:pPr>
        <w:tabs>
          <w:tab w:val="num" w:pos="2880"/>
        </w:tabs>
        <w:ind w:left="2880" w:hanging="360"/>
      </w:pPr>
      <w:rPr>
        <w:rFonts w:ascii="Arial" w:hAnsi="Arial" w:hint="default"/>
      </w:rPr>
    </w:lvl>
    <w:lvl w:ilvl="4" w:tplc="6D8885E8" w:tentative="1">
      <w:start w:val="1"/>
      <w:numFmt w:val="bullet"/>
      <w:lvlText w:val="•"/>
      <w:lvlJc w:val="left"/>
      <w:pPr>
        <w:tabs>
          <w:tab w:val="num" w:pos="3600"/>
        </w:tabs>
        <w:ind w:left="3600" w:hanging="360"/>
      </w:pPr>
      <w:rPr>
        <w:rFonts w:ascii="Arial" w:hAnsi="Arial" w:hint="default"/>
      </w:rPr>
    </w:lvl>
    <w:lvl w:ilvl="5" w:tplc="A47EE5AC" w:tentative="1">
      <w:start w:val="1"/>
      <w:numFmt w:val="bullet"/>
      <w:lvlText w:val="•"/>
      <w:lvlJc w:val="left"/>
      <w:pPr>
        <w:tabs>
          <w:tab w:val="num" w:pos="4320"/>
        </w:tabs>
        <w:ind w:left="4320" w:hanging="360"/>
      </w:pPr>
      <w:rPr>
        <w:rFonts w:ascii="Arial" w:hAnsi="Arial" w:hint="default"/>
      </w:rPr>
    </w:lvl>
    <w:lvl w:ilvl="6" w:tplc="8C540DBE" w:tentative="1">
      <w:start w:val="1"/>
      <w:numFmt w:val="bullet"/>
      <w:lvlText w:val="•"/>
      <w:lvlJc w:val="left"/>
      <w:pPr>
        <w:tabs>
          <w:tab w:val="num" w:pos="5040"/>
        </w:tabs>
        <w:ind w:left="5040" w:hanging="360"/>
      </w:pPr>
      <w:rPr>
        <w:rFonts w:ascii="Arial" w:hAnsi="Arial" w:hint="default"/>
      </w:rPr>
    </w:lvl>
    <w:lvl w:ilvl="7" w:tplc="93AEF17C" w:tentative="1">
      <w:start w:val="1"/>
      <w:numFmt w:val="bullet"/>
      <w:lvlText w:val="•"/>
      <w:lvlJc w:val="left"/>
      <w:pPr>
        <w:tabs>
          <w:tab w:val="num" w:pos="5760"/>
        </w:tabs>
        <w:ind w:left="5760" w:hanging="360"/>
      </w:pPr>
      <w:rPr>
        <w:rFonts w:ascii="Arial" w:hAnsi="Arial" w:hint="default"/>
      </w:rPr>
    </w:lvl>
    <w:lvl w:ilvl="8" w:tplc="E5E64BAE"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33AE6ACA"/>
    <w:multiLevelType w:val="hybridMultilevel"/>
    <w:tmpl w:val="2B84CC38"/>
    <w:lvl w:ilvl="0" w:tplc="25A8FC96">
      <w:start w:val="1"/>
      <w:numFmt w:val="bullet"/>
      <w:lvlText w:val="•"/>
      <w:lvlJc w:val="left"/>
      <w:pPr>
        <w:tabs>
          <w:tab w:val="num" w:pos="720"/>
        </w:tabs>
        <w:ind w:left="720" w:hanging="360"/>
      </w:pPr>
      <w:rPr>
        <w:rFonts w:ascii="Arial" w:hAnsi="Arial" w:hint="default"/>
      </w:rPr>
    </w:lvl>
    <w:lvl w:ilvl="1" w:tplc="8BF4759A">
      <w:numFmt w:val="bullet"/>
      <w:lvlText w:val="•"/>
      <w:lvlJc w:val="left"/>
      <w:pPr>
        <w:tabs>
          <w:tab w:val="num" w:pos="1440"/>
        </w:tabs>
        <w:ind w:left="1440" w:hanging="360"/>
      </w:pPr>
      <w:rPr>
        <w:rFonts w:ascii="Arial" w:hAnsi="Arial" w:hint="default"/>
      </w:rPr>
    </w:lvl>
    <w:lvl w:ilvl="2" w:tplc="F1807BB8" w:tentative="1">
      <w:start w:val="1"/>
      <w:numFmt w:val="bullet"/>
      <w:lvlText w:val="•"/>
      <w:lvlJc w:val="left"/>
      <w:pPr>
        <w:tabs>
          <w:tab w:val="num" w:pos="2160"/>
        </w:tabs>
        <w:ind w:left="2160" w:hanging="360"/>
      </w:pPr>
      <w:rPr>
        <w:rFonts w:ascii="Arial" w:hAnsi="Arial" w:hint="default"/>
      </w:rPr>
    </w:lvl>
    <w:lvl w:ilvl="3" w:tplc="DA466E14" w:tentative="1">
      <w:start w:val="1"/>
      <w:numFmt w:val="bullet"/>
      <w:lvlText w:val="•"/>
      <w:lvlJc w:val="left"/>
      <w:pPr>
        <w:tabs>
          <w:tab w:val="num" w:pos="2880"/>
        </w:tabs>
        <w:ind w:left="2880" w:hanging="360"/>
      </w:pPr>
      <w:rPr>
        <w:rFonts w:ascii="Arial" w:hAnsi="Arial" w:hint="default"/>
      </w:rPr>
    </w:lvl>
    <w:lvl w:ilvl="4" w:tplc="717E487C" w:tentative="1">
      <w:start w:val="1"/>
      <w:numFmt w:val="bullet"/>
      <w:lvlText w:val="•"/>
      <w:lvlJc w:val="left"/>
      <w:pPr>
        <w:tabs>
          <w:tab w:val="num" w:pos="3600"/>
        </w:tabs>
        <w:ind w:left="3600" w:hanging="360"/>
      </w:pPr>
      <w:rPr>
        <w:rFonts w:ascii="Arial" w:hAnsi="Arial" w:hint="default"/>
      </w:rPr>
    </w:lvl>
    <w:lvl w:ilvl="5" w:tplc="2ED27C14" w:tentative="1">
      <w:start w:val="1"/>
      <w:numFmt w:val="bullet"/>
      <w:lvlText w:val="•"/>
      <w:lvlJc w:val="left"/>
      <w:pPr>
        <w:tabs>
          <w:tab w:val="num" w:pos="4320"/>
        </w:tabs>
        <w:ind w:left="4320" w:hanging="360"/>
      </w:pPr>
      <w:rPr>
        <w:rFonts w:ascii="Arial" w:hAnsi="Arial" w:hint="default"/>
      </w:rPr>
    </w:lvl>
    <w:lvl w:ilvl="6" w:tplc="9BB62A2A" w:tentative="1">
      <w:start w:val="1"/>
      <w:numFmt w:val="bullet"/>
      <w:lvlText w:val="•"/>
      <w:lvlJc w:val="left"/>
      <w:pPr>
        <w:tabs>
          <w:tab w:val="num" w:pos="5040"/>
        </w:tabs>
        <w:ind w:left="5040" w:hanging="360"/>
      </w:pPr>
      <w:rPr>
        <w:rFonts w:ascii="Arial" w:hAnsi="Arial" w:hint="default"/>
      </w:rPr>
    </w:lvl>
    <w:lvl w:ilvl="7" w:tplc="153AA4F2" w:tentative="1">
      <w:start w:val="1"/>
      <w:numFmt w:val="bullet"/>
      <w:lvlText w:val="•"/>
      <w:lvlJc w:val="left"/>
      <w:pPr>
        <w:tabs>
          <w:tab w:val="num" w:pos="5760"/>
        </w:tabs>
        <w:ind w:left="5760" w:hanging="360"/>
      </w:pPr>
      <w:rPr>
        <w:rFonts w:ascii="Arial" w:hAnsi="Arial" w:hint="default"/>
      </w:rPr>
    </w:lvl>
    <w:lvl w:ilvl="8" w:tplc="5B8C5EE0"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34C35C96"/>
    <w:multiLevelType w:val="hybridMultilevel"/>
    <w:tmpl w:val="595C9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47" w15:restartNumberingAfterBreak="0">
    <w:nsid w:val="35094DA7"/>
    <w:multiLevelType w:val="hybridMultilevel"/>
    <w:tmpl w:val="E492665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8" w15:restartNumberingAfterBreak="0">
    <w:nsid w:val="396A4E3A"/>
    <w:multiLevelType w:val="hybridMultilevel"/>
    <w:tmpl w:val="8702DB62"/>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49" w15:restartNumberingAfterBreak="0">
    <w:nsid w:val="3C9F52EE"/>
    <w:multiLevelType w:val="hybridMultilevel"/>
    <w:tmpl w:val="968E5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D3854DF"/>
    <w:multiLevelType w:val="hybridMultilevel"/>
    <w:tmpl w:val="701A0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1" w15:restartNumberingAfterBreak="0">
    <w:nsid w:val="3FE26FDA"/>
    <w:multiLevelType w:val="hybridMultilevel"/>
    <w:tmpl w:val="9488C2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13B2732"/>
    <w:multiLevelType w:val="hybridMultilevel"/>
    <w:tmpl w:val="DD4C4574"/>
    <w:lvl w:ilvl="0" w:tplc="C84469C4">
      <w:start w:val="1"/>
      <w:numFmt w:val="bullet"/>
      <w:lvlText w:val="•"/>
      <w:lvlJc w:val="left"/>
      <w:pPr>
        <w:tabs>
          <w:tab w:val="num" w:pos="1494"/>
        </w:tabs>
        <w:ind w:left="1494" w:hanging="360"/>
      </w:pPr>
      <w:rPr>
        <w:rFonts w:ascii="Arial" w:hAnsi="Arial" w:hint="default"/>
      </w:rPr>
    </w:lvl>
    <w:lvl w:ilvl="1" w:tplc="EB56E18A">
      <w:numFmt w:val="bullet"/>
      <w:lvlText w:val="•"/>
      <w:lvlJc w:val="left"/>
      <w:pPr>
        <w:tabs>
          <w:tab w:val="num" w:pos="2214"/>
        </w:tabs>
        <w:ind w:left="2214" w:hanging="360"/>
      </w:pPr>
      <w:rPr>
        <w:rFonts w:ascii="Arial" w:hAnsi="Arial" w:hint="default"/>
      </w:rPr>
    </w:lvl>
    <w:lvl w:ilvl="2" w:tplc="1FCC3A4C" w:tentative="1">
      <w:start w:val="1"/>
      <w:numFmt w:val="bullet"/>
      <w:lvlText w:val="•"/>
      <w:lvlJc w:val="left"/>
      <w:pPr>
        <w:tabs>
          <w:tab w:val="num" w:pos="2934"/>
        </w:tabs>
        <w:ind w:left="2934" w:hanging="360"/>
      </w:pPr>
      <w:rPr>
        <w:rFonts w:ascii="Arial" w:hAnsi="Arial" w:hint="default"/>
      </w:rPr>
    </w:lvl>
    <w:lvl w:ilvl="3" w:tplc="F3081E12" w:tentative="1">
      <w:start w:val="1"/>
      <w:numFmt w:val="bullet"/>
      <w:lvlText w:val="•"/>
      <w:lvlJc w:val="left"/>
      <w:pPr>
        <w:tabs>
          <w:tab w:val="num" w:pos="3654"/>
        </w:tabs>
        <w:ind w:left="3654" w:hanging="360"/>
      </w:pPr>
      <w:rPr>
        <w:rFonts w:ascii="Arial" w:hAnsi="Arial" w:hint="default"/>
      </w:rPr>
    </w:lvl>
    <w:lvl w:ilvl="4" w:tplc="DA32488C" w:tentative="1">
      <w:start w:val="1"/>
      <w:numFmt w:val="bullet"/>
      <w:lvlText w:val="•"/>
      <w:lvlJc w:val="left"/>
      <w:pPr>
        <w:tabs>
          <w:tab w:val="num" w:pos="4374"/>
        </w:tabs>
        <w:ind w:left="4374" w:hanging="360"/>
      </w:pPr>
      <w:rPr>
        <w:rFonts w:ascii="Arial" w:hAnsi="Arial" w:hint="default"/>
      </w:rPr>
    </w:lvl>
    <w:lvl w:ilvl="5" w:tplc="9E60446C" w:tentative="1">
      <w:start w:val="1"/>
      <w:numFmt w:val="bullet"/>
      <w:lvlText w:val="•"/>
      <w:lvlJc w:val="left"/>
      <w:pPr>
        <w:tabs>
          <w:tab w:val="num" w:pos="5094"/>
        </w:tabs>
        <w:ind w:left="5094" w:hanging="360"/>
      </w:pPr>
      <w:rPr>
        <w:rFonts w:ascii="Arial" w:hAnsi="Arial" w:hint="default"/>
      </w:rPr>
    </w:lvl>
    <w:lvl w:ilvl="6" w:tplc="4600E620" w:tentative="1">
      <w:start w:val="1"/>
      <w:numFmt w:val="bullet"/>
      <w:lvlText w:val="•"/>
      <w:lvlJc w:val="left"/>
      <w:pPr>
        <w:tabs>
          <w:tab w:val="num" w:pos="5814"/>
        </w:tabs>
        <w:ind w:left="5814" w:hanging="360"/>
      </w:pPr>
      <w:rPr>
        <w:rFonts w:ascii="Arial" w:hAnsi="Arial" w:hint="default"/>
      </w:rPr>
    </w:lvl>
    <w:lvl w:ilvl="7" w:tplc="F83CABD2" w:tentative="1">
      <w:start w:val="1"/>
      <w:numFmt w:val="bullet"/>
      <w:lvlText w:val="•"/>
      <w:lvlJc w:val="left"/>
      <w:pPr>
        <w:tabs>
          <w:tab w:val="num" w:pos="6534"/>
        </w:tabs>
        <w:ind w:left="6534" w:hanging="360"/>
      </w:pPr>
      <w:rPr>
        <w:rFonts w:ascii="Arial" w:hAnsi="Arial" w:hint="default"/>
      </w:rPr>
    </w:lvl>
    <w:lvl w:ilvl="8" w:tplc="3258BBEC" w:tentative="1">
      <w:start w:val="1"/>
      <w:numFmt w:val="bullet"/>
      <w:lvlText w:val="•"/>
      <w:lvlJc w:val="left"/>
      <w:pPr>
        <w:tabs>
          <w:tab w:val="num" w:pos="7254"/>
        </w:tabs>
        <w:ind w:left="7254" w:hanging="360"/>
      </w:pPr>
      <w:rPr>
        <w:rFonts w:ascii="Arial" w:hAnsi="Arial" w:hint="default"/>
      </w:rPr>
    </w:lvl>
  </w:abstractNum>
  <w:abstractNum w:abstractNumId="53" w15:restartNumberingAfterBreak="0">
    <w:nsid w:val="431C4216"/>
    <w:multiLevelType w:val="multilevel"/>
    <w:tmpl w:val="9A285BF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4" w15:restartNumberingAfterBreak="0">
    <w:nsid w:val="43FF5F2B"/>
    <w:multiLevelType w:val="multilevel"/>
    <w:tmpl w:val="6EA4E4CA"/>
    <w:styleLink w:val="StyleBulletedSymbolsymbolLeft025Hanging0251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44DF730A"/>
    <w:multiLevelType w:val="hybridMultilevel"/>
    <w:tmpl w:val="34A88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45823F8E"/>
    <w:multiLevelType w:val="hybridMultilevel"/>
    <w:tmpl w:val="C1404FB8"/>
    <w:lvl w:ilvl="0" w:tplc="EC6CA2B0">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46BD161D"/>
    <w:multiLevelType w:val="hybridMultilevel"/>
    <w:tmpl w:val="0E04F2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8" w15:restartNumberingAfterBreak="0">
    <w:nsid w:val="476E781A"/>
    <w:multiLevelType w:val="hybridMultilevel"/>
    <w:tmpl w:val="ADBA2AC8"/>
    <w:lvl w:ilvl="0" w:tplc="D31EE256">
      <w:numFmt w:val="bullet"/>
      <w:lvlText w:val="-"/>
      <w:lvlJc w:val="left"/>
      <w:pPr>
        <w:ind w:left="720" w:hanging="72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9" w15:restartNumberingAfterBreak="0">
    <w:nsid w:val="49686F3D"/>
    <w:multiLevelType w:val="hybridMultilevel"/>
    <w:tmpl w:val="7CC05BD4"/>
    <w:lvl w:ilvl="0" w:tplc="E202EFA6">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0" w15:restartNumberingAfterBreak="0">
    <w:nsid w:val="4A41656E"/>
    <w:multiLevelType w:val="hybridMultilevel"/>
    <w:tmpl w:val="F064EAF2"/>
    <w:lvl w:ilvl="0" w:tplc="D370F0E4">
      <w:start w:val="1"/>
      <w:numFmt w:val="bullet"/>
      <w:lvlText w:val="•"/>
      <w:lvlJc w:val="left"/>
      <w:pPr>
        <w:tabs>
          <w:tab w:val="num" w:pos="720"/>
        </w:tabs>
        <w:ind w:left="720" w:hanging="360"/>
      </w:pPr>
      <w:rPr>
        <w:rFonts w:ascii="Arial" w:hAnsi="Arial" w:hint="default"/>
      </w:rPr>
    </w:lvl>
    <w:lvl w:ilvl="1" w:tplc="06C40DA6">
      <w:numFmt w:val="bullet"/>
      <w:lvlText w:val="•"/>
      <w:lvlJc w:val="left"/>
      <w:pPr>
        <w:tabs>
          <w:tab w:val="num" w:pos="1440"/>
        </w:tabs>
        <w:ind w:left="1440" w:hanging="360"/>
      </w:pPr>
      <w:rPr>
        <w:rFonts w:ascii="Arial" w:hAnsi="Arial" w:hint="default"/>
      </w:rPr>
    </w:lvl>
    <w:lvl w:ilvl="2" w:tplc="EC72985C">
      <w:numFmt w:val="bullet"/>
      <w:lvlText w:val="•"/>
      <w:lvlJc w:val="left"/>
      <w:pPr>
        <w:tabs>
          <w:tab w:val="num" w:pos="2160"/>
        </w:tabs>
        <w:ind w:left="2160" w:hanging="360"/>
      </w:pPr>
      <w:rPr>
        <w:rFonts w:ascii="Arial" w:hAnsi="Arial" w:hint="default"/>
      </w:rPr>
    </w:lvl>
    <w:lvl w:ilvl="3" w:tplc="80C6C2DA" w:tentative="1">
      <w:start w:val="1"/>
      <w:numFmt w:val="bullet"/>
      <w:lvlText w:val="•"/>
      <w:lvlJc w:val="left"/>
      <w:pPr>
        <w:tabs>
          <w:tab w:val="num" w:pos="2880"/>
        </w:tabs>
        <w:ind w:left="2880" w:hanging="360"/>
      </w:pPr>
      <w:rPr>
        <w:rFonts w:ascii="Arial" w:hAnsi="Arial" w:hint="default"/>
      </w:rPr>
    </w:lvl>
    <w:lvl w:ilvl="4" w:tplc="BB649994" w:tentative="1">
      <w:start w:val="1"/>
      <w:numFmt w:val="bullet"/>
      <w:lvlText w:val="•"/>
      <w:lvlJc w:val="left"/>
      <w:pPr>
        <w:tabs>
          <w:tab w:val="num" w:pos="3600"/>
        </w:tabs>
        <w:ind w:left="3600" w:hanging="360"/>
      </w:pPr>
      <w:rPr>
        <w:rFonts w:ascii="Arial" w:hAnsi="Arial" w:hint="default"/>
      </w:rPr>
    </w:lvl>
    <w:lvl w:ilvl="5" w:tplc="2C16A4BA" w:tentative="1">
      <w:start w:val="1"/>
      <w:numFmt w:val="bullet"/>
      <w:lvlText w:val="•"/>
      <w:lvlJc w:val="left"/>
      <w:pPr>
        <w:tabs>
          <w:tab w:val="num" w:pos="4320"/>
        </w:tabs>
        <w:ind w:left="4320" w:hanging="360"/>
      </w:pPr>
      <w:rPr>
        <w:rFonts w:ascii="Arial" w:hAnsi="Arial" w:hint="default"/>
      </w:rPr>
    </w:lvl>
    <w:lvl w:ilvl="6" w:tplc="12A8F336" w:tentative="1">
      <w:start w:val="1"/>
      <w:numFmt w:val="bullet"/>
      <w:lvlText w:val="•"/>
      <w:lvlJc w:val="left"/>
      <w:pPr>
        <w:tabs>
          <w:tab w:val="num" w:pos="5040"/>
        </w:tabs>
        <w:ind w:left="5040" w:hanging="360"/>
      </w:pPr>
      <w:rPr>
        <w:rFonts w:ascii="Arial" w:hAnsi="Arial" w:hint="default"/>
      </w:rPr>
    </w:lvl>
    <w:lvl w:ilvl="7" w:tplc="0BB46704" w:tentative="1">
      <w:start w:val="1"/>
      <w:numFmt w:val="bullet"/>
      <w:lvlText w:val="•"/>
      <w:lvlJc w:val="left"/>
      <w:pPr>
        <w:tabs>
          <w:tab w:val="num" w:pos="5760"/>
        </w:tabs>
        <w:ind w:left="5760" w:hanging="360"/>
      </w:pPr>
      <w:rPr>
        <w:rFonts w:ascii="Arial" w:hAnsi="Arial" w:hint="default"/>
      </w:rPr>
    </w:lvl>
    <w:lvl w:ilvl="8" w:tplc="954C1A40"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4D4D4C6B"/>
    <w:multiLevelType w:val="hybridMultilevel"/>
    <w:tmpl w:val="DD325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FBC37DF"/>
    <w:multiLevelType w:val="hybridMultilevel"/>
    <w:tmpl w:val="52F86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101505E"/>
    <w:multiLevelType w:val="hybridMultilevel"/>
    <w:tmpl w:val="3ED60D20"/>
    <w:lvl w:ilvl="0" w:tplc="D83E4AC6">
      <w:start w:val="1"/>
      <w:numFmt w:val="decimal"/>
      <w:pStyle w:val="Observation"/>
      <w:lvlText w:val="Observation %1"/>
      <w:lvlJc w:val="left"/>
      <w:pPr>
        <w:ind w:left="360" w:hanging="360"/>
      </w:pPr>
    </w:lvl>
    <w:lvl w:ilvl="1" w:tplc="04090001">
      <w:start w:val="1"/>
      <w:numFmt w:val="bullet"/>
      <w:lvlText w:val=""/>
      <w:lvlJc w:val="left"/>
      <w:pPr>
        <w:ind w:left="63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512E2325"/>
    <w:multiLevelType w:val="hybridMultilevel"/>
    <w:tmpl w:val="D66EDE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15:restartNumberingAfterBreak="0">
    <w:nsid w:val="51310446"/>
    <w:multiLevelType w:val="hybridMultilevel"/>
    <w:tmpl w:val="2F482AB0"/>
    <w:lvl w:ilvl="0" w:tplc="F80807E2">
      <w:start w:val="1"/>
      <w:numFmt w:val="bullet"/>
      <w:lvlText w:val="•"/>
      <w:lvlJc w:val="left"/>
      <w:pPr>
        <w:tabs>
          <w:tab w:val="num" w:pos="720"/>
        </w:tabs>
        <w:ind w:left="720" w:hanging="360"/>
      </w:pPr>
      <w:rPr>
        <w:rFonts w:ascii="Arial" w:hAnsi="Arial" w:hint="default"/>
      </w:rPr>
    </w:lvl>
    <w:lvl w:ilvl="1" w:tplc="E28CB592">
      <w:numFmt w:val="bullet"/>
      <w:lvlText w:val="•"/>
      <w:lvlJc w:val="left"/>
      <w:pPr>
        <w:tabs>
          <w:tab w:val="num" w:pos="1440"/>
        </w:tabs>
        <w:ind w:left="1440" w:hanging="360"/>
      </w:pPr>
      <w:rPr>
        <w:rFonts w:ascii="Arial" w:hAnsi="Arial" w:hint="default"/>
      </w:rPr>
    </w:lvl>
    <w:lvl w:ilvl="2" w:tplc="2F367B62">
      <w:numFmt w:val="bullet"/>
      <w:lvlText w:val="•"/>
      <w:lvlJc w:val="left"/>
      <w:pPr>
        <w:tabs>
          <w:tab w:val="num" w:pos="2160"/>
        </w:tabs>
        <w:ind w:left="2160" w:hanging="360"/>
      </w:pPr>
      <w:rPr>
        <w:rFonts w:ascii="Arial" w:hAnsi="Arial" w:hint="default"/>
      </w:rPr>
    </w:lvl>
    <w:lvl w:ilvl="3" w:tplc="F80EE820">
      <w:numFmt w:val="bullet"/>
      <w:lvlText w:val="•"/>
      <w:lvlJc w:val="left"/>
      <w:pPr>
        <w:tabs>
          <w:tab w:val="num" w:pos="2880"/>
        </w:tabs>
        <w:ind w:left="2880" w:hanging="360"/>
      </w:pPr>
      <w:rPr>
        <w:rFonts w:ascii="Arial" w:hAnsi="Arial" w:hint="default"/>
      </w:rPr>
    </w:lvl>
    <w:lvl w:ilvl="4" w:tplc="BB40114E" w:tentative="1">
      <w:start w:val="1"/>
      <w:numFmt w:val="bullet"/>
      <w:lvlText w:val="•"/>
      <w:lvlJc w:val="left"/>
      <w:pPr>
        <w:tabs>
          <w:tab w:val="num" w:pos="3600"/>
        </w:tabs>
        <w:ind w:left="3600" w:hanging="360"/>
      </w:pPr>
      <w:rPr>
        <w:rFonts w:ascii="Arial" w:hAnsi="Arial" w:hint="default"/>
      </w:rPr>
    </w:lvl>
    <w:lvl w:ilvl="5" w:tplc="27B46898" w:tentative="1">
      <w:start w:val="1"/>
      <w:numFmt w:val="bullet"/>
      <w:lvlText w:val="•"/>
      <w:lvlJc w:val="left"/>
      <w:pPr>
        <w:tabs>
          <w:tab w:val="num" w:pos="4320"/>
        </w:tabs>
        <w:ind w:left="4320" w:hanging="360"/>
      </w:pPr>
      <w:rPr>
        <w:rFonts w:ascii="Arial" w:hAnsi="Arial" w:hint="default"/>
      </w:rPr>
    </w:lvl>
    <w:lvl w:ilvl="6" w:tplc="2084BBF4" w:tentative="1">
      <w:start w:val="1"/>
      <w:numFmt w:val="bullet"/>
      <w:lvlText w:val="•"/>
      <w:lvlJc w:val="left"/>
      <w:pPr>
        <w:tabs>
          <w:tab w:val="num" w:pos="5040"/>
        </w:tabs>
        <w:ind w:left="5040" w:hanging="360"/>
      </w:pPr>
      <w:rPr>
        <w:rFonts w:ascii="Arial" w:hAnsi="Arial" w:hint="default"/>
      </w:rPr>
    </w:lvl>
    <w:lvl w:ilvl="7" w:tplc="1750DD78" w:tentative="1">
      <w:start w:val="1"/>
      <w:numFmt w:val="bullet"/>
      <w:lvlText w:val="•"/>
      <w:lvlJc w:val="left"/>
      <w:pPr>
        <w:tabs>
          <w:tab w:val="num" w:pos="5760"/>
        </w:tabs>
        <w:ind w:left="5760" w:hanging="360"/>
      </w:pPr>
      <w:rPr>
        <w:rFonts w:ascii="Arial" w:hAnsi="Arial" w:hint="default"/>
      </w:rPr>
    </w:lvl>
    <w:lvl w:ilvl="8" w:tplc="EDA2F1EA"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pStyle w:val="3nobreakH3Underrubrik2h3MemoHeading3helloTitre"/>
      <w:lvlText w:val=""/>
      <w:lvlJc w:val="left"/>
      <w:pPr>
        <w:tabs>
          <w:tab w:val="num" w:pos="2160"/>
        </w:tabs>
        <w:ind w:left="2160" w:hanging="360"/>
      </w:pPr>
      <w:rPr>
        <w:rFonts w:ascii="Wingdings" w:hAnsi="Wingdings" w:hint="default"/>
      </w:rPr>
    </w:lvl>
    <w:lvl w:ilvl="3" w:tplc="04090001" w:tentative="1">
      <w:start w:val="1"/>
      <w:numFmt w:val="bullet"/>
      <w:pStyle w:val="4h4H4H41h41H42h42H43h43H411h411H421h421H44h2"/>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338432D"/>
    <w:multiLevelType w:val="hybridMultilevel"/>
    <w:tmpl w:val="93861870"/>
    <w:lvl w:ilvl="0" w:tplc="06A4437A">
      <w:start w:val="1"/>
      <w:numFmt w:val="bullet"/>
      <w:lvlText w:val="•"/>
      <w:lvlJc w:val="left"/>
      <w:pPr>
        <w:tabs>
          <w:tab w:val="num" w:pos="720"/>
        </w:tabs>
        <w:ind w:left="720" w:hanging="360"/>
      </w:pPr>
      <w:rPr>
        <w:rFonts w:ascii="Arial" w:hAnsi="Arial" w:hint="default"/>
      </w:rPr>
    </w:lvl>
    <w:lvl w:ilvl="1" w:tplc="1948606A">
      <w:numFmt w:val="bullet"/>
      <w:lvlText w:val="•"/>
      <w:lvlJc w:val="left"/>
      <w:pPr>
        <w:tabs>
          <w:tab w:val="num" w:pos="1440"/>
        </w:tabs>
        <w:ind w:left="1440" w:hanging="360"/>
      </w:pPr>
      <w:rPr>
        <w:rFonts w:ascii="Arial" w:hAnsi="Arial" w:hint="default"/>
      </w:rPr>
    </w:lvl>
    <w:lvl w:ilvl="2" w:tplc="5032E636" w:tentative="1">
      <w:start w:val="1"/>
      <w:numFmt w:val="bullet"/>
      <w:lvlText w:val="•"/>
      <w:lvlJc w:val="left"/>
      <w:pPr>
        <w:tabs>
          <w:tab w:val="num" w:pos="2160"/>
        </w:tabs>
        <w:ind w:left="2160" w:hanging="360"/>
      </w:pPr>
      <w:rPr>
        <w:rFonts w:ascii="Arial" w:hAnsi="Arial" w:hint="default"/>
      </w:rPr>
    </w:lvl>
    <w:lvl w:ilvl="3" w:tplc="5F56DBD0" w:tentative="1">
      <w:start w:val="1"/>
      <w:numFmt w:val="bullet"/>
      <w:lvlText w:val="•"/>
      <w:lvlJc w:val="left"/>
      <w:pPr>
        <w:tabs>
          <w:tab w:val="num" w:pos="2880"/>
        </w:tabs>
        <w:ind w:left="2880" w:hanging="360"/>
      </w:pPr>
      <w:rPr>
        <w:rFonts w:ascii="Arial" w:hAnsi="Arial" w:hint="default"/>
      </w:rPr>
    </w:lvl>
    <w:lvl w:ilvl="4" w:tplc="44749856" w:tentative="1">
      <w:start w:val="1"/>
      <w:numFmt w:val="bullet"/>
      <w:lvlText w:val="•"/>
      <w:lvlJc w:val="left"/>
      <w:pPr>
        <w:tabs>
          <w:tab w:val="num" w:pos="3600"/>
        </w:tabs>
        <w:ind w:left="3600" w:hanging="360"/>
      </w:pPr>
      <w:rPr>
        <w:rFonts w:ascii="Arial" w:hAnsi="Arial" w:hint="default"/>
      </w:rPr>
    </w:lvl>
    <w:lvl w:ilvl="5" w:tplc="C298BA1E" w:tentative="1">
      <w:start w:val="1"/>
      <w:numFmt w:val="bullet"/>
      <w:lvlText w:val="•"/>
      <w:lvlJc w:val="left"/>
      <w:pPr>
        <w:tabs>
          <w:tab w:val="num" w:pos="4320"/>
        </w:tabs>
        <w:ind w:left="4320" w:hanging="360"/>
      </w:pPr>
      <w:rPr>
        <w:rFonts w:ascii="Arial" w:hAnsi="Arial" w:hint="default"/>
      </w:rPr>
    </w:lvl>
    <w:lvl w:ilvl="6" w:tplc="C9F42480" w:tentative="1">
      <w:start w:val="1"/>
      <w:numFmt w:val="bullet"/>
      <w:lvlText w:val="•"/>
      <w:lvlJc w:val="left"/>
      <w:pPr>
        <w:tabs>
          <w:tab w:val="num" w:pos="5040"/>
        </w:tabs>
        <w:ind w:left="5040" w:hanging="360"/>
      </w:pPr>
      <w:rPr>
        <w:rFonts w:ascii="Arial" w:hAnsi="Arial" w:hint="default"/>
      </w:rPr>
    </w:lvl>
    <w:lvl w:ilvl="7" w:tplc="BA643F2E" w:tentative="1">
      <w:start w:val="1"/>
      <w:numFmt w:val="bullet"/>
      <w:lvlText w:val="•"/>
      <w:lvlJc w:val="left"/>
      <w:pPr>
        <w:tabs>
          <w:tab w:val="num" w:pos="5760"/>
        </w:tabs>
        <w:ind w:left="5760" w:hanging="360"/>
      </w:pPr>
      <w:rPr>
        <w:rFonts w:ascii="Arial" w:hAnsi="Arial" w:hint="default"/>
      </w:rPr>
    </w:lvl>
    <w:lvl w:ilvl="8" w:tplc="1A3243E0" w:tentative="1">
      <w:start w:val="1"/>
      <w:numFmt w:val="bullet"/>
      <w:lvlText w:val="•"/>
      <w:lvlJc w:val="left"/>
      <w:pPr>
        <w:tabs>
          <w:tab w:val="num" w:pos="6480"/>
        </w:tabs>
        <w:ind w:left="6480" w:hanging="360"/>
      </w:pPr>
      <w:rPr>
        <w:rFonts w:ascii="Arial" w:hAnsi="Arial" w:hint="default"/>
      </w:rPr>
    </w:lvl>
  </w:abstractNum>
  <w:abstractNum w:abstractNumId="69" w15:restartNumberingAfterBreak="0">
    <w:nsid w:val="53B87351"/>
    <w:multiLevelType w:val="hybridMultilevel"/>
    <w:tmpl w:val="76120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1" w15:restartNumberingAfterBreak="0">
    <w:nsid w:val="54743CBB"/>
    <w:multiLevelType w:val="hybridMultilevel"/>
    <w:tmpl w:val="34C85B9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547A11E2"/>
    <w:multiLevelType w:val="hybridMultilevel"/>
    <w:tmpl w:val="494AFF02"/>
    <w:lvl w:ilvl="0" w:tplc="D3C6CB4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3" w15:restartNumberingAfterBreak="0">
    <w:nsid w:val="54A8004E"/>
    <w:multiLevelType w:val="hybridMultilevel"/>
    <w:tmpl w:val="9E629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553F1987"/>
    <w:multiLevelType w:val="hybridMultilevel"/>
    <w:tmpl w:val="20EA0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56D57E01"/>
    <w:multiLevelType w:val="hybridMultilevel"/>
    <w:tmpl w:val="7F22A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6" w15:restartNumberingAfterBreak="0">
    <w:nsid w:val="56F06B8B"/>
    <w:multiLevelType w:val="hybridMultilevel"/>
    <w:tmpl w:val="A808C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57192056"/>
    <w:multiLevelType w:val="hybridMultilevel"/>
    <w:tmpl w:val="E5EE6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586146A8"/>
    <w:multiLevelType w:val="hybridMultilevel"/>
    <w:tmpl w:val="CA4C800C"/>
    <w:lvl w:ilvl="0" w:tplc="B1E4FD6A">
      <w:start w:val="1"/>
      <w:numFmt w:val="bullet"/>
      <w:lvlText w:val="•"/>
      <w:lvlJc w:val="left"/>
      <w:pPr>
        <w:tabs>
          <w:tab w:val="num" w:pos="720"/>
        </w:tabs>
        <w:ind w:left="720" w:hanging="360"/>
      </w:pPr>
      <w:rPr>
        <w:rFonts w:ascii="Arial" w:hAnsi="Arial" w:hint="default"/>
      </w:rPr>
    </w:lvl>
    <w:lvl w:ilvl="1" w:tplc="791205DA">
      <w:numFmt w:val="bullet"/>
      <w:lvlText w:val="•"/>
      <w:lvlJc w:val="left"/>
      <w:pPr>
        <w:tabs>
          <w:tab w:val="num" w:pos="1440"/>
        </w:tabs>
        <w:ind w:left="1440" w:hanging="360"/>
      </w:pPr>
      <w:rPr>
        <w:rFonts w:ascii="Arial" w:hAnsi="Arial" w:hint="default"/>
      </w:rPr>
    </w:lvl>
    <w:lvl w:ilvl="2" w:tplc="D9BCAC98">
      <w:start w:val="1"/>
      <w:numFmt w:val="bullet"/>
      <w:lvlText w:val="•"/>
      <w:lvlJc w:val="left"/>
      <w:pPr>
        <w:tabs>
          <w:tab w:val="num" w:pos="2160"/>
        </w:tabs>
        <w:ind w:left="2160" w:hanging="360"/>
      </w:pPr>
      <w:rPr>
        <w:rFonts w:ascii="Arial" w:hAnsi="Arial" w:hint="default"/>
      </w:rPr>
    </w:lvl>
    <w:lvl w:ilvl="3" w:tplc="DB4A2FD8" w:tentative="1">
      <w:start w:val="1"/>
      <w:numFmt w:val="bullet"/>
      <w:lvlText w:val="•"/>
      <w:lvlJc w:val="left"/>
      <w:pPr>
        <w:tabs>
          <w:tab w:val="num" w:pos="2880"/>
        </w:tabs>
        <w:ind w:left="2880" w:hanging="360"/>
      </w:pPr>
      <w:rPr>
        <w:rFonts w:ascii="Arial" w:hAnsi="Arial" w:hint="default"/>
      </w:rPr>
    </w:lvl>
    <w:lvl w:ilvl="4" w:tplc="BA5E4FEC" w:tentative="1">
      <w:start w:val="1"/>
      <w:numFmt w:val="bullet"/>
      <w:lvlText w:val="•"/>
      <w:lvlJc w:val="left"/>
      <w:pPr>
        <w:tabs>
          <w:tab w:val="num" w:pos="3600"/>
        </w:tabs>
        <w:ind w:left="3600" w:hanging="360"/>
      </w:pPr>
      <w:rPr>
        <w:rFonts w:ascii="Arial" w:hAnsi="Arial" w:hint="default"/>
      </w:rPr>
    </w:lvl>
    <w:lvl w:ilvl="5" w:tplc="AB6823EE" w:tentative="1">
      <w:start w:val="1"/>
      <w:numFmt w:val="bullet"/>
      <w:lvlText w:val="•"/>
      <w:lvlJc w:val="left"/>
      <w:pPr>
        <w:tabs>
          <w:tab w:val="num" w:pos="4320"/>
        </w:tabs>
        <w:ind w:left="4320" w:hanging="360"/>
      </w:pPr>
      <w:rPr>
        <w:rFonts w:ascii="Arial" w:hAnsi="Arial" w:hint="default"/>
      </w:rPr>
    </w:lvl>
    <w:lvl w:ilvl="6" w:tplc="B1C8D64A" w:tentative="1">
      <w:start w:val="1"/>
      <w:numFmt w:val="bullet"/>
      <w:lvlText w:val="•"/>
      <w:lvlJc w:val="left"/>
      <w:pPr>
        <w:tabs>
          <w:tab w:val="num" w:pos="5040"/>
        </w:tabs>
        <w:ind w:left="5040" w:hanging="360"/>
      </w:pPr>
      <w:rPr>
        <w:rFonts w:ascii="Arial" w:hAnsi="Arial" w:hint="default"/>
      </w:rPr>
    </w:lvl>
    <w:lvl w:ilvl="7" w:tplc="887C8612" w:tentative="1">
      <w:start w:val="1"/>
      <w:numFmt w:val="bullet"/>
      <w:lvlText w:val="•"/>
      <w:lvlJc w:val="left"/>
      <w:pPr>
        <w:tabs>
          <w:tab w:val="num" w:pos="5760"/>
        </w:tabs>
        <w:ind w:left="5760" w:hanging="360"/>
      </w:pPr>
      <w:rPr>
        <w:rFonts w:ascii="Arial" w:hAnsi="Arial" w:hint="default"/>
      </w:rPr>
    </w:lvl>
    <w:lvl w:ilvl="8" w:tplc="C55ABE5C" w:tentative="1">
      <w:start w:val="1"/>
      <w:numFmt w:val="bullet"/>
      <w:lvlText w:val="•"/>
      <w:lvlJc w:val="left"/>
      <w:pPr>
        <w:tabs>
          <w:tab w:val="num" w:pos="6480"/>
        </w:tabs>
        <w:ind w:left="6480" w:hanging="360"/>
      </w:pPr>
      <w:rPr>
        <w:rFonts w:ascii="Arial" w:hAnsi="Arial" w:hint="default"/>
      </w:rPr>
    </w:lvl>
  </w:abstractNum>
  <w:abstractNum w:abstractNumId="79" w15:restartNumberingAfterBreak="0">
    <w:nsid w:val="59317B10"/>
    <w:multiLevelType w:val="hybridMultilevel"/>
    <w:tmpl w:val="DF18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0" w15:restartNumberingAfterBreak="0">
    <w:nsid w:val="5A077B38"/>
    <w:multiLevelType w:val="hybridMultilevel"/>
    <w:tmpl w:val="F274D8CC"/>
    <w:lvl w:ilvl="0" w:tplc="EDCAED5C">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81" w15:restartNumberingAfterBreak="0">
    <w:nsid w:val="5B836F67"/>
    <w:multiLevelType w:val="hybridMultilevel"/>
    <w:tmpl w:val="2130A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6027027E"/>
    <w:multiLevelType w:val="hybridMultilevel"/>
    <w:tmpl w:val="A0CE7582"/>
    <w:lvl w:ilvl="0" w:tplc="E202EFA6">
      <w:numFmt w:val="bullet"/>
      <w:lvlText w:val="-"/>
      <w:lvlJc w:val="left"/>
      <w:pPr>
        <w:ind w:left="760" w:hanging="360"/>
      </w:pPr>
      <w:rPr>
        <w:rFonts w:ascii="Malgun Gothic" w:eastAsia="Malgun Gothic" w:hAnsi="Malgun Gothic" w:cs="Times New Roman" w:hint="eastAsia"/>
      </w:rPr>
    </w:lvl>
    <w:lvl w:ilvl="1" w:tplc="E202EFA6">
      <w:numFmt w:val="bullet"/>
      <w:lvlText w:val="-"/>
      <w:lvlJc w:val="left"/>
      <w:pPr>
        <w:ind w:left="1200" w:hanging="400"/>
      </w:pPr>
      <w:rPr>
        <w:rFonts w:ascii="Malgun Gothic" w:eastAsia="Malgun Gothic" w:hAnsi="Malgun Gothic" w:cs="Times New Roman" w:hint="eastAsia"/>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3" w15:restartNumberingAfterBreak="0">
    <w:nsid w:val="63377A38"/>
    <w:multiLevelType w:val="hybridMultilevel"/>
    <w:tmpl w:val="F0EE5BCA"/>
    <w:lvl w:ilvl="0" w:tplc="B20ADB94">
      <w:start w:val="1"/>
      <w:numFmt w:val="bullet"/>
      <w:lvlText w:val="•"/>
      <w:lvlJc w:val="left"/>
      <w:pPr>
        <w:tabs>
          <w:tab w:val="num" w:pos="720"/>
        </w:tabs>
        <w:ind w:left="720" w:hanging="360"/>
      </w:pPr>
      <w:rPr>
        <w:rFonts w:ascii="Arial" w:hAnsi="Arial" w:hint="default"/>
      </w:rPr>
    </w:lvl>
    <w:lvl w:ilvl="1" w:tplc="483802E4">
      <w:numFmt w:val="bullet"/>
      <w:lvlText w:val="•"/>
      <w:lvlJc w:val="left"/>
      <w:pPr>
        <w:tabs>
          <w:tab w:val="num" w:pos="1440"/>
        </w:tabs>
        <w:ind w:left="1440" w:hanging="360"/>
      </w:pPr>
      <w:rPr>
        <w:rFonts w:ascii="Arial" w:hAnsi="Arial" w:hint="default"/>
      </w:rPr>
    </w:lvl>
    <w:lvl w:ilvl="2" w:tplc="3ABC9400">
      <w:start w:val="1"/>
      <w:numFmt w:val="bullet"/>
      <w:lvlText w:val="•"/>
      <w:lvlJc w:val="left"/>
      <w:pPr>
        <w:tabs>
          <w:tab w:val="num" w:pos="2160"/>
        </w:tabs>
        <w:ind w:left="2160" w:hanging="360"/>
      </w:pPr>
      <w:rPr>
        <w:rFonts w:ascii="Arial" w:hAnsi="Arial" w:hint="default"/>
      </w:rPr>
    </w:lvl>
    <w:lvl w:ilvl="3" w:tplc="59FEDC8C" w:tentative="1">
      <w:start w:val="1"/>
      <w:numFmt w:val="bullet"/>
      <w:lvlText w:val="•"/>
      <w:lvlJc w:val="left"/>
      <w:pPr>
        <w:tabs>
          <w:tab w:val="num" w:pos="2880"/>
        </w:tabs>
        <w:ind w:left="2880" w:hanging="360"/>
      </w:pPr>
      <w:rPr>
        <w:rFonts w:ascii="Arial" w:hAnsi="Arial" w:hint="default"/>
      </w:rPr>
    </w:lvl>
    <w:lvl w:ilvl="4" w:tplc="7A5ECEDC" w:tentative="1">
      <w:start w:val="1"/>
      <w:numFmt w:val="bullet"/>
      <w:lvlText w:val="•"/>
      <w:lvlJc w:val="left"/>
      <w:pPr>
        <w:tabs>
          <w:tab w:val="num" w:pos="3600"/>
        </w:tabs>
        <w:ind w:left="3600" w:hanging="360"/>
      </w:pPr>
      <w:rPr>
        <w:rFonts w:ascii="Arial" w:hAnsi="Arial" w:hint="default"/>
      </w:rPr>
    </w:lvl>
    <w:lvl w:ilvl="5" w:tplc="523E811E" w:tentative="1">
      <w:start w:val="1"/>
      <w:numFmt w:val="bullet"/>
      <w:lvlText w:val="•"/>
      <w:lvlJc w:val="left"/>
      <w:pPr>
        <w:tabs>
          <w:tab w:val="num" w:pos="4320"/>
        </w:tabs>
        <w:ind w:left="4320" w:hanging="360"/>
      </w:pPr>
      <w:rPr>
        <w:rFonts w:ascii="Arial" w:hAnsi="Arial" w:hint="default"/>
      </w:rPr>
    </w:lvl>
    <w:lvl w:ilvl="6" w:tplc="F9525294" w:tentative="1">
      <w:start w:val="1"/>
      <w:numFmt w:val="bullet"/>
      <w:lvlText w:val="•"/>
      <w:lvlJc w:val="left"/>
      <w:pPr>
        <w:tabs>
          <w:tab w:val="num" w:pos="5040"/>
        </w:tabs>
        <w:ind w:left="5040" w:hanging="360"/>
      </w:pPr>
      <w:rPr>
        <w:rFonts w:ascii="Arial" w:hAnsi="Arial" w:hint="default"/>
      </w:rPr>
    </w:lvl>
    <w:lvl w:ilvl="7" w:tplc="5B4CF1FE" w:tentative="1">
      <w:start w:val="1"/>
      <w:numFmt w:val="bullet"/>
      <w:lvlText w:val="•"/>
      <w:lvlJc w:val="left"/>
      <w:pPr>
        <w:tabs>
          <w:tab w:val="num" w:pos="5760"/>
        </w:tabs>
        <w:ind w:left="5760" w:hanging="360"/>
      </w:pPr>
      <w:rPr>
        <w:rFonts w:ascii="Arial" w:hAnsi="Arial" w:hint="default"/>
      </w:rPr>
    </w:lvl>
    <w:lvl w:ilvl="8" w:tplc="3738EE1A" w:tentative="1">
      <w:start w:val="1"/>
      <w:numFmt w:val="bullet"/>
      <w:lvlText w:val="•"/>
      <w:lvlJc w:val="left"/>
      <w:pPr>
        <w:tabs>
          <w:tab w:val="num" w:pos="6480"/>
        </w:tabs>
        <w:ind w:left="6480" w:hanging="360"/>
      </w:pPr>
      <w:rPr>
        <w:rFonts w:ascii="Arial" w:hAnsi="Arial" w:hint="default"/>
      </w:rPr>
    </w:lvl>
  </w:abstractNum>
  <w:abstractNum w:abstractNumId="8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85" w15:restartNumberingAfterBreak="0">
    <w:nsid w:val="658A1BCB"/>
    <w:multiLevelType w:val="hybridMultilevel"/>
    <w:tmpl w:val="FB885E16"/>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86" w15:restartNumberingAfterBreak="0">
    <w:nsid w:val="65CA40EA"/>
    <w:multiLevelType w:val="hybridMultilevel"/>
    <w:tmpl w:val="234A1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666E58B8"/>
    <w:multiLevelType w:val="hybridMultilevel"/>
    <w:tmpl w:val="09F42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8" w15:restartNumberingAfterBreak="0">
    <w:nsid w:val="67E21A09"/>
    <w:multiLevelType w:val="hybridMultilevel"/>
    <w:tmpl w:val="26D62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8B82F5A"/>
    <w:multiLevelType w:val="hybridMultilevel"/>
    <w:tmpl w:val="A29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69511FBD"/>
    <w:multiLevelType w:val="hybridMultilevel"/>
    <w:tmpl w:val="794A86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6B4C7FD0"/>
    <w:multiLevelType w:val="hybridMultilevel"/>
    <w:tmpl w:val="69183628"/>
    <w:lvl w:ilvl="0" w:tplc="B56EBF0C">
      <w:start w:val="1"/>
      <w:numFmt w:val="bullet"/>
      <w:lvlText w:val="•"/>
      <w:lvlJc w:val="left"/>
      <w:pPr>
        <w:ind w:left="1494" w:hanging="360"/>
      </w:pPr>
      <w:rPr>
        <w:rFonts w:ascii="Arial" w:hAnsi="Aria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92" w15:restartNumberingAfterBreak="0">
    <w:nsid w:val="6D17581F"/>
    <w:multiLevelType w:val="hybridMultilevel"/>
    <w:tmpl w:val="BA304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6E114FB8"/>
    <w:multiLevelType w:val="hybridMultilevel"/>
    <w:tmpl w:val="760082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4" w15:restartNumberingAfterBreak="0">
    <w:nsid w:val="6E2C5891"/>
    <w:multiLevelType w:val="hybridMultilevel"/>
    <w:tmpl w:val="F5F08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6FFD0BFA"/>
    <w:multiLevelType w:val="hybridMultilevel"/>
    <w:tmpl w:val="6CDED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6"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pStyle w:val="4h4H4H41h41H42h42H43h43H411h411H421h421H44h"/>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97" w15:restartNumberingAfterBreak="0">
    <w:nsid w:val="71371408"/>
    <w:multiLevelType w:val="hybridMultilevel"/>
    <w:tmpl w:val="74EE5892"/>
    <w:lvl w:ilvl="0" w:tplc="B56EBF0C">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13E2D72"/>
    <w:multiLevelType w:val="hybridMultilevel"/>
    <w:tmpl w:val="8BD4C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17E4B98"/>
    <w:multiLevelType w:val="hybridMultilevel"/>
    <w:tmpl w:val="70224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7423250A"/>
    <w:multiLevelType w:val="hybridMultilevel"/>
    <w:tmpl w:val="629C6B5A"/>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03" w15:restartNumberingAfterBreak="0">
    <w:nsid w:val="748F5C51"/>
    <w:multiLevelType w:val="hybridMultilevel"/>
    <w:tmpl w:val="A71672DE"/>
    <w:lvl w:ilvl="0" w:tplc="E202EFA6">
      <w:numFmt w:val="bullet"/>
      <w:lvlText w:val="-"/>
      <w:lvlJc w:val="left"/>
      <w:pPr>
        <w:ind w:left="760" w:hanging="360"/>
      </w:pPr>
      <w:rPr>
        <w:rFonts w:ascii="Malgun Gothic" w:eastAsia="Malgun Gothic" w:hAnsi="Malgun Gothic" w:cs="Times New Roman" w:hint="eastAsia"/>
      </w:rPr>
    </w:lvl>
    <w:lvl w:ilvl="1" w:tplc="E202EFA6">
      <w:numFmt w:val="bullet"/>
      <w:lvlText w:val="-"/>
      <w:lvlJc w:val="left"/>
      <w:pPr>
        <w:ind w:left="1200" w:hanging="400"/>
      </w:pPr>
      <w:rPr>
        <w:rFonts w:ascii="Malgun Gothic" w:eastAsia="Malgun Gothic" w:hAnsi="Malgun Gothic" w:cs="Times New Roman" w:hint="eastAsia"/>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4" w15:restartNumberingAfterBreak="0">
    <w:nsid w:val="755A3CF1"/>
    <w:multiLevelType w:val="hybridMultilevel"/>
    <w:tmpl w:val="6276B170"/>
    <w:lvl w:ilvl="0" w:tplc="970C0CA6">
      <w:start w:val="1"/>
      <w:numFmt w:val="bullet"/>
      <w:lvlText w:val="•"/>
      <w:lvlJc w:val="left"/>
      <w:pPr>
        <w:tabs>
          <w:tab w:val="num" w:pos="720"/>
        </w:tabs>
        <w:ind w:left="720" w:hanging="360"/>
      </w:pPr>
      <w:rPr>
        <w:rFonts w:ascii="Arial" w:hAnsi="Arial" w:hint="default"/>
      </w:rPr>
    </w:lvl>
    <w:lvl w:ilvl="1" w:tplc="AEE2C624">
      <w:numFmt w:val="bullet"/>
      <w:lvlText w:val="•"/>
      <w:lvlJc w:val="left"/>
      <w:pPr>
        <w:tabs>
          <w:tab w:val="num" w:pos="1440"/>
        </w:tabs>
        <w:ind w:left="1440" w:hanging="360"/>
      </w:pPr>
      <w:rPr>
        <w:rFonts w:ascii="Arial" w:hAnsi="Arial" w:hint="default"/>
      </w:rPr>
    </w:lvl>
    <w:lvl w:ilvl="2" w:tplc="F432AFC6">
      <w:start w:val="1"/>
      <w:numFmt w:val="bullet"/>
      <w:lvlText w:val="•"/>
      <w:lvlJc w:val="left"/>
      <w:pPr>
        <w:tabs>
          <w:tab w:val="num" w:pos="2160"/>
        </w:tabs>
        <w:ind w:left="2160" w:hanging="360"/>
      </w:pPr>
      <w:rPr>
        <w:rFonts w:ascii="Arial" w:hAnsi="Arial" w:hint="default"/>
      </w:rPr>
    </w:lvl>
    <w:lvl w:ilvl="3" w:tplc="D1E2763C" w:tentative="1">
      <w:start w:val="1"/>
      <w:numFmt w:val="bullet"/>
      <w:lvlText w:val="•"/>
      <w:lvlJc w:val="left"/>
      <w:pPr>
        <w:tabs>
          <w:tab w:val="num" w:pos="2880"/>
        </w:tabs>
        <w:ind w:left="2880" w:hanging="360"/>
      </w:pPr>
      <w:rPr>
        <w:rFonts w:ascii="Arial" w:hAnsi="Arial" w:hint="default"/>
      </w:rPr>
    </w:lvl>
    <w:lvl w:ilvl="4" w:tplc="3A3C8C84" w:tentative="1">
      <w:start w:val="1"/>
      <w:numFmt w:val="bullet"/>
      <w:lvlText w:val="•"/>
      <w:lvlJc w:val="left"/>
      <w:pPr>
        <w:tabs>
          <w:tab w:val="num" w:pos="3600"/>
        </w:tabs>
        <w:ind w:left="3600" w:hanging="360"/>
      </w:pPr>
      <w:rPr>
        <w:rFonts w:ascii="Arial" w:hAnsi="Arial" w:hint="default"/>
      </w:rPr>
    </w:lvl>
    <w:lvl w:ilvl="5" w:tplc="4A16BFD6" w:tentative="1">
      <w:start w:val="1"/>
      <w:numFmt w:val="bullet"/>
      <w:lvlText w:val="•"/>
      <w:lvlJc w:val="left"/>
      <w:pPr>
        <w:tabs>
          <w:tab w:val="num" w:pos="4320"/>
        </w:tabs>
        <w:ind w:left="4320" w:hanging="360"/>
      </w:pPr>
      <w:rPr>
        <w:rFonts w:ascii="Arial" w:hAnsi="Arial" w:hint="default"/>
      </w:rPr>
    </w:lvl>
    <w:lvl w:ilvl="6" w:tplc="0CC06512" w:tentative="1">
      <w:start w:val="1"/>
      <w:numFmt w:val="bullet"/>
      <w:lvlText w:val="•"/>
      <w:lvlJc w:val="left"/>
      <w:pPr>
        <w:tabs>
          <w:tab w:val="num" w:pos="5040"/>
        </w:tabs>
        <w:ind w:left="5040" w:hanging="360"/>
      </w:pPr>
      <w:rPr>
        <w:rFonts w:ascii="Arial" w:hAnsi="Arial" w:hint="default"/>
      </w:rPr>
    </w:lvl>
    <w:lvl w:ilvl="7" w:tplc="0470A896" w:tentative="1">
      <w:start w:val="1"/>
      <w:numFmt w:val="bullet"/>
      <w:lvlText w:val="•"/>
      <w:lvlJc w:val="left"/>
      <w:pPr>
        <w:tabs>
          <w:tab w:val="num" w:pos="5760"/>
        </w:tabs>
        <w:ind w:left="5760" w:hanging="360"/>
      </w:pPr>
      <w:rPr>
        <w:rFonts w:ascii="Arial" w:hAnsi="Arial" w:hint="default"/>
      </w:rPr>
    </w:lvl>
    <w:lvl w:ilvl="8" w:tplc="08E45A66" w:tentative="1">
      <w:start w:val="1"/>
      <w:numFmt w:val="bullet"/>
      <w:lvlText w:val="•"/>
      <w:lvlJc w:val="left"/>
      <w:pPr>
        <w:tabs>
          <w:tab w:val="num" w:pos="6480"/>
        </w:tabs>
        <w:ind w:left="6480" w:hanging="360"/>
      </w:pPr>
      <w:rPr>
        <w:rFonts w:ascii="Arial" w:hAnsi="Arial" w:hint="default"/>
      </w:rPr>
    </w:lvl>
  </w:abstractNum>
  <w:abstractNum w:abstractNumId="105" w15:restartNumberingAfterBreak="0">
    <w:nsid w:val="77A71701"/>
    <w:multiLevelType w:val="hybridMultilevel"/>
    <w:tmpl w:val="7AB4E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6" w15:restartNumberingAfterBreak="0">
    <w:nsid w:val="7AA31337"/>
    <w:multiLevelType w:val="hybridMultilevel"/>
    <w:tmpl w:val="2772BE20"/>
    <w:lvl w:ilvl="0" w:tplc="04090001">
      <w:start w:val="1"/>
      <w:numFmt w:val="bullet"/>
      <w:lvlText w:val=""/>
      <w:lvlJc w:val="left"/>
      <w:pPr>
        <w:ind w:left="1619" w:hanging="360"/>
      </w:pPr>
      <w:rPr>
        <w:rFonts w:ascii="Symbol" w:hAnsi="Symbol" w:cs="Symbo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cs="Wingdings" w:hint="default"/>
      </w:rPr>
    </w:lvl>
    <w:lvl w:ilvl="3" w:tplc="04090001" w:tentative="1">
      <w:start w:val="1"/>
      <w:numFmt w:val="bullet"/>
      <w:lvlText w:val=""/>
      <w:lvlJc w:val="left"/>
      <w:pPr>
        <w:ind w:left="3779" w:hanging="360"/>
      </w:pPr>
      <w:rPr>
        <w:rFonts w:ascii="Symbol" w:hAnsi="Symbol" w:cs="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cs="Wingdings" w:hint="default"/>
      </w:rPr>
    </w:lvl>
    <w:lvl w:ilvl="6" w:tplc="04090001" w:tentative="1">
      <w:start w:val="1"/>
      <w:numFmt w:val="bullet"/>
      <w:lvlText w:val=""/>
      <w:lvlJc w:val="left"/>
      <w:pPr>
        <w:ind w:left="5939" w:hanging="360"/>
      </w:pPr>
      <w:rPr>
        <w:rFonts w:ascii="Symbol" w:hAnsi="Symbol" w:cs="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cs="Wingdings" w:hint="default"/>
      </w:rPr>
    </w:lvl>
  </w:abstractNum>
  <w:abstractNum w:abstractNumId="107" w15:restartNumberingAfterBreak="0">
    <w:nsid w:val="7B094FC0"/>
    <w:multiLevelType w:val="hybridMultilevel"/>
    <w:tmpl w:val="75026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8" w15:restartNumberingAfterBreak="0">
    <w:nsid w:val="7BB23D13"/>
    <w:multiLevelType w:val="multilevel"/>
    <w:tmpl w:val="9A285BF2"/>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109"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11" w15:restartNumberingAfterBreak="0">
    <w:nsid w:val="7E043C93"/>
    <w:multiLevelType w:val="multilevel"/>
    <w:tmpl w:val="6AA810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7E8336DF"/>
    <w:multiLevelType w:val="hybridMultilevel"/>
    <w:tmpl w:val="8E54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4"/>
  </w:num>
  <w:num w:numId="2">
    <w:abstractNumId w:val="46"/>
  </w:num>
  <w:num w:numId="3">
    <w:abstractNumId w:val="109"/>
  </w:num>
  <w:num w:numId="4">
    <w:abstractNumId w:val="32"/>
  </w:num>
  <w:num w:numId="5">
    <w:abstractNumId w:val="96"/>
  </w:num>
  <w:num w:numId="6">
    <w:abstractNumId w:val="67"/>
  </w:num>
  <w:num w:numId="7">
    <w:abstractNumId w:val="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2"/>
  </w:num>
  <w:num w:numId="10">
    <w:abstractNumId w:val="63"/>
  </w:num>
  <w:num w:numId="11">
    <w:abstractNumId w:val="110"/>
  </w:num>
  <w:num w:numId="12">
    <w:abstractNumId w:val="100"/>
  </w:num>
  <w:num w:numId="13">
    <w:abstractNumId w:val="21"/>
  </w:num>
  <w:num w:numId="14">
    <w:abstractNumId w:val="113"/>
  </w:num>
  <w:num w:numId="15">
    <w:abstractNumId w:val="39"/>
  </w:num>
  <w:num w:numId="16">
    <w:abstractNumId w:val="101"/>
  </w:num>
  <w:num w:numId="17">
    <w:abstractNumId w:val="59"/>
  </w:num>
  <w:num w:numId="18">
    <w:abstractNumId w:val="54"/>
  </w:num>
  <w:num w:numId="19">
    <w:abstractNumId w:val="24"/>
  </w:num>
  <w:num w:numId="20">
    <w:abstractNumId w:val="17"/>
  </w:num>
  <w:num w:numId="21">
    <w:abstractNumId w:val="45"/>
  </w:num>
  <w:num w:numId="22">
    <w:abstractNumId w:val="31"/>
  </w:num>
  <w:num w:numId="23">
    <w:abstractNumId w:val="61"/>
  </w:num>
  <w:num w:numId="24">
    <w:abstractNumId w:val="8"/>
  </w:num>
  <w:num w:numId="25">
    <w:abstractNumId w:val="4"/>
  </w:num>
  <w:num w:numId="26">
    <w:abstractNumId w:val="16"/>
  </w:num>
  <w:num w:numId="27">
    <w:abstractNumId w:val="38"/>
  </w:num>
  <w:num w:numId="28">
    <w:abstractNumId w:val="89"/>
  </w:num>
  <w:num w:numId="29">
    <w:abstractNumId w:val="9"/>
  </w:num>
  <w:num w:numId="30">
    <w:abstractNumId w:val="90"/>
  </w:num>
  <w:num w:numId="31">
    <w:abstractNumId w:val="76"/>
  </w:num>
  <w:num w:numId="32">
    <w:abstractNumId w:val="95"/>
  </w:num>
  <w:num w:numId="33">
    <w:abstractNumId w:val="40"/>
  </w:num>
  <w:num w:numId="34">
    <w:abstractNumId w:val="35"/>
  </w:num>
  <w:num w:numId="35">
    <w:abstractNumId w:val="18"/>
  </w:num>
  <w:num w:numId="36">
    <w:abstractNumId w:val="105"/>
  </w:num>
  <w:num w:numId="37">
    <w:abstractNumId w:val="49"/>
  </w:num>
  <w:num w:numId="38">
    <w:abstractNumId w:val="1"/>
  </w:num>
  <w:num w:numId="39">
    <w:abstractNumId w:val="51"/>
  </w:num>
  <w:num w:numId="40">
    <w:abstractNumId w:val="37"/>
  </w:num>
  <w:num w:numId="41">
    <w:abstractNumId w:val="0"/>
  </w:num>
  <w:num w:numId="42">
    <w:abstractNumId w:val="25"/>
  </w:num>
  <w:num w:numId="43">
    <w:abstractNumId w:val="77"/>
  </w:num>
  <w:num w:numId="44">
    <w:abstractNumId w:val="112"/>
  </w:num>
  <w:num w:numId="45">
    <w:abstractNumId w:val="69"/>
  </w:num>
  <w:num w:numId="46">
    <w:abstractNumId w:val="47"/>
  </w:num>
  <w:num w:numId="47">
    <w:abstractNumId w:val="33"/>
  </w:num>
  <w:num w:numId="48">
    <w:abstractNumId w:val="36"/>
  </w:num>
  <w:num w:numId="49">
    <w:abstractNumId w:val="10"/>
  </w:num>
  <w:num w:numId="50">
    <w:abstractNumId w:val="73"/>
  </w:num>
  <w:num w:numId="51">
    <w:abstractNumId w:val="15"/>
  </w:num>
  <w:num w:numId="52">
    <w:abstractNumId w:val="87"/>
  </w:num>
  <w:num w:numId="53">
    <w:abstractNumId w:val="70"/>
  </w:num>
  <w:num w:numId="54">
    <w:abstractNumId w:val="75"/>
  </w:num>
  <w:num w:numId="55">
    <w:abstractNumId w:val="9"/>
  </w:num>
  <w:num w:numId="56">
    <w:abstractNumId w:val="93"/>
  </w:num>
  <w:num w:numId="57">
    <w:abstractNumId w:val="94"/>
  </w:num>
  <w:num w:numId="58">
    <w:abstractNumId w:val="81"/>
  </w:num>
  <w:num w:numId="59">
    <w:abstractNumId w:val="26"/>
  </w:num>
  <w:num w:numId="60">
    <w:abstractNumId w:val="71"/>
  </w:num>
  <w:num w:numId="61">
    <w:abstractNumId w:val="62"/>
  </w:num>
  <w:num w:numId="62">
    <w:abstractNumId w:val="108"/>
  </w:num>
  <w:num w:numId="63">
    <w:abstractNumId w:val="50"/>
  </w:num>
  <w:num w:numId="64">
    <w:abstractNumId w:val="41"/>
  </w:num>
  <w:num w:numId="65">
    <w:abstractNumId w:val="74"/>
  </w:num>
  <w:num w:numId="66">
    <w:abstractNumId w:val="55"/>
  </w:num>
  <w:num w:numId="67">
    <w:abstractNumId w:val="53"/>
  </w:num>
  <w:num w:numId="68">
    <w:abstractNumId w:val="86"/>
  </w:num>
  <w:num w:numId="69">
    <w:abstractNumId w:val="92"/>
  </w:num>
  <w:num w:numId="70">
    <w:abstractNumId w:val="27"/>
  </w:num>
  <w:num w:numId="71">
    <w:abstractNumId w:val="107"/>
  </w:num>
  <w:num w:numId="72">
    <w:abstractNumId w:val="56"/>
  </w:num>
  <w:num w:numId="73">
    <w:abstractNumId w:val="65"/>
  </w:num>
  <w:num w:numId="74">
    <w:abstractNumId w:val="57"/>
  </w:num>
  <w:num w:numId="75">
    <w:abstractNumId w:val="22"/>
  </w:num>
  <w:num w:numId="76">
    <w:abstractNumId w:val="79"/>
  </w:num>
  <w:num w:numId="77">
    <w:abstractNumId w:val="58"/>
  </w:num>
  <w:num w:numId="78">
    <w:abstractNumId w:val="102"/>
  </w:num>
  <w:num w:numId="79">
    <w:abstractNumId w:val="29"/>
  </w:num>
  <w:num w:numId="80">
    <w:abstractNumId w:val="19"/>
  </w:num>
  <w:num w:numId="81">
    <w:abstractNumId w:val="14"/>
  </w:num>
  <w:num w:numId="82">
    <w:abstractNumId w:val="88"/>
  </w:num>
  <w:num w:numId="83">
    <w:abstractNumId w:val="111"/>
  </w:num>
  <w:num w:numId="84">
    <w:abstractNumId w:val="48"/>
  </w:num>
  <w:num w:numId="85">
    <w:abstractNumId w:val="85"/>
  </w:num>
  <w:num w:numId="86">
    <w:abstractNumId w:val="72"/>
  </w:num>
  <w:num w:numId="87">
    <w:abstractNumId w:val="106"/>
  </w:num>
  <w:num w:numId="88">
    <w:abstractNumId w:val="20"/>
  </w:num>
  <w:num w:numId="89">
    <w:abstractNumId w:val="3"/>
  </w:num>
  <w:num w:numId="90">
    <w:abstractNumId w:val="11"/>
  </w:num>
  <w:num w:numId="91">
    <w:abstractNumId w:val="42"/>
  </w:num>
  <w:num w:numId="92">
    <w:abstractNumId w:val="7"/>
  </w:num>
  <w:num w:numId="93">
    <w:abstractNumId w:val="99"/>
  </w:num>
  <w:num w:numId="94">
    <w:abstractNumId w:val="23"/>
  </w:num>
  <w:num w:numId="95">
    <w:abstractNumId w:val="98"/>
  </w:num>
  <w:num w:numId="96">
    <w:abstractNumId w:val="12"/>
  </w:num>
  <w:num w:numId="97">
    <w:abstractNumId w:val="44"/>
  </w:num>
  <w:num w:numId="98">
    <w:abstractNumId w:val="43"/>
  </w:num>
  <w:num w:numId="99">
    <w:abstractNumId w:val="68"/>
  </w:num>
  <w:num w:numId="100">
    <w:abstractNumId w:val="83"/>
  </w:num>
  <w:num w:numId="101">
    <w:abstractNumId w:val="78"/>
  </w:num>
  <w:num w:numId="102">
    <w:abstractNumId w:val="80"/>
  </w:num>
  <w:num w:numId="103">
    <w:abstractNumId w:val="103"/>
  </w:num>
  <w:num w:numId="104">
    <w:abstractNumId w:val="82"/>
  </w:num>
  <w:num w:numId="105">
    <w:abstractNumId w:val="13"/>
  </w:num>
  <w:num w:numId="106">
    <w:abstractNumId w:val="66"/>
  </w:num>
  <w:num w:numId="107">
    <w:abstractNumId w:val="34"/>
  </w:num>
  <w:num w:numId="108">
    <w:abstractNumId w:val="60"/>
  </w:num>
  <w:num w:numId="109">
    <w:abstractNumId w:val="6"/>
  </w:num>
  <w:num w:numId="110">
    <w:abstractNumId w:val="30"/>
  </w:num>
  <w:num w:numId="111">
    <w:abstractNumId w:val="97"/>
  </w:num>
  <w:num w:numId="112">
    <w:abstractNumId w:val="28"/>
  </w:num>
  <w:num w:numId="113">
    <w:abstractNumId w:val="91"/>
  </w:num>
  <w:num w:numId="114">
    <w:abstractNumId w:val="104"/>
  </w:num>
  <w:num w:numId="115">
    <w:abstractNumId w:val="52"/>
  </w:num>
  <w:numIdMacAtCleanup w:val="1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S">
    <w15:presenceInfo w15:providerId="None" w15:userId="JS"/>
  </w15:person>
  <w15:person w15:author="David mazzarese">
    <w15:presenceInfo w15:providerId="AD" w15:userId="S-1-5-21-147214757-305610072-1517763936-8883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CA"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2F"/>
    <w:rsid w:val="0000367D"/>
    <w:rsid w:val="00007BD0"/>
    <w:rsid w:val="00010A09"/>
    <w:rsid w:val="00011C3B"/>
    <w:rsid w:val="00014B61"/>
    <w:rsid w:val="00016A7B"/>
    <w:rsid w:val="000276C5"/>
    <w:rsid w:val="0003012F"/>
    <w:rsid w:val="00030D53"/>
    <w:rsid w:val="000358AC"/>
    <w:rsid w:val="00040AF5"/>
    <w:rsid w:val="0004390E"/>
    <w:rsid w:val="0004456C"/>
    <w:rsid w:val="0005259B"/>
    <w:rsid w:val="00053FEE"/>
    <w:rsid w:val="000567BE"/>
    <w:rsid w:val="00060AE4"/>
    <w:rsid w:val="00062687"/>
    <w:rsid w:val="00063E3D"/>
    <w:rsid w:val="000746A7"/>
    <w:rsid w:val="00083042"/>
    <w:rsid w:val="00087080"/>
    <w:rsid w:val="000910BB"/>
    <w:rsid w:val="000926AF"/>
    <w:rsid w:val="000A04E8"/>
    <w:rsid w:val="000A3ED2"/>
    <w:rsid w:val="000A52C8"/>
    <w:rsid w:val="000C00FA"/>
    <w:rsid w:val="000C030E"/>
    <w:rsid w:val="000C51AA"/>
    <w:rsid w:val="000D17BC"/>
    <w:rsid w:val="000D2186"/>
    <w:rsid w:val="000E4F35"/>
    <w:rsid w:val="000E51CA"/>
    <w:rsid w:val="000E5FFA"/>
    <w:rsid w:val="000F6C1C"/>
    <w:rsid w:val="00103B39"/>
    <w:rsid w:val="00105E12"/>
    <w:rsid w:val="00115C3D"/>
    <w:rsid w:val="00116F4B"/>
    <w:rsid w:val="00137471"/>
    <w:rsid w:val="00150FD3"/>
    <w:rsid w:val="001678C4"/>
    <w:rsid w:val="00177E94"/>
    <w:rsid w:val="001808D0"/>
    <w:rsid w:val="00181493"/>
    <w:rsid w:val="00184428"/>
    <w:rsid w:val="0019009D"/>
    <w:rsid w:val="00197E1D"/>
    <w:rsid w:val="001A16D8"/>
    <w:rsid w:val="001A248F"/>
    <w:rsid w:val="001A3B5F"/>
    <w:rsid w:val="001A5055"/>
    <w:rsid w:val="001B5CA8"/>
    <w:rsid w:val="001C247D"/>
    <w:rsid w:val="001C4490"/>
    <w:rsid w:val="001C52AA"/>
    <w:rsid w:val="001C7B3F"/>
    <w:rsid w:val="001D2C1A"/>
    <w:rsid w:val="001D3BA2"/>
    <w:rsid w:val="001D44B7"/>
    <w:rsid w:val="001E0075"/>
    <w:rsid w:val="001E0F44"/>
    <w:rsid w:val="001E3D6A"/>
    <w:rsid w:val="001F1B1F"/>
    <w:rsid w:val="001F2A20"/>
    <w:rsid w:val="001F486F"/>
    <w:rsid w:val="00206E4B"/>
    <w:rsid w:val="00207230"/>
    <w:rsid w:val="00207DC4"/>
    <w:rsid w:val="00216776"/>
    <w:rsid w:val="0022485E"/>
    <w:rsid w:val="00227142"/>
    <w:rsid w:val="002309B3"/>
    <w:rsid w:val="00230EE1"/>
    <w:rsid w:val="00235C4A"/>
    <w:rsid w:val="00242564"/>
    <w:rsid w:val="00243A99"/>
    <w:rsid w:val="002442B8"/>
    <w:rsid w:val="002652ED"/>
    <w:rsid w:val="00270008"/>
    <w:rsid w:val="00291E90"/>
    <w:rsid w:val="0029567C"/>
    <w:rsid w:val="00297F0C"/>
    <w:rsid w:val="002A421C"/>
    <w:rsid w:val="002A45F3"/>
    <w:rsid w:val="002B22BB"/>
    <w:rsid w:val="002B2C49"/>
    <w:rsid w:val="002B6AEE"/>
    <w:rsid w:val="002C41AA"/>
    <w:rsid w:val="002D1AB4"/>
    <w:rsid w:val="002E10B8"/>
    <w:rsid w:val="002F1348"/>
    <w:rsid w:val="002F6C03"/>
    <w:rsid w:val="00301B7A"/>
    <w:rsid w:val="00306D59"/>
    <w:rsid w:val="00316FE7"/>
    <w:rsid w:val="0032269D"/>
    <w:rsid w:val="0032503A"/>
    <w:rsid w:val="00325EE1"/>
    <w:rsid w:val="003326C7"/>
    <w:rsid w:val="0033506C"/>
    <w:rsid w:val="003357C0"/>
    <w:rsid w:val="00341538"/>
    <w:rsid w:val="00344574"/>
    <w:rsid w:val="00344D60"/>
    <w:rsid w:val="00346477"/>
    <w:rsid w:val="00347CB0"/>
    <w:rsid w:val="00350F6C"/>
    <w:rsid w:val="0036248C"/>
    <w:rsid w:val="003650A2"/>
    <w:rsid w:val="00366988"/>
    <w:rsid w:val="00367401"/>
    <w:rsid w:val="00370A28"/>
    <w:rsid w:val="003714FC"/>
    <w:rsid w:val="00371A5E"/>
    <w:rsid w:val="00375678"/>
    <w:rsid w:val="00384A77"/>
    <w:rsid w:val="00387F8E"/>
    <w:rsid w:val="0039390A"/>
    <w:rsid w:val="00394AB0"/>
    <w:rsid w:val="00396252"/>
    <w:rsid w:val="003A4B47"/>
    <w:rsid w:val="003B09D6"/>
    <w:rsid w:val="003B24AF"/>
    <w:rsid w:val="003B7182"/>
    <w:rsid w:val="003C56BC"/>
    <w:rsid w:val="003C7B88"/>
    <w:rsid w:val="003D3B4A"/>
    <w:rsid w:val="003D475A"/>
    <w:rsid w:val="003D5036"/>
    <w:rsid w:val="003D5183"/>
    <w:rsid w:val="003D6BBC"/>
    <w:rsid w:val="003D764D"/>
    <w:rsid w:val="003E3108"/>
    <w:rsid w:val="003E3A1A"/>
    <w:rsid w:val="003F411A"/>
    <w:rsid w:val="003F4220"/>
    <w:rsid w:val="003F6853"/>
    <w:rsid w:val="0040091C"/>
    <w:rsid w:val="00406D7A"/>
    <w:rsid w:val="0041025F"/>
    <w:rsid w:val="00414F52"/>
    <w:rsid w:val="00414F86"/>
    <w:rsid w:val="004258BA"/>
    <w:rsid w:val="004531C9"/>
    <w:rsid w:val="004548EF"/>
    <w:rsid w:val="00457D91"/>
    <w:rsid w:val="00460C31"/>
    <w:rsid w:val="004623FE"/>
    <w:rsid w:val="00462F8F"/>
    <w:rsid w:val="00464E5B"/>
    <w:rsid w:val="0047055A"/>
    <w:rsid w:val="00470E9F"/>
    <w:rsid w:val="00473929"/>
    <w:rsid w:val="00474450"/>
    <w:rsid w:val="00474DE5"/>
    <w:rsid w:val="004873E6"/>
    <w:rsid w:val="0049446D"/>
    <w:rsid w:val="004A4580"/>
    <w:rsid w:val="004A5008"/>
    <w:rsid w:val="004A6EE4"/>
    <w:rsid w:val="004B15B8"/>
    <w:rsid w:val="004B4010"/>
    <w:rsid w:val="004B566C"/>
    <w:rsid w:val="004B7B48"/>
    <w:rsid w:val="004D48EC"/>
    <w:rsid w:val="004D4AB1"/>
    <w:rsid w:val="004E6B14"/>
    <w:rsid w:val="004E7EAF"/>
    <w:rsid w:val="004F0511"/>
    <w:rsid w:val="004F218A"/>
    <w:rsid w:val="004F719E"/>
    <w:rsid w:val="0050331A"/>
    <w:rsid w:val="0050334E"/>
    <w:rsid w:val="0050366E"/>
    <w:rsid w:val="00505387"/>
    <w:rsid w:val="00512DF7"/>
    <w:rsid w:val="005141E7"/>
    <w:rsid w:val="00517E63"/>
    <w:rsid w:val="005205FB"/>
    <w:rsid w:val="00520C04"/>
    <w:rsid w:val="00526B0D"/>
    <w:rsid w:val="00536FE2"/>
    <w:rsid w:val="00542ADD"/>
    <w:rsid w:val="00543165"/>
    <w:rsid w:val="00545036"/>
    <w:rsid w:val="00553188"/>
    <w:rsid w:val="0055346F"/>
    <w:rsid w:val="005579FF"/>
    <w:rsid w:val="00557C98"/>
    <w:rsid w:val="00562D96"/>
    <w:rsid w:val="00575E79"/>
    <w:rsid w:val="0057620E"/>
    <w:rsid w:val="005775E5"/>
    <w:rsid w:val="005776DD"/>
    <w:rsid w:val="00581885"/>
    <w:rsid w:val="00582117"/>
    <w:rsid w:val="0058478F"/>
    <w:rsid w:val="005900BF"/>
    <w:rsid w:val="00593315"/>
    <w:rsid w:val="005978E6"/>
    <w:rsid w:val="005A170D"/>
    <w:rsid w:val="005A6C96"/>
    <w:rsid w:val="005B3D22"/>
    <w:rsid w:val="005B5235"/>
    <w:rsid w:val="005C066D"/>
    <w:rsid w:val="005D0418"/>
    <w:rsid w:val="005D4502"/>
    <w:rsid w:val="005E1261"/>
    <w:rsid w:val="005E1D58"/>
    <w:rsid w:val="005F1B3C"/>
    <w:rsid w:val="005F3B49"/>
    <w:rsid w:val="005F7FF5"/>
    <w:rsid w:val="00603BD7"/>
    <w:rsid w:val="00605A79"/>
    <w:rsid w:val="00610E37"/>
    <w:rsid w:val="0062073A"/>
    <w:rsid w:val="006207ED"/>
    <w:rsid w:val="0062140A"/>
    <w:rsid w:val="00622453"/>
    <w:rsid w:val="00623590"/>
    <w:rsid w:val="00626BC9"/>
    <w:rsid w:val="00633D66"/>
    <w:rsid w:val="006458DF"/>
    <w:rsid w:val="00650D52"/>
    <w:rsid w:val="006615B2"/>
    <w:rsid w:val="00662313"/>
    <w:rsid w:val="00673911"/>
    <w:rsid w:val="00680137"/>
    <w:rsid w:val="00680D72"/>
    <w:rsid w:val="006870C9"/>
    <w:rsid w:val="00694C84"/>
    <w:rsid w:val="00695F8A"/>
    <w:rsid w:val="006A3ADF"/>
    <w:rsid w:val="006A6C73"/>
    <w:rsid w:val="006A730D"/>
    <w:rsid w:val="006A7BCB"/>
    <w:rsid w:val="006B4C1E"/>
    <w:rsid w:val="006C090F"/>
    <w:rsid w:val="006C371B"/>
    <w:rsid w:val="006C4E32"/>
    <w:rsid w:val="006C56D8"/>
    <w:rsid w:val="006D07AE"/>
    <w:rsid w:val="006D198A"/>
    <w:rsid w:val="006D1C93"/>
    <w:rsid w:val="006D43D1"/>
    <w:rsid w:val="006D555D"/>
    <w:rsid w:val="006E3F11"/>
    <w:rsid w:val="006E690A"/>
    <w:rsid w:val="006F11EE"/>
    <w:rsid w:val="006F70C2"/>
    <w:rsid w:val="00701410"/>
    <w:rsid w:val="00701BE8"/>
    <w:rsid w:val="007113A1"/>
    <w:rsid w:val="00721CF6"/>
    <w:rsid w:val="00723E46"/>
    <w:rsid w:val="00733826"/>
    <w:rsid w:val="00744BB2"/>
    <w:rsid w:val="00761001"/>
    <w:rsid w:val="00763827"/>
    <w:rsid w:val="00765856"/>
    <w:rsid w:val="00766CFB"/>
    <w:rsid w:val="0077022E"/>
    <w:rsid w:val="00772C6F"/>
    <w:rsid w:val="00780F4D"/>
    <w:rsid w:val="007816FF"/>
    <w:rsid w:val="00783B44"/>
    <w:rsid w:val="00785028"/>
    <w:rsid w:val="0079606A"/>
    <w:rsid w:val="00797617"/>
    <w:rsid w:val="007A2860"/>
    <w:rsid w:val="007A2B6B"/>
    <w:rsid w:val="007A3A5A"/>
    <w:rsid w:val="007A4370"/>
    <w:rsid w:val="007B2897"/>
    <w:rsid w:val="007B5818"/>
    <w:rsid w:val="007B7214"/>
    <w:rsid w:val="007E1D15"/>
    <w:rsid w:val="007E1DEA"/>
    <w:rsid w:val="007E2202"/>
    <w:rsid w:val="007E5ED7"/>
    <w:rsid w:val="007F2C2D"/>
    <w:rsid w:val="007F6A22"/>
    <w:rsid w:val="00805682"/>
    <w:rsid w:val="00811D07"/>
    <w:rsid w:val="00813819"/>
    <w:rsid w:val="008145EA"/>
    <w:rsid w:val="00815869"/>
    <w:rsid w:val="00816B81"/>
    <w:rsid w:val="008226FC"/>
    <w:rsid w:val="00823B90"/>
    <w:rsid w:val="00824549"/>
    <w:rsid w:val="00826F72"/>
    <w:rsid w:val="0083266E"/>
    <w:rsid w:val="0083279C"/>
    <w:rsid w:val="00837E1C"/>
    <w:rsid w:val="0085093A"/>
    <w:rsid w:val="00853266"/>
    <w:rsid w:val="008537E7"/>
    <w:rsid w:val="008546E5"/>
    <w:rsid w:val="00857C62"/>
    <w:rsid w:val="008615E0"/>
    <w:rsid w:val="00861D09"/>
    <w:rsid w:val="00870EED"/>
    <w:rsid w:val="00871653"/>
    <w:rsid w:val="00880468"/>
    <w:rsid w:val="00881D74"/>
    <w:rsid w:val="00881E7B"/>
    <w:rsid w:val="008834F5"/>
    <w:rsid w:val="008836AC"/>
    <w:rsid w:val="00887422"/>
    <w:rsid w:val="00887C8D"/>
    <w:rsid w:val="0089166C"/>
    <w:rsid w:val="00893204"/>
    <w:rsid w:val="008960DE"/>
    <w:rsid w:val="008964AD"/>
    <w:rsid w:val="008A36DF"/>
    <w:rsid w:val="008A56FA"/>
    <w:rsid w:val="008B415A"/>
    <w:rsid w:val="008B565F"/>
    <w:rsid w:val="008B59A4"/>
    <w:rsid w:val="008B776F"/>
    <w:rsid w:val="008C0204"/>
    <w:rsid w:val="008C1698"/>
    <w:rsid w:val="008C1A3D"/>
    <w:rsid w:val="008D01C3"/>
    <w:rsid w:val="008D1E13"/>
    <w:rsid w:val="008D2CEC"/>
    <w:rsid w:val="008D2FA1"/>
    <w:rsid w:val="008D43C7"/>
    <w:rsid w:val="008D5714"/>
    <w:rsid w:val="008D6549"/>
    <w:rsid w:val="008D70D2"/>
    <w:rsid w:val="008F39EC"/>
    <w:rsid w:val="00900AA8"/>
    <w:rsid w:val="00900AE8"/>
    <w:rsid w:val="00900DAD"/>
    <w:rsid w:val="00902E19"/>
    <w:rsid w:val="009114C8"/>
    <w:rsid w:val="00911AC7"/>
    <w:rsid w:val="00911CDA"/>
    <w:rsid w:val="0091262D"/>
    <w:rsid w:val="0091408E"/>
    <w:rsid w:val="00920539"/>
    <w:rsid w:val="00920AE0"/>
    <w:rsid w:val="00925E49"/>
    <w:rsid w:val="009302E0"/>
    <w:rsid w:val="009309BF"/>
    <w:rsid w:val="00931720"/>
    <w:rsid w:val="009378CA"/>
    <w:rsid w:val="00943D69"/>
    <w:rsid w:val="0095025E"/>
    <w:rsid w:val="00955C4C"/>
    <w:rsid w:val="009616FF"/>
    <w:rsid w:val="00962B32"/>
    <w:rsid w:val="009649C7"/>
    <w:rsid w:val="00982CE2"/>
    <w:rsid w:val="00992C6E"/>
    <w:rsid w:val="00995338"/>
    <w:rsid w:val="00996777"/>
    <w:rsid w:val="00997EED"/>
    <w:rsid w:val="009A2FC4"/>
    <w:rsid w:val="009B120C"/>
    <w:rsid w:val="009B5775"/>
    <w:rsid w:val="009C0BC7"/>
    <w:rsid w:val="009C6592"/>
    <w:rsid w:val="009C785D"/>
    <w:rsid w:val="009D1235"/>
    <w:rsid w:val="009D6E3F"/>
    <w:rsid w:val="009E209B"/>
    <w:rsid w:val="009F0747"/>
    <w:rsid w:val="009F2D5F"/>
    <w:rsid w:val="00A03514"/>
    <w:rsid w:val="00A0518D"/>
    <w:rsid w:val="00A055F1"/>
    <w:rsid w:val="00A17079"/>
    <w:rsid w:val="00A448C3"/>
    <w:rsid w:val="00A458D4"/>
    <w:rsid w:val="00A46CB7"/>
    <w:rsid w:val="00A46FB7"/>
    <w:rsid w:val="00A53118"/>
    <w:rsid w:val="00A6577E"/>
    <w:rsid w:val="00A66F56"/>
    <w:rsid w:val="00A71C24"/>
    <w:rsid w:val="00A7628D"/>
    <w:rsid w:val="00A86AB5"/>
    <w:rsid w:val="00A97226"/>
    <w:rsid w:val="00AA0E64"/>
    <w:rsid w:val="00AA11FC"/>
    <w:rsid w:val="00AA142F"/>
    <w:rsid w:val="00AA53DB"/>
    <w:rsid w:val="00AB239A"/>
    <w:rsid w:val="00AC39FB"/>
    <w:rsid w:val="00AD53C7"/>
    <w:rsid w:val="00AD7717"/>
    <w:rsid w:val="00AD79BA"/>
    <w:rsid w:val="00AD7ADC"/>
    <w:rsid w:val="00AE08EB"/>
    <w:rsid w:val="00AE0E2A"/>
    <w:rsid w:val="00AE25CD"/>
    <w:rsid w:val="00AE6A60"/>
    <w:rsid w:val="00B00BBE"/>
    <w:rsid w:val="00B02C18"/>
    <w:rsid w:val="00B03F57"/>
    <w:rsid w:val="00B10710"/>
    <w:rsid w:val="00B208FA"/>
    <w:rsid w:val="00B25C12"/>
    <w:rsid w:val="00B2766F"/>
    <w:rsid w:val="00B31238"/>
    <w:rsid w:val="00B31ABC"/>
    <w:rsid w:val="00B3221F"/>
    <w:rsid w:val="00B34C0E"/>
    <w:rsid w:val="00B36F60"/>
    <w:rsid w:val="00B445ED"/>
    <w:rsid w:val="00B5196C"/>
    <w:rsid w:val="00B624F0"/>
    <w:rsid w:val="00B6300F"/>
    <w:rsid w:val="00B643AD"/>
    <w:rsid w:val="00B64EEF"/>
    <w:rsid w:val="00B664F2"/>
    <w:rsid w:val="00B67D8F"/>
    <w:rsid w:val="00B70389"/>
    <w:rsid w:val="00B8446F"/>
    <w:rsid w:val="00B84623"/>
    <w:rsid w:val="00B9708D"/>
    <w:rsid w:val="00B9778A"/>
    <w:rsid w:val="00BA6351"/>
    <w:rsid w:val="00BB66D5"/>
    <w:rsid w:val="00BC092F"/>
    <w:rsid w:val="00BC4DAD"/>
    <w:rsid w:val="00BC7E6E"/>
    <w:rsid w:val="00BE1D1F"/>
    <w:rsid w:val="00BE2116"/>
    <w:rsid w:val="00BE5E66"/>
    <w:rsid w:val="00BF3DBB"/>
    <w:rsid w:val="00BF5CCF"/>
    <w:rsid w:val="00BF7411"/>
    <w:rsid w:val="00C00281"/>
    <w:rsid w:val="00C02195"/>
    <w:rsid w:val="00C05625"/>
    <w:rsid w:val="00C14729"/>
    <w:rsid w:val="00C1751E"/>
    <w:rsid w:val="00C17C6C"/>
    <w:rsid w:val="00C20869"/>
    <w:rsid w:val="00C21138"/>
    <w:rsid w:val="00C21339"/>
    <w:rsid w:val="00C25D88"/>
    <w:rsid w:val="00C266F9"/>
    <w:rsid w:val="00C371EA"/>
    <w:rsid w:val="00C445AD"/>
    <w:rsid w:val="00C44CBA"/>
    <w:rsid w:val="00C458F0"/>
    <w:rsid w:val="00C4666A"/>
    <w:rsid w:val="00C4760E"/>
    <w:rsid w:val="00C479A3"/>
    <w:rsid w:val="00C50477"/>
    <w:rsid w:val="00C53634"/>
    <w:rsid w:val="00C60BA0"/>
    <w:rsid w:val="00C64483"/>
    <w:rsid w:val="00C64AD1"/>
    <w:rsid w:val="00C74DAF"/>
    <w:rsid w:val="00C80116"/>
    <w:rsid w:val="00C87BFC"/>
    <w:rsid w:val="00C9321A"/>
    <w:rsid w:val="00C97656"/>
    <w:rsid w:val="00CC1E46"/>
    <w:rsid w:val="00CC4C3C"/>
    <w:rsid w:val="00CD3312"/>
    <w:rsid w:val="00CF3069"/>
    <w:rsid w:val="00CF5E71"/>
    <w:rsid w:val="00CF7FAC"/>
    <w:rsid w:val="00D01520"/>
    <w:rsid w:val="00D104AC"/>
    <w:rsid w:val="00D1319B"/>
    <w:rsid w:val="00D160C1"/>
    <w:rsid w:val="00D17273"/>
    <w:rsid w:val="00D17794"/>
    <w:rsid w:val="00D22398"/>
    <w:rsid w:val="00D2247E"/>
    <w:rsid w:val="00D25404"/>
    <w:rsid w:val="00D27159"/>
    <w:rsid w:val="00D27800"/>
    <w:rsid w:val="00D3107B"/>
    <w:rsid w:val="00D32953"/>
    <w:rsid w:val="00D35E6C"/>
    <w:rsid w:val="00D436CF"/>
    <w:rsid w:val="00D45B2F"/>
    <w:rsid w:val="00D46E88"/>
    <w:rsid w:val="00D521D4"/>
    <w:rsid w:val="00D558BF"/>
    <w:rsid w:val="00D60BD6"/>
    <w:rsid w:val="00D60CF6"/>
    <w:rsid w:val="00D613A9"/>
    <w:rsid w:val="00D64ECF"/>
    <w:rsid w:val="00D67F07"/>
    <w:rsid w:val="00D708FE"/>
    <w:rsid w:val="00D70D86"/>
    <w:rsid w:val="00D72045"/>
    <w:rsid w:val="00D76BA4"/>
    <w:rsid w:val="00D8021D"/>
    <w:rsid w:val="00D80493"/>
    <w:rsid w:val="00D823FF"/>
    <w:rsid w:val="00D828E7"/>
    <w:rsid w:val="00D82D10"/>
    <w:rsid w:val="00D86784"/>
    <w:rsid w:val="00D90316"/>
    <w:rsid w:val="00D9310D"/>
    <w:rsid w:val="00DA29C3"/>
    <w:rsid w:val="00DA7C4E"/>
    <w:rsid w:val="00DB0706"/>
    <w:rsid w:val="00DB64F9"/>
    <w:rsid w:val="00DB6C84"/>
    <w:rsid w:val="00DC4482"/>
    <w:rsid w:val="00DC4C15"/>
    <w:rsid w:val="00DD03CD"/>
    <w:rsid w:val="00DD0D5A"/>
    <w:rsid w:val="00DD5FE6"/>
    <w:rsid w:val="00DE1F19"/>
    <w:rsid w:val="00DE2A08"/>
    <w:rsid w:val="00DE2B4D"/>
    <w:rsid w:val="00DE776F"/>
    <w:rsid w:val="00DF17C4"/>
    <w:rsid w:val="00DF6FD7"/>
    <w:rsid w:val="00E00E44"/>
    <w:rsid w:val="00E049A8"/>
    <w:rsid w:val="00E05CEB"/>
    <w:rsid w:val="00E12ECB"/>
    <w:rsid w:val="00E1451F"/>
    <w:rsid w:val="00E15625"/>
    <w:rsid w:val="00E15A72"/>
    <w:rsid w:val="00E15E28"/>
    <w:rsid w:val="00E16577"/>
    <w:rsid w:val="00E211F4"/>
    <w:rsid w:val="00E23D64"/>
    <w:rsid w:val="00E26C4F"/>
    <w:rsid w:val="00E334D7"/>
    <w:rsid w:val="00E358FA"/>
    <w:rsid w:val="00E36051"/>
    <w:rsid w:val="00E3638A"/>
    <w:rsid w:val="00E45430"/>
    <w:rsid w:val="00E544FA"/>
    <w:rsid w:val="00E5792E"/>
    <w:rsid w:val="00E6077C"/>
    <w:rsid w:val="00E6618E"/>
    <w:rsid w:val="00E77436"/>
    <w:rsid w:val="00E80E40"/>
    <w:rsid w:val="00E82C8E"/>
    <w:rsid w:val="00E87189"/>
    <w:rsid w:val="00E87CFA"/>
    <w:rsid w:val="00E92770"/>
    <w:rsid w:val="00E93D77"/>
    <w:rsid w:val="00E95264"/>
    <w:rsid w:val="00EA206A"/>
    <w:rsid w:val="00EA2172"/>
    <w:rsid w:val="00EA2DC1"/>
    <w:rsid w:val="00EB14AD"/>
    <w:rsid w:val="00EB6172"/>
    <w:rsid w:val="00EC1266"/>
    <w:rsid w:val="00EC544C"/>
    <w:rsid w:val="00EC5571"/>
    <w:rsid w:val="00EC5BFE"/>
    <w:rsid w:val="00EC63DC"/>
    <w:rsid w:val="00ED0E8F"/>
    <w:rsid w:val="00EE1504"/>
    <w:rsid w:val="00EE3B5B"/>
    <w:rsid w:val="00EE4CC9"/>
    <w:rsid w:val="00EE556E"/>
    <w:rsid w:val="00EF4800"/>
    <w:rsid w:val="00EF55C9"/>
    <w:rsid w:val="00EF674A"/>
    <w:rsid w:val="00F00A3D"/>
    <w:rsid w:val="00F07CF9"/>
    <w:rsid w:val="00F165AA"/>
    <w:rsid w:val="00F17CA4"/>
    <w:rsid w:val="00F24DDD"/>
    <w:rsid w:val="00F2770B"/>
    <w:rsid w:val="00F36AED"/>
    <w:rsid w:val="00F44547"/>
    <w:rsid w:val="00F461E2"/>
    <w:rsid w:val="00F549A3"/>
    <w:rsid w:val="00F55CBF"/>
    <w:rsid w:val="00F71B04"/>
    <w:rsid w:val="00F72B10"/>
    <w:rsid w:val="00F76736"/>
    <w:rsid w:val="00F77359"/>
    <w:rsid w:val="00F77EEE"/>
    <w:rsid w:val="00F81197"/>
    <w:rsid w:val="00F86A73"/>
    <w:rsid w:val="00FA58DA"/>
    <w:rsid w:val="00FA6B21"/>
    <w:rsid w:val="00FB523A"/>
    <w:rsid w:val="00FC345B"/>
    <w:rsid w:val="00FC3BEF"/>
    <w:rsid w:val="00FD1048"/>
    <w:rsid w:val="00FD1450"/>
    <w:rsid w:val="00FD4E37"/>
    <w:rsid w:val="00FE6004"/>
    <w:rsid w:val="00FF1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B50799D"/>
  <w15:docId w15:val="{47056BB4-3FE0-4625-B696-23D5DF65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F2A20"/>
    <w:pPr>
      <w:overflowPunct w:val="0"/>
      <w:autoSpaceDE w:val="0"/>
      <w:autoSpaceDN w:val="0"/>
      <w:adjustRightInd w:val="0"/>
      <w:spacing w:after="180"/>
      <w:textAlignment w:val="baseline"/>
    </w:pPr>
    <w:rPr>
      <w:lang w:val="en-GB" w:eastAsia="en-US"/>
    </w:rPr>
  </w:style>
  <w:style w:type="paragraph" w:styleId="Heading1">
    <w:name w:val="heading 1"/>
    <w:aliases w:val="H1,h1,app heading 1,l1,Memo Heading 1,h11,h12,h13,h14,h15,h16,NMP Heading 1,Heading 1_a,heading 1,h17,h111,h121,h131,h141,h151,h161,h18,h112,h122,h132,h142,h152,h162,h19,h113,h123,h133,h143,h153,h163,标题 1,Alt+1,Alt+11,Alt+12,Alt+13"/>
    <w:next w:val="Normal"/>
    <w:link w:val="Heading1Char"/>
    <w:uiPriority w:val="99"/>
    <w:qFormat/>
    <w:rsid w:val="001F2A2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aliases w:val="DO NOT USE_h2,h2,h21,H2,Head2A,2,UNDERRUBRIK 1-2,标题 2,Header 2,Header2,22,heading2,2nd level,H21,H22,H23,H24,H25,R2,E2,†berschrift 2,õberschrift 2,Heading 2 3GPP"/>
    <w:basedOn w:val="Heading1"/>
    <w:next w:val="Normal"/>
    <w:link w:val="Heading2Char"/>
    <w:qFormat/>
    <w:rsid w:val="001F2A20"/>
    <w:pPr>
      <w:pBdr>
        <w:top w:val="none" w:sz="0" w:space="0" w:color="auto"/>
      </w:pBdr>
      <w:spacing w:before="180"/>
      <w:outlineLvl w:val="1"/>
    </w:pPr>
    <w:rPr>
      <w:sz w:val="32"/>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Memo Heading 3 Char Car,标题"/>
    <w:basedOn w:val="Heading2"/>
    <w:next w:val="Normal"/>
    <w:link w:val="Heading3Char"/>
    <w:qFormat/>
    <w:rsid w:val="001F2A20"/>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Heading,4"/>
    <w:basedOn w:val="Heading3"/>
    <w:next w:val="Normal"/>
    <w:link w:val="Heading4Char"/>
    <w:qFormat/>
    <w:rsid w:val="001F2A20"/>
    <w:pPr>
      <w:ind w:left="1418" w:hanging="1418"/>
      <w:outlineLvl w:val="3"/>
    </w:pPr>
    <w:rPr>
      <w:sz w:val="24"/>
    </w:rPr>
  </w:style>
  <w:style w:type="paragraph" w:styleId="Heading5">
    <w:name w:val="heading 5"/>
    <w:aliases w:val="H5,标题 5"/>
    <w:basedOn w:val="Heading4"/>
    <w:next w:val="Normal"/>
    <w:link w:val="Heading5Char"/>
    <w:qFormat/>
    <w:rsid w:val="001F2A20"/>
    <w:pPr>
      <w:ind w:left="1701" w:hanging="1701"/>
      <w:outlineLvl w:val="4"/>
    </w:pPr>
    <w:rPr>
      <w:sz w:val="22"/>
    </w:rPr>
  </w:style>
  <w:style w:type="paragraph" w:styleId="Heading6">
    <w:name w:val="heading 6"/>
    <w:aliases w:val="h6"/>
    <w:basedOn w:val="H6"/>
    <w:next w:val="Normal"/>
    <w:link w:val="Heading6Char"/>
    <w:qFormat/>
    <w:rsid w:val="001F2A20"/>
    <w:pPr>
      <w:outlineLvl w:val="5"/>
    </w:pPr>
  </w:style>
  <w:style w:type="paragraph" w:styleId="Heading7">
    <w:name w:val="heading 7"/>
    <w:basedOn w:val="H6"/>
    <w:next w:val="Normal"/>
    <w:link w:val="Heading7Char"/>
    <w:uiPriority w:val="99"/>
    <w:qFormat/>
    <w:rsid w:val="001F2A20"/>
    <w:pPr>
      <w:outlineLvl w:val="6"/>
    </w:pPr>
  </w:style>
  <w:style w:type="paragraph" w:styleId="Heading8">
    <w:name w:val="heading 8"/>
    <w:aliases w:val="Table Heading,标题 8"/>
    <w:basedOn w:val="Heading1"/>
    <w:next w:val="Normal"/>
    <w:link w:val="Heading8Char"/>
    <w:uiPriority w:val="99"/>
    <w:qFormat/>
    <w:rsid w:val="001F2A20"/>
    <w:pPr>
      <w:ind w:left="0" w:firstLine="0"/>
      <w:outlineLvl w:val="7"/>
    </w:pPr>
  </w:style>
  <w:style w:type="paragraph" w:styleId="Heading9">
    <w:name w:val="heading 9"/>
    <w:aliases w:val="Figure Heading,FH,标题 9"/>
    <w:basedOn w:val="Heading8"/>
    <w:next w:val="Normal"/>
    <w:link w:val="Heading9Char"/>
    <w:uiPriority w:val="99"/>
    <w:qFormat/>
    <w:rsid w:val="001F2A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basedOn w:val="DefaultParagraphFont"/>
    <w:link w:val="Heading1"/>
    <w:rsid w:val="00216776"/>
    <w:rPr>
      <w:rFonts w:ascii="Arial" w:hAnsi="Arial"/>
      <w:sz w:val="36"/>
      <w:lang w:val="en-GB" w:eastAsia="en-US"/>
    </w:rPr>
  </w:style>
  <w:style w:type="character" w:customStyle="1" w:styleId="Heading2Char">
    <w:name w:val="Heading 2 Char"/>
    <w:aliases w:val="DO NOT USE_h2 Char,h2 Char,h21 Char,H2 Char,Head2A Char,2 Char,UNDERRUBRIK 1-2 Char,标题 2 Char,Header 2 Char,Header2 Char,22 Char,heading2 Char,2nd level Char,H21 Char,H22 Char,H23 Char,H24 Char,H25 Char,R2 Char,E2 Char,†berschrift 2 Char"/>
    <w:basedOn w:val="DefaultParagraphFont"/>
    <w:link w:val="Heading2"/>
    <w:uiPriority w:val="9"/>
    <w:rsid w:val="00216776"/>
    <w:rPr>
      <w:rFonts w:ascii="Arial" w:hAnsi="Arial"/>
      <w:sz w:val="32"/>
      <w:lang w:val="en-GB" w:eastAsia="en-US"/>
    </w:rPr>
  </w:style>
  <w:style w:type="character" w:customStyle="1" w:styleId="Heading3Char">
    <w:name w:val="Heading 3 Char"/>
    <w:aliases w:val="Underrubrik2 Char,H3 Char,no break Char,Memo Heading 3 Char,h3 Char,hello Char,Titre 3 Car Char,no break Car Char,H3 Car Char,Underrubrik2 Car Char,h3 Car Char,Memo Heading 3 Car Char,hello Car Char,Heading 3 Char Car Char,标题 Char"/>
    <w:basedOn w:val="DefaultParagraphFont"/>
    <w:link w:val="Heading3"/>
    <w:rsid w:val="0021677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6776"/>
    <w:rPr>
      <w:rFonts w:ascii="Arial" w:hAnsi="Arial"/>
      <w:sz w:val="24"/>
      <w:lang w:val="en-GB" w:eastAsia="en-US"/>
    </w:rPr>
  </w:style>
  <w:style w:type="character" w:customStyle="1" w:styleId="Heading5Char">
    <w:name w:val="Heading 5 Char"/>
    <w:aliases w:val="H5 Char,标题 5 Char1"/>
    <w:basedOn w:val="DefaultParagraphFont"/>
    <w:link w:val="Heading5"/>
    <w:rsid w:val="00216776"/>
    <w:rPr>
      <w:rFonts w:ascii="Arial" w:hAnsi="Arial"/>
      <w:sz w:val="22"/>
      <w:lang w:val="en-GB" w:eastAsia="en-US"/>
    </w:rPr>
  </w:style>
  <w:style w:type="paragraph" w:customStyle="1" w:styleId="H6">
    <w:name w:val="H6"/>
    <w:basedOn w:val="Heading5"/>
    <w:next w:val="Normal"/>
    <w:rsid w:val="001F2A20"/>
    <w:pPr>
      <w:ind w:left="1985" w:hanging="1985"/>
      <w:outlineLvl w:val="9"/>
    </w:pPr>
    <w:rPr>
      <w:sz w:val="20"/>
    </w:rPr>
  </w:style>
  <w:style w:type="character" w:customStyle="1" w:styleId="Heading6Char">
    <w:name w:val="Heading 6 Char"/>
    <w:aliases w:val="h6 Char"/>
    <w:basedOn w:val="DefaultParagraphFont"/>
    <w:link w:val="Heading6"/>
    <w:rsid w:val="003A4B47"/>
    <w:rPr>
      <w:rFonts w:ascii="Arial" w:hAnsi="Arial"/>
      <w:lang w:val="en-GB" w:eastAsia="en-US"/>
    </w:rPr>
  </w:style>
  <w:style w:type="character" w:customStyle="1" w:styleId="Heading7Char">
    <w:name w:val="Heading 7 Char"/>
    <w:link w:val="Heading7"/>
    <w:uiPriority w:val="99"/>
    <w:rsid w:val="001D2C1A"/>
    <w:rPr>
      <w:rFonts w:ascii="Arial" w:hAnsi="Arial"/>
      <w:lang w:val="en-GB" w:eastAsia="en-US"/>
    </w:rPr>
  </w:style>
  <w:style w:type="paragraph" w:customStyle="1" w:styleId="FP">
    <w:name w:val="FP"/>
    <w:basedOn w:val="Normal"/>
    <w:uiPriority w:val="99"/>
    <w:rsid w:val="001F2A20"/>
    <w:pPr>
      <w:spacing w:after="0"/>
    </w:pPr>
  </w:style>
  <w:style w:type="table" w:styleId="TableGrid">
    <w:name w:val="Table Grid"/>
    <w:aliases w:val="TableGrid"/>
    <w:basedOn w:val="TableNormal"/>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uiPriority w:val="39"/>
    <w:rsid w:val="001F2A20"/>
    <w:pPr>
      <w:spacing w:before="180"/>
      <w:ind w:left="2693" w:hanging="2693"/>
    </w:pPr>
    <w:rPr>
      <w:b/>
    </w:rPr>
  </w:style>
  <w:style w:type="paragraph" w:styleId="TOC1">
    <w:name w:val="toc 1"/>
    <w:aliases w:val="Observation TOC2"/>
    <w:uiPriority w:val="39"/>
    <w:rsid w:val="001F2A2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ZT">
    <w:name w:val="ZT"/>
    <w:rsid w:val="001F2A2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uiPriority w:val="39"/>
    <w:rsid w:val="001F2A20"/>
    <w:pPr>
      <w:ind w:left="1701" w:hanging="1701"/>
    </w:pPr>
  </w:style>
  <w:style w:type="paragraph" w:styleId="TOC4">
    <w:name w:val="toc 4"/>
    <w:basedOn w:val="TOC3"/>
    <w:uiPriority w:val="39"/>
    <w:rsid w:val="001F2A20"/>
    <w:pPr>
      <w:ind w:left="1418" w:hanging="1418"/>
    </w:pPr>
  </w:style>
  <w:style w:type="paragraph" w:styleId="TOC3">
    <w:name w:val="toc 3"/>
    <w:basedOn w:val="TOC2"/>
    <w:uiPriority w:val="39"/>
    <w:rsid w:val="001F2A20"/>
    <w:pPr>
      <w:ind w:left="1134" w:hanging="1134"/>
    </w:pPr>
  </w:style>
  <w:style w:type="paragraph" w:styleId="TOC2">
    <w:name w:val="toc 2"/>
    <w:basedOn w:val="TOC1"/>
    <w:uiPriority w:val="39"/>
    <w:rsid w:val="001F2A20"/>
    <w:pPr>
      <w:keepNext w:val="0"/>
      <w:spacing w:before="0"/>
      <w:ind w:left="851" w:hanging="851"/>
    </w:pPr>
    <w:rPr>
      <w:sz w:val="20"/>
    </w:rPr>
  </w:style>
  <w:style w:type="paragraph" w:styleId="Index2">
    <w:name w:val="index 2"/>
    <w:basedOn w:val="Index1"/>
    <w:rsid w:val="001F2A20"/>
    <w:pPr>
      <w:ind w:left="284"/>
    </w:pPr>
  </w:style>
  <w:style w:type="paragraph" w:styleId="Index1">
    <w:name w:val="index 1"/>
    <w:basedOn w:val="Normal"/>
    <w:uiPriority w:val="99"/>
    <w:rsid w:val="001F2A20"/>
    <w:pPr>
      <w:keepLines/>
      <w:spacing w:after="0"/>
    </w:pPr>
  </w:style>
  <w:style w:type="paragraph" w:customStyle="1" w:styleId="ZH">
    <w:name w:val="ZH"/>
    <w:rsid w:val="001F2A20"/>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1F2A20"/>
    <w:pPr>
      <w:outlineLvl w:val="9"/>
    </w:pPr>
  </w:style>
  <w:style w:type="paragraph" w:styleId="ListNumber2">
    <w:name w:val="List Number 2"/>
    <w:basedOn w:val="ListNumber"/>
    <w:rsid w:val="001F2A20"/>
    <w:pPr>
      <w:ind w:left="851"/>
    </w:pPr>
  </w:style>
  <w:style w:type="paragraph" w:styleId="ListNumber">
    <w:name w:val="List Number"/>
    <w:basedOn w:val="List"/>
    <w:rsid w:val="001F2A20"/>
  </w:style>
  <w:style w:type="paragraph" w:styleId="List">
    <w:name w:val="List"/>
    <w:basedOn w:val="Normal"/>
    <w:uiPriority w:val="99"/>
    <w:rsid w:val="001F2A20"/>
    <w:pPr>
      <w:ind w:left="568" w:hanging="284"/>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qFormat/>
    <w:rsid w:val="001F2A20"/>
    <w:pPr>
      <w:widowControl w:val="0"/>
      <w:overflowPunct w:val="0"/>
      <w:autoSpaceDE w:val="0"/>
      <w:autoSpaceDN w:val="0"/>
      <w:adjustRightInd w:val="0"/>
      <w:textAlignment w:val="baseline"/>
    </w:pPr>
    <w:rPr>
      <w:rFonts w:ascii="Arial" w:hAnsi="Arial"/>
      <w:b/>
      <w:noProof/>
      <w:sz w:val="18"/>
      <w:lang w:eastAsia="en-US"/>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locked/>
    <w:rsid w:val="001D2C1A"/>
    <w:rPr>
      <w:rFonts w:ascii="Arial" w:hAnsi="Arial"/>
      <w:b/>
      <w:noProof/>
      <w:sz w:val="18"/>
      <w:lang w:eastAsia="en-US"/>
    </w:rPr>
  </w:style>
  <w:style w:type="character" w:styleId="FootnoteReference">
    <w:name w:val="footnote reference"/>
    <w:uiPriority w:val="99"/>
    <w:semiHidden/>
    <w:rsid w:val="001F2A20"/>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uiPriority w:val="99"/>
    <w:semiHidden/>
    <w:rsid w:val="001F2A20"/>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uiPriority w:val="99"/>
    <w:semiHidden/>
    <w:rsid w:val="00216776"/>
    <w:rPr>
      <w:sz w:val="16"/>
      <w:lang w:val="en-GB" w:eastAsia="en-US"/>
    </w:rPr>
  </w:style>
  <w:style w:type="paragraph" w:customStyle="1" w:styleId="TAH">
    <w:name w:val="TAH"/>
    <w:basedOn w:val="TAC"/>
    <w:link w:val="TAHCar"/>
    <w:qFormat/>
    <w:rsid w:val="001F2A20"/>
    <w:rPr>
      <w:b/>
    </w:rPr>
  </w:style>
  <w:style w:type="paragraph" w:customStyle="1" w:styleId="TAC">
    <w:name w:val="TAC"/>
    <w:basedOn w:val="TAL"/>
    <w:link w:val="TACChar"/>
    <w:qFormat/>
    <w:rsid w:val="001F2A20"/>
    <w:pPr>
      <w:jc w:val="center"/>
    </w:pPr>
  </w:style>
  <w:style w:type="paragraph" w:customStyle="1" w:styleId="TAL">
    <w:name w:val="TAL"/>
    <w:basedOn w:val="Normal"/>
    <w:link w:val="TALCar"/>
    <w:qFormat/>
    <w:rsid w:val="001F2A20"/>
    <w:pPr>
      <w:keepNext/>
      <w:keepLines/>
      <w:spacing w:after="0"/>
    </w:pPr>
    <w:rPr>
      <w:rFonts w:ascii="Arial" w:hAnsi="Arial"/>
      <w:sz w:val="18"/>
    </w:rPr>
  </w:style>
  <w:style w:type="character" w:customStyle="1" w:styleId="TALCar">
    <w:name w:val="TAL Car"/>
    <w:link w:val="TAL"/>
    <w:qFormat/>
    <w:locked/>
    <w:rsid w:val="001D2C1A"/>
    <w:rPr>
      <w:rFonts w:ascii="Arial" w:hAnsi="Arial"/>
      <w:sz w:val="18"/>
      <w:lang w:val="en-GB" w:eastAsia="en-US"/>
    </w:rPr>
  </w:style>
  <w:style w:type="character" w:customStyle="1" w:styleId="TACChar">
    <w:name w:val="TAC Char"/>
    <w:link w:val="TAC"/>
    <w:qFormat/>
    <w:rsid w:val="001D2C1A"/>
    <w:rPr>
      <w:rFonts w:ascii="Arial" w:hAnsi="Arial"/>
      <w:sz w:val="18"/>
      <w:lang w:val="en-GB" w:eastAsia="en-US"/>
    </w:rPr>
  </w:style>
  <w:style w:type="character" w:customStyle="1" w:styleId="TAHCar">
    <w:name w:val="TAH Car"/>
    <w:link w:val="TAH"/>
    <w:qFormat/>
    <w:rsid w:val="001D2C1A"/>
    <w:rPr>
      <w:rFonts w:ascii="Arial" w:hAnsi="Arial"/>
      <w:b/>
      <w:sz w:val="18"/>
      <w:lang w:val="en-GB" w:eastAsia="en-US"/>
    </w:rPr>
  </w:style>
  <w:style w:type="paragraph" w:customStyle="1" w:styleId="TF">
    <w:name w:val="TF"/>
    <w:basedOn w:val="TH"/>
    <w:rsid w:val="001F2A20"/>
    <w:pPr>
      <w:keepNext w:val="0"/>
      <w:spacing w:before="0" w:after="240"/>
    </w:pPr>
  </w:style>
  <w:style w:type="paragraph" w:customStyle="1" w:styleId="TH">
    <w:name w:val="TH"/>
    <w:basedOn w:val="Normal"/>
    <w:link w:val="THChar"/>
    <w:qFormat/>
    <w:rsid w:val="001F2A20"/>
    <w:pPr>
      <w:keepNext/>
      <w:keepLines/>
      <w:spacing w:before="60"/>
      <w:jc w:val="center"/>
    </w:pPr>
    <w:rPr>
      <w:rFonts w:ascii="Arial" w:hAnsi="Arial"/>
      <w:b/>
    </w:rPr>
  </w:style>
  <w:style w:type="character" w:customStyle="1" w:styleId="THChar">
    <w:name w:val="TH Char"/>
    <w:link w:val="TH"/>
    <w:qFormat/>
    <w:locked/>
    <w:rsid w:val="001D2C1A"/>
    <w:rPr>
      <w:rFonts w:ascii="Arial" w:hAnsi="Arial"/>
      <w:b/>
      <w:lang w:val="en-GB" w:eastAsia="en-US"/>
    </w:rPr>
  </w:style>
  <w:style w:type="paragraph" w:customStyle="1" w:styleId="NO">
    <w:name w:val="NO"/>
    <w:basedOn w:val="Normal"/>
    <w:link w:val="NOChar"/>
    <w:uiPriority w:val="99"/>
    <w:qFormat/>
    <w:rsid w:val="001F2A20"/>
    <w:pPr>
      <w:keepLines/>
      <w:ind w:left="1135" w:hanging="851"/>
    </w:pPr>
  </w:style>
  <w:style w:type="paragraph" w:styleId="TOC9">
    <w:name w:val="toc 9"/>
    <w:basedOn w:val="TOC8"/>
    <w:uiPriority w:val="39"/>
    <w:rsid w:val="001F2A20"/>
    <w:pPr>
      <w:ind w:left="1418" w:hanging="1418"/>
    </w:pPr>
  </w:style>
  <w:style w:type="paragraph" w:customStyle="1" w:styleId="EX">
    <w:name w:val="EX"/>
    <w:basedOn w:val="Normal"/>
    <w:rsid w:val="001F2A20"/>
    <w:pPr>
      <w:keepLines/>
      <w:ind w:left="1702" w:hanging="1418"/>
    </w:pPr>
  </w:style>
  <w:style w:type="paragraph" w:customStyle="1" w:styleId="LD">
    <w:name w:val="LD"/>
    <w:rsid w:val="001F2A20"/>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1F2A20"/>
    <w:pPr>
      <w:spacing w:after="0"/>
    </w:pPr>
  </w:style>
  <w:style w:type="paragraph" w:customStyle="1" w:styleId="EW">
    <w:name w:val="EW"/>
    <w:basedOn w:val="EX"/>
    <w:rsid w:val="001F2A20"/>
    <w:pPr>
      <w:spacing w:after="0"/>
    </w:pPr>
  </w:style>
  <w:style w:type="paragraph" w:styleId="TOC6">
    <w:name w:val="toc 6"/>
    <w:basedOn w:val="TOC5"/>
    <w:next w:val="Normal"/>
    <w:uiPriority w:val="39"/>
    <w:rsid w:val="001F2A20"/>
    <w:pPr>
      <w:ind w:left="1985" w:hanging="1985"/>
    </w:pPr>
  </w:style>
  <w:style w:type="paragraph" w:styleId="TOC7">
    <w:name w:val="toc 7"/>
    <w:basedOn w:val="TOC6"/>
    <w:next w:val="Normal"/>
    <w:uiPriority w:val="39"/>
    <w:rsid w:val="001F2A20"/>
    <w:pPr>
      <w:ind w:left="2268" w:hanging="2268"/>
    </w:pPr>
  </w:style>
  <w:style w:type="paragraph" w:styleId="ListBullet2">
    <w:name w:val="List Bullet 2"/>
    <w:aliases w:val="lb2"/>
    <w:basedOn w:val="ListBullet"/>
    <w:rsid w:val="001F2A20"/>
    <w:pPr>
      <w:ind w:left="851"/>
    </w:pPr>
  </w:style>
  <w:style w:type="paragraph" w:styleId="ListBullet">
    <w:name w:val="List Bullet"/>
    <w:basedOn w:val="List"/>
    <w:uiPriority w:val="99"/>
    <w:rsid w:val="001F2A20"/>
  </w:style>
  <w:style w:type="paragraph" w:styleId="ListBullet3">
    <w:name w:val="List Bullet 3"/>
    <w:basedOn w:val="ListBullet2"/>
    <w:rsid w:val="001F2A20"/>
    <w:pPr>
      <w:ind w:left="1135"/>
    </w:pPr>
  </w:style>
  <w:style w:type="paragraph" w:customStyle="1" w:styleId="EQ">
    <w:name w:val="EQ"/>
    <w:basedOn w:val="Normal"/>
    <w:next w:val="Normal"/>
    <w:uiPriority w:val="99"/>
    <w:rsid w:val="001F2A20"/>
    <w:pPr>
      <w:keepLines/>
      <w:tabs>
        <w:tab w:val="center" w:pos="4536"/>
        <w:tab w:val="right" w:pos="9072"/>
      </w:tabs>
    </w:pPr>
    <w:rPr>
      <w:noProof/>
    </w:rPr>
  </w:style>
  <w:style w:type="paragraph" w:customStyle="1" w:styleId="NF">
    <w:name w:val="NF"/>
    <w:basedOn w:val="NO"/>
    <w:rsid w:val="001F2A20"/>
    <w:pPr>
      <w:keepNext/>
      <w:spacing w:after="0"/>
    </w:pPr>
    <w:rPr>
      <w:rFonts w:ascii="Arial" w:hAnsi="Arial"/>
      <w:sz w:val="18"/>
    </w:rPr>
  </w:style>
  <w:style w:type="paragraph" w:customStyle="1" w:styleId="PL">
    <w:name w:val="PL"/>
    <w:rsid w:val="001F2A2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1F2A20"/>
    <w:pPr>
      <w:jc w:val="right"/>
    </w:pPr>
  </w:style>
  <w:style w:type="paragraph" w:customStyle="1" w:styleId="TAN">
    <w:name w:val="TAN"/>
    <w:basedOn w:val="TAL"/>
    <w:link w:val="TANChar"/>
    <w:qFormat/>
    <w:rsid w:val="001F2A20"/>
    <w:pPr>
      <w:ind w:left="851" w:hanging="851"/>
    </w:pPr>
  </w:style>
  <w:style w:type="character" w:customStyle="1" w:styleId="TANChar">
    <w:name w:val="TAN Char"/>
    <w:link w:val="TAN"/>
    <w:qFormat/>
    <w:rsid w:val="001D2C1A"/>
    <w:rPr>
      <w:rFonts w:ascii="Arial" w:hAnsi="Arial"/>
      <w:sz w:val="18"/>
      <w:lang w:val="en-GB" w:eastAsia="en-US"/>
    </w:rPr>
  </w:style>
  <w:style w:type="paragraph" w:customStyle="1" w:styleId="ZA">
    <w:name w:val="ZA"/>
    <w:rsid w:val="001F2A2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1F2A2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1F2A20"/>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1F2A2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qFormat/>
    <w:rsid w:val="001F2A20"/>
    <w:pPr>
      <w:framePr w:wrap="notBeside" w:y="16161"/>
    </w:pPr>
  </w:style>
  <w:style w:type="character" w:customStyle="1" w:styleId="ZGSM">
    <w:name w:val="ZGSM"/>
    <w:rsid w:val="001F2A20"/>
  </w:style>
  <w:style w:type="paragraph" w:styleId="List2">
    <w:name w:val="List 2"/>
    <w:basedOn w:val="List"/>
    <w:uiPriority w:val="99"/>
    <w:rsid w:val="001F2A20"/>
    <w:pPr>
      <w:ind w:left="851"/>
    </w:pPr>
  </w:style>
  <w:style w:type="paragraph" w:customStyle="1" w:styleId="ZG">
    <w:name w:val="ZG"/>
    <w:rsid w:val="001F2A2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1F2A20"/>
    <w:pPr>
      <w:ind w:left="1135"/>
    </w:pPr>
  </w:style>
  <w:style w:type="paragraph" w:styleId="List4">
    <w:name w:val="List 4"/>
    <w:basedOn w:val="List3"/>
    <w:rsid w:val="001F2A20"/>
    <w:pPr>
      <w:ind w:left="1418"/>
    </w:pPr>
  </w:style>
  <w:style w:type="paragraph" w:styleId="List5">
    <w:name w:val="List 5"/>
    <w:basedOn w:val="List4"/>
    <w:rsid w:val="001F2A20"/>
    <w:pPr>
      <w:ind w:left="1702"/>
    </w:pPr>
  </w:style>
  <w:style w:type="paragraph" w:customStyle="1" w:styleId="EditorsNote">
    <w:name w:val="Editor's Note"/>
    <w:basedOn w:val="NO"/>
    <w:rsid w:val="001F2A20"/>
    <w:rPr>
      <w:color w:val="FF0000"/>
    </w:rPr>
  </w:style>
  <w:style w:type="paragraph" w:styleId="ListBullet4">
    <w:name w:val="List Bullet 4"/>
    <w:basedOn w:val="ListBullet3"/>
    <w:rsid w:val="001F2A20"/>
    <w:pPr>
      <w:ind w:left="1418"/>
    </w:pPr>
  </w:style>
  <w:style w:type="paragraph" w:styleId="ListBullet5">
    <w:name w:val="List Bullet 5"/>
    <w:basedOn w:val="ListBullet4"/>
    <w:rsid w:val="001F2A20"/>
    <w:pPr>
      <w:ind w:left="1702"/>
    </w:pPr>
  </w:style>
  <w:style w:type="paragraph" w:customStyle="1" w:styleId="B1">
    <w:name w:val="B1"/>
    <w:basedOn w:val="List"/>
    <w:link w:val="B1Char1"/>
    <w:qFormat/>
    <w:rsid w:val="001F2A20"/>
  </w:style>
  <w:style w:type="character" w:customStyle="1" w:styleId="B1Char1">
    <w:name w:val="B1 Char1"/>
    <w:link w:val="B1"/>
    <w:qFormat/>
    <w:locked/>
    <w:rsid w:val="001D2C1A"/>
    <w:rPr>
      <w:lang w:val="en-GB" w:eastAsia="en-US"/>
    </w:rPr>
  </w:style>
  <w:style w:type="paragraph" w:customStyle="1" w:styleId="B2">
    <w:name w:val="B2"/>
    <w:basedOn w:val="List2"/>
    <w:link w:val="B2Char"/>
    <w:qFormat/>
    <w:rsid w:val="001F2A20"/>
  </w:style>
  <w:style w:type="character" w:customStyle="1" w:styleId="B2Char">
    <w:name w:val="B2 Char"/>
    <w:link w:val="B2"/>
    <w:qFormat/>
    <w:locked/>
    <w:rsid w:val="00216776"/>
    <w:rPr>
      <w:lang w:val="en-GB" w:eastAsia="en-US"/>
    </w:rPr>
  </w:style>
  <w:style w:type="paragraph" w:customStyle="1" w:styleId="B3">
    <w:name w:val="B3"/>
    <w:basedOn w:val="List3"/>
    <w:link w:val="B3Char2"/>
    <w:qFormat/>
    <w:rsid w:val="001F2A20"/>
  </w:style>
  <w:style w:type="paragraph" w:customStyle="1" w:styleId="B4">
    <w:name w:val="B4"/>
    <w:basedOn w:val="List4"/>
    <w:rsid w:val="001F2A20"/>
  </w:style>
  <w:style w:type="paragraph" w:customStyle="1" w:styleId="B5">
    <w:name w:val="B5"/>
    <w:basedOn w:val="List5"/>
    <w:rsid w:val="001F2A20"/>
  </w:style>
  <w:style w:type="paragraph" w:styleId="Footer">
    <w:name w:val="footer"/>
    <w:basedOn w:val="Header"/>
    <w:link w:val="FooterChar"/>
    <w:uiPriority w:val="99"/>
    <w:rsid w:val="001F2A20"/>
    <w:pPr>
      <w:jc w:val="center"/>
    </w:pPr>
    <w:rPr>
      <w:i/>
    </w:rPr>
  </w:style>
  <w:style w:type="character" w:customStyle="1" w:styleId="FooterChar">
    <w:name w:val="Footer Char"/>
    <w:link w:val="Footer"/>
    <w:uiPriority w:val="99"/>
    <w:rsid w:val="001D2C1A"/>
    <w:rPr>
      <w:rFonts w:ascii="Arial" w:hAnsi="Arial"/>
      <w:b/>
      <w:i/>
      <w:noProof/>
      <w:sz w:val="18"/>
      <w:lang w:eastAsia="en-US"/>
    </w:rPr>
  </w:style>
  <w:style w:type="paragraph" w:customStyle="1" w:styleId="ZTD">
    <w:name w:val="ZTD"/>
    <w:basedOn w:val="ZB"/>
    <w:rsid w:val="001F2A20"/>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aliases w:val="bt,AvtalBrödtext,ändrad,Bodytext,AvtalBrodtext,andrad,EHPT,Body Text2,Body3,compact,paragraph 2,body indent,- TF,Requirements,Body Text level 1,Response,à¹×éÍàÃ×èÍ§,Compliance,code,à¹,AvtalBr,bodytext,Block text,body text,sp,正文文本"/>
    <w:basedOn w:val="Normal"/>
    <w:link w:val="BodyTextChar"/>
    <w:qFormat/>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aliases w:val="bt Char,AvtalBrödtext Char,ändrad Char,Bodytext Char,AvtalBrodtext Char,andrad Char,EHPT Char,Body Text2 Char,Body3 Char,compact Char,paragraph 2 Char,body indent Char,- TF Char,Requirements Char,Body Text level 1 Char,Response Char"/>
    <w:link w:val="BodyText"/>
    <w:qForma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uiPriority w:val="99"/>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uiPriority w:val="99"/>
    <w:rsid w:val="001D2C1A"/>
    <w:rPr>
      <w:rFonts w:ascii="Tahoma" w:eastAsia="MS Gothic" w:hAnsi="Tahoma"/>
      <w:sz w:val="24"/>
      <w:shd w:val="clear" w:color="auto" w:fill="000080"/>
      <w:lang w:val="en-GB"/>
    </w:rPr>
  </w:style>
  <w:style w:type="paragraph" w:styleId="PlainText">
    <w:name w:val="Plain Text"/>
    <w:basedOn w:val="Normal"/>
    <w:link w:val="PlainTextChar"/>
    <w:uiPriority w:val="99"/>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uiPriority w:val="99"/>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link w:val="CaptionChar1"/>
    <w:uiPriority w:val="99"/>
    <w:qFormat/>
    <w:rsid w:val="001D2C1A"/>
    <w:pPr>
      <w:overflowPunct/>
      <w:autoSpaceDE/>
      <w:autoSpaceDN/>
      <w:adjustRightInd/>
      <w:spacing w:before="120" w:after="120"/>
      <w:textAlignment w:val="auto"/>
    </w:pPr>
    <w:rPr>
      <w:rFonts w:eastAsia="MS Gothic"/>
      <w:b/>
      <w:sz w:val="24"/>
      <w:lang w:eastAsia="ja-JP"/>
    </w:rPr>
  </w:style>
  <w:style w:type="character" w:customStyle="1" w:styleId="CaptionChar1">
    <w:name w:val="Caption Char1"/>
    <w:aliases w:val="cap Char1,cap Char Char,Caption Char Char,Caption Char1 Char Char,cap Char Char1 Char,Caption Char Char1 Char Char,cap Char2 Char Char,cap1 Char,cap2 Char,cap11 Char,Légende-figure Char1,Légende-figure Char Char,Beschrifubg Char,label Char"/>
    <w:link w:val="Caption"/>
    <w:uiPriority w:val="99"/>
    <w:locked/>
    <w:rsid w:val="00216776"/>
    <w:rPr>
      <w:rFonts w:eastAsia="MS Gothic"/>
      <w:b/>
      <w:sz w:val="24"/>
      <w:lang w:val="en-GB"/>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uiPriority w:val="10"/>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uiPriority w:val="10"/>
    <w:rsid w:val="001D2C1A"/>
    <w:rPr>
      <w:rFonts w:ascii="Arial" w:eastAsia="MS Gothic" w:hAnsi="Arial"/>
      <w:b/>
      <w:sz w:val="24"/>
      <w:lang w:val="en-GB"/>
    </w:rPr>
  </w:style>
  <w:style w:type="paragraph" w:styleId="TableofFigures">
    <w:name w:val="table of figures"/>
    <w:basedOn w:val="TOC1"/>
    <w:next w:val="Normal"/>
    <w:uiPriority w:val="99"/>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val="en-GB"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qFormat/>
    <w:rsid w:val="001D2C1A"/>
    <w:rPr>
      <w:rFonts w:eastAsia="Times New Roman"/>
      <w:noProof w:val="0"/>
      <w:kern w:val="2"/>
      <w:sz w:val="16"/>
      <w:lang w:val="en-GB"/>
    </w:rPr>
  </w:style>
  <w:style w:type="paragraph" w:styleId="BalloonText">
    <w:name w:val="Balloon Text"/>
    <w:basedOn w:val="Normal"/>
    <w:link w:val="BalloonTextChar"/>
    <w:uiPriority w:val="99"/>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uiPriority w:val="99"/>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uiPriority w:val="99"/>
    <w:qFormat/>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uiPriority w:val="99"/>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uiPriority w:val="99"/>
    <w:rsid w:val="001D2C1A"/>
    <w:rPr>
      <w:b/>
      <w:sz w:val="24"/>
    </w:rPr>
  </w:style>
  <w:style w:type="character" w:customStyle="1" w:styleId="CommentSubjectChar">
    <w:name w:val="Comment Subject Char"/>
    <w:link w:val="CommentSubject"/>
    <w:uiPriority w:val="99"/>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lang w:eastAsia="en-GB"/>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lang w:eastAsia="en-GB"/>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ListParagraph">
    <w:name w:val="List Paragraph"/>
    <w:aliases w:val="- Bullets,목록 단락,リスト段落,列出段落,?? ??,?????,????,Lista1,列出段落1,中等深浅网格 1 - 着色 21,列表段落1,—ño’i—Ž,列表段落,¥¡¡¡¡ì¬º¥¹¥È¶ÎÂä,ÁÐ³ö¶ÎÂä,¥ê¥¹¥È¶ÎÂä,1st level - Bullet List Paragraph,Lettre d'introduction,Paragrafo elenco,Normal bullet 2,Bullet list,목록단락"/>
    <w:basedOn w:val="Normal"/>
    <w:link w:val="ListParagraphChar"/>
    <w:uiPriority w:val="99"/>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목록 단락 Char,リスト段落 Char,列出段落 Char,?? ?? Char,????? Char,???? Char,Lista1 Char,列出段落1 Char,中等深浅网格 1 - 着色 21 Char,列表段落1 Char,—ño’i—Ž Char,列表段落 Char,¥¡¡¡¡ì¬º¥¹¥È¶ÎÂä Char,ÁÐ³ö¶ÎÂä Char,¥ê¥¹¥È¶ÎÂä Char,Paragrafo elenco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qFormat/>
    <w:rsid w:val="001D2C1A"/>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styleId="Emphasis">
    <w:name w:val="Emphasis"/>
    <w:basedOn w:val="DefaultParagraphFont"/>
    <w:uiPriority w:val="20"/>
    <w:qFormat/>
    <w:rsid w:val="00A86AB5"/>
    <w:rPr>
      <w:i/>
      <w:iCs/>
    </w:rPr>
  </w:style>
  <w:style w:type="paragraph" w:customStyle="1" w:styleId="Agreement">
    <w:name w:val="Agreement"/>
    <w:basedOn w:val="Normal"/>
    <w:next w:val="Doc-text2"/>
    <w:rsid w:val="00AD7717"/>
    <w:pPr>
      <w:numPr>
        <w:numId w:val="5"/>
      </w:numPr>
      <w:overflowPunct/>
      <w:autoSpaceDE/>
      <w:autoSpaceDN/>
      <w:adjustRightInd/>
      <w:spacing w:before="60" w:after="0"/>
      <w:textAlignment w:val="auto"/>
    </w:pPr>
    <w:rPr>
      <w:rFonts w:ascii="Arial" w:hAnsi="Arial"/>
      <w:b/>
      <w:szCs w:val="24"/>
      <w:lang w:eastAsia="en-GB"/>
    </w:rPr>
  </w:style>
  <w:style w:type="paragraph" w:customStyle="1" w:styleId="notes">
    <w:name w:val="notes"/>
    <w:basedOn w:val="Normal"/>
    <w:link w:val="notesChar"/>
    <w:qFormat/>
    <w:rsid w:val="007B5818"/>
    <w:pPr>
      <w:overflowPunct/>
      <w:autoSpaceDE/>
      <w:autoSpaceDN/>
      <w:adjustRightInd/>
      <w:spacing w:after="0" w:line="259" w:lineRule="auto"/>
      <w:textAlignment w:val="auto"/>
    </w:pPr>
    <w:rPr>
      <w:rFonts w:ascii="Arial" w:eastAsiaTheme="minorEastAsia" w:hAnsi="Arial" w:cs="Arial"/>
      <w:i/>
      <w:color w:val="00B0F0"/>
      <w:sz w:val="16"/>
      <w:szCs w:val="16"/>
      <w:lang w:val="en-US" w:eastAsia="zh-CN"/>
    </w:rPr>
  </w:style>
  <w:style w:type="character" w:customStyle="1" w:styleId="notesChar">
    <w:name w:val="notes Char"/>
    <w:basedOn w:val="DefaultParagraphFont"/>
    <w:link w:val="notes"/>
    <w:rsid w:val="007B5818"/>
    <w:rPr>
      <w:rFonts w:ascii="Arial" w:eastAsiaTheme="minorEastAsia" w:hAnsi="Arial" w:cs="Arial"/>
      <w:i/>
      <w:color w:val="00B0F0"/>
      <w:sz w:val="16"/>
      <w:szCs w:val="16"/>
      <w:lang w:eastAsia="zh-CN"/>
    </w:rPr>
  </w:style>
  <w:style w:type="paragraph" w:customStyle="1" w:styleId="EmailDiscussion">
    <w:name w:val="EmailDiscussion"/>
    <w:basedOn w:val="Normal"/>
    <w:next w:val="Normal"/>
    <w:link w:val="EmailDiscussionChar"/>
    <w:rsid w:val="00E05CEB"/>
    <w:pPr>
      <w:numPr>
        <w:numId w:val="6"/>
      </w:numPr>
      <w:overflowPunct/>
      <w:autoSpaceDE/>
      <w:autoSpaceDN/>
      <w:adjustRightInd/>
      <w:spacing w:before="40" w:after="0"/>
      <w:textAlignment w:val="auto"/>
    </w:pPr>
    <w:rPr>
      <w:rFonts w:ascii="Arial" w:hAnsi="Arial"/>
      <w:b/>
      <w:szCs w:val="24"/>
      <w:lang w:eastAsia="en-GB"/>
    </w:rPr>
  </w:style>
  <w:style w:type="character" w:customStyle="1" w:styleId="EmailDiscussionChar">
    <w:name w:val="EmailDiscussion Char"/>
    <w:link w:val="EmailDiscussion"/>
    <w:rsid w:val="00E05CEB"/>
    <w:rPr>
      <w:rFonts w:ascii="Arial" w:hAnsi="Arial"/>
      <w:b/>
      <w:szCs w:val="24"/>
      <w:lang w:val="en-GB" w:eastAsia="en-GB"/>
    </w:rPr>
  </w:style>
  <w:style w:type="paragraph" w:customStyle="1" w:styleId="paper">
    <w:name w:val="paper"/>
    <w:basedOn w:val="Normal"/>
    <w:next w:val="Normal"/>
    <w:link w:val="paperChar"/>
    <w:qFormat/>
    <w:rsid w:val="0004390E"/>
    <w:pPr>
      <w:tabs>
        <w:tab w:val="right" w:pos="10080"/>
      </w:tabs>
      <w:overflowPunct/>
      <w:autoSpaceDE/>
      <w:autoSpaceDN/>
      <w:adjustRightInd/>
      <w:spacing w:before="120" w:after="0" w:line="259" w:lineRule="auto"/>
      <w:textAlignment w:val="auto"/>
    </w:pPr>
    <w:rPr>
      <w:rFonts w:ascii="Arial" w:eastAsiaTheme="minorEastAsia" w:hAnsi="Arial" w:cs="Arial"/>
      <w:b/>
      <w:sz w:val="16"/>
      <w:szCs w:val="16"/>
      <w:u w:val="single"/>
      <w:lang w:val="en-US" w:eastAsia="zh-CN"/>
    </w:rPr>
  </w:style>
  <w:style w:type="character" w:customStyle="1" w:styleId="paperChar">
    <w:name w:val="paper Char"/>
    <w:basedOn w:val="DefaultParagraphFont"/>
    <w:link w:val="paper"/>
    <w:rsid w:val="0004390E"/>
    <w:rPr>
      <w:rFonts w:ascii="Arial" w:eastAsiaTheme="minorEastAsia" w:hAnsi="Arial" w:cs="Arial"/>
      <w:b/>
      <w:sz w:val="16"/>
      <w:szCs w:val="16"/>
      <w:u w:val="single"/>
      <w:lang w:eastAsia="zh-CN"/>
    </w:rPr>
  </w:style>
  <w:style w:type="character" w:styleId="PlaceholderText">
    <w:name w:val="Placeholder Text"/>
    <w:basedOn w:val="DefaultParagraphFont"/>
    <w:uiPriority w:val="99"/>
    <w:semiHidden/>
    <w:rsid w:val="00F44547"/>
    <w:rPr>
      <w:color w:val="808080"/>
    </w:rPr>
  </w:style>
  <w:style w:type="paragraph" w:customStyle="1" w:styleId="Default">
    <w:name w:val="Default"/>
    <w:uiPriority w:val="99"/>
    <w:rsid w:val="00765856"/>
    <w:pPr>
      <w:autoSpaceDE w:val="0"/>
      <w:autoSpaceDN w:val="0"/>
      <w:adjustRightInd w:val="0"/>
    </w:pPr>
    <w:rPr>
      <w:rFonts w:ascii="NII Sans" w:eastAsia="SimSun" w:hAnsi="NII Sans" w:cs="NII Sans"/>
      <w:color w:val="000000"/>
      <w:sz w:val="24"/>
      <w:szCs w:val="24"/>
      <w:lang w:val="fi-FI" w:eastAsia="zh-CN"/>
    </w:rPr>
  </w:style>
  <w:style w:type="character" w:styleId="Strong">
    <w:name w:val="Strong"/>
    <w:uiPriority w:val="22"/>
    <w:qFormat/>
    <w:rsid w:val="00216776"/>
    <w:rPr>
      <w:rFonts w:ascii="Arial Unicode MS" w:eastAsia="Arial Unicode MS" w:hAnsi="Arial Unicode MS" w:cs="Arial" w:hint="eastAsia"/>
      <w:b/>
      <w:bCs/>
      <w:noProof w:val="0"/>
      <w:kern w:val="2"/>
      <w:sz w:val="21"/>
      <w:lang w:val="en-GB" w:eastAsia="zh-CN" w:bidi="ar-SA"/>
    </w:rPr>
  </w:style>
  <w:style w:type="paragraph" w:customStyle="1" w:styleId="msonormal0">
    <w:name w:val="msonormal"/>
    <w:basedOn w:val="Normal"/>
    <w:uiPriority w:val="99"/>
    <w:rsid w:val="00216776"/>
    <w:pPr>
      <w:overflowPunct/>
      <w:autoSpaceDE/>
      <w:autoSpaceDN/>
      <w:adjustRightInd/>
      <w:spacing w:before="100" w:beforeAutospacing="1" w:after="100" w:afterAutospacing="1"/>
      <w:textAlignment w:val="auto"/>
    </w:pPr>
    <w:rPr>
      <w:rFonts w:eastAsiaTheme="minorEastAsia"/>
      <w:sz w:val="24"/>
      <w:szCs w:val="24"/>
      <w:lang w:val="en-US"/>
    </w:rPr>
  </w:style>
  <w:style w:type="paragraph" w:styleId="NoSpacing">
    <w:name w:val="No Spacing"/>
    <w:uiPriority w:val="1"/>
    <w:qFormat/>
    <w:rsid w:val="00216776"/>
    <w:rPr>
      <w:rFonts w:ascii="Arial" w:eastAsiaTheme="minorEastAsia" w:hAnsi="Arial" w:cs="Arial"/>
      <w:sz w:val="16"/>
      <w:szCs w:val="16"/>
      <w:lang w:eastAsia="zh-CN"/>
    </w:rPr>
  </w:style>
  <w:style w:type="paragraph" w:customStyle="1" w:styleId="Text0">
    <w:name w:val="Text"/>
    <w:uiPriority w:val="99"/>
    <w:rsid w:val="00216776"/>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LGTdoc">
    <w:name w:val="LGTdoc_본문"/>
    <w:basedOn w:val="Normal"/>
    <w:link w:val="LGTdocChar"/>
    <w:uiPriority w:val="99"/>
    <w:rsid w:val="00216776"/>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1Char">
    <w:name w:val="LGTdoc_제목1 Char"/>
    <w:basedOn w:val="DefaultParagraphFont"/>
    <w:link w:val="LGTdoc1"/>
    <w:locked/>
    <w:rsid w:val="00216776"/>
    <w:rPr>
      <w:rFonts w:eastAsia="Batang"/>
      <w:b/>
      <w:sz w:val="28"/>
      <w:lang w:val="en-GB" w:eastAsia="ko-KR"/>
    </w:rPr>
  </w:style>
  <w:style w:type="paragraph" w:customStyle="1" w:styleId="LGTdoc1">
    <w:name w:val="LGTdoc_제목1"/>
    <w:basedOn w:val="Normal"/>
    <w:link w:val="LGTdoc1Char"/>
    <w:uiPriority w:val="99"/>
    <w:rsid w:val="00216776"/>
    <w:pPr>
      <w:overflowPunct/>
      <w:autoSpaceDE/>
      <w:autoSpaceDN/>
      <w:snapToGrid w:val="0"/>
      <w:spacing w:beforeLines="50" w:after="100" w:afterAutospacing="1"/>
      <w:jc w:val="both"/>
      <w:textAlignment w:val="auto"/>
    </w:pPr>
    <w:rPr>
      <w:rFonts w:eastAsia="Batang"/>
      <w:b/>
      <w:sz w:val="28"/>
      <w:lang w:eastAsia="ko-KR"/>
    </w:rPr>
  </w:style>
  <w:style w:type="paragraph" w:customStyle="1" w:styleId="TdocHeader2">
    <w:name w:val="Tdoc_Header_2"/>
    <w:basedOn w:val="Normal"/>
    <w:uiPriority w:val="99"/>
    <w:rsid w:val="00216776"/>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rPr>
  </w:style>
  <w:style w:type="character" w:customStyle="1" w:styleId="Proposal">
    <w:name w:val="Proposal (文字)"/>
    <w:link w:val="Proposal0"/>
    <w:locked/>
    <w:rsid w:val="00216776"/>
    <w:rPr>
      <w:rFonts w:ascii="Arial" w:eastAsia="SimSun" w:hAnsi="Arial"/>
      <w:b/>
      <w:bCs/>
      <w:lang w:val="en-GB"/>
    </w:rPr>
  </w:style>
  <w:style w:type="paragraph" w:customStyle="1" w:styleId="Proposal0">
    <w:name w:val="Proposal"/>
    <w:basedOn w:val="Normal"/>
    <w:link w:val="Proposal"/>
    <w:uiPriority w:val="99"/>
    <w:qFormat/>
    <w:rsid w:val="00216776"/>
    <w:pPr>
      <w:tabs>
        <w:tab w:val="num" w:pos="-136"/>
        <w:tab w:val="left" w:pos="1701"/>
      </w:tabs>
      <w:spacing w:after="120"/>
      <w:ind w:left="-136" w:hanging="1304"/>
      <w:jc w:val="both"/>
      <w:textAlignment w:val="auto"/>
    </w:pPr>
    <w:rPr>
      <w:rFonts w:ascii="Arial" w:eastAsia="SimSun" w:hAnsi="Arial"/>
      <w:b/>
      <w:bCs/>
      <w:lang w:eastAsia="ja-JP"/>
    </w:rPr>
  </w:style>
  <w:style w:type="paragraph" w:customStyle="1" w:styleId="a1">
    <w:name w:val="_내용"/>
    <w:basedOn w:val="Normal"/>
    <w:uiPriority w:val="99"/>
    <w:rsid w:val="00216776"/>
    <w:pPr>
      <w:widowControl w:val="0"/>
      <w:wordWrap w:val="0"/>
      <w:overflowPunct/>
      <w:adjustRightInd/>
      <w:spacing w:before="60" w:after="0" w:line="360" w:lineRule="atLeast"/>
      <w:jc w:val="both"/>
      <w:textAlignment w:val="auto"/>
    </w:pPr>
    <w:rPr>
      <w:rFonts w:eastAsia="Gulim"/>
      <w:kern w:val="2"/>
      <w:szCs w:val="24"/>
      <w:lang w:val="en-US" w:eastAsia="ko-KR"/>
    </w:rPr>
  </w:style>
  <w:style w:type="character" w:customStyle="1" w:styleId="IvDbodytextChar">
    <w:name w:val="IvD bodytext Char"/>
    <w:basedOn w:val="BodyTextChar"/>
    <w:link w:val="IvDbodytext"/>
    <w:locked/>
    <w:rsid w:val="00216776"/>
    <w:rPr>
      <w:rFonts w:eastAsiaTheme="minorHAnsi"/>
      <w:spacing w:val="2"/>
      <w:sz w:val="24"/>
      <w:lang w:val="x-none" w:eastAsia="en-US"/>
    </w:rPr>
  </w:style>
  <w:style w:type="paragraph" w:customStyle="1" w:styleId="IvDbodytext">
    <w:name w:val="IvD bodytext"/>
    <w:basedOn w:val="BodyText"/>
    <w:link w:val="IvDbodytextChar"/>
    <w:qFormat/>
    <w:rsid w:val="00216776"/>
    <w:pPr>
      <w:keepLines/>
      <w:tabs>
        <w:tab w:val="left" w:pos="2552"/>
        <w:tab w:val="left" w:pos="3856"/>
        <w:tab w:val="left" w:pos="5216"/>
        <w:tab w:val="left" w:pos="6464"/>
        <w:tab w:val="left" w:pos="7768"/>
        <w:tab w:val="left" w:pos="9072"/>
        <w:tab w:val="left" w:pos="9639"/>
      </w:tabs>
      <w:spacing w:before="240" w:after="0" w:line="256" w:lineRule="auto"/>
    </w:pPr>
    <w:rPr>
      <w:rFonts w:eastAsiaTheme="minorHAnsi"/>
      <w:spacing w:val="2"/>
      <w:sz w:val="20"/>
      <w:lang w:val="x-none" w:eastAsia="en-US"/>
    </w:rPr>
  </w:style>
  <w:style w:type="paragraph" w:customStyle="1" w:styleId="Observation">
    <w:name w:val="Observation"/>
    <w:basedOn w:val="Proposal0"/>
    <w:uiPriority w:val="99"/>
    <w:qFormat/>
    <w:rsid w:val="00216776"/>
    <w:pPr>
      <w:numPr>
        <w:numId w:val="7"/>
      </w:numPr>
      <w:tabs>
        <w:tab w:val="num" w:pos="992"/>
      </w:tabs>
      <w:ind w:left="992" w:hanging="425"/>
    </w:pPr>
    <w:rPr>
      <w:rFonts w:eastAsia="Times New Roman"/>
      <w:sz w:val="22"/>
    </w:rPr>
  </w:style>
  <w:style w:type="paragraph" w:customStyle="1" w:styleId="Style1">
    <w:name w:val="_Style 1"/>
    <w:basedOn w:val="Normal"/>
    <w:uiPriority w:val="34"/>
    <w:qFormat/>
    <w:rsid w:val="00216776"/>
    <w:pPr>
      <w:overflowPunct/>
      <w:autoSpaceDE/>
      <w:autoSpaceDN/>
      <w:adjustRightInd/>
      <w:spacing w:line="256" w:lineRule="auto"/>
      <w:ind w:leftChars="400" w:left="840"/>
      <w:textAlignment w:val="auto"/>
    </w:pPr>
    <w:rPr>
      <w:rFonts w:eastAsia="Times New Roman"/>
    </w:rPr>
  </w:style>
  <w:style w:type="character" w:customStyle="1" w:styleId="B1Zchn">
    <w:name w:val="B1 Zchn"/>
    <w:basedOn w:val="DefaultParagraphFont"/>
    <w:qFormat/>
    <w:locked/>
    <w:rsid w:val="00216776"/>
    <w:rPr>
      <w:rFonts w:eastAsia="Times New Roman"/>
      <w:lang w:val="en-GB"/>
    </w:rPr>
  </w:style>
  <w:style w:type="paragraph" w:customStyle="1" w:styleId="western">
    <w:name w:val="western"/>
    <w:basedOn w:val="Normal"/>
    <w:uiPriority w:val="99"/>
    <w:rsid w:val="00216776"/>
    <w:pPr>
      <w:overflowPunct/>
      <w:autoSpaceDE/>
      <w:autoSpaceDN/>
      <w:adjustRightInd/>
      <w:spacing w:after="100" w:afterAutospacing="1"/>
      <w:textAlignment w:val="auto"/>
    </w:pPr>
    <w:rPr>
      <w:rFonts w:eastAsia="Times New Roman"/>
      <w:sz w:val="24"/>
      <w:szCs w:val="24"/>
      <w:lang w:val="en-US"/>
    </w:rPr>
  </w:style>
  <w:style w:type="paragraph" w:customStyle="1" w:styleId="21Descriptiontext">
    <w:name w:val="2.1 Description text"/>
    <w:basedOn w:val="Normal"/>
    <w:uiPriority w:val="99"/>
    <w:rsid w:val="00216776"/>
    <w:pPr>
      <w:tabs>
        <w:tab w:val="left" w:pos="851"/>
        <w:tab w:val="left" w:pos="1418"/>
      </w:tabs>
      <w:overflowPunct/>
      <w:autoSpaceDE/>
      <w:autoSpaceDN/>
      <w:adjustRightInd/>
      <w:spacing w:after="240" w:line="360" w:lineRule="auto"/>
      <w:textAlignment w:val="auto"/>
    </w:pPr>
    <w:rPr>
      <w:rFonts w:ascii="Courier New" w:eastAsia="Times New Roman" w:hAnsi="Courier New"/>
      <w:sz w:val="24"/>
      <w:szCs w:val="24"/>
      <w:lang w:eastAsia="sv-SE"/>
    </w:rPr>
  </w:style>
  <w:style w:type="character" w:customStyle="1" w:styleId="RAN1bullet1Char">
    <w:name w:val="RAN1 bullet1 Char"/>
    <w:link w:val="RAN1bullet1"/>
    <w:uiPriority w:val="99"/>
    <w:locked/>
    <w:rsid w:val="00216776"/>
    <w:rPr>
      <w:rFonts w:ascii="Times" w:eastAsia="Batang" w:hAnsi="Times" w:cs="Times"/>
      <w:sz w:val="22"/>
      <w:szCs w:val="24"/>
      <w:lang w:val="en-GB" w:eastAsia="x-none"/>
    </w:rPr>
  </w:style>
  <w:style w:type="paragraph" w:customStyle="1" w:styleId="RAN1bullet1">
    <w:name w:val="RAN1 bullet1"/>
    <w:basedOn w:val="Normal"/>
    <w:link w:val="RAN1bullet1Char"/>
    <w:uiPriority w:val="99"/>
    <w:qFormat/>
    <w:rsid w:val="00216776"/>
    <w:pPr>
      <w:numPr>
        <w:numId w:val="8"/>
      </w:numPr>
      <w:overflowPunct/>
      <w:autoSpaceDE/>
      <w:autoSpaceDN/>
      <w:adjustRightInd/>
      <w:spacing w:after="0"/>
      <w:textAlignment w:val="auto"/>
    </w:pPr>
    <w:rPr>
      <w:rFonts w:ascii="Times" w:eastAsia="Batang" w:hAnsi="Times" w:cs="Times"/>
      <w:sz w:val="22"/>
      <w:szCs w:val="24"/>
      <w:lang w:eastAsia="x-none"/>
    </w:rPr>
  </w:style>
  <w:style w:type="paragraph" w:customStyle="1" w:styleId="paragraph">
    <w:name w:val="paragraph"/>
    <w:basedOn w:val="Normal"/>
    <w:uiPriority w:val="99"/>
    <w:rsid w:val="00216776"/>
    <w:pPr>
      <w:overflowPunct/>
      <w:autoSpaceDE/>
      <w:autoSpaceDN/>
      <w:adjustRightInd/>
      <w:spacing w:after="0" w:line="254" w:lineRule="auto"/>
      <w:textAlignment w:val="auto"/>
    </w:pPr>
    <w:rPr>
      <w:rFonts w:asciiTheme="minorHAnsi" w:eastAsia="Times New Roman" w:hAnsiTheme="minorHAnsi" w:cstheme="minorBidi"/>
      <w:sz w:val="24"/>
      <w:szCs w:val="24"/>
      <w:lang w:val="fi-FI" w:eastAsia="fi-FI"/>
    </w:rPr>
  </w:style>
  <w:style w:type="character" w:customStyle="1" w:styleId="proposalChar">
    <w:name w:val="proposal Char"/>
    <w:basedOn w:val="DefaultParagraphFont"/>
    <w:link w:val="proposal1"/>
    <w:locked/>
    <w:rsid w:val="00216776"/>
    <w:rPr>
      <w:b/>
    </w:rPr>
  </w:style>
  <w:style w:type="paragraph" w:customStyle="1" w:styleId="proposal1">
    <w:name w:val="proposal"/>
    <w:basedOn w:val="Normal"/>
    <w:link w:val="proposalChar"/>
    <w:uiPriority w:val="99"/>
    <w:qFormat/>
    <w:rsid w:val="00216776"/>
    <w:pPr>
      <w:autoSpaceDE/>
      <w:autoSpaceDN/>
      <w:snapToGrid w:val="0"/>
      <w:spacing w:after="60"/>
      <w:jc w:val="both"/>
      <w:textAlignment w:val="auto"/>
    </w:pPr>
    <w:rPr>
      <w:b/>
      <w:lang w:val="en-US" w:eastAsia="ja-JP"/>
    </w:rPr>
  </w:style>
  <w:style w:type="paragraph" w:customStyle="1" w:styleId="Normal0">
    <w:name w:val="Normal."/>
    <w:uiPriority w:val="99"/>
    <w:rsid w:val="00216776"/>
    <w:pPr>
      <w:widowControl w:val="0"/>
      <w:spacing w:line="180" w:lineRule="atLeast"/>
    </w:pPr>
    <w:rPr>
      <w:rFonts w:eastAsia="Batang"/>
      <w:kern w:val="2"/>
      <w:sz w:val="18"/>
      <w:szCs w:val="18"/>
      <w:lang w:eastAsia="en-US"/>
    </w:rPr>
  </w:style>
  <w:style w:type="character" w:customStyle="1" w:styleId="capChar3">
    <w:name w:val="cap Char3"/>
    <w:aliases w:val="cap Char Char2,Caption Char1 Char Char1,cap Char Char1 Char1,Caption Char Char1 Char Char1,cap Char2 Char1"/>
    <w:basedOn w:val="DefaultParagraphFont"/>
    <w:rsid w:val="00216776"/>
    <w:rPr>
      <w:lang w:val="en-GB" w:eastAsia="en-US"/>
    </w:rPr>
  </w:style>
  <w:style w:type="character" w:customStyle="1" w:styleId="normaltextrun">
    <w:name w:val="normaltextrun"/>
    <w:basedOn w:val="DefaultParagraphFont"/>
    <w:qFormat/>
    <w:rsid w:val="00216776"/>
  </w:style>
  <w:style w:type="character" w:customStyle="1" w:styleId="spellingerror">
    <w:name w:val="spellingerror"/>
    <w:basedOn w:val="DefaultParagraphFont"/>
    <w:qFormat/>
    <w:rsid w:val="00216776"/>
  </w:style>
  <w:style w:type="character" w:customStyle="1" w:styleId="normaltextrun1">
    <w:name w:val="normaltextrun1"/>
    <w:basedOn w:val="DefaultParagraphFont"/>
    <w:rsid w:val="00216776"/>
  </w:style>
  <w:style w:type="character" w:customStyle="1" w:styleId="eop">
    <w:name w:val="eop"/>
    <w:basedOn w:val="DefaultParagraphFont"/>
    <w:qFormat/>
    <w:rsid w:val="00216776"/>
  </w:style>
  <w:style w:type="character" w:customStyle="1" w:styleId="ProposalChar0">
    <w:name w:val="Proposal Char"/>
    <w:qFormat/>
    <w:rsid w:val="00216776"/>
    <w:rPr>
      <w:rFonts w:ascii="Times New Roman" w:eastAsia="Times New Roman" w:hAnsi="Times New Roman" w:cs="Times New Roman" w:hint="default"/>
      <w:b/>
      <w:bCs/>
      <w:lang w:val="en-GB"/>
    </w:rPr>
  </w:style>
  <w:style w:type="paragraph" w:customStyle="1" w:styleId="TdocHeading1">
    <w:name w:val="Tdoc_Heading_1"/>
    <w:basedOn w:val="Heading1"/>
    <w:next w:val="BodyText"/>
    <w:autoRedefine/>
    <w:uiPriority w:val="99"/>
    <w:rsid w:val="001A16D8"/>
    <w:pPr>
      <w:keepNext w:val="0"/>
      <w:keepLines w:val="0"/>
      <w:widowControl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x-none"/>
    </w:rPr>
  </w:style>
  <w:style w:type="paragraph" w:customStyle="1" w:styleId="TdocHeader1">
    <w:name w:val="Tdoc_Header_1"/>
    <w:basedOn w:val="Header"/>
    <w:uiPriority w:val="99"/>
    <w:rsid w:val="001A16D8"/>
    <w:pPr>
      <w:tabs>
        <w:tab w:val="right" w:pos="9072"/>
        <w:tab w:val="right" w:pos="10206"/>
      </w:tabs>
      <w:overflowPunct/>
      <w:autoSpaceDE/>
      <w:autoSpaceDN/>
      <w:adjustRightInd/>
      <w:jc w:val="both"/>
      <w:textAlignment w:val="auto"/>
    </w:pPr>
    <w:rPr>
      <w:rFonts w:eastAsia="Batang"/>
      <w:noProof w:val="0"/>
      <w:sz w:val="20"/>
      <w:lang w:val="en-GB"/>
    </w:rPr>
  </w:style>
  <w:style w:type="paragraph" w:customStyle="1" w:styleId="TdocHeading2">
    <w:name w:val="Tdoc_Heading_2"/>
    <w:basedOn w:val="Normal"/>
    <w:uiPriority w:val="99"/>
    <w:rsid w:val="001A16D8"/>
    <w:pPr>
      <w:overflowPunct/>
      <w:autoSpaceDE/>
      <w:autoSpaceDN/>
      <w:adjustRightInd/>
      <w:spacing w:after="0"/>
      <w:textAlignment w:val="auto"/>
    </w:pPr>
    <w:rPr>
      <w:rFonts w:ascii="Times" w:eastAsia="Batang" w:hAnsi="Times"/>
      <w:szCs w:val="24"/>
    </w:rPr>
  </w:style>
  <w:style w:type="paragraph" w:customStyle="1" w:styleId="CharChar1CharCharCharCharCharCharCharCharCharCharCharCharCharCharChar0">
    <w:name w:val="Char Char1 Char Char Char Char Char Char Char Char Char Char Char Char Char Char Char"/>
    <w:uiPriority w:val="99"/>
    <w:semiHidden/>
    <w:rsid w:val="001A16D8"/>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uiPriority w:val="99"/>
    <w:rsid w:val="001A16D8"/>
    <w:pPr>
      <w:overflowPunct/>
      <w:autoSpaceDE/>
      <w:autoSpaceDN/>
      <w:adjustRightInd/>
      <w:spacing w:after="0"/>
      <w:textAlignment w:val="auto"/>
    </w:pPr>
    <w:rPr>
      <w:rFonts w:ascii="Times" w:eastAsia="Batang" w:hAnsi="Times"/>
      <w:szCs w:val="24"/>
      <w:lang w:eastAsia="x-none"/>
    </w:rPr>
  </w:style>
  <w:style w:type="character" w:customStyle="1" w:styleId="DateChar">
    <w:name w:val="Date Char"/>
    <w:basedOn w:val="DefaultParagraphFont"/>
    <w:link w:val="Date"/>
    <w:uiPriority w:val="99"/>
    <w:rsid w:val="001A16D8"/>
    <w:rPr>
      <w:rFonts w:ascii="Times" w:eastAsia="Batang" w:hAnsi="Times"/>
      <w:szCs w:val="24"/>
      <w:lang w:val="en-GB" w:eastAsia="x-none"/>
    </w:rPr>
  </w:style>
  <w:style w:type="paragraph" w:customStyle="1" w:styleId="3GPPNormalText">
    <w:name w:val="3GPP Normal Text"/>
    <w:basedOn w:val="BodyText"/>
    <w:link w:val="3GPPNormalTextChar"/>
    <w:qFormat/>
    <w:rsid w:val="001A16D8"/>
    <w:pPr>
      <w:jc w:val="both"/>
    </w:pPr>
    <w:rPr>
      <w:rFonts w:eastAsia="MS Mincho"/>
      <w:sz w:val="22"/>
      <w:szCs w:val="24"/>
      <w:lang w:val="x-none" w:eastAsia="x-none"/>
    </w:rPr>
  </w:style>
  <w:style w:type="character" w:customStyle="1" w:styleId="3GPPNormalTextChar">
    <w:name w:val="3GPP Normal Text Char"/>
    <w:link w:val="3GPPNormalText"/>
    <w:rsid w:val="001A16D8"/>
    <w:rPr>
      <w:sz w:val="22"/>
      <w:szCs w:val="24"/>
      <w:lang w:val="x-none" w:eastAsia="x-none"/>
    </w:rPr>
  </w:style>
  <w:style w:type="paragraph" w:customStyle="1" w:styleId="References">
    <w:name w:val="References"/>
    <w:basedOn w:val="Normal"/>
    <w:uiPriority w:val="99"/>
    <w:rsid w:val="001A16D8"/>
    <w:pPr>
      <w:numPr>
        <w:ilvl w:val="2"/>
        <w:numId w:val="9"/>
      </w:numPr>
      <w:overflowPunct/>
      <w:autoSpaceDE/>
      <w:autoSpaceDN/>
      <w:adjustRightInd/>
      <w:spacing w:after="0"/>
      <w:textAlignment w:val="auto"/>
    </w:pPr>
    <w:rPr>
      <w:rFonts w:eastAsia="Times New Roman"/>
      <w:szCs w:val="24"/>
      <w:lang w:val="en-US"/>
    </w:rPr>
  </w:style>
  <w:style w:type="paragraph" w:customStyle="1" w:styleId="Statement">
    <w:name w:val="Statement"/>
    <w:basedOn w:val="Normal"/>
    <w:uiPriority w:val="99"/>
    <w:rsid w:val="001A16D8"/>
    <w:pPr>
      <w:keepNext/>
      <w:overflowPunct/>
      <w:autoSpaceDE/>
      <w:autoSpaceDN/>
      <w:adjustRightInd/>
      <w:spacing w:after="0"/>
      <w:ind w:left="601" w:hanging="601"/>
      <w:textAlignment w:val="auto"/>
    </w:pPr>
    <w:rPr>
      <w:rFonts w:eastAsia="Batang"/>
      <w:b/>
      <w:i/>
      <w:szCs w:val="24"/>
      <w:lang w:val="en-US" w:eastAsia="ko-KR"/>
    </w:rPr>
  </w:style>
  <w:style w:type="character" w:customStyle="1" w:styleId="B10">
    <w:name w:val="B1 (文字)"/>
    <w:qFormat/>
    <w:rsid w:val="001A16D8"/>
    <w:rPr>
      <w:rFonts w:eastAsia="MS Mincho"/>
      <w:lang w:val="en-GB" w:eastAsia="en-US" w:bidi="ar-SA"/>
    </w:rPr>
  </w:style>
  <w:style w:type="character" w:customStyle="1" w:styleId="Alcatel-Lucent-4">
    <w:name w:val="Alcatel-Lucent-4"/>
    <w:semiHidden/>
    <w:rsid w:val="001A16D8"/>
    <w:rPr>
      <w:rFonts w:ascii="Arial" w:hAnsi="Arial" w:cs="Arial"/>
      <w:color w:val="auto"/>
      <w:sz w:val="20"/>
      <w:szCs w:val="20"/>
    </w:rPr>
  </w:style>
  <w:style w:type="numbering" w:customStyle="1" w:styleId="StyleBulleted">
    <w:name w:val="Style Bulleted"/>
    <w:rsid w:val="001A16D8"/>
    <w:pPr>
      <w:numPr>
        <w:numId w:val="10"/>
      </w:numPr>
    </w:pPr>
  </w:style>
  <w:style w:type="paragraph" w:customStyle="1" w:styleId="ZchnZchn">
    <w:name w:val="Zchn Zchn"/>
    <w:uiPriority w:val="99"/>
    <w:rsid w:val="001A16D8"/>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uiPriority w:val="99"/>
    <w:qFormat/>
    <w:rsid w:val="001A16D8"/>
    <w:pPr>
      <w:overflowPunct/>
      <w:autoSpaceDE/>
      <w:autoSpaceDN/>
      <w:adjustRightInd/>
      <w:spacing w:after="0"/>
      <w:ind w:left="720"/>
      <w:contextualSpacing/>
      <w:textAlignment w:val="auto"/>
    </w:pPr>
    <w:rPr>
      <w:rFonts w:eastAsia="Times New Roman"/>
      <w:sz w:val="24"/>
      <w:szCs w:val="24"/>
      <w:lang w:val="en-US" w:eastAsia="zh-CN"/>
    </w:rPr>
  </w:style>
  <w:style w:type="paragraph" w:customStyle="1" w:styleId="StatementBody">
    <w:name w:val="Statement Body"/>
    <w:basedOn w:val="Normal"/>
    <w:link w:val="StatementBodyChar"/>
    <w:rsid w:val="001A16D8"/>
    <w:pPr>
      <w:numPr>
        <w:numId w:val="11"/>
      </w:numPr>
      <w:overflowPunct/>
      <w:autoSpaceDE/>
      <w:autoSpaceDN/>
      <w:adjustRightInd/>
      <w:spacing w:after="100" w:afterAutospacing="1"/>
      <w:contextualSpacing/>
      <w:textAlignment w:val="auto"/>
    </w:pPr>
    <w:rPr>
      <w:rFonts w:eastAsia="Times New Roman"/>
      <w:szCs w:val="24"/>
      <w:lang w:val="x-none" w:eastAsia="ko-KR"/>
    </w:rPr>
  </w:style>
  <w:style w:type="character" w:customStyle="1" w:styleId="StatementBodyChar">
    <w:name w:val="Statement Body Char"/>
    <w:link w:val="StatementBody"/>
    <w:rsid w:val="001A16D8"/>
    <w:rPr>
      <w:rFonts w:eastAsia="Times New Roman"/>
      <w:szCs w:val="24"/>
      <w:lang w:val="x-none" w:eastAsia="ko-KR"/>
    </w:rPr>
  </w:style>
  <w:style w:type="paragraph" w:customStyle="1" w:styleId="StyleHeading1NMPHeading1H1h11h12h13h14h15h16appheadin">
    <w:name w:val="Style Heading 1NMP Heading 1H1h11h12h13h14h15h16app headin..."/>
    <w:basedOn w:val="Heading1"/>
    <w:uiPriority w:val="99"/>
    <w:rsid w:val="001A16D8"/>
    <w:pPr>
      <w:keepNext w:val="0"/>
      <w:keepLines w:val="0"/>
      <w:widowControl w:val="0"/>
      <w:pBdr>
        <w:top w:val="none" w:sz="0" w:space="0" w:color="auto"/>
      </w:pBdr>
      <w:tabs>
        <w:tab w:val="num" w:pos="432"/>
      </w:tabs>
      <w:overflowPunct/>
      <w:autoSpaceDE/>
      <w:autoSpaceDN/>
      <w:adjustRightInd/>
      <w:spacing w:after="60"/>
      <w:ind w:left="432" w:hanging="432"/>
      <w:textAlignment w:val="auto"/>
    </w:pPr>
    <w:rPr>
      <w:rFonts w:eastAsia="Batang"/>
      <w:b/>
      <w:bCs/>
      <w:kern w:val="32"/>
      <w:sz w:val="28"/>
      <w:szCs w:val="32"/>
      <w:lang w:eastAsia="x-none"/>
    </w:rPr>
  </w:style>
  <w:style w:type="character" w:customStyle="1" w:styleId="Alcatel-Lucent2">
    <w:name w:val="Alcatel-Lucent2"/>
    <w:semiHidden/>
    <w:rsid w:val="001A16D8"/>
    <w:rPr>
      <w:rFonts w:ascii="Arial" w:hAnsi="Arial" w:cs="Arial"/>
      <w:color w:val="auto"/>
      <w:sz w:val="20"/>
      <w:szCs w:val="20"/>
    </w:rPr>
  </w:style>
  <w:style w:type="character" w:styleId="UnresolvedMention">
    <w:name w:val="Unresolved Mention"/>
    <w:uiPriority w:val="99"/>
    <w:semiHidden/>
    <w:unhideWhenUsed/>
    <w:rsid w:val="001A16D8"/>
    <w:rPr>
      <w:color w:val="808080"/>
      <w:shd w:val="clear" w:color="auto" w:fill="E6E6E6"/>
    </w:rPr>
  </w:style>
  <w:style w:type="paragraph" w:customStyle="1" w:styleId="Comments">
    <w:name w:val="Comments"/>
    <w:basedOn w:val="Normal"/>
    <w:link w:val="CommentsChar"/>
    <w:qFormat/>
    <w:rsid w:val="001A16D8"/>
    <w:pPr>
      <w:overflowPunct/>
      <w:autoSpaceDE/>
      <w:autoSpaceDN/>
      <w:adjustRightInd/>
      <w:spacing w:before="40" w:after="0"/>
      <w:textAlignment w:val="auto"/>
    </w:pPr>
    <w:rPr>
      <w:rFonts w:ascii="Arial" w:hAnsi="Arial"/>
      <w:i/>
      <w:sz w:val="18"/>
      <w:szCs w:val="24"/>
      <w:lang w:eastAsia="en-GB"/>
    </w:rPr>
  </w:style>
  <w:style w:type="character" w:customStyle="1" w:styleId="CommentsChar">
    <w:name w:val="Comments Char"/>
    <w:link w:val="Comments"/>
    <w:rsid w:val="001A16D8"/>
    <w:rPr>
      <w:rFonts w:ascii="Arial" w:hAnsi="Arial"/>
      <w:i/>
      <w:sz w:val="18"/>
      <w:szCs w:val="24"/>
      <w:lang w:val="en-GB" w:eastAsia="en-GB"/>
    </w:rPr>
  </w:style>
  <w:style w:type="character" w:customStyle="1" w:styleId="5">
    <w:name w:val="(文字) (文字)5"/>
    <w:semiHidden/>
    <w:rsid w:val="001A16D8"/>
    <w:rPr>
      <w:rFonts w:ascii="Times New Roman" w:hAnsi="Times New Roman"/>
      <w:lang w:eastAsia="en-US"/>
    </w:rPr>
  </w:style>
  <w:style w:type="paragraph" w:customStyle="1" w:styleId="TableCell">
    <w:name w:val="TableCell"/>
    <w:basedOn w:val="Normal"/>
    <w:uiPriority w:val="99"/>
    <w:qFormat/>
    <w:rsid w:val="001A16D8"/>
    <w:pPr>
      <w:overflowPunct/>
      <w:snapToGrid w:val="0"/>
      <w:spacing w:before="20" w:after="20"/>
      <w:textAlignment w:val="auto"/>
    </w:pPr>
    <w:rPr>
      <w:rFonts w:eastAsia="Times New Roman"/>
      <w:szCs w:val="21"/>
      <w:lang w:val="en-US" w:eastAsia="zh-CN"/>
    </w:rPr>
  </w:style>
  <w:style w:type="character" w:customStyle="1" w:styleId="TALChar">
    <w:name w:val="TAL Char"/>
    <w:qFormat/>
    <w:locked/>
    <w:rsid w:val="001A16D8"/>
    <w:rPr>
      <w:rFonts w:ascii="Arial" w:eastAsia="MS Mincho" w:hAnsi="Arial"/>
      <w:sz w:val="18"/>
      <w:lang w:val="en-GB" w:eastAsia="en-US"/>
    </w:rPr>
  </w:style>
  <w:style w:type="numbering" w:customStyle="1" w:styleId="StyleBulletedSymbolsymbolLeft025Hanging0">
    <w:name w:val="Style Bulleted Symbol (symbol) Left:  0.25&quot; Hanging:  0."/>
    <w:basedOn w:val="NoList"/>
    <w:rsid w:val="001A16D8"/>
    <w:pPr>
      <w:numPr>
        <w:numId w:val="15"/>
      </w:numPr>
    </w:pPr>
  </w:style>
  <w:style w:type="paragraph" w:customStyle="1" w:styleId="ListParagraph3">
    <w:name w:val="List Paragraph3"/>
    <w:basedOn w:val="Normal"/>
    <w:uiPriority w:val="99"/>
    <w:qFormat/>
    <w:rsid w:val="001A16D8"/>
    <w:pPr>
      <w:overflowPunct/>
      <w:autoSpaceDE/>
      <w:autoSpaceDN/>
      <w:adjustRightInd/>
      <w:spacing w:after="0"/>
      <w:ind w:left="720"/>
      <w:contextualSpacing/>
      <w:textAlignment w:val="auto"/>
    </w:pPr>
    <w:rPr>
      <w:rFonts w:eastAsia="Times New Roman"/>
      <w:sz w:val="24"/>
      <w:szCs w:val="24"/>
      <w:lang w:val="en-US" w:eastAsia="zh-CN"/>
    </w:rPr>
  </w:style>
  <w:style w:type="character" w:customStyle="1" w:styleId="Heading8Char">
    <w:name w:val="Heading 8 Char"/>
    <w:aliases w:val="Table Heading Char,标题 8 Char"/>
    <w:link w:val="Heading8"/>
    <w:uiPriority w:val="99"/>
    <w:rsid w:val="001A16D8"/>
    <w:rPr>
      <w:rFonts w:ascii="Arial" w:hAnsi="Arial"/>
      <w:sz w:val="36"/>
      <w:lang w:val="en-GB" w:eastAsia="en-US"/>
    </w:rPr>
  </w:style>
  <w:style w:type="character" w:customStyle="1" w:styleId="Heading9Char">
    <w:name w:val="Heading 9 Char"/>
    <w:aliases w:val="Figure Heading Char,FH Char,标题 9 Char"/>
    <w:link w:val="Heading9"/>
    <w:uiPriority w:val="99"/>
    <w:rsid w:val="001A16D8"/>
    <w:rPr>
      <w:rFonts w:ascii="Arial" w:hAnsi="Arial"/>
      <w:sz w:val="36"/>
      <w:lang w:val="en-GB" w:eastAsia="en-US"/>
    </w:rPr>
  </w:style>
  <w:style w:type="paragraph" w:customStyle="1" w:styleId="ListParagraph2">
    <w:name w:val="List Paragraph2"/>
    <w:basedOn w:val="Normal"/>
    <w:uiPriority w:val="99"/>
    <w:qFormat/>
    <w:rsid w:val="001A16D8"/>
    <w:pPr>
      <w:overflowPunct/>
      <w:autoSpaceDE/>
      <w:autoSpaceDN/>
      <w:adjustRightInd/>
      <w:spacing w:after="0"/>
      <w:ind w:left="720"/>
      <w:contextualSpacing/>
      <w:textAlignment w:val="auto"/>
    </w:pPr>
    <w:rPr>
      <w:rFonts w:eastAsia="Times New Roman"/>
      <w:sz w:val="24"/>
      <w:szCs w:val="24"/>
      <w:lang w:val="en-US" w:eastAsia="zh-CN"/>
    </w:rPr>
  </w:style>
  <w:style w:type="paragraph" w:customStyle="1" w:styleId="ListParagraph5">
    <w:name w:val="List Paragraph5"/>
    <w:basedOn w:val="Normal"/>
    <w:uiPriority w:val="99"/>
    <w:qFormat/>
    <w:rsid w:val="001A16D8"/>
    <w:pPr>
      <w:overflowPunct/>
      <w:autoSpaceDE/>
      <w:autoSpaceDN/>
      <w:adjustRightInd/>
      <w:spacing w:after="0"/>
      <w:ind w:left="720"/>
      <w:contextualSpacing/>
      <w:textAlignment w:val="auto"/>
    </w:pPr>
    <w:rPr>
      <w:rFonts w:eastAsia="Times New Roman"/>
      <w:sz w:val="24"/>
      <w:szCs w:val="24"/>
      <w:lang w:val="en-US" w:eastAsia="zh-CN"/>
    </w:rPr>
  </w:style>
  <w:style w:type="paragraph" w:customStyle="1" w:styleId="ListParagraph4">
    <w:name w:val="List Paragraph4"/>
    <w:basedOn w:val="Normal"/>
    <w:uiPriority w:val="99"/>
    <w:qFormat/>
    <w:rsid w:val="001A16D8"/>
    <w:pPr>
      <w:overflowPunct/>
      <w:autoSpaceDE/>
      <w:autoSpaceDN/>
      <w:adjustRightInd/>
      <w:spacing w:after="0"/>
      <w:ind w:left="720"/>
      <w:contextualSpacing/>
      <w:textAlignment w:val="auto"/>
    </w:pPr>
    <w:rPr>
      <w:rFonts w:eastAsia="Times New Roman"/>
      <w:sz w:val="24"/>
      <w:szCs w:val="24"/>
      <w:lang w:val="en-US" w:eastAsia="zh-CN"/>
    </w:rPr>
  </w:style>
  <w:style w:type="character" w:styleId="SubtleEmphasis">
    <w:name w:val="Subtle Emphasis"/>
    <w:uiPriority w:val="19"/>
    <w:qFormat/>
    <w:rsid w:val="001A16D8"/>
    <w:rPr>
      <w:i/>
      <w:iCs/>
      <w:color w:val="404040"/>
    </w:rPr>
  </w:style>
  <w:style w:type="character" w:customStyle="1" w:styleId="5Char">
    <w:name w:val="标题 5 Char"/>
    <w:aliases w:val="H5 Char1"/>
    <w:rsid w:val="001A16D8"/>
    <w:rPr>
      <w:rFonts w:ascii="Arial" w:hAnsi="Arial"/>
    </w:rPr>
  </w:style>
  <w:style w:type="paragraph" w:customStyle="1" w:styleId="6">
    <w:name w:val="标题 6"/>
    <w:basedOn w:val="Normal"/>
    <w:uiPriority w:val="99"/>
    <w:rsid w:val="001A16D8"/>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7">
    <w:name w:val="标题 7"/>
    <w:basedOn w:val="Normal"/>
    <w:uiPriority w:val="99"/>
    <w:rsid w:val="001A16D8"/>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3nobreakH3Underrubrik2h3MemoHeading3helloTitre">
    <w:name w:val="スタイル 見出し 3no breakH3Underrubrik2h3Memo Heading 3helloTitre ..."/>
    <w:basedOn w:val="Heading3"/>
    <w:uiPriority w:val="99"/>
    <w:rsid w:val="001A16D8"/>
    <w:pPr>
      <w:keepLines w:val="0"/>
      <w:numPr>
        <w:ilvl w:val="2"/>
        <w:numId w:val="6"/>
      </w:numPr>
      <w:overflowPunct/>
      <w:autoSpaceDE/>
      <w:autoSpaceDN/>
      <w:adjustRightInd/>
      <w:spacing w:before="240" w:after="60"/>
      <w:textAlignment w:val="auto"/>
    </w:pPr>
    <w:rPr>
      <w:rFonts w:eastAsia="Batang"/>
      <w:b/>
      <w:sz w:val="20"/>
      <w:szCs w:val="26"/>
      <w:lang w:eastAsia="x-none"/>
    </w:rPr>
  </w:style>
  <w:style w:type="paragraph" w:customStyle="1" w:styleId="ListParagraph7">
    <w:name w:val="List Paragraph7"/>
    <w:basedOn w:val="Normal"/>
    <w:uiPriority w:val="99"/>
    <w:qFormat/>
    <w:rsid w:val="001A16D8"/>
    <w:pPr>
      <w:overflowPunct/>
      <w:autoSpaceDE/>
      <w:autoSpaceDN/>
      <w:adjustRightInd/>
      <w:spacing w:after="0"/>
      <w:ind w:left="720"/>
      <w:contextualSpacing/>
      <w:textAlignment w:val="auto"/>
    </w:pPr>
    <w:rPr>
      <w:rFonts w:eastAsia="Times New Roman"/>
      <w:sz w:val="24"/>
      <w:szCs w:val="24"/>
      <w:lang w:val="en-US" w:eastAsia="zh-CN"/>
    </w:rPr>
  </w:style>
  <w:style w:type="paragraph" w:customStyle="1" w:styleId="ListParagraph6">
    <w:name w:val="List Paragraph6"/>
    <w:basedOn w:val="Normal"/>
    <w:uiPriority w:val="99"/>
    <w:qFormat/>
    <w:rsid w:val="001A16D8"/>
    <w:pPr>
      <w:overflowPunct/>
      <w:autoSpaceDE/>
      <w:autoSpaceDN/>
      <w:adjustRightInd/>
      <w:spacing w:after="0"/>
      <w:ind w:left="720"/>
      <w:contextualSpacing/>
      <w:textAlignment w:val="auto"/>
    </w:pPr>
    <w:rPr>
      <w:rFonts w:eastAsia="Times New Roman"/>
      <w:sz w:val="24"/>
      <w:szCs w:val="24"/>
      <w:lang w:val="en-US" w:eastAsia="zh-CN"/>
    </w:rPr>
  </w:style>
  <w:style w:type="paragraph" w:customStyle="1" w:styleId="61">
    <w:name w:val="标题 61"/>
    <w:basedOn w:val="Normal"/>
    <w:uiPriority w:val="99"/>
    <w:rsid w:val="001A16D8"/>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ListParagraph8">
    <w:name w:val="List Paragraph8"/>
    <w:basedOn w:val="Normal"/>
    <w:uiPriority w:val="99"/>
    <w:qFormat/>
    <w:rsid w:val="001A16D8"/>
    <w:pPr>
      <w:overflowPunct/>
      <w:autoSpaceDE/>
      <w:autoSpaceDN/>
      <w:adjustRightInd/>
      <w:spacing w:after="0"/>
      <w:ind w:left="720"/>
      <w:contextualSpacing/>
      <w:textAlignment w:val="auto"/>
    </w:pPr>
    <w:rPr>
      <w:rFonts w:eastAsia="Times New Roman"/>
      <w:sz w:val="24"/>
      <w:szCs w:val="24"/>
      <w:lang w:val="en-US" w:eastAsia="zh-CN"/>
    </w:rPr>
  </w:style>
  <w:style w:type="paragraph" w:customStyle="1" w:styleId="StyleHeading1H1h1appheading1l1MemoHeading1h11h12h13h">
    <w:name w:val="Style Heading 1H1h1app heading 1l1Memo Heading 1h11h12h13h..."/>
    <w:basedOn w:val="Heading1"/>
    <w:uiPriority w:val="99"/>
    <w:rsid w:val="001A16D8"/>
    <w:pPr>
      <w:keepNext w:val="0"/>
      <w:keepLines w:val="0"/>
      <w:widowControl w:val="0"/>
      <w:numPr>
        <w:numId w:val="12"/>
      </w:numPr>
      <w:pBdr>
        <w:top w:val="none" w:sz="0" w:space="0" w:color="auto"/>
      </w:pBdr>
      <w:overflowPunct/>
      <w:autoSpaceDE/>
      <w:autoSpaceDN/>
      <w:adjustRightInd/>
      <w:spacing w:after="60"/>
      <w:textAlignment w:val="auto"/>
    </w:pPr>
    <w:rPr>
      <w:rFonts w:ascii="Helvetica" w:eastAsia="Times New Roman" w:hAnsi="Helvetica"/>
      <w:b/>
      <w:bCs/>
      <w:kern w:val="32"/>
      <w:sz w:val="28"/>
      <w:lang w:val="en-US"/>
    </w:rPr>
  </w:style>
  <w:style w:type="paragraph" w:customStyle="1" w:styleId="710">
    <w:name w:val="标题 71"/>
    <w:basedOn w:val="Normal"/>
    <w:uiPriority w:val="99"/>
    <w:rsid w:val="001A16D8"/>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tac0">
    <w:name w:val="tac"/>
    <w:basedOn w:val="Normal"/>
    <w:uiPriority w:val="99"/>
    <w:rsid w:val="001A16D8"/>
    <w:pPr>
      <w:keepNext/>
      <w:overflowPunct/>
      <w:adjustRightInd/>
      <w:spacing w:after="0"/>
      <w:jc w:val="center"/>
      <w:textAlignment w:val="auto"/>
    </w:pPr>
    <w:rPr>
      <w:rFonts w:ascii="Arial" w:eastAsia="SimSun" w:hAnsi="Arial" w:cs="Arial"/>
      <w:sz w:val="18"/>
      <w:szCs w:val="18"/>
      <w:lang w:val="en-US" w:eastAsia="zh-CN"/>
    </w:rPr>
  </w:style>
  <w:style w:type="paragraph" w:customStyle="1" w:styleId="th0">
    <w:name w:val="th"/>
    <w:basedOn w:val="Normal"/>
    <w:uiPriority w:val="99"/>
    <w:rsid w:val="001A16D8"/>
    <w:pPr>
      <w:keepNext/>
      <w:overflowPunct/>
      <w:adjustRightInd/>
      <w:spacing w:before="60"/>
      <w:jc w:val="center"/>
      <w:textAlignment w:val="auto"/>
    </w:pPr>
    <w:rPr>
      <w:rFonts w:ascii="Arial" w:eastAsia="SimSun" w:hAnsi="Arial" w:cs="Arial"/>
      <w:b/>
      <w:bCs/>
      <w:lang w:val="en-US" w:eastAsia="zh-CN"/>
    </w:rPr>
  </w:style>
  <w:style w:type="paragraph" w:customStyle="1" w:styleId="tah0">
    <w:name w:val="tah"/>
    <w:basedOn w:val="Normal"/>
    <w:uiPriority w:val="99"/>
    <w:rsid w:val="001A16D8"/>
    <w:pPr>
      <w:keepNext/>
      <w:overflowPunct/>
      <w:adjustRightInd/>
      <w:spacing w:after="0"/>
      <w:jc w:val="center"/>
      <w:textAlignment w:val="auto"/>
    </w:pPr>
    <w:rPr>
      <w:rFonts w:ascii="Arial" w:eastAsia="SimSun" w:hAnsi="Arial" w:cs="Arial"/>
      <w:b/>
      <w:bCs/>
      <w:sz w:val="18"/>
      <w:szCs w:val="18"/>
      <w:lang w:val="en-US" w:eastAsia="zh-CN"/>
    </w:rPr>
  </w:style>
  <w:style w:type="paragraph" w:customStyle="1" w:styleId="4h4H4H41h41H42h42H43h43H411h411H421h421H44h2">
    <w:name w:val="スタイル 見出し 4h4H4H41h41H42h42H43h43H411h411H421h421H44h...2"/>
    <w:basedOn w:val="Heading4"/>
    <w:uiPriority w:val="99"/>
    <w:rsid w:val="001A16D8"/>
    <w:pPr>
      <w:keepLines w:val="0"/>
      <w:numPr>
        <w:ilvl w:val="3"/>
        <w:numId w:val="6"/>
      </w:numPr>
      <w:overflowPunct/>
      <w:autoSpaceDE/>
      <w:autoSpaceDN/>
      <w:adjustRightInd/>
      <w:spacing w:before="240" w:after="60"/>
      <w:textAlignment w:val="auto"/>
    </w:pPr>
    <w:rPr>
      <w:b/>
      <w:i/>
      <w:iCs/>
      <w:color w:val="000000"/>
      <w:sz w:val="20"/>
      <w:szCs w:val="26"/>
      <w:lang w:eastAsia="x-none"/>
    </w:rPr>
  </w:style>
  <w:style w:type="character" w:customStyle="1" w:styleId="13">
    <w:name w:val="表 (青) 13 (文字)"/>
    <w:link w:val="ColorfulList-Accent1"/>
    <w:uiPriority w:val="34"/>
    <w:locked/>
    <w:rsid w:val="001A16D8"/>
    <w:rPr>
      <w:rFonts w:eastAsia="MS Gothic"/>
      <w:sz w:val="24"/>
      <w:szCs w:val="24"/>
      <w:lang w:val="en-GB" w:eastAsia="en-US"/>
    </w:rPr>
  </w:style>
  <w:style w:type="table" w:styleId="ColorfulList-Accent1">
    <w:name w:val="Colorful List Accent 1"/>
    <w:basedOn w:val="TableNormal"/>
    <w:link w:val="13"/>
    <w:uiPriority w:val="34"/>
    <w:rsid w:val="001A16D8"/>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heading30">
    <w:name w:val="heading3"/>
    <w:basedOn w:val="Normal"/>
    <w:uiPriority w:val="99"/>
    <w:rsid w:val="001A16D8"/>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0">
    <w:name w:val="heading4"/>
    <w:basedOn w:val="Normal"/>
    <w:uiPriority w:val="99"/>
    <w:rsid w:val="001A16D8"/>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paragraph" w:customStyle="1" w:styleId="4h4H4H41h41H42h42H43h43H411h411H421h421H44h3">
    <w:name w:val="スタイル 見出し 4h4H4H41h41H42h42H43h43H411h411H421h421H44h...3"/>
    <w:basedOn w:val="Heading4"/>
    <w:uiPriority w:val="99"/>
    <w:rsid w:val="001A16D8"/>
    <w:pPr>
      <w:keepLines w:val="0"/>
      <w:tabs>
        <w:tab w:val="num" w:pos="2880"/>
      </w:tabs>
      <w:overflowPunct/>
      <w:autoSpaceDE/>
      <w:autoSpaceDN/>
      <w:adjustRightInd/>
      <w:spacing w:before="240" w:after="60"/>
      <w:ind w:left="2880" w:hanging="360"/>
      <w:textAlignment w:val="auto"/>
    </w:pPr>
    <w:rPr>
      <w:rFonts w:eastAsia="SimSun"/>
      <w:b/>
      <w:i/>
      <w:iCs/>
      <w:sz w:val="20"/>
      <w:szCs w:val="26"/>
      <w:lang w:eastAsia="x-none"/>
    </w:rPr>
  </w:style>
  <w:style w:type="paragraph" w:customStyle="1" w:styleId="4h4H4H41h41H42h42H43h43H411h411H421h421H44h">
    <w:name w:val="スタイル 見出し 4h4H4H41h41H42h42H43h43H411h411H421h421H44h..."/>
    <w:basedOn w:val="Heading4"/>
    <w:uiPriority w:val="99"/>
    <w:rsid w:val="001A16D8"/>
    <w:pPr>
      <w:keepLines w:val="0"/>
      <w:numPr>
        <w:ilvl w:val="3"/>
        <w:numId w:val="5"/>
      </w:numPr>
      <w:overflowPunct/>
      <w:autoSpaceDE/>
      <w:autoSpaceDN/>
      <w:adjustRightInd/>
      <w:spacing w:before="240" w:after="60"/>
      <w:textAlignment w:val="auto"/>
    </w:pPr>
    <w:rPr>
      <w:rFonts w:eastAsia="Batang"/>
      <w:b/>
      <w:i/>
      <w:iCs/>
      <w:sz w:val="20"/>
      <w:szCs w:val="26"/>
      <w:lang w:eastAsia="x-none"/>
    </w:rPr>
  </w:style>
  <w:style w:type="character" w:styleId="Mention">
    <w:name w:val="Mention"/>
    <w:uiPriority w:val="99"/>
    <w:semiHidden/>
    <w:unhideWhenUsed/>
    <w:rsid w:val="001A16D8"/>
    <w:rPr>
      <w:color w:val="2B579A"/>
      <w:shd w:val="clear" w:color="auto" w:fill="E6E6E6"/>
    </w:rPr>
  </w:style>
  <w:style w:type="character" w:customStyle="1" w:styleId="NOChar">
    <w:name w:val="NO Char"/>
    <w:link w:val="NO"/>
    <w:rsid w:val="001A16D8"/>
    <w:rPr>
      <w:lang w:val="en-GB" w:eastAsia="en-US"/>
    </w:rPr>
  </w:style>
  <w:style w:type="character" w:customStyle="1" w:styleId="0MaintextChar">
    <w:name w:val="0 Main text Char"/>
    <w:link w:val="0Maintext"/>
    <w:qFormat/>
    <w:locked/>
    <w:rsid w:val="001A16D8"/>
    <w:rPr>
      <w:rFonts w:eastAsia="Times New Roman" w:cs="Batang"/>
      <w:lang w:val="en-GB" w:eastAsia="en-US"/>
    </w:rPr>
  </w:style>
  <w:style w:type="paragraph" w:customStyle="1" w:styleId="0Maintext">
    <w:name w:val="0 Main text"/>
    <w:basedOn w:val="Normal"/>
    <w:link w:val="0MaintextChar"/>
    <w:qFormat/>
    <w:rsid w:val="001A16D8"/>
    <w:pPr>
      <w:overflowPunct/>
      <w:autoSpaceDE/>
      <w:autoSpaceDN/>
      <w:adjustRightInd/>
      <w:spacing w:after="100" w:afterAutospacing="1" w:line="288" w:lineRule="auto"/>
      <w:ind w:firstLine="360"/>
      <w:jc w:val="both"/>
      <w:textAlignment w:val="auto"/>
    </w:pPr>
    <w:rPr>
      <w:rFonts w:eastAsia="Times New Roman" w:cs="Batang"/>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1A16D8"/>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1A16D8"/>
    <w:rPr>
      <w:rFonts w:ascii="Arial" w:hAnsi="Arial"/>
      <w:b/>
      <w:i/>
      <w:szCs w:val="26"/>
      <w:lang w:val="en-GB" w:eastAsia="x-none"/>
    </w:rPr>
  </w:style>
  <w:style w:type="paragraph" w:styleId="BodyText2">
    <w:name w:val="Body Text 2"/>
    <w:basedOn w:val="Normal"/>
    <w:link w:val="BodyText2Char"/>
    <w:uiPriority w:val="99"/>
    <w:rsid w:val="001A16D8"/>
    <w:pPr>
      <w:overflowPunct/>
      <w:autoSpaceDE/>
      <w:autoSpaceDN/>
      <w:adjustRightInd/>
      <w:spacing w:after="120" w:line="480" w:lineRule="auto"/>
      <w:textAlignment w:val="auto"/>
    </w:pPr>
    <w:rPr>
      <w:rFonts w:ascii="Times" w:eastAsia="Batang" w:hAnsi="Times"/>
      <w:szCs w:val="24"/>
    </w:rPr>
  </w:style>
  <w:style w:type="character" w:customStyle="1" w:styleId="BodyText2Char">
    <w:name w:val="Body Text 2 Char"/>
    <w:basedOn w:val="DefaultParagraphFont"/>
    <w:link w:val="BodyText2"/>
    <w:uiPriority w:val="99"/>
    <w:rsid w:val="001A16D8"/>
    <w:rPr>
      <w:rFonts w:ascii="Times" w:eastAsia="Batang" w:hAnsi="Times"/>
      <w:szCs w:val="24"/>
      <w:lang w:val="en-GB" w:eastAsia="en-US"/>
    </w:rPr>
  </w:style>
  <w:style w:type="paragraph" w:customStyle="1" w:styleId="Paragraph0">
    <w:name w:val="Paragraph"/>
    <w:basedOn w:val="Normal"/>
    <w:link w:val="ParagraphChar"/>
    <w:qFormat/>
    <w:rsid w:val="001A16D8"/>
    <w:pPr>
      <w:overflowPunct/>
      <w:autoSpaceDE/>
      <w:autoSpaceDN/>
      <w:adjustRightInd/>
      <w:spacing w:before="220" w:after="0"/>
      <w:textAlignment w:val="auto"/>
    </w:pPr>
    <w:rPr>
      <w:rFonts w:eastAsia="SimSun"/>
      <w:sz w:val="22"/>
    </w:rPr>
  </w:style>
  <w:style w:type="character" w:customStyle="1" w:styleId="ParagraphChar">
    <w:name w:val="Paragraph Char"/>
    <w:link w:val="Paragraph0"/>
    <w:locked/>
    <w:rsid w:val="001A16D8"/>
    <w:rPr>
      <w:rFonts w:eastAsia="SimSun"/>
      <w:sz w:val="22"/>
      <w:lang w:val="en-GB" w:eastAsia="en-US"/>
    </w:rPr>
  </w:style>
  <w:style w:type="character" w:customStyle="1" w:styleId="ColorfulList-Accent1Char">
    <w:name w:val="Colorful List - Accent 1 Char"/>
    <w:uiPriority w:val="34"/>
    <w:locked/>
    <w:rsid w:val="001A16D8"/>
    <w:rPr>
      <w:rFonts w:eastAsia="MS Gothic"/>
      <w:sz w:val="24"/>
      <w:szCs w:val="24"/>
      <w:lang w:eastAsia="en-US"/>
    </w:rPr>
  </w:style>
  <w:style w:type="table" w:styleId="GridTable4-Accent5">
    <w:name w:val="Grid Table 4 Accent 5"/>
    <w:basedOn w:val="TableNormal"/>
    <w:uiPriority w:val="49"/>
    <w:rsid w:val="001A16D8"/>
    <w:rPr>
      <w:rFonts w:eastAsia="Batang"/>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1A16D8"/>
    <w:rPr>
      <w:color w:val="000000"/>
    </w:rPr>
  </w:style>
  <w:style w:type="numbering" w:customStyle="1" w:styleId="StyleBulletedSymbolsymbolLeft025Hanging025">
    <w:name w:val="Style Bulleted Symbol (symbol) Left:  0.25&quot; Hanging:  0.25&quot;"/>
    <w:basedOn w:val="NoList"/>
    <w:rsid w:val="001A16D8"/>
    <w:pPr>
      <w:numPr>
        <w:numId w:val="13"/>
      </w:numPr>
    </w:pPr>
  </w:style>
  <w:style w:type="numbering" w:customStyle="1" w:styleId="StyleBulletedSymbolsymbolLeft025Hanging0251">
    <w:name w:val="Style Bulleted Symbol (symbol) Left:  0.25&quot; Hanging:  0.25&quot;1"/>
    <w:basedOn w:val="NoList"/>
    <w:rsid w:val="001A16D8"/>
    <w:pPr>
      <w:numPr>
        <w:numId w:val="14"/>
      </w:numPr>
    </w:pPr>
  </w:style>
  <w:style w:type="numbering" w:customStyle="1" w:styleId="StyleBulletedSymbolsymbolLeft025Hanging0252">
    <w:name w:val="Style Bulleted Symbol (symbol) Left:  0.25&quot; Hanging:  0.25&quot;2"/>
    <w:basedOn w:val="NoList"/>
    <w:rsid w:val="001A16D8"/>
    <w:pPr>
      <w:numPr>
        <w:numId w:val="16"/>
      </w:numPr>
    </w:pPr>
  </w:style>
  <w:style w:type="paragraph" w:customStyle="1" w:styleId="0maintext0">
    <w:name w:val="0maintext"/>
    <w:basedOn w:val="Normal"/>
    <w:rsid w:val="001A16D8"/>
    <w:pPr>
      <w:overflowPunct/>
      <w:autoSpaceDE/>
      <w:autoSpaceDN/>
      <w:adjustRightInd/>
      <w:spacing w:before="100" w:beforeAutospacing="1" w:after="100" w:afterAutospacing="1"/>
      <w:textAlignment w:val="auto"/>
    </w:pPr>
    <w:rPr>
      <w:rFonts w:ascii="Calibri" w:eastAsia="SimSun" w:hAnsi="Calibri" w:cs="Calibri"/>
      <w:sz w:val="22"/>
      <w:szCs w:val="22"/>
      <w:lang w:val="en-US" w:eastAsia="zh-CN"/>
    </w:rPr>
  </w:style>
  <w:style w:type="character" w:customStyle="1" w:styleId="apple-tab-span">
    <w:name w:val="apple-tab-span"/>
    <w:rsid w:val="001A16D8"/>
  </w:style>
  <w:style w:type="character" w:customStyle="1" w:styleId="apple-converted-space">
    <w:name w:val="apple-converted-space"/>
    <w:qFormat/>
    <w:rsid w:val="001A16D8"/>
  </w:style>
  <w:style w:type="paragraph" w:customStyle="1" w:styleId="listparagraph0">
    <w:name w:val="listparagraph"/>
    <w:basedOn w:val="Normal"/>
    <w:rsid w:val="001A16D8"/>
    <w:pPr>
      <w:overflowPunct/>
      <w:autoSpaceDE/>
      <w:autoSpaceDN/>
      <w:adjustRightInd/>
      <w:spacing w:before="100" w:beforeAutospacing="1" w:after="100" w:afterAutospacing="1"/>
      <w:textAlignment w:val="auto"/>
    </w:pPr>
    <w:rPr>
      <w:rFonts w:ascii="Calibri" w:eastAsia="SimSun" w:hAnsi="Calibri" w:cs="Calibri"/>
      <w:sz w:val="22"/>
      <w:szCs w:val="22"/>
      <w:lang w:val="en-US" w:eastAsia="zh-CN"/>
    </w:rPr>
  </w:style>
  <w:style w:type="character" w:customStyle="1" w:styleId="a2">
    <w:name w:val="列表段落 字符"/>
    <w:aliases w:val="列出段落 字符,-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
    <w:uiPriority w:val="34"/>
    <w:locked/>
    <w:rsid w:val="001A16D8"/>
    <w:rPr>
      <w:rFonts w:ascii="SimSun" w:eastAsia="SimSun" w:hAnsi="SimSun"/>
    </w:rPr>
  </w:style>
  <w:style w:type="character" w:customStyle="1" w:styleId="3GPPTextChar">
    <w:name w:val="3GPP Text Char"/>
    <w:link w:val="3GPPText"/>
    <w:qFormat/>
    <w:locked/>
    <w:rsid w:val="001A16D8"/>
    <w:rPr>
      <w:lang w:eastAsia="en-US"/>
    </w:rPr>
  </w:style>
  <w:style w:type="paragraph" w:customStyle="1" w:styleId="3GPPText">
    <w:name w:val="3GPP Text"/>
    <w:basedOn w:val="Normal"/>
    <w:link w:val="3GPPTextChar"/>
    <w:qFormat/>
    <w:rsid w:val="001A16D8"/>
    <w:pPr>
      <w:adjustRightInd/>
      <w:spacing w:before="120" w:after="120"/>
      <w:jc w:val="both"/>
      <w:textAlignment w:val="auto"/>
    </w:pPr>
    <w:rPr>
      <w:lang w:val="en-US"/>
    </w:rPr>
  </w:style>
  <w:style w:type="paragraph" w:customStyle="1" w:styleId="xmsonormal">
    <w:name w:val="x_msonormal"/>
    <w:basedOn w:val="Normal"/>
    <w:uiPriority w:val="99"/>
    <w:rsid w:val="001A16D8"/>
    <w:pPr>
      <w:overflowPunct/>
      <w:autoSpaceDE/>
      <w:autoSpaceDN/>
      <w:adjustRightInd/>
      <w:spacing w:after="0"/>
      <w:textAlignment w:val="auto"/>
    </w:pPr>
    <w:rPr>
      <w:rFonts w:ascii="Calibri" w:eastAsia="SimSun" w:hAnsi="Calibri" w:cs="Calibri"/>
      <w:sz w:val="22"/>
      <w:szCs w:val="22"/>
      <w:lang w:val="en-US" w:eastAsia="zh-CN"/>
    </w:rPr>
  </w:style>
  <w:style w:type="paragraph" w:customStyle="1" w:styleId="b11">
    <w:name w:val="b1"/>
    <w:basedOn w:val="Normal"/>
    <w:uiPriority w:val="99"/>
    <w:rsid w:val="001A16D8"/>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customStyle="1" w:styleId="00Text">
    <w:name w:val="00_Text"/>
    <w:basedOn w:val="Normal"/>
    <w:link w:val="00TextChar"/>
    <w:qFormat/>
    <w:rsid w:val="001A16D8"/>
    <w:pPr>
      <w:overflowPunct/>
      <w:autoSpaceDE/>
      <w:autoSpaceDN/>
      <w:adjustRightInd/>
      <w:spacing w:before="120" w:after="120" w:line="264" w:lineRule="auto"/>
      <w:ind w:firstLine="360"/>
      <w:jc w:val="both"/>
      <w:textAlignment w:val="auto"/>
    </w:pPr>
    <w:rPr>
      <w:rFonts w:eastAsia="SimSun"/>
      <w:szCs w:val="24"/>
      <w:lang w:val="en-US" w:eastAsia="zh-CN"/>
    </w:rPr>
  </w:style>
  <w:style w:type="character" w:customStyle="1" w:styleId="00TextChar">
    <w:name w:val="00_Text Char"/>
    <w:link w:val="00Text"/>
    <w:qFormat/>
    <w:rsid w:val="001A16D8"/>
    <w:rPr>
      <w:rFonts w:eastAsia="SimSun"/>
      <w:szCs w:val="24"/>
      <w:lang w:eastAsia="zh-CN"/>
    </w:rPr>
  </w:style>
  <w:style w:type="paragraph" w:customStyle="1" w:styleId="xxmsonormal">
    <w:name w:val="x_xmsonormal"/>
    <w:basedOn w:val="Normal"/>
    <w:uiPriority w:val="99"/>
    <w:rsid w:val="001A16D8"/>
    <w:pPr>
      <w:overflowPunct/>
      <w:autoSpaceDE/>
      <w:autoSpaceDN/>
      <w:adjustRightInd/>
      <w:spacing w:after="0"/>
      <w:textAlignment w:val="auto"/>
    </w:pPr>
    <w:rPr>
      <w:rFonts w:ascii="Calibri" w:eastAsia="Gulim" w:hAnsi="Calibri" w:cs="Calibri"/>
      <w:sz w:val="22"/>
      <w:szCs w:val="22"/>
      <w:lang w:val="en-US" w:eastAsia="ko-KR"/>
    </w:rPr>
  </w:style>
  <w:style w:type="character" w:customStyle="1" w:styleId="B3Char2">
    <w:name w:val="B3 Char2"/>
    <w:link w:val="B3"/>
    <w:qFormat/>
    <w:rsid w:val="001A16D8"/>
    <w:rPr>
      <w:lang w:val="en-GB" w:eastAsia="en-US"/>
    </w:rPr>
  </w:style>
  <w:style w:type="character" w:customStyle="1" w:styleId="B3Char">
    <w:name w:val="B3 Char"/>
    <w:qFormat/>
    <w:rsid w:val="001A16D8"/>
    <w:rPr>
      <w:rFonts w:eastAsia="Times New Roman"/>
      <w:lang w:val="en-GB" w:eastAsia="en-GB"/>
    </w:rPr>
  </w:style>
  <w:style w:type="paragraph" w:customStyle="1" w:styleId="xmsonormal0">
    <w:name w:val="xmsonormal"/>
    <w:basedOn w:val="Normal"/>
    <w:uiPriority w:val="99"/>
    <w:rsid w:val="001A16D8"/>
    <w:pPr>
      <w:overflowPunct/>
      <w:autoSpaceDE/>
      <w:autoSpaceDN/>
      <w:adjustRightInd/>
      <w:spacing w:before="100" w:beforeAutospacing="1" w:after="100" w:afterAutospacing="1"/>
      <w:textAlignment w:val="auto"/>
    </w:pPr>
    <w:rPr>
      <w:rFonts w:eastAsia="SimSun"/>
      <w:sz w:val="24"/>
      <w:szCs w:val="24"/>
      <w:lang w:val="en-US" w:eastAsia="zh-CN"/>
    </w:rPr>
  </w:style>
  <w:style w:type="paragraph" w:customStyle="1" w:styleId="xb1">
    <w:name w:val="xb1"/>
    <w:basedOn w:val="Normal"/>
    <w:uiPriority w:val="99"/>
    <w:rsid w:val="001A16D8"/>
    <w:pPr>
      <w:overflowPunct/>
      <w:autoSpaceDE/>
      <w:autoSpaceDN/>
      <w:adjustRightInd/>
      <w:spacing w:before="100" w:beforeAutospacing="1" w:after="100" w:afterAutospacing="1"/>
      <w:textAlignment w:val="auto"/>
    </w:pPr>
    <w:rPr>
      <w:rFonts w:eastAsia="SimSun"/>
      <w:sz w:val="24"/>
      <w:szCs w:val="24"/>
      <w:lang w:val="en-US" w:eastAsia="zh-CN"/>
    </w:rPr>
  </w:style>
  <w:style w:type="paragraph" w:customStyle="1" w:styleId="xmsolistparagraph">
    <w:name w:val="xmsolistparagraph"/>
    <w:basedOn w:val="Normal"/>
    <w:uiPriority w:val="99"/>
    <w:rsid w:val="001A16D8"/>
    <w:pPr>
      <w:overflowPunct/>
      <w:autoSpaceDE/>
      <w:autoSpaceDN/>
      <w:adjustRightInd/>
      <w:spacing w:before="100" w:beforeAutospacing="1" w:after="100" w:afterAutospacing="1"/>
      <w:textAlignment w:val="auto"/>
    </w:pPr>
    <w:rPr>
      <w:rFonts w:eastAsia="SimSun"/>
      <w:sz w:val="24"/>
      <w:szCs w:val="24"/>
      <w:lang w:val="en-US" w:eastAsia="zh-CN"/>
    </w:rPr>
  </w:style>
  <w:style w:type="paragraph" w:customStyle="1" w:styleId="CharChar1CharCharCharCharCharCharCharCharCharCharCharCharCharCharChar1">
    <w:name w:val="Char Char1 Char Char Char Char Char Char Char Char Char Char Char Char Char Char Char"/>
    <w:semiHidden/>
    <w:rsid w:val="004A5008"/>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4A5008"/>
    <w:rPr>
      <w:rFonts w:ascii="Times New Roman" w:hAnsi="Times New Roman"/>
      <w:lang w:eastAsia="en-US"/>
    </w:rPr>
  </w:style>
  <w:style w:type="paragraph" w:customStyle="1" w:styleId="xxmsolistparagraph">
    <w:name w:val="x_xmsolistparagraph"/>
    <w:basedOn w:val="Normal"/>
    <w:rsid w:val="004A5008"/>
    <w:pPr>
      <w:overflowPunct/>
      <w:autoSpaceDE/>
      <w:autoSpaceDN/>
      <w:adjustRightInd/>
      <w:spacing w:after="0"/>
      <w:ind w:left="720"/>
      <w:textAlignment w:val="auto"/>
    </w:pPr>
    <w:rPr>
      <w:rFonts w:ascii="Calibri" w:eastAsia="SimSun" w:hAnsi="Calibri" w:cs="Calibri"/>
      <w:sz w:val="22"/>
      <w:szCs w:val="22"/>
      <w:lang w:val="en-US" w:eastAsia="zh-CN"/>
    </w:rPr>
  </w:style>
  <w:style w:type="numbering" w:customStyle="1" w:styleId="StyleBulletedSymbolsymbolLeft025Hanging02511">
    <w:name w:val="Style Bulleted Symbol (symbol) Left:  0.25&quot; Hanging:  0.25&quot;11"/>
    <w:basedOn w:val="NoList"/>
    <w:rsid w:val="004A5008"/>
    <w:pPr>
      <w:numPr>
        <w:numId w:val="18"/>
      </w:numPr>
    </w:pPr>
  </w:style>
  <w:style w:type="character" w:customStyle="1" w:styleId="LGTdocChar">
    <w:name w:val="LGTdoc_본문 Char"/>
    <w:link w:val="LGTdoc"/>
    <w:locked/>
    <w:rsid w:val="004A5008"/>
    <w:rPr>
      <w:rFonts w:eastAsia="Batang"/>
      <w:kern w:val="2"/>
      <w:sz w:val="22"/>
      <w:szCs w:val="24"/>
      <w:lang w:val="en-GB" w:eastAsia="ko-KR"/>
    </w:rPr>
  </w:style>
  <w:style w:type="paragraph" w:styleId="ListNumber3">
    <w:name w:val="List Number 3"/>
    <w:basedOn w:val="Normal"/>
    <w:qFormat/>
    <w:rsid w:val="004A5008"/>
    <w:pPr>
      <w:numPr>
        <w:numId w:val="26"/>
      </w:numPr>
      <w:tabs>
        <w:tab w:val="left" w:pos="926"/>
      </w:tabs>
      <w:spacing w:line="259" w:lineRule="auto"/>
      <w:ind w:left="926"/>
    </w:pPr>
    <w:rPr>
      <w:lang w:eastAsia="en-GB"/>
    </w:rPr>
  </w:style>
  <w:style w:type="paragraph" w:customStyle="1" w:styleId="xa0">
    <w:name w:val="x_a0"/>
    <w:basedOn w:val="Normal"/>
    <w:uiPriority w:val="99"/>
    <w:rsid w:val="004A5008"/>
    <w:pPr>
      <w:overflowPunct/>
      <w:autoSpaceDE/>
      <w:autoSpaceDN/>
      <w:adjustRightInd/>
      <w:spacing w:after="0"/>
      <w:textAlignment w:val="auto"/>
    </w:pPr>
    <w:rPr>
      <w:rFonts w:ascii="SimSun" w:eastAsia="SimSun" w:hAnsi="SimSun" w:cs="Calibri"/>
      <w:sz w:val="24"/>
      <w:szCs w:val="24"/>
      <w:lang w:val="en-US" w:eastAsia="zh-CN"/>
    </w:rPr>
  </w:style>
  <w:style w:type="character" w:customStyle="1" w:styleId="xapple-converted-space">
    <w:name w:val="x_apple-converted-space"/>
    <w:rsid w:val="004A5008"/>
  </w:style>
  <w:style w:type="paragraph" w:customStyle="1" w:styleId="tal0">
    <w:name w:val="tal"/>
    <w:basedOn w:val="Normal"/>
    <w:rsid w:val="004A5008"/>
    <w:pPr>
      <w:overflowPunct/>
      <w:autoSpaceDE/>
      <w:autoSpaceDN/>
      <w:adjustRightInd/>
      <w:spacing w:before="100" w:beforeAutospacing="1" w:after="100" w:afterAutospacing="1"/>
      <w:textAlignment w:val="auto"/>
    </w:pPr>
    <w:rPr>
      <w:rFonts w:ascii="Calibri" w:eastAsia="SimSun" w:hAnsi="Calibri" w:cs="Calibri"/>
      <w:sz w:val="22"/>
      <w:szCs w:val="22"/>
      <w:lang w:val="en-US" w:eastAsia="zh-CN"/>
    </w:rPr>
  </w:style>
  <w:style w:type="character" w:customStyle="1" w:styleId="msoins0">
    <w:name w:val="msoins"/>
    <w:rsid w:val="004A5008"/>
  </w:style>
  <w:style w:type="paragraph" w:customStyle="1" w:styleId="3gppagreements0">
    <w:name w:val="3gppagreements0"/>
    <w:basedOn w:val="Normal"/>
    <w:uiPriority w:val="99"/>
    <w:rsid w:val="004A5008"/>
    <w:pPr>
      <w:overflowPunct/>
      <w:autoSpaceDE/>
      <w:autoSpaceDN/>
      <w:adjustRightInd/>
      <w:spacing w:after="0"/>
      <w:textAlignment w:val="auto"/>
    </w:pPr>
    <w:rPr>
      <w:rFonts w:eastAsia="SimSun"/>
      <w:sz w:val="24"/>
      <w:szCs w:val="24"/>
      <w:lang w:val="en-US" w:eastAsia="zh-CN"/>
    </w:rPr>
  </w:style>
  <w:style w:type="paragraph" w:customStyle="1" w:styleId="b22">
    <w:name w:val="b22"/>
    <w:basedOn w:val="Normal"/>
    <w:uiPriority w:val="99"/>
    <w:rsid w:val="004A5008"/>
    <w:pPr>
      <w:overflowPunct/>
      <w:autoSpaceDE/>
      <w:autoSpaceDN/>
      <w:adjustRightInd/>
      <w:spacing w:after="0"/>
      <w:textAlignment w:val="auto"/>
    </w:pPr>
    <w:rPr>
      <w:rFonts w:eastAsia="SimSun"/>
      <w:sz w:val="24"/>
      <w:szCs w:val="24"/>
      <w:lang w:val="en-US" w:eastAsia="zh-CN"/>
    </w:rPr>
  </w:style>
  <w:style w:type="character" w:customStyle="1" w:styleId="Char2">
    <w:name w:val="正文文本 Char2"/>
    <w:aliases w:val="bt Char2"/>
    <w:locked/>
    <w:rsid w:val="004A5008"/>
    <w:rPr>
      <w:rFonts w:ascii="MS Mincho" w:eastAsia="MS Mincho" w:hAnsi="MS Mincho"/>
      <w:lang w:eastAsia="en-US"/>
    </w:rPr>
  </w:style>
  <w:style w:type="character" w:customStyle="1" w:styleId="fontstyle01">
    <w:name w:val="fontstyle01"/>
    <w:rsid w:val="004A5008"/>
  </w:style>
  <w:style w:type="paragraph" w:customStyle="1" w:styleId="maintext0">
    <w:name w:val="maintext"/>
    <w:basedOn w:val="Normal"/>
    <w:rsid w:val="004A5008"/>
    <w:pPr>
      <w:overflowPunct/>
      <w:autoSpaceDE/>
      <w:autoSpaceDN/>
      <w:adjustRightInd/>
      <w:spacing w:before="60" w:after="60" w:line="288" w:lineRule="auto"/>
      <w:ind w:firstLine="200"/>
      <w:jc w:val="both"/>
      <w:textAlignment w:val="auto"/>
    </w:pPr>
    <w:rPr>
      <w:rFonts w:eastAsia="SimSun"/>
      <w:sz w:val="22"/>
      <w:szCs w:val="22"/>
      <w:lang w:val="en-US" w:eastAsia="zh-CN"/>
    </w:rPr>
  </w:style>
  <w:style w:type="paragraph" w:customStyle="1" w:styleId="bullet">
    <w:name w:val="bullet"/>
    <w:basedOn w:val="ListParagraph"/>
    <w:qFormat/>
    <w:rsid w:val="004A5008"/>
    <w:pPr>
      <w:numPr>
        <w:numId w:val="27"/>
      </w:numPr>
      <w:spacing w:after="60"/>
      <w:ind w:leftChars="0" w:left="720"/>
      <w:contextualSpacing/>
    </w:pPr>
    <w:rPr>
      <w:rFonts w:ascii="Times New Roman" w:eastAsia="Times New Roman" w:hAnsi="Times New Roman"/>
      <w:sz w:val="20"/>
      <w:szCs w:val="24"/>
      <w:lang w:val="en-GB" w:eastAsia="en-US"/>
    </w:rPr>
  </w:style>
  <w:style w:type="paragraph" w:customStyle="1" w:styleId="tan0">
    <w:name w:val="tan"/>
    <w:basedOn w:val="Normal"/>
    <w:rsid w:val="004A5008"/>
    <w:pPr>
      <w:keepNext/>
      <w:overflowPunct/>
      <w:autoSpaceDE/>
      <w:autoSpaceDN/>
      <w:adjustRightInd/>
      <w:spacing w:after="0"/>
      <w:ind w:left="851" w:hanging="851"/>
      <w:textAlignment w:val="auto"/>
    </w:pPr>
    <w:rPr>
      <w:rFonts w:ascii="Arial" w:eastAsia="SimSun" w:hAnsi="Arial" w:cs="Arial"/>
      <w:sz w:val="18"/>
      <w:szCs w:val="18"/>
      <w:lang w:val="en-US" w:eastAsia="zh-CN"/>
    </w:rPr>
  </w:style>
  <w:style w:type="paragraph" w:customStyle="1" w:styleId="x2">
    <w:name w:val="x2"/>
    <w:basedOn w:val="Normal"/>
    <w:uiPriority w:val="99"/>
    <w:rsid w:val="004A5008"/>
    <w:pPr>
      <w:overflowPunct/>
      <w:autoSpaceDE/>
      <w:autoSpaceDN/>
      <w:adjustRightInd/>
      <w:spacing w:after="0"/>
      <w:textAlignment w:val="auto"/>
    </w:pPr>
    <w:rPr>
      <w:rFonts w:ascii="Gulim" w:eastAsia="Gulim" w:hAnsi="Gulim" w:cs="Calibri"/>
      <w:sz w:val="24"/>
      <w:szCs w:val="24"/>
      <w:lang w:val="en-US" w:eastAsia="zh-CN"/>
    </w:rPr>
  </w:style>
  <w:style w:type="paragraph" w:customStyle="1" w:styleId="listparagraph11">
    <w:name w:val="listparagraph11"/>
    <w:basedOn w:val="Normal"/>
    <w:uiPriority w:val="99"/>
    <w:rsid w:val="004A5008"/>
    <w:pPr>
      <w:overflowPunct/>
      <w:autoSpaceDE/>
      <w:autoSpaceDN/>
      <w:adjustRightInd/>
      <w:spacing w:after="0"/>
      <w:textAlignment w:val="auto"/>
    </w:pPr>
    <w:rPr>
      <w:rFonts w:ascii="Calibri" w:eastAsia="Calibri" w:hAnsi="Calibri" w:cs="Calibri"/>
      <w:sz w:val="22"/>
      <w:szCs w:val="22"/>
      <w:lang w:val="en-US"/>
    </w:rPr>
  </w:style>
  <w:style w:type="character" w:customStyle="1" w:styleId="B1Char">
    <w:name w:val="B1 Char"/>
    <w:locked/>
    <w:rsid w:val="004A5008"/>
  </w:style>
  <w:style w:type="character" w:customStyle="1" w:styleId="colour">
    <w:name w:val="colour"/>
    <w:rsid w:val="004A5008"/>
  </w:style>
  <w:style w:type="character" w:customStyle="1" w:styleId="3GPPAgreementsChar">
    <w:name w:val="3GPP Agreements Char"/>
    <w:link w:val="3GPPAgreements"/>
    <w:qFormat/>
    <w:locked/>
    <w:rsid w:val="004A5008"/>
    <w:rPr>
      <w:rFonts w:ascii="Calibri" w:hAnsi="Calibri" w:cs="Calibri"/>
    </w:rPr>
  </w:style>
  <w:style w:type="paragraph" w:customStyle="1" w:styleId="3GPPAgreements">
    <w:name w:val="3GPP Agreements"/>
    <w:basedOn w:val="Normal"/>
    <w:link w:val="3GPPAgreementsChar"/>
    <w:qFormat/>
    <w:rsid w:val="004A5008"/>
    <w:pPr>
      <w:adjustRightInd/>
      <w:spacing w:before="60" w:after="60"/>
      <w:ind w:left="284" w:hanging="284"/>
      <w:jc w:val="both"/>
      <w:textAlignment w:val="auto"/>
    </w:pPr>
    <w:rPr>
      <w:rFonts w:ascii="Calibri" w:hAnsi="Calibri" w:cs="Calibri"/>
      <w:lang w:val="en-US" w:eastAsia="ja-JP"/>
    </w:rPr>
  </w:style>
  <w:style w:type="paragraph" w:customStyle="1" w:styleId="b110">
    <w:name w:val="b11"/>
    <w:basedOn w:val="Normal"/>
    <w:uiPriority w:val="99"/>
    <w:rsid w:val="004A5008"/>
    <w:pPr>
      <w:overflowPunct/>
      <w:autoSpaceDE/>
      <w:autoSpaceDN/>
      <w:adjustRightInd/>
      <w:spacing w:before="100" w:beforeAutospacing="1" w:after="100" w:afterAutospacing="1"/>
      <w:textAlignment w:val="auto"/>
    </w:pPr>
    <w:rPr>
      <w:rFonts w:ascii="SimSun" w:eastAsia="SimSun" w:hAnsi="SimSun" w:cs="Calibri"/>
      <w:sz w:val="24"/>
      <w:szCs w:val="24"/>
      <w:lang w:val="en-US" w:eastAsia="zh-CN"/>
    </w:rPr>
  </w:style>
  <w:style w:type="paragraph" w:customStyle="1" w:styleId="gmail-m-2909877017254924335a">
    <w:name w:val="gmail-m_-2909877017254924335a"/>
    <w:basedOn w:val="Normal"/>
    <w:uiPriority w:val="99"/>
    <w:semiHidden/>
    <w:rsid w:val="004A5008"/>
    <w:pPr>
      <w:overflowPunct/>
      <w:autoSpaceDE/>
      <w:autoSpaceDN/>
      <w:adjustRightInd/>
      <w:spacing w:before="100" w:beforeAutospacing="1" w:after="100" w:afterAutospacing="1"/>
      <w:textAlignment w:val="auto"/>
    </w:pPr>
    <w:rPr>
      <w:rFonts w:ascii="Gulim" w:eastAsia="Gulim" w:hAnsi="Gulim" w:cs="Calibri"/>
      <w:sz w:val="24"/>
      <w:szCs w:val="24"/>
      <w:lang w:val="en-US" w:eastAsia="zh-CN"/>
    </w:rPr>
  </w:style>
  <w:style w:type="paragraph" w:customStyle="1" w:styleId="gmail-m4206033979048168252msolistparagraph">
    <w:name w:val="gmail-m_4206033979048168252msolistparagraph"/>
    <w:basedOn w:val="Normal"/>
    <w:uiPriority w:val="99"/>
    <w:rsid w:val="004A5008"/>
    <w:pPr>
      <w:overflowPunct/>
      <w:autoSpaceDE/>
      <w:autoSpaceDN/>
      <w:adjustRightInd/>
      <w:spacing w:before="100" w:beforeAutospacing="1" w:after="100" w:afterAutospacing="1"/>
      <w:textAlignment w:val="auto"/>
    </w:pPr>
    <w:rPr>
      <w:rFonts w:ascii="Gulim" w:eastAsia="Gulim" w:hAnsi="Gulim" w:cs="Calibri"/>
      <w:sz w:val="24"/>
      <w:szCs w:val="24"/>
      <w:lang w:val="en-US" w:eastAsia="zh-CN"/>
    </w:rPr>
  </w:style>
  <w:style w:type="paragraph" w:customStyle="1" w:styleId="xmsolistparagraph0">
    <w:name w:val="x_msolistparagraph"/>
    <w:basedOn w:val="Normal"/>
    <w:rsid w:val="004A5008"/>
    <w:pPr>
      <w:overflowPunct/>
      <w:autoSpaceDE/>
      <w:autoSpaceDN/>
      <w:adjustRightInd/>
      <w:spacing w:after="0"/>
      <w:ind w:left="720"/>
      <w:textAlignment w:val="auto"/>
    </w:pPr>
    <w:rPr>
      <w:rFonts w:ascii="Calibri" w:eastAsia="SimSun" w:hAnsi="Calibri" w:cs="Calibri"/>
      <w:sz w:val="22"/>
      <w:szCs w:val="22"/>
      <w:lang w:val="en-US" w:eastAsia="zh-CN"/>
    </w:rPr>
  </w:style>
  <w:style w:type="character" w:customStyle="1" w:styleId="NOChar1">
    <w:name w:val="NO Char1"/>
    <w:locked/>
    <w:rsid w:val="004A5008"/>
    <w:rPr>
      <w:rFonts w:eastAsia="SimSun"/>
      <w:sz w:val="24"/>
    </w:rPr>
  </w:style>
  <w:style w:type="character" w:customStyle="1" w:styleId="NMPHeading1Char1">
    <w:name w:val="NMP Heading 1 Char1"/>
    <w:aliases w:val="H1 Char1,h11 Char1,h12 Char1,h13 Char1,h14 Char1,h15 Char1,h16 Char1,app heading 1 Char1,l1 Char1,Memo Heading 1 Char1,Heading 1_a Char1,heading 1 Char1,h17 Char1,h111 Char1,h121 Char1,h131 Char1,h141 Char1,h151 Char1"/>
    <w:uiPriority w:val="9"/>
    <w:rsid w:val="004A5008"/>
    <w:rPr>
      <w:rFonts w:ascii="Calibri Light" w:eastAsia="DengXian Light" w:hAnsi="Calibri Light" w:cs="Times New Roman"/>
      <w:color w:val="2F5496"/>
      <w:sz w:val="32"/>
      <w:szCs w:val="32"/>
      <w:lang w:val="en-GB" w:eastAsia="en-US"/>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semiHidden/>
    <w:rsid w:val="004A5008"/>
    <w:rPr>
      <w:rFonts w:ascii="Times" w:hAnsi="Times"/>
      <w:szCs w:val="24"/>
      <w:lang w:val="en-GB" w:eastAsia="en-US"/>
    </w:rPr>
  </w:style>
  <w:style w:type="character" w:customStyle="1" w:styleId="BodyTextChar1">
    <w:name w:val="Body Text Char1"/>
    <w:aliases w:val="bt Char1"/>
    <w:semiHidden/>
    <w:rsid w:val="004A5008"/>
    <w:rPr>
      <w:rFonts w:ascii="Times" w:hAnsi="Times"/>
      <w:szCs w:val="24"/>
      <w:lang w:val="en-GB" w:eastAsia="en-US"/>
    </w:rPr>
  </w:style>
  <w:style w:type="paragraph" w:customStyle="1" w:styleId="b20">
    <w:name w:val="b2"/>
    <w:basedOn w:val="Normal"/>
    <w:uiPriority w:val="99"/>
    <w:rsid w:val="004A5008"/>
    <w:pPr>
      <w:overflowPunct/>
      <w:autoSpaceDE/>
      <w:autoSpaceDN/>
      <w:adjustRightInd/>
      <w:spacing w:before="100" w:beforeAutospacing="1" w:after="100" w:afterAutospacing="1"/>
      <w:textAlignment w:val="auto"/>
    </w:pPr>
    <w:rPr>
      <w:rFonts w:eastAsia="Gulim"/>
      <w:sz w:val="24"/>
      <w:szCs w:val="24"/>
      <w:lang w:val="en-US" w:eastAsia="zh-CN"/>
    </w:rPr>
  </w:style>
  <w:style w:type="paragraph" w:customStyle="1" w:styleId="b30">
    <w:name w:val="b3"/>
    <w:basedOn w:val="Normal"/>
    <w:uiPriority w:val="99"/>
    <w:rsid w:val="004A5008"/>
    <w:pPr>
      <w:overflowPunct/>
      <w:autoSpaceDE/>
      <w:autoSpaceDN/>
      <w:adjustRightInd/>
      <w:spacing w:before="100" w:beforeAutospacing="1" w:after="100" w:afterAutospacing="1"/>
      <w:textAlignment w:val="auto"/>
    </w:pPr>
    <w:rPr>
      <w:rFonts w:ascii="SimSun" w:eastAsia="SimSun" w:hAnsi="SimSun" w:cs="Gulim"/>
      <w:sz w:val="24"/>
      <w:szCs w:val="24"/>
      <w:lang w:val="en-US" w:eastAsia="ko-KR"/>
    </w:rPr>
  </w:style>
  <w:style w:type="paragraph" w:customStyle="1" w:styleId="b40">
    <w:name w:val="b4"/>
    <w:basedOn w:val="Normal"/>
    <w:uiPriority w:val="99"/>
    <w:rsid w:val="004A5008"/>
    <w:pPr>
      <w:overflowPunct/>
      <w:autoSpaceDE/>
      <w:autoSpaceDN/>
      <w:adjustRightInd/>
      <w:spacing w:before="100" w:beforeAutospacing="1" w:after="100" w:afterAutospacing="1"/>
      <w:textAlignment w:val="auto"/>
    </w:pPr>
    <w:rPr>
      <w:rFonts w:ascii="SimSun" w:eastAsia="SimSun" w:hAnsi="SimSun" w:cs="Gulim"/>
      <w:sz w:val="24"/>
      <w:szCs w:val="24"/>
      <w:lang w:val="en-US" w:eastAsia="ko-KR"/>
    </w:rPr>
  </w:style>
  <w:style w:type="paragraph" w:customStyle="1" w:styleId="b50">
    <w:name w:val="b5"/>
    <w:basedOn w:val="Normal"/>
    <w:uiPriority w:val="99"/>
    <w:rsid w:val="004A5008"/>
    <w:pPr>
      <w:overflowPunct/>
      <w:autoSpaceDE/>
      <w:autoSpaceDN/>
      <w:adjustRightInd/>
      <w:spacing w:before="100" w:beforeAutospacing="1" w:after="100" w:afterAutospacing="1"/>
      <w:textAlignment w:val="auto"/>
    </w:pPr>
    <w:rPr>
      <w:rFonts w:ascii="SimSun" w:eastAsia="SimSun" w:hAnsi="SimSun" w:cs="Gulim"/>
      <w:sz w:val="24"/>
      <w:szCs w:val="24"/>
      <w:lang w:val="en-US" w:eastAsia="ko-KR"/>
    </w:rPr>
  </w:style>
  <w:style w:type="character" w:customStyle="1" w:styleId="msodel0">
    <w:name w:val="msodel"/>
    <w:rsid w:val="004A5008"/>
  </w:style>
  <w:style w:type="character" w:customStyle="1" w:styleId="Char1">
    <w:name w:val="列出段落 Char1"/>
    <w:aliases w:val="List Paragraph Char1,- Bullets Char1,Lista1 Char1,?? ?? Char1,????? Char1,???? Char1,列出段落1 Char1,中等深浅网格 1 - 着色 21 Char1,¥¡¡¡¡ì¬º¥¹¥È¶ÎÂä Char1,ÁÐ³ö¶ÎÂä Char1,¥ê¥¹¥È¶ÎÂä Char1,列表段落1 Char1,—ño’i—Ž Char1,1st level - Bullet List Paragraph Char1"/>
    <w:uiPriority w:val="34"/>
    <w:locked/>
    <w:rsid w:val="004A5008"/>
    <w:rPr>
      <w:rFonts w:ascii="Calibri" w:hAnsi="Calibri" w:cs="Calibri" w:hint="default"/>
    </w:rPr>
  </w:style>
  <w:style w:type="table" w:customStyle="1" w:styleId="a3">
    <w:name w:val="普通表格"/>
    <w:uiPriority w:val="99"/>
    <w:semiHidden/>
    <w:rsid w:val="004A5008"/>
    <w:rPr>
      <w:rFonts w:ascii="Calibri" w:eastAsia="Times New Roman" w:hAnsi="Calibri"/>
      <w:lang w:eastAsia="ko-KR"/>
    </w:rPr>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6886">
      <w:bodyDiv w:val="1"/>
      <w:marLeft w:val="0"/>
      <w:marRight w:val="0"/>
      <w:marTop w:val="0"/>
      <w:marBottom w:val="0"/>
      <w:divBdr>
        <w:top w:val="none" w:sz="0" w:space="0" w:color="auto"/>
        <w:left w:val="none" w:sz="0" w:space="0" w:color="auto"/>
        <w:bottom w:val="none" w:sz="0" w:space="0" w:color="auto"/>
        <w:right w:val="none" w:sz="0" w:space="0" w:color="auto"/>
      </w:divBdr>
    </w:div>
    <w:div w:id="15811932">
      <w:bodyDiv w:val="1"/>
      <w:marLeft w:val="0"/>
      <w:marRight w:val="0"/>
      <w:marTop w:val="0"/>
      <w:marBottom w:val="0"/>
      <w:divBdr>
        <w:top w:val="none" w:sz="0" w:space="0" w:color="auto"/>
        <w:left w:val="none" w:sz="0" w:space="0" w:color="auto"/>
        <w:bottom w:val="none" w:sz="0" w:space="0" w:color="auto"/>
        <w:right w:val="none" w:sz="0" w:space="0" w:color="auto"/>
      </w:divBdr>
    </w:div>
    <w:div w:id="17775284">
      <w:bodyDiv w:val="1"/>
      <w:marLeft w:val="0"/>
      <w:marRight w:val="0"/>
      <w:marTop w:val="0"/>
      <w:marBottom w:val="0"/>
      <w:divBdr>
        <w:top w:val="none" w:sz="0" w:space="0" w:color="auto"/>
        <w:left w:val="none" w:sz="0" w:space="0" w:color="auto"/>
        <w:bottom w:val="none" w:sz="0" w:space="0" w:color="auto"/>
        <w:right w:val="none" w:sz="0" w:space="0" w:color="auto"/>
      </w:divBdr>
    </w:div>
    <w:div w:id="19281067">
      <w:bodyDiv w:val="1"/>
      <w:marLeft w:val="0"/>
      <w:marRight w:val="0"/>
      <w:marTop w:val="0"/>
      <w:marBottom w:val="0"/>
      <w:divBdr>
        <w:top w:val="none" w:sz="0" w:space="0" w:color="auto"/>
        <w:left w:val="none" w:sz="0" w:space="0" w:color="auto"/>
        <w:bottom w:val="none" w:sz="0" w:space="0" w:color="auto"/>
        <w:right w:val="none" w:sz="0" w:space="0" w:color="auto"/>
      </w:divBdr>
    </w:div>
    <w:div w:id="39942313">
      <w:bodyDiv w:val="1"/>
      <w:marLeft w:val="0"/>
      <w:marRight w:val="0"/>
      <w:marTop w:val="0"/>
      <w:marBottom w:val="0"/>
      <w:divBdr>
        <w:top w:val="none" w:sz="0" w:space="0" w:color="auto"/>
        <w:left w:val="none" w:sz="0" w:space="0" w:color="auto"/>
        <w:bottom w:val="none" w:sz="0" w:space="0" w:color="auto"/>
        <w:right w:val="none" w:sz="0" w:space="0" w:color="auto"/>
      </w:divBdr>
    </w:div>
    <w:div w:id="54475311">
      <w:bodyDiv w:val="1"/>
      <w:marLeft w:val="0"/>
      <w:marRight w:val="0"/>
      <w:marTop w:val="0"/>
      <w:marBottom w:val="0"/>
      <w:divBdr>
        <w:top w:val="none" w:sz="0" w:space="0" w:color="auto"/>
        <w:left w:val="none" w:sz="0" w:space="0" w:color="auto"/>
        <w:bottom w:val="none" w:sz="0" w:space="0" w:color="auto"/>
        <w:right w:val="none" w:sz="0" w:space="0" w:color="auto"/>
      </w:divBdr>
      <w:divsChild>
        <w:div w:id="836119207">
          <w:marLeft w:val="274"/>
          <w:marRight w:val="0"/>
          <w:marTop w:val="240"/>
          <w:marBottom w:val="0"/>
          <w:divBdr>
            <w:top w:val="none" w:sz="0" w:space="0" w:color="auto"/>
            <w:left w:val="none" w:sz="0" w:space="0" w:color="auto"/>
            <w:bottom w:val="none" w:sz="0" w:space="0" w:color="auto"/>
            <w:right w:val="none" w:sz="0" w:space="0" w:color="auto"/>
          </w:divBdr>
        </w:div>
        <w:div w:id="1295286056">
          <w:marLeft w:val="274"/>
          <w:marRight w:val="0"/>
          <w:marTop w:val="240"/>
          <w:marBottom w:val="0"/>
          <w:divBdr>
            <w:top w:val="none" w:sz="0" w:space="0" w:color="auto"/>
            <w:left w:val="none" w:sz="0" w:space="0" w:color="auto"/>
            <w:bottom w:val="none" w:sz="0" w:space="0" w:color="auto"/>
            <w:right w:val="none" w:sz="0" w:space="0" w:color="auto"/>
          </w:divBdr>
        </w:div>
        <w:div w:id="107091553">
          <w:marLeft w:val="274"/>
          <w:marRight w:val="0"/>
          <w:marTop w:val="240"/>
          <w:marBottom w:val="0"/>
          <w:divBdr>
            <w:top w:val="none" w:sz="0" w:space="0" w:color="auto"/>
            <w:left w:val="none" w:sz="0" w:space="0" w:color="auto"/>
            <w:bottom w:val="none" w:sz="0" w:space="0" w:color="auto"/>
            <w:right w:val="none" w:sz="0" w:space="0" w:color="auto"/>
          </w:divBdr>
        </w:div>
        <w:div w:id="1035161208">
          <w:marLeft w:val="533"/>
          <w:marRight w:val="0"/>
          <w:marTop w:val="0"/>
          <w:marBottom w:val="0"/>
          <w:divBdr>
            <w:top w:val="none" w:sz="0" w:space="0" w:color="auto"/>
            <w:left w:val="none" w:sz="0" w:space="0" w:color="auto"/>
            <w:bottom w:val="none" w:sz="0" w:space="0" w:color="auto"/>
            <w:right w:val="none" w:sz="0" w:space="0" w:color="auto"/>
          </w:divBdr>
        </w:div>
        <w:div w:id="1647976267">
          <w:marLeft w:val="533"/>
          <w:marRight w:val="0"/>
          <w:marTop w:val="0"/>
          <w:marBottom w:val="0"/>
          <w:divBdr>
            <w:top w:val="none" w:sz="0" w:space="0" w:color="auto"/>
            <w:left w:val="none" w:sz="0" w:space="0" w:color="auto"/>
            <w:bottom w:val="none" w:sz="0" w:space="0" w:color="auto"/>
            <w:right w:val="none" w:sz="0" w:space="0" w:color="auto"/>
          </w:divBdr>
        </w:div>
        <w:div w:id="1851486295">
          <w:marLeft w:val="533"/>
          <w:marRight w:val="0"/>
          <w:marTop w:val="0"/>
          <w:marBottom w:val="0"/>
          <w:divBdr>
            <w:top w:val="none" w:sz="0" w:space="0" w:color="auto"/>
            <w:left w:val="none" w:sz="0" w:space="0" w:color="auto"/>
            <w:bottom w:val="none" w:sz="0" w:space="0" w:color="auto"/>
            <w:right w:val="none" w:sz="0" w:space="0" w:color="auto"/>
          </w:divBdr>
        </w:div>
        <w:div w:id="2129275657">
          <w:marLeft w:val="533"/>
          <w:marRight w:val="0"/>
          <w:marTop w:val="0"/>
          <w:marBottom w:val="0"/>
          <w:divBdr>
            <w:top w:val="none" w:sz="0" w:space="0" w:color="auto"/>
            <w:left w:val="none" w:sz="0" w:space="0" w:color="auto"/>
            <w:bottom w:val="none" w:sz="0" w:space="0" w:color="auto"/>
            <w:right w:val="none" w:sz="0" w:space="0" w:color="auto"/>
          </w:divBdr>
        </w:div>
        <w:div w:id="112477937">
          <w:marLeft w:val="274"/>
          <w:marRight w:val="0"/>
          <w:marTop w:val="240"/>
          <w:marBottom w:val="0"/>
          <w:divBdr>
            <w:top w:val="none" w:sz="0" w:space="0" w:color="auto"/>
            <w:left w:val="none" w:sz="0" w:space="0" w:color="auto"/>
            <w:bottom w:val="none" w:sz="0" w:space="0" w:color="auto"/>
            <w:right w:val="none" w:sz="0" w:space="0" w:color="auto"/>
          </w:divBdr>
        </w:div>
        <w:div w:id="1355381785">
          <w:marLeft w:val="274"/>
          <w:marRight w:val="0"/>
          <w:marTop w:val="240"/>
          <w:marBottom w:val="0"/>
          <w:divBdr>
            <w:top w:val="none" w:sz="0" w:space="0" w:color="auto"/>
            <w:left w:val="none" w:sz="0" w:space="0" w:color="auto"/>
            <w:bottom w:val="none" w:sz="0" w:space="0" w:color="auto"/>
            <w:right w:val="none" w:sz="0" w:space="0" w:color="auto"/>
          </w:divBdr>
        </w:div>
      </w:divsChild>
    </w:div>
    <w:div w:id="58985900">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111367845">
      <w:bodyDiv w:val="1"/>
      <w:marLeft w:val="0"/>
      <w:marRight w:val="0"/>
      <w:marTop w:val="0"/>
      <w:marBottom w:val="0"/>
      <w:divBdr>
        <w:top w:val="none" w:sz="0" w:space="0" w:color="auto"/>
        <w:left w:val="none" w:sz="0" w:space="0" w:color="auto"/>
        <w:bottom w:val="none" w:sz="0" w:space="0" w:color="auto"/>
        <w:right w:val="none" w:sz="0" w:space="0" w:color="auto"/>
      </w:divBdr>
      <w:divsChild>
        <w:div w:id="999036649">
          <w:marLeft w:val="360"/>
          <w:marRight w:val="0"/>
          <w:marTop w:val="200"/>
          <w:marBottom w:val="0"/>
          <w:divBdr>
            <w:top w:val="none" w:sz="0" w:space="0" w:color="auto"/>
            <w:left w:val="none" w:sz="0" w:space="0" w:color="auto"/>
            <w:bottom w:val="none" w:sz="0" w:space="0" w:color="auto"/>
            <w:right w:val="none" w:sz="0" w:space="0" w:color="auto"/>
          </w:divBdr>
        </w:div>
      </w:divsChild>
    </w:div>
    <w:div w:id="125899036">
      <w:bodyDiv w:val="1"/>
      <w:marLeft w:val="0"/>
      <w:marRight w:val="0"/>
      <w:marTop w:val="0"/>
      <w:marBottom w:val="0"/>
      <w:divBdr>
        <w:top w:val="none" w:sz="0" w:space="0" w:color="auto"/>
        <w:left w:val="none" w:sz="0" w:space="0" w:color="auto"/>
        <w:bottom w:val="none" w:sz="0" w:space="0" w:color="auto"/>
        <w:right w:val="none" w:sz="0" w:space="0" w:color="auto"/>
      </w:divBdr>
      <w:divsChild>
        <w:div w:id="1832528280">
          <w:marLeft w:val="274"/>
          <w:marRight w:val="0"/>
          <w:marTop w:val="240"/>
          <w:marBottom w:val="0"/>
          <w:divBdr>
            <w:top w:val="none" w:sz="0" w:space="0" w:color="auto"/>
            <w:left w:val="none" w:sz="0" w:space="0" w:color="auto"/>
            <w:bottom w:val="none" w:sz="0" w:space="0" w:color="auto"/>
            <w:right w:val="none" w:sz="0" w:space="0" w:color="auto"/>
          </w:divBdr>
        </w:div>
        <w:div w:id="1425300270">
          <w:marLeft w:val="274"/>
          <w:marRight w:val="0"/>
          <w:marTop w:val="240"/>
          <w:marBottom w:val="0"/>
          <w:divBdr>
            <w:top w:val="none" w:sz="0" w:space="0" w:color="auto"/>
            <w:left w:val="none" w:sz="0" w:space="0" w:color="auto"/>
            <w:bottom w:val="none" w:sz="0" w:space="0" w:color="auto"/>
            <w:right w:val="none" w:sz="0" w:space="0" w:color="auto"/>
          </w:divBdr>
        </w:div>
        <w:div w:id="390151500">
          <w:marLeft w:val="274"/>
          <w:marRight w:val="0"/>
          <w:marTop w:val="240"/>
          <w:marBottom w:val="0"/>
          <w:divBdr>
            <w:top w:val="none" w:sz="0" w:space="0" w:color="auto"/>
            <w:left w:val="none" w:sz="0" w:space="0" w:color="auto"/>
            <w:bottom w:val="none" w:sz="0" w:space="0" w:color="auto"/>
            <w:right w:val="none" w:sz="0" w:space="0" w:color="auto"/>
          </w:divBdr>
        </w:div>
        <w:div w:id="672224402">
          <w:marLeft w:val="274"/>
          <w:marRight w:val="0"/>
          <w:marTop w:val="240"/>
          <w:marBottom w:val="0"/>
          <w:divBdr>
            <w:top w:val="none" w:sz="0" w:space="0" w:color="auto"/>
            <w:left w:val="none" w:sz="0" w:space="0" w:color="auto"/>
            <w:bottom w:val="none" w:sz="0" w:space="0" w:color="auto"/>
            <w:right w:val="none" w:sz="0" w:space="0" w:color="auto"/>
          </w:divBdr>
        </w:div>
        <w:div w:id="715279735">
          <w:marLeft w:val="533"/>
          <w:marRight w:val="0"/>
          <w:marTop w:val="0"/>
          <w:marBottom w:val="0"/>
          <w:divBdr>
            <w:top w:val="none" w:sz="0" w:space="0" w:color="auto"/>
            <w:left w:val="none" w:sz="0" w:space="0" w:color="auto"/>
            <w:bottom w:val="none" w:sz="0" w:space="0" w:color="auto"/>
            <w:right w:val="none" w:sz="0" w:space="0" w:color="auto"/>
          </w:divBdr>
        </w:div>
        <w:div w:id="1814517445">
          <w:marLeft w:val="533"/>
          <w:marRight w:val="0"/>
          <w:marTop w:val="0"/>
          <w:marBottom w:val="0"/>
          <w:divBdr>
            <w:top w:val="none" w:sz="0" w:space="0" w:color="auto"/>
            <w:left w:val="none" w:sz="0" w:space="0" w:color="auto"/>
            <w:bottom w:val="none" w:sz="0" w:space="0" w:color="auto"/>
            <w:right w:val="none" w:sz="0" w:space="0" w:color="auto"/>
          </w:divBdr>
        </w:div>
        <w:div w:id="1214852069">
          <w:marLeft w:val="533"/>
          <w:marRight w:val="0"/>
          <w:marTop w:val="0"/>
          <w:marBottom w:val="0"/>
          <w:divBdr>
            <w:top w:val="none" w:sz="0" w:space="0" w:color="auto"/>
            <w:left w:val="none" w:sz="0" w:space="0" w:color="auto"/>
            <w:bottom w:val="none" w:sz="0" w:space="0" w:color="auto"/>
            <w:right w:val="none" w:sz="0" w:space="0" w:color="auto"/>
          </w:divBdr>
        </w:div>
        <w:div w:id="816652191">
          <w:marLeft w:val="533"/>
          <w:marRight w:val="0"/>
          <w:marTop w:val="0"/>
          <w:marBottom w:val="0"/>
          <w:divBdr>
            <w:top w:val="none" w:sz="0" w:space="0" w:color="auto"/>
            <w:left w:val="none" w:sz="0" w:space="0" w:color="auto"/>
            <w:bottom w:val="none" w:sz="0" w:space="0" w:color="auto"/>
            <w:right w:val="none" w:sz="0" w:space="0" w:color="auto"/>
          </w:divBdr>
        </w:div>
        <w:div w:id="1936788302">
          <w:marLeft w:val="274"/>
          <w:marRight w:val="0"/>
          <w:marTop w:val="240"/>
          <w:marBottom w:val="0"/>
          <w:divBdr>
            <w:top w:val="none" w:sz="0" w:space="0" w:color="auto"/>
            <w:left w:val="none" w:sz="0" w:space="0" w:color="auto"/>
            <w:bottom w:val="none" w:sz="0" w:space="0" w:color="auto"/>
            <w:right w:val="none" w:sz="0" w:space="0" w:color="auto"/>
          </w:divBdr>
        </w:div>
        <w:div w:id="273023382">
          <w:marLeft w:val="274"/>
          <w:marRight w:val="0"/>
          <w:marTop w:val="240"/>
          <w:marBottom w:val="0"/>
          <w:divBdr>
            <w:top w:val="none" w:sz="0" w:space="0" w:color="auto"/>
            <w:left w:val="none" w:sz="0" w:space="0" w:color="auto"/>
            <w:bottom w:val="none" w:sz="0" w:space="0" w:color="auto"/>
            <w:right w:val="none" w:sz="0" w:space="0" w:color="auto"/>
          </w:divBdr>
        </w:div>
        <w:div w:id="2015329803">
          <w:marLeft w:val="274"/>
          <w:marRight w:val="0"/>
          <w:marTop w:val="240"/>
          <w:marBottom w:val="0"/>
          <w:divBdr>
            <w:top w:val="none" w:sz="0" w:space="0" w:color="auto"/>
            <w:left w:val="none" w:sz="0" w:space="0" w:color="auto"/>
            <w:bottom w:val="none" w:sz="0" w:space="0" w:color="auto"/>
            <w:right w:val="none" w:sz="0" w:space="0" w:color="auto"/>
          </w:divBdr>
        </w:div>
      </w:divsChild>
    </w:div>
    <w:div w:id="131170092">
      <w:bodyDiv w:val="1"/>
      <w:marLeft w:val="0"/>
      <w:marRight w:val="0"/>
      <w:marTop w:val="0"/>
      <w:marBottom w:val="0"/>
      <w:divBdr>
        <w:top w:val="none" w:sz="0" w:space="0" w:color="auto"/>
        <w:left w:val="none" w:sz="0" w:space="0" w:color="auto"/>
        <w:bottom w:val="none" w:sz="0" w:space="0" w:color="auto"/>
        <w:right w:val="none" w:sz="0" w:space="0" w:color="auto"/>
      </w:divBdr>
      <w:divsChild>
        <w:div w:id="331224524">
          <w:marLeft w:val="360"/>
          <w:marRight w:val="0"/>
          <w:marTop w:val="200"/>
          <w:marBottom w:val="0"/>
          <w:divBdr>
            <w:top w:val="none" w:sz="0" w:space="0" w:color="auto"/>
            <w:left w:val="none" w:sz="0" w:space="0" w:color="auto"/>
            <w:bottom w:val="none" w:sz="0" w:space="0" w:color="auto"/>
            <w:right w:val="none" w:sz="0" w:space="0" w:color="auto"/>
          </w:divBdr>
        </w:div>
        <w:div w:id="120654884">
          <w:marLeft w:val="360"/>
          <w:marRight w:val="0"/>
          <w:marTop w:val="200"/>
          <w:marBottom w:val="0"/>
          <w:divBdr>
            <w:top w:val="none" w:sz="0" w:space="0" w:color="auto"/>
            <w:left w:val="none" w:sz="0" w:space="0" w:color="auto"/>
            <w:bottom w:val="none" w:sz="0" w:space="0" w:color="auto"/>
            <w:right w:val="none" w:sz="0" w:space="0" w:color="auto"/>
          </w:divBdr>
        </w:div>
        <w:div w:id="249048313">
          <w:marLeft w:val="1080"/>
          <w:marRight w:val="0"/>
          <w:marTop w:val="100"/>
          <w:marBottom w:val="0"/>
          <w:divBdr>
            <w:top w:val="none" w:sz="0" w:space="0" w:color="auto"/>
            <w:left w:val="none" w:sz="0" w:space="0" w:color="auto"/>
            <w:bottom w:val="none" w:sz="0" w:space="0" w:color="auto"/>
            <w:right w:val="none" w:sz="0" w:space="0" w:color="auto"/>
          </w:divBdr>
        </w:div>
        <w:div w:id="353848161">
          <w:marLeft w:val="360"/>
          <w:marRight w:val="0"/>
          <w:marTop w:val="200"/>
          <w:marBottom w:val="0"/>
          <w:divBdr>
            <w:top w:val="none" w:sz="0" w:space="0" w:color="auto"/>
            <w:left w:val="none" w:sz="0" w:space="0" w:color="auto"/>
            <w:bottom w:val="none" w:sz="0" w:space="0" w:color="auto"/>
            <w:right w:val="none" w:sz="0" w:space="0" w:color="auto"/>
          </w:divBdr>
        </w:div>
        <w:div w:id="1771662881">
          <w:marLeft w:val="360"/>
          <w:marRight w:val="0"/>
          <w:marTop w:val="200"/>
          <w:marBottom w:val="0"/>
          <w:divBdr>
            <w:top w:val="none" w:sz="0" w:space="0" w:color="auto"/>
            <w:left w:val="none" w:sz="0" w:space="0" w:color="auto"/>
            <w:bottom w:val="none" w:sz="0" w:space="0" w:color="auto"/>
            <w:right w:val="none" w:sz="0" w:space="0" w:color="auto"/>
          </w:divBdr>
        </w:div>
        <w:div w:id="171384490">
          <w:marLeft w:val="360"/>
          <w:marRight w:val="0"/>
          <w:marTop w:val="200"/>
          <w:marBottom w:val="0"/>
          <w:divBdr>
            <w:top w:val="none" w:sz="0" w:space="0" w:color="auto"/>
            <w:left w:val="none" w:sz="0" w:space="0" w:color="auto"/>
            <w:bottom w:val="none" w:sz="0" w:space="0" w:color="auto"/>
            <w:right w:val="none" w:sz="0" w:space="0" w:color="auto"/>
          </w:divBdr>
        </w:div>
        <w:div w:id="865337774">
          <w:marLeft w:val="360"/>
          <w:marRight w:val="0"/>
          <w:marTop w:val="200"/>
          <w:marBottom w:val="0"/>
          <w:divBdr>
            <w:top w:val="none" w:sz="0" w:space="0" w:color="auto"/>
            <w:left w:val="none" w:sz="0" w:space="0" w:color="auto"/>
            <w:bottom w:val="none" w:sz="0" w:space="0" w:color="auto"/>
            <w:right w:val="none" w:sz="0" w:space="0" w:color="auto"/>
          </w:divBdr>
        </w:div>
      </w:divsChild>
    </w:div>
    <w:div w:id="140392775">
      <w:bodyDiv w:val="1"/>
      <w:marLeft w:val="0"/>
      <w:marRight w:val="0"/>
      <w:marTop w:val="0"/>
      <w:marBottom w:val="0"/>
      <w:divBdr>
        <w:top w:val="none" w:sz="0" w:space="0" w:color="auto"/>
        <w:left w:val="none" w:sz="0" w:space="0" w:color="auto"/>
        <w:bottom w:val="none" w:sz="0" w:space="0" w:color="auto"/>
        <w:right w:val="none" w:sz="0" w:space="0" w:color="auto"/>
      </w:divBdr>
      <w:divsChild>
        <w:div w:id="2092970449">
          <w:marLeft w:val="360"/>
          <w:marRight w:val="0"/>
          <w:marTop w:val="200"/>
          <w:marBottom w:val="0"/>
          <w:divBdr>
            <w:top w:val="none" w:sz="0" w:space="0" w:color="auto"/>
            <w:left w:val="none" w:sz="0" w:space="0" w:color="auto"/>
            <w:bottom w:val="none" w:sz="0" w:space="0" w:color="auto"/>
            <w:right w:val="none" w:sz="0" w:space="0" w:color="auto"/>
          </w:divBdr>
        </w:div>
        <w:div w:id="1723676316">
          <w:marLeft w:val="1080"/>
          <w:marRight w:val="0"/>
          <w:marTop w:val="100"/>
          <w:marBottom w:val="0"/>
          <w:divBdr>
            <w:top w:val="none" w:sz="0" w:space="0" w:color="auto"/>
            <w:left w:val="none" w:sz="0" w:space="0" w:color="auto"/>
            <w:bottom w:val="none" w:sz="0" w:space="0" w:color="auto"/>
            <w:right w:val="none" w:sz="0" w:space="0" w:color="auto"/>
          </w:divBdr>
        </w:div>
      </w:divsChild>
    </w:div>
    <w:div w:id="140585600">
      <w:bodyDiv w:val="1"/>
      <w:marLeft w:val="0"/>
      <w:marRight w:val="0"/>
      <w:marTop w:val="0"/>
      <w:marBottom w:val="0"/>
      <w:divBdr>
        <w:top w:val="none" w:sz="0" w:space="0" w:color="auto"/>
        <w:left w:val="none" w:sz="0" w:space="0" w:color="auto"/>
        <w:bottom w:val="none" w:sz="0" w:space="0" w:color="auto"/>
        <w:right w:val="none" w:sz="0" w:space="0" w:color="auto"/>
      </w:divBdr>
    </w:div>
    <w:div w:id="143157364">
      <w:bodyDiv w:val="1"/>
      <w:marLeft w:val="0"/>
      <w:marRight w:val="0"/>
      <w:marTop w:val="0"/>
      <w:marBottom w:val="0"/>
      <w:divBdr>
        <w:top w:val="none" w:sz="0" w:space="0" w:color="auto"/>
        <w:left w:val="none" w:sz="0" w:space="0" w:color="auto"/>
        <w:bottom w:val="none" w:sz="0" w:space="0" w:color="auto"/>
        <w:right w:val="none" w:sz="0" w:space="0" w:color="auto"/>
      </w:divBdr>
      <w:divsChild>
        <w:div w:id="1339041034">
          <w:marLeft w:val="360"/>
          <w:marRight w:val="0"/>
          <w:marTop w:val="200"/>
          <w:marBottom w:val="0"/>
          <w:divBdr>
            <w:top w:val="none" w:sz="0" w:space="0" w:color="auto"/>
            <w:left w:val="none" w:sz="0" w:space="0" w:color="auto"/>
            <w:bottom w:val="none" w:sz="0" w:space="0" w:color="auto"/>
            <w:right w:val="none" w:sz="0" w:space="0" w:color="auto"/>
          </w:divBdr>
        </w:div>
        <w:div w:id="854150732">
          <w:marLeft w:val="1080"/>
          <w:marRight w:val="0"/>
          <w:marTop w:val="100"/>
          <w:marBottom w:val="0"/>
          <w:divBdr>
            <w:top w:val="none" w:sz="0" w:space="0" w:color="auto"/>
            <w:left w:val="none" w:sz="0" w:space="0" w:color="auto"/>
            <w:bottom w:val="none" w:sz="0" w:space="0" w:color="auto"/>
            <w:right w:val="none" w:sz="0" w:space="0" w:color="auto"/>
          </w:divBdr>
        </w:div>
        <w:div w:id="316615833">
          <w:marLeft w:val="360"/>
          <w:marRight w:val="0"/>
          <w:marTop w:val="200"/>
          <w:marBottom w:val="0"/>
          <w:divBdr>
            <w:top w:val="none" w:sz="0" w:space="0" w:color="auto"/>
            <w:left w:val="none" w:sz="0" w:space="0" w:color="auto"/>
            <w:bottom w:val="none" w:sz="0" w:space="0" w:color="auto"/>
            <w:right w:val="none" w:sz="0" w:space="0" w:color="auto"/>
          </w:divBdr>
        </w:div>
        <w:div w:id="1802990630">
          <w:marLeft w:val="360"/>
          <w:marRight w:val="0"/>
          <w:marTop w:val="200"/>
          <w:marBottom w:val="0"/>
          <w:divBdr>
            <w:top w:val="none" w:sz="0" w:space="0" w:color="auto"/>
            <w:left w:val="none" w:sz="0" w:space="0" w:color="auto"/>
            <w:bottom w:val="none" w:sz="0" w:space="0" w:color="auto"/>
            <w:right w:val="none" w:sz="0" w:space="0" w:color="auto"/>
          </w:divBdr>
        </w:div>
      </w:divsChild>
    </w:div>
    <w:div w:id="145778474">
      <w:bodyDiv w:val="1"/>
      <w:marLeft w:val="0"/>
      <w:marRight w:val="0"/>
      <w:marTop w:val="0"/>
      <w:marBottom w:val="0"/>
      <w:divBdr>
        <w:top w:val="none" w:sz="0" w:space="0" w:color="auto"/>
        <w:left w:val="none" w:sz="0" w:space="0" w:color="auto"/>
        <w:bottom w:val="none" w:sz="0" w:space="0" w:color="auto"/>
        <w:right w:val="none" w:sz="0" w:space="0" w:color="auto"/>
      </w:divBdr>
      <w:divsChild>
        <w:div w:id="1636714375">
          <w:marLeft w:val="274"/>
          <w:marRight w:val="0"/>
          <w:marTop w:val="240"/>
          <w:marBottom w:val="0"/>
          <w:divBdr>
            <w:top w:val="none" w:sz="0" w:space="0" w:color="auto"/>
            <w:left w:val="none" w:sz="0" w:space="0" w:color="auto"/>
            <w:bottom w:val="none" w:sz="0" w:space="0" w:color="auto"/>
            <w:right w:val="none" w:sz="0" w:space="0" w:color="auto"/>
          </w:divBdr>
        </w:div>
        <w:div w:id="780418084">
          <w:marLeft w:val="533"/>
          <w:marRight w:val="0"/>
          <w:marTop w:val="0"/>
          <w:marBottom w:val="0"/>
          <w:divBdr>
            <w:top w:val="none" w:sz="0" w:space="0" w:color="auto"/>
            <w:left w:val="none" w:sz="0" w:space="0" w:color="auto"/>
            <w:bottom w:val="none" w:sz="0" w:space="0" w:color="auto"/>
            <w:right w:val="none" w:sz="0" w:space="0" w:color="auto"/>
          </w:divBdr>
        </w:div>
        <w:div w:id="2102751010">
          <w:marLeft w:val="533"/>
          <w:marRight w:val="0"/>
          <w:marTop w:val="0"/>
          <w:marBottom w:val="0"/>
          <w:divBdr>
            <w:top w:val="none" w:sz="0" w:space="0" w:color="auto"/>
            <w:left w:val="none" w:sz="0" w:space="0" w:color="auto"/>
            <w:bottom w:val="none" w:sz="0" w:space="0" w:color="auto"/>
            <w:right w:val="none" w:sz="0" w:space="0" w:color="auto"/>
          </w:divBdr>
        </w:div>
        <w:div w:id="509179769">
          <w:marLeft w:val="806"/>
          <w:marRight w:val="0"/>
          <w:marTop w:val="0"/>
          <w:marBottom w:val="0"/>
          <w:divBdr>
            <w:top w:val="none" w:sz="0" w:space="0" w:color="auto"/>
            <w:left w:val="none" w:sz="0" w:space="0" w:color="auto"/>
            <w:bottom w:val="none" w:sz="0" w:space="0" w:color="auto"/>
            <w:right w:val="none" w:sz="0" w:space="0" w:color="auto"/>
          </w:divBdr>
        </w:div>
        <w:div w:id="1374618641">
          <w:marLeft w:val="806"/>
          <w:marRight w:val="0"/>
          <w:marTop w:val="0"/>
          <w:marBottom w:val="0"/>
          <w:divBdr>
            <w:top w:val="none" w:sz="0" w:space="0" w:color="auto"/>
            <w:left w:val="none" w:sz="0" w:space="0" w:color="auto"/>
            <w:bottom w:val="none" w:sz="0" w:space="0" w:color="auto"/>
            <w:right w:val="none" w:sz="0" w:space="0" w:color="auto"/>
          </w:divBdr>
        </w:div>
        <w:div w:id="2080328540">
          <w:marLeft w:val="274"/>
          <w:marRight w:val="0"/>
          <w:marTop w:val="240"/>
          <w:marBottom w:val="0"/>
          <w:divBdr>
            <w:top w:val="none" w:sz="0" w:space="0" w:color="auto"/>
            <w:left w:val="none" w:sz="0" w:space="0" w:color="auto"/>
            <w:bottom w:val="none" w:sz="0" w:space="0" w:color="auto"/>
            <w:right w:val="none" w:sz="0" w:space="0" w:color="auto"/>
          </w:divBdr>
        </w:div>
        <w:div w:id="858617171">
          <w:marLeft w:val="533"/>
          <w:marRight w:val="0"/>
          <w:marTop w:val="0"/>
          <w:marBottom w:val="0"/>
          <w:divBdr>
            <w:top w:val="none" w:sz="0" w:space="0" w:color="auto"/>
            <w:left w:val="none" w:sz="0" w:space="0" w:color="auto"/>
            <w:bottom w:val="none" w:sz="0" w:space="0" w:color="auto"/>
            <w:right w:val="none" w:sz="0" w:space="0" w:color="auto"/>
          </w:divBdr>
        </w:div>
        <w:div w:id="994458004">
          <w:marLeft w:val="806"/>
          <w:marRight w:val="0"/>
          <w:marTop w:val="0"/>
          <w:marBottom w:val="0"/>
          <w:divBdr>
            <w:top w:val="none" w:sz="0" w:space="0" w:color="auto"/>
            <w:left w:val="none" w:sz="0" w:space="0" w:color="auto"/>
            <w:bottom w:val="none" w:sz="0" w:space="0" w:color="auto"/>
            <w:right w:val="none" w:sz="0" w:space="0" w:color="auto"/>
          </w:divBdr>
        </w:div>
      </w:divsChild>
    </w:div>
    <w:div w:id="148134645">
      <w:bodyDiv w:val="1"/>
      <w:marLeft w:val="0"/>
      <w:marRight w:val="0"/>
      <w:marTop w:val="0"/>
      <w:marBottom w:val="0"/>
      <w:divBdr>
        <w:top w:val="none" w:sz="0" w:space="0" w:color="auto"/>
        <w:left w:val="none" w:sz="0" w:space="0" w:color="auto"/>
        <w:bottom w:val="none" w:sz="0" w:space="0" w:color="auto"/>
        <w:right w:val="none" w:sz="0" w:space="0" w:color="auto"/>
      </w:divBdr>
    </w:div>
    <w:div w:id="148331301">
      <w:bodyDiv w:val="1"/>
      <w:marLeft w:val="0"/>
      <w:marRight w:val="0"/>
      <w:marTop w:val="0"/>
      <w:marBottom w:val="0"/>
      <w:divBdr>
        <w:top w:val="none" w:sz="0" w:space="0" w:color="auto"/>
        <w:left w:val="none" w:sz="0" w:space="0" w:color="auto"/>
        <w:bottom w:val="none" w:sz="0" w:space="0" w:color="auto"/>
        <w:right w:val="none" w:sz="0" w:space="0" w:color="auto"/>
      </w:divBdr>
      <w:divsChild>
        <w:div w:id="1281298844">
          <w:marLeft w:val="360"/>
          <w:marRight w:val="0"/>
          <w:marTop w:val="200"/>
          <w:marBottom w:val="0"/>
          <w:divBdr>
            <w:top w:val="none" w:sz="0" w:space="0" w:color="auto"/>
            <w:left w:val="none" w:sz="0" w:space="0" w:color="auto"/>
            <w:bottom w:val="none" w:sz="0" w:space="0" w:color="auto"/>
            <w:right w:val="none" w:sz="0" w:space="0" w:color="auto"/>
          </w:divBdr>
        </w:div>
        <w:div w:id="953639125">
          <w:marLeft w:val="1080"/>
          <w:marRight w:val="0"/>
          <w:marTop w:val="100"/>
          <w:marBottom w:val="0"/>
          <w:divBdr>
            <w:top w:val="none" w:sz="0" w:space="0" w:color="auto"/>
            <w:left w:val="none" w:sz="0" w:space="0" w:color="auto"/>
            <w:bottom w:val="none" w:sz="0" w:space="0" w:color="auto"/>
            <w:right w:val="none" w:sz="0" w:space="0" w:color="auto"/>
          </w:divBdr>
        </w:div>
        <w:div w:id="765492885">
          <w:marLeft w:val="360"/>
          <w:marRight w:val="0"/>
          <w:marTop w:val="200"/>
          <w:marBottom w:val="0"/>
          <w:divBdr>
            <w:top w:val="none" w:sz="0" w:space="0" w:color="auto"/>
            <w:left w:val="none" w:sz="0" w:space="0" w:color="auto"/>
            <w:bottom w:val="none" w:sz="0" w:space="0" w:color="auto"/>
            <w:right w:val="none" w:sz="0" w:space="0" w:color="auto"/>
          </w:divBdr>
        </w:div>
        <w:div w:id="1960603996">
          <w:marLeft w:val="1080"/>
          <w:marRight w:val="0"/>
          <w:marTop w:val="100"/>
          <w:marBottom w:val="0"/>
          <w:divBdr>
            <w:top w:val="none" w:sz="0" w:space="0" w:color="auto"/>
            <w:left w:val="none" w:sz="0" w:space="0" w:color="auto"/>
            <w:bottom w:val="none" w:sz="0" w:space="0" w:color="auto"/>
            <w:right w:val="none" w:sz="0" w:space="0" w:color="auto"/>
          </w:divBdr>
        </w:div>
        <w:div w:id="1607033776">
          <w:marLeft w:val="360"/>
          <w:marRight w:val="0"/>
          <w:marTop w:val="200"/>
          <w:marBottom w:val="0"/>
          <w:divBdr>
            <w:top w:val="none" w:sz="0" w:space="0" w:color="auto"/>
            <w:left w:val="none" w:sz="0" w:space="0" w:color="auto"/>
            <w:bottom w:val="none" w:sz="0" w:space="0" w:color="auto"/>
            <w:right w:val="none" w:sz="0" w:space="0" w:color="auto"/>
          </w:divBdr>
        </w:div>
        <w:div w:id="842013213">
          <w:marLeft w:val="1080"/>
          <w:marRight w:val="0"/>
          <w:marTop w:val="100"/>
          <w:marBottom w:val="0"/>
          <w:divBdr>
            <w:top w:val="none" w:sz="0" w:space="0" w:color="auto"/>
            <w:left w:val="none" w:sz="0" w:space="0" w:color="auto"/>
            <w:bottom w:val="none" w:sz="0" w:space="0" w:color="auto"/>
            <w:right w:val="none" w:sz="0" w:space="0" w:color="auto"/>
          </w:divBdr>
        </w:div>
        <w:div w:id="424544143">
          <w:marLeft w:val="360"/>
          <w:marRight w:val="0"/>
          <w:marTop w:val="200"/>
          <w:marBottom w:val="0"/>
          <w:divBdr>
            <w:top w:val="none" w:sz="0" w:space="0" w:color="auto"/>
            <w:left w:val="none" w:sz="0" w:space="0" w:color="auto"/>
            <w:bottom w:val="none" w:sz="0" w:space="0" w:color="auto"/>
            <w:right w:val="none" w:sz="0" w:space="0" w:color="auto"/>
          </w:divBdr>
        </w:div>
      </w:divsChild>
    </w:div>
    <w:div w:id="149103754">
      <w:bodyDiv w:val="1"/>
      <w:marLeft w:val="0"/>
      <w:marRight w:val="0"/>
      <w:marTop w:val="0"/>
      <w:marBottom w:val="0"/>
      <w:divBdr>
        <w:top w:val="none" w:sz="0" w:space="0" w:color="auto"/>
        <w:left w:val="none" w:sz="0" w:space="0" w:color="auto"/>
        <w:bottom w:val="none" w:sz="0" w:space="0" w:color="auto"/>
        <w:right w:val="none" w:sz="0" w:space="0" w:color="auto"/>
      </w:divBdr>
      <w:divsChild>
        <w:div w:id="699665840">
          <w:marLeft w:val="274"/>
          <w:marRight w:val="0"/>
          <w:marTop w:val="240"/>
          <w:marBottom w:val="0"/>
          <w:divBdr>
            <w:top w:val="none" w:sz="0" w:space="0" w:color="auto"/>
            <w:left w:val="none" w:sz="0" w:space="0" w:color="auto"/>
            <w:bottom w:val="none" w:sz="0" w:space="0" w:color="auto"/>
            <w:right w:val="none" w:sz="0" w:space="0" w:color="auto"/>
          </w:divBdr>
        </w:div>
        <w:div w:id="662661525">
          <w:marLeft w:val="274"/>
          <w:marRight w:val="0"/>
          <w:marTop w:val="240"/>
          <w:marBottom w:val="0"/>
          <w:divBdr>
            <w:top w:val="none" w:sz="0" w:space="0" w:color="auto"/>
            <w:left w:val="none" w:sz="0" w:space="0" w:color="auto"/>
            <w:bottom w:val="none" w:sz="0" w:space="0" w:color="auto"/>
            <w:right w:val="none" w:sz="0" w:space="0" w:color="auto"/>
          </w:divBdr>
        </w:div>
        <w:div w:id="284040818">
          <w:marLeft w:val="274"/>
          <w:marRight w:val="0"/>
          <w:marTop w:val="240"/>
          <w:marBottom w:val="0"/>
          <w:divBdr>
            <w:top w:val="none" w:sz="0" w:space="0" w:color="auto"/>
            <w:left w:val="none" w:sz="0" w:space="0" w:color="auto"/>
            <w:bottom w:val="none" w:sz="0" w:space="0" w:color="auto"/>
            <w:right w:val="none" w:sz="0" w:space="0" w:color="auto"/>
          </w:divBdr>
        </w:div>
        <w:div w:id="2015379493">
          <w:marLeft w:val="533"/>
          <w:marRight w:val="0"/>
          <w:marTop w:val="0"/>
          <w:marBottom w:val="0"/>
          <w:divBdr>
            <w:top w:val="none" w:sz="0" w:space="0" w:color="auto"/>
            <w:left w:val="none" w:sz="0" w:space="0" w:color="auto"/>
            <w:bottom w:val="none" w:sz="0" w:space="0" w:color="auto"/>
            <w:right w:val="none" w:sz="0" w:space="0" w:color="auto"/>
          </w:divBdr>
        </w:div>
        <w:div w:id="1629123225">
          <w:marLeft w:val="274"/>
          <w:marRight w:val="0"/>
          <w:marTop w:val="240"/>
          <w:marBottom w:val="0"/>
          <w:divBdr>
            <w:top w:val="none" w:sz="0" w:space="0" w:color="auto"/>
            <w:left w:val="none" w:sz="0" w:space="0" w:color="auto"/>
            <w:bottom w:val="none" w:sz="0" w:space="0" w:color="auto"/>
            <w:right w:val="none" w:sz="0" w:space="0" w:color="auto"/>
          </w:divBdr>
        </w:div>
        <w:div w:id="1125780860">
          <w:marLeft w:val="274"/>
          <w:marRight w:val="0"/>
          <w:marTop w:val="240"/>
          <w:marBottom w:val="0"/>
          <w:divBdr>
            <w:top w:val="none" w:sz="0" w:space="0" w:color="auto"/>
            <w:left w:val="none" w:sz="0" w:space="0" w:color="auto"/>
            <w:bottom w:val="none" w:sz="0" w:space="0" w:color="auto"/>
            <w:right w:val="none" w:sz="0" w:space="0" w:color="auto"/>
          </w:divBdr>
        </w:div>
        <w:div w:id="157890834">
          <w:marLeft w:val="274"/>
          <w:marRight w:val="0"/>
          <w:marTop w:val="240"/>
          <w:marBottom w:val="0"/>
          <w:divBdr>
            <w:top w:val="none" w:sz="0" w:space="0" w:color="auto"/>
            <w:left w:val="none" w:sz="0" w:space="0" w:color="auto"/>
            <w:bottom w:val="none" w:sz="0" w:space="0" w:color="auto"/>
            <w:right w:val="none" w:sz="0" w:space="0" w:color="auto"/>
          </w:divBdr>
        </w:div>
        <w:div w:id="785009338">
          <w:marLeft w:val="274"/>
          <w:marRight w:val="0"/>
          <w:marTop w:val="240"/>
          <w:marBottom w:val="0"/>
          <w:divBdr>
            <w:top w:val="none" w:sz="0" w:space="0" w:color="auto"/>
            <w:left w:val="none" w:sz="0" w:space="0" w:color="auto"/>
            <w:bottom w:val="none" w:sz="0" w:space="0" w:color="auto"/>
            <w:right w:val="none" w:sz="0" w:space="0" w:color="auto"/>
          </w:divBdr>
        </w:div>
        <w:div w:id="109276338">
          <w:marLeft w:val="533"/>
          <w:marRight w:val="0"/>
          <w:marTop w:val="0"/>
          <w:marBottom w:val="0"/>
          <w:divBdr>
            <w:top w:val="none" w:sz="0" w:space="0" w:color="auto"/>
            <w:left w:val="none" w:sz="0" w:space="0" w:color="auto"/>
            <w:bottom w:val="none" w:sz="0" w:space="0" w:color="auto"/>
            <w:right w:val="none" w:sz="0" w:space="0" w:color="auto"/>
          </w:divBdr>
        </w:div>
      </w:divsChild>
    </w:div>
    <w:div w:id="151023979">
      <w:bodyDiv w:val="1"/>
      <w:marLeft w:val="0"/>
      <w:marRight w:val="0"/>
      <w:marTop w:val="0"/>
      <w:marBottom w:val="0"/>
      <w:divBdr>
        <w:top w:val="none" w:sz="0" w:space="0" w:color="auto"/>
        <w:left w:val="none" w:sz="0" w:space="0" w:color="auto"/>
        <w:bottom w:val="none" w:sz="0" w:space="0" w:color="auto"/>
        <w:right w:val="none" w:sz="0" w:space="0" w:color="auto"/>
      </w:divBdr>
      <w:divsChild>
        <w:div w:id="1071346547">
          <w:marLeft w:val="360"/>
          <w:marRight w:val="0"/>
          <w:marTop w:val="200"/>
          <w:marBottom w:val="0"/>
          <w:divBdr>
            <w:top w:val="none" w:sz="0" w:space="0" w:color="auto"/>
            <w:left w:val="none" w:sz="0" w:space="0" w:color="auto"/>
            <w:bottom w:val="none" w:sz="0" w:space="0" w:color="auto"/>
            <w:right w:val="none" w:sz="0" w:space="0" w:color="auto"/>
          </w:divBdr>
        </w:div>
        <w:div w:id="1726485586">
          <w:marLeft w:val="1080"/>
          <w:marRight w:val="0"/>
          <w:marTop w:val="100"/>
          <w:marBottom w:val="0"/>
          <w:divBdr>
            <w:top w:val="none" w:sz="0" w:space="0" w:color="auto"/>
            <w:left w:val="none" w:sz="0" w:space="0" w:color="auto"/>
            <w:bottom w:val="none" w:sz="0" w:space="0" w:color="auto"/>
            <w:right w:val="none" w:sz="0" w:space="0" w:color="auto"/>
          </w:divBdr>
        </w:div>
        <w:div w:id="2105151926">
          <w:marLeft w:val="1080"/>
          <w:marRight w:val="0"/>
          <w:marTop w:val="100"/>
          <w:marBottom w:val="0"/>
          <w:divBdr>
            <w:top w:val="none" w:sz="0" w:space="0" w:color="auto"/>
            <w:left w:val="none" w:sz="0" w:space="0" w:color="auto"/>
            <w:bottom w:val="none" w:sz="0" w:space="0" w:color="auto"/>
            <w:right w:val="none" w:sz="0" w:space="0" w:color="auto"/>
          </w:divBdr>
        </w:div>
      </w:divsChild>
    </w:div>
    <w:div w:id="154689020">
      <w:bodyDiv w:val="1"/>
      <w:marLeft w:val="0"/>
      <w:marRight w:val="0"/>
      <w:marTop w:val="0"/>
      <w:marBottom w:val="0"/>
      <w:divBdr>
        <w:top w:val="none" w:sz="0" w:space="0" w:color="auto"/>
        <w:left w:val="none" w:sz="0" w:space="0" w:color="auto"/>
        <w:bottom w:val="none" w:sz="0" w:space="0" w:color="auto"/>
        <w:right w:val="none" w:sz="0" w:space="0" w:color="auto"/>
      </w:divBdr>
      <w:divsChild>
        <w:div w:id="1729186893">
          <w:marLeft w:val="360"/>
          <w:marRight w:val="0"/>
          <w:marTop w:val="200"/>
          <w:marBottom w:val="0"/>
          <w:divBdr>
            <w:top w:val="none" w:sz="0" w:space="0" w:color="auto"/>
            <w:left w:val="none" w:sz="0" w:space="0" w:color="auto"/>
            <w:bottom w:val="none" w:sz="0" w:space="0" w:color="auto"/>
            <w:right w:val="none" w:sz="0" w:space="0" w:color="auto"/>
          </w:divBdr>
        </w:div>
        <w:div w:id="1063483564">
          <w:marLeft w:val="1080"/>
          <w:marRight w:val="0"/>
          <w:marTop w:val="100"/>
          <w:marBottom w:val="0"/>
          <w:divBdr>
            <w:top w:val="none" w:sz="0" w:space="0" w:color="auto"/>
            <w:left w:val="none" w:sz="0" w:space="0" w:color="auto"/>
            <w:bottom w:val="none" w:sz="0" w:space="0" w:color="auto"/>
            <w:right w:val="none" w:sz="0" w:space="0" w:color="auto"/>
          </w:divBdr>
        </w:div>
      </w:divsChild>
    </w:div>
    <w:div w:id="163667405">
      <w:bodyDiv w:val="1"/>
      <w:marLeft w:val="0"/>
      <w:marRight w:val="0"/>
      <w:marTop w:val="0"/>
      <w:marBottom w:val="0"/>
      <w:divBdr>
        <w:top w:val="none" w:sz="0" w:space="0" w:color="auto"/>
        <w:left w:val="none" w:sz="0" w:space="0" w:color="auto"/>
        <w:bottom w:val="none" w:sz="0" w:space="0" w:color="auto"/>
        <w:right w:val="none" w:sz="0" w:space="0" w:color="auto"/>
      </w:divBdr>
      <w:divsChild>
        <w:div w:id="1769886559">
          <w:marLeft w:val="360"/>
          <w:marRight w:val="0"/>
          <w:marTop w:val="200"/>
          <w:marBottom w:val="0"/>
          <w:divBdr>
            <w:top w:val="none" w:sz="0" w:space="0" w:color="auto"/>
            <w:left w:val="none" w:sz="0" w:space="0" w:color="auto"/>
            <w:bottom w:val="none" w:sz="0" w:space="0" w:color="auto"/>
            <w:right w:val="none" w:sz="0" w:space="0" w:color="auto"/>
          </w:divBdr>
        </w:div>
      </w:divsChild>
    </w:div>
    <w:div w:id="178130342">
      <w:bodyDiv w:val="1"/>
      <w:marLeft w:val="0"/>
      <w:marRight w:val="0"/>
      <w:marTop w:val="0"/>
      <w:marBottom w:val="0"/>
      <w:divBdr>
        <w:top w:val="none" w:sz="0" w:space="0" w:color="auto"/>
        <w:left w:val="none" w:sz="0" w:space="0" w:color="auto"/>
        <w:bottom w:val="none" w:sz="0" w:space="0" w:color="auto"/>
        <w:right w:val="none" w:sz="0" w:space="0" w:color="auto"/>
      </w:divBdr>
      <w:divsChild>
        <w:div w:id="1504929350">
          <w:marLeft w:val="360"/>
          <w:marRight w:val="0"/>
          <w:marTop w:val="200"/>
          <w:marBottom w:val="0"/>
          <w:divBdr>
            <w:top w:val="none" w:sz="0" w:space="0" w:color="auto"/>
            <w:left w:val="none" w:sz="0" w:space="0" w:color="auto"/>
            <w:bottom w:val="none" w:sz="0" w:space="0" w:color="auto"/>
            <w:right w:val="none" w:sz="0" w:space="0" w:color="auto"/>
          </w:divBdr>
        </w:div>
        <w:div w:id="211694842">
          <w:marLeft w:val="1080"/>
          <w:marRight w:val="0"/>
          <w:marTop w:val="100"/>
          <w:marBottom w:val="0"/>
          <w:divBdr>
            <w:top w:val="none" w:sz="0" w:space="0" w:color="auto"/>
            <w:left w:val="none" w:sz="0" w:space="0" w:color="auto"/>
            <w:bottom w:val="none" w:sz="0" w:space="0" w:color="auto"/>
            <w:right w:val="none" w:sz="0" w:space="0" w:color="auto"/>
          </w:divBdr>
        </w:div>
        <w:div w:id="2113739296">
          <w:marLeft w:val="360"/>
          <w:marRight w:val="0"/>
          <w:marTop w:val="200"/>
          <w:marBottom w:val="0"/>
          <w:divBdr>
            <w:top w:val="none" w:sz="0" w:space="0" w:color="auto"/>
            <w:left w:val="none" w:sz="0" w:space="0" w:color="auto"/>
            <w:bottom w:val="none" w:sz="0" w:space="0" w:color="auto"/>
            <w:right w:val="none" w:sz="0" w:space="0" w:color="auto"/>
          </w:divBdr>
        </w:div>
        <w:div w:id="439375406">
          <w:marLeft w:val="1080"/>
          <w:marRight w:val="0"/>
          <w:marTop w:val="100"/>
          <w:marBottom w:val="0"/>
          <w:divBdr>
            <w:top w:val="none" w:sz="0" w:space="0" w:color="auto"/>
            <w:left w:val="none" w:sz="0" w:space="0" w:color="auto"/>
            <w:bottom w:val="none" w:sz="0" w:space="0" w:color="auto"/>
            <w:right w:val="none" w:sz="0" w:space="0" w:color="auto"/>
          </w:divBdr>
        </w:div>
        <w:div w:id="1249191661">
          <w:marLeft w:val="360"/>
          <w:marRight w:val="0"/>
          <w:marTop w:val="200"/>
          <w:marBottom w:val="0"/>
          <w:divBdr>
            <w:top w:val="none" w:sz="0" w:space="0" w:color="auto"/>
            <w:left w:val="none" w:sz="0" w:space="0" w:color="auto"/>
            <w:bottom w:val="none" w:sz="0" w:space="0" w:color="auto"/>
            <w:right w:val="none" w:sz="0" w:space="0" w:color="auto"/>
          </w:divBdr>
        </w:div>
        <w:div w:id="1032538855">
          <w:marLeft w:val="1080"/>
          <w:marRight w:val="0"/>
          <w:marTop w:val="100"/>
          <w:marBottom w:val="0"/>
          <w:divBdr>
            <w:top w:val="none" w:sz="0" w:space="0" w:color="auto"/>
            <w:left w:val="none" w:sz="0" w:space="0" w:color="auto"/>
            <w:bottom w:val="none" w:sz="0" w:space="0" w:color="auto"/>
            <w:right w:val="none" w:sz="0" w:space="0" w:color="auto"/>
          </w:divBdr>
        </w:div>
        <w:div w:id="1514955993">
          <w:marLeft w:val="1080"/>
          <w:marRight w:val="0"/>
          <w:marTop w:val="100"/>
          <w:marBottom w:val="0"/>
          <w:divBdr>
            <w:top w:val="none" w:sz="0" w:space="0" w:color="auto"/>
            <w:left w:val="none" w:sz="0" w:space="0" w:color="auto"/>
            <w:bottom w:val="none" w:sz="0" w:space="0" w:color="auto"/>
            <w:right w:val="none" w:sz="0" w:space="0" w:color="auto"/>
          </w:divBdr>
        </w:div>
      </w:divsChild>
    </w:div>
    <w:div w:id="188376122">
      <w:bodyDiv w:val="1"/>
      <w:marLeft w:val="0"/>
      <w:marRight w:val="0"/>
      <w:marTop w:val="0"/>
      <w:marBottom w:val="0"/>
      <w:divBdr>
        <w:top w:val="none" w:sz="0" w:space="0" w:color="auto"/>
        <w:left w:val="none" w:sz="0" w:space="0" w:color="auto"/>
        <w:bottom w:val="none" w:sz="0" w:space="0" w:color="auto"/>
        <w:right w:val="none" w:sz="0" w:space="0" w:color="auto"/>
      </w:divBdr>
      <w:divsChild>
        <w:div w:id="1580096078">
          <w:marLeft w:val="360"/>
          <w:marRight w:val="0"/>
          <w:marTop w:val="200"/>
          <w:marBottom w:val="0"/>
          <w:divBdr>
            <w:top w:val="none" w:sz="0" w:space="0" w:color="auto"/>
            <w:left w:val="none" w:sz="0" w:space="0" w:color="auto"/>
            <w:bottom w:val="none" w:sz="0" w:space="0" w:color="auto"/>
            <w:right w:val="none" w:sz="0" w:space="0" w:color="auto"/>
          </w:divBdr>
        </w:div>
        <w:div w:id="1520581640">
          <w:marLeft w:val="1080"/>
          <w:marRight w:val="0"/>
          <w:marTop w:val="100"/>
          <w:marBottom w:val="0"/>
          <w:divBdr>
            <w:top w:val="none" w:sz="0" w:space="0" w:color="auto"/>
            <w:left w:val="none" w:sz="0" w:space="0" w:color="auto"/>
            <w:bottom w:val="none" w:sz="0" w:space="0" w:color="auto"/>
            <w:right w:val="none" w:sz="0" w:space="0" w:color="auto"/>
          </w:divBdr>
        </w:div>
        <w:div w:id="1543640420">
          <w:marLeft w:val="1800"/>
          <w:marRight w:val="0"/>
          <w:marTop w:val="100"/>
          <w:marBottom w:val="0"/>
          <w:divBdr>
            <w:top w:val="none" w:sz="0" w:space="0" w:color="auto"/>
            <w:left w:val="none" w:sz="0" w:space="0" w:color="auto"/>
            <w:bottom w:val="none" w:sz="0" w:space="0" w:color="auto"/>
            <w:right w:val="none" w:sz="0" w:space="0" w:color="auto"/>
          </w:divBdr>
        </w:div>
        <w:div w:id="1172450243">
          <w:marLeft w:val="1800"/>
          <w:marRight w:val="0"/>
          <w:marTop w:val="100"/>
          <w:marBottom w:val="0"/>
          <w:divBdr>
            <w:top w:val="none" w:sz="0" w:space="0" w:color="auto"/>
            <w:left w:val="none" w:sz="0" w:space="0" w:color="auto"/>
            <w:bottom w:val="none" w:sz="0" w:space="0" w:color="auto"/>
            <w:right w:val="none" w:sz="0" w:space="0" w:color="auto"/>
          </w:divBdr>
        </w:div>
        <w:div w:id="911505558">
          <w:marLeft w:val="1080"/>
          <w:marRight w:val="0"/>
          <w:marTop w:val="100"/>
          <w:marBottom w:val="0"/>
          <w:divBdr>
            <w:top w:val="none" w:sz="0" w:space="0" w:color="auto"/>
            <w:left w:val="none" w:sz="0" w:space="0" w:color="auto"/>
            <w:bottom w:val="none" w:sz="0" w:space="0" w:color="auto"/>
            <w:right w:val="none" w:sz="0" w:space="0" w:color="auto"/>
          </w:divBdr>
        </w:div>
        <w:div w:id="620918717">
          <w:marLeft w:val="1800"/>
          <w:marRight w:val="0"/>
          <w:marTop w:val="100"/>
          <w:marBottom w:val="0"/>
          <w:divBdr>
            <w:top w:val="none" w:sz="0" w:space="0" w:color="auto"/>
            <w:left w:val="none" w:sz="0" w:space="0" w:color="auto"/>
            <w:bottom w:val="none" w:sz="0" w:space="0" w:color="auto"/>
            <w:right w:val="none" w:sz="0" w:space="0" w:color="auto"/>
          </w:divBdr>
        </w:div>
        <w:div w:id="2072531257">
          <w:marLeft w:val="1800"/>
          <w:marRight w:val="0"/>
          <w:marTop w:val="100"/>
          <w:marBottom w:val="0"/>
          <w:divBdr>
            <w:top w:val="none" w:sz="0" w:space="0" w:color="auto"/>
            <w:left w:val="none" w:sz="0" w:space="0" w:color="auto"/>
            <w:bottom w:val="none" w:sz="0" w:space="0" w:color="auto"/>
            <w:right w:val="none" w:sz="0" w:space="0" w:color="auto"/>
          </w:divBdr>
        </w:div>
      </w:divsChild>
    </w:div>
    <w:div w:id="195319660">
      <w:bodyDiv w:val="1"/>
      <w:marLeft w:val="0"/>
      <w:marRight w:val="0"/>
      <w:marTop w:val="0"/>
      <w:marBottom w:val="0"/>
      <w:divBdr>
        <w:top w:val="none" w:sz="0" w:space="0" w:color="auto"/>
        <w:left w:val="none" w:sz="0" w:space="0" w:color="auto"/>
        <w:bottom w:val="none" w:sz="0" w:space="0" w:color="auto"/>
        <w:right w:val="none" w:sz="0" w:space="0" w:color="auto"/>
      </w:divBdr>
    </w:div>
    <w:div w:id="197596046">
      <w:bodyDiv w:val="1"/>
      <w:marLeft w:val="0"/>
      <w:marRight w:val="0"/>
      <w:marTop w:val="0"/>
      <w:marBottom w:val="0"/>
      <w:divBdr>
        <w:top w:val="none" w:sz="0" w:space="0" w:color="auto"/>
        <w:left w:val="none" w:sz="0" w:space="0" w:color="auto"/>
        <w:bottom w:val="none" w:sz="0" w:space="0" w:color="auto"/>
        <w:right w:val="none" w:sz="0" w:space="0" w:color="auto"/>
      </w:divBdr>
    </w:div>
    <w:div w:id="198663693">
      <w:bodyDiv w:val="1"/>
      <w:marLeft w:val="0"/>
      <w:marRight w:val="0"/>
      <w:marTop w:val="0"/>
      <w:marBottom w:val="0"/>
      <w:divBdr>
        <w:top w:val="none" w:sz="0" w:space="0" w:color="auto"/>
        <w:left w:val="none" w:sz="0" w:space="0" w:color="auto"/>
        <w:bottom w:val="none" w:sz="0" w:space="0" w:color="auto"/>
        <w:right w:val="none" w:sz="0" w:space="0" w:color="auto"/>
      </w:divBdr>
    </w:div>
    <w:div w:id="199443038">
      <w:bodyDiv w:val="1"/>
      <w:marLeft w:val="0"/>
      <w:marRight w:val="0"/>
      <w:marTop w:val="0"/>
      <w:marBottom w:val="0"/>
      <w:divBdr>
        <w:top w:val="none" w:sz="0" w:space="0" w:color="auto"/>
        <w:left w:val="none" w:sz="0" w:space="0" w:color="auto"/>
        <w:bottom w:val="none" w:sz="0" w:space="0" w:color="auto"/>
        <w:right w:val="none" w:sz="0" w:space="0" w:color="auto"/>
      </w:divBdr>
      <w:divsChild>
        <w:div w:id="1444224920">
          <w:marLeft w:val="360"/>
          <w:marRight w:val="0"/>
          <w:marTop w:val="200"/>
          <w:marBottom w:val="0"/>
          <w:divBdr>
            <w:top w:val="none" w:sz="0" w:space="0" w:color="auto"/>
            <w:left w:val="none" w:sz="0" w:space="0" w:color="auto"/>
            <w:bottom w:val="none" w:sz="0" w:space="0" w:color="auto"/>
            <w:right w:val="none" w:sz="0" w:space="0" w:color="auto"/>
          </w:divBdr>
        </w:div>
        <w:div w:id="1970476970">
          <w:marLeft w:val="360"/>
          <w:marRight w:val="0"/>
          <w:marTop w:val="200"/>
          <w:marBottom w:val="0"/>
          <w:divBdr>
            <w:top w:val="none" w:sz="0" w:space="0" w:color="auto"/>
            <w:left w:val="none" w:sz="0" w:space="0" w:color="auto"/>
            <w:bottom w:val="none" w:sz="0" w:space="0" w:color="auto"/>
            <w:right w:val="none" w:sz="0" w:space="0" w:color="auto"/>
          </w:divBdr>
        </w:div>
        <w:div w:id="1811628220">
          <w:marLeft w:val="360"/>
          <w:marRight w:val="0"/>
          <w:marTop w:val="200"/>
          <w:marBottom w:val="0"/>
          <w:divBdr>
            <w:top w:val="none" w:sz="0" w:space="0" w:color="auto"/>
            <w:left w:val="none" w:sz="0" w:space="0" w:color="auto"/>
            <w:bottom w:val="none" w:sz="0" w:space="0" w:color="auto"/>
            <w:right w:val="none" w:sz="0" w:space="0" w:color="auto"/>
          </w:divBdr>
        </w:div>
      </w:divsChild>
    </w:div>
    <w:div w:id="201677911">
      <w:bodyDiv w:val="1"/>
      <w:marLeft w:val="0"/>
      <w:marRight w:val="0"/>
      <w:marTop w:val="0"/>
      <w:marBottom w:val="0"/>
      <w:divBdr>
        <w:top w:val="none" w:sz="0" w:space="0" w:color="auto"/>
        <w:left w:val="none" w:sz="0" w:space="0" w:color="auto"/>
        <w:bottom w:val="none" w:sz="0" w:space="0" w:color="auto"/>
        <w:right w:val="none" w:sz="0" w:space="0" w:color="auto"/>
      </w:divBdr>
    </w:div>
    <w:div w:id="213853049">
      <w:bodyDiv w:val="1"/>
      <w:marLeft w:val="0"/>
      <w:marRight w:val="0"/>
      <w:marTop w:val="0"/>
      <w:marBottom w:val="0"/>
      <w:divBdr>
        <w:top w:val="none" w:sz="0" w:space="0" w:color="auto"/>
        <w:left w:val="none" w:sz="0" w:space="0" w:color="auto"/>
        <w:bottom w:val="none" w:sz="0" w:space="0" w:color="auto"/>
        <w:right w:val="none" w:sz="0" w:space="0" w:color="auto"/>
      </w:divBdr>
      <w:divsChild>
        <w:div w:id="2113283896">
          <w:marLeft w:val="360"/>
          <w:marRight w:val="0"/>
          <w:marTop w:val="200"/>
          <w:marBottom w:val="0"/>
          <w:divBdr>
            <w:top w:val="none" w:sz="0" w:space="0" w:color="auto"/>
            <w:left w:val="none" w:sz="0" w:space="0" w:color="auto"/>
            <w:bottom w:val="none" w:sz="0" w:space="0" w:color="auto"/>
            <w:right w:val="none" w:sz="0" w:space="0" w:color="auto"/>
          </w:divBdr>
        </w:div>
        <w:div w:id="307444459">
          <w:marLeft w:val="360"/>
          <w:marRight w:val="0"/>
          <w:marTop w:val="200"/>
          <w:marBottom w:val="0"/>
          <w:divBdr>
            <w:top w:val="none" w:sz="0" w:space="0" w:color="auto"/>
            <w:left w:val="none" w:sz="0" w:space="0" w:color="auto"/>
            <w:bottom w:val="none" w:sz="0" w:space="0" w:color="auto"/>
            <w:right w:val="none" w:sz="0" w:space="0" w:color="auto"/>
          </w:divBdr>
        </w:div>
        <w:div w:id="1732533542">
          <w:marLeft w:val="1080"/>
          <w:marRight w:val="0"/>
          <w:marTop w:val="100"/>
          <w:marBottom w:val="0"/>
          <w:divBdr>
            <w:top w:val="none" w:sz="0" w:space="0" w:color="auto"/>
            <w:left w:val="none" w:sz="0" w:space="0" w:color="auto"/>
            <w:bottom w:val="none" w:sz="0" w:space="0" w:color="auto"/>
            <w:right w:val="none" w:sz="0" w:space="0" w:color="auto"/>
          </w:divBdr>
        </w:div>
      </w:divsChild>
    </w:div>
    <w:div w:id="234171071">
      <w:bodyDiv w:val="1"/>
      <w:marLeft w:val="0"/>
      <w:marRight w:val="0"/>
      <w:marTop w:val="0"/>
      <w:marBottom w:val="0"/>
      <w:divBdr>
        <w:top w:val="none" w:sz="0" w:space="0" w:color="auto"/>
        <w:left w:val="none" w:sz="0" w:space="0" w:color="auto"/>
        <w:bottom w:val="none" w:sz="0" w:space="0" w:color="auto"/>
        <w:right w:val="none" w:sz="0" w:space="0" w:color="auto"/>
      </w:divBdr>
    </w:div>
    <w:div w:id="249199054">
      <w:bodyDiv w:val="1"/>
      <w:marLeft w:val="0"/>
      <w:marRight w:val="0"/>
      <w:marTop w:val="0"/>
      <w:marBottom w:val="0"/>
      <w:divBdr>
        <w:top w:val="none" w:sz="0" w:space="0" w:color="auto"/>
        <w:left w:val="none" w:sz="0" w:space="0" w:color="auto"/>
        <w:bottom w:val="none" w:sz="0" w:space="0" w:color="auto"/>
        <w:right w:val="none" w:sz="0" w:space="0" w:color="auto"/>
      </w:divBdr>
    </w:div>
    <w:div w:id="253976262">
      <w:bodyDiv w:val="1"/>
      <w:marLeft w:val="0"/>
      <w:marRight w:val="0"/>
      <w:marTop w:val="0"/>
      <w:marBottom w:val="0"/>
      <w:divBdr>
        <w:top w:val="none" w:sz="0" w:space="0" w:color="auto"/>
        <w:left w:val="none" w:sz="0" w:space="0" w:color="auto"/>
        <w:bottom w:val="none" w:sz="0" w:space="0" w:color="auto"/>
        <w:right w:val="none" w:sz="0" w:space="0" w:color="auto"/>
      </w:divBdr>
      <w:divsChild>
        <w:div w:id="664432551">
          <w:marLeft w:val="274"/>
          <w:marRight w:val="0"/>
          <w:marTop w:val="240"/>
          <w:marBottom w:val="0"/>
          <w:divBdr>
            <w:top w:val="none" w:sz="0" w:space="0" w:color="auto"/>
            <w:left w:val="none" w:sz="0" w:space="0" w:color="auto"/>
            <w:bottom w:val="none" w:sz="0" w:space="0" w:color="auto"/>
            <w:right w:val="none" w:sz="0" w:space="0" w:color="auto"/>
          </w:divBdr>
        </w:div>
        <w:div w:id="1908802647">
          <w:marLeft w:val="274"/>
          <w:marRight w:val="0"/>
          <w:marTop w:val="60"/>
          <w:marBottom w:val="0"/>
          <w:divBdr>
            <w:top w:val="none" w:sz="0" w:space="0" w:color="auto"/>
            <w:left w:val="none" w:sz="0" w:space="0" w:color="auto"/>
            <w:bottom w:val="none" w:sz="0" w:space="0" w:color="auto"/>
            <w:right w:val="none" w:sz="0" w:space="0" w:color="auto"/>
          </w:divBdr>
        </w:div>
      </w:divsChild>
    </w:div>
    <w:div w:id="261569416">
      <w:bodyDiv w:val="1"/>
      <w:marLeft w:val="0"/>
      <w:marRight w:val="0"/>
      <w:marTop w:val="0"/>
      <w:marBottom w:val="0"/>
      <w:divBdr>
        <w:top w:val="none" w:sz="0" w:space="0" w:color="auto"/>
        <w:left w:val="none" w:sz="0" w:space="0" w:color="auto"/>
        <w:bottom w:val="none" w:sz="0" w:space="0" w:color="auto"/>
        <w:right w:val="none" w:sz="0" w:space="0" w:color="auto"/>
      </w:divBdr>
      <w:divsChild>
        <w:div w:id="512229540">
          <w:marLeft w:val="360"/>
          <w:marRight w:val="0"/>
          <w:marTop w:val="200"/>
          <w:marBottom w:val="0"/>
          <w:divBdr>
            <w:top w:val="none" w:sz="0" w:space="0" w:color="auto"/>
            <w:left w:val="none" w:sz="0" w:space="0" w:color="auto"/>
            <w:bottom w:val="none" w:sz="0" w:space="0" w:color="auto"/>
            <w:right w:val="none" w:sz="0" w:space="0" w:color="auto"/>
          </w:divBdr>
        </w:div>
        <w:div w:id="1720200649">
          <w:marLeft w:val="1080"/>
          <w:marRight w:val="0"/>
          <w:marTop w:val="100"/>
          <w:marBottom w:val="0"/>
          <w:divBdr>
            <w:top w:val="none" w:sz="0" w:space="0" w:color="auto"/>
            <w:left w:val="none" w:sz="0" w:space="0" w:color="auto"/>
            <w:bottom w:val="none" w:sz="0" w:space="0" w:color="auto"/>
            <w:right w:val="none" w:sz="0" w:space="0" w:color="auto"/>
          </w:divBdr>
        </w:div>
        <w:div w:id="910776613">
          <w:marLeft w:val="1080"/>
          <w:marRight w:val="0"/>
          <w:marTop w:val="100"/>
          <w:marBottom w:val="0"/>
          <w:divBdr>
            <w:top w:val="none" w:sz="0" w:space="0" w:color="auto"/>
            <w:left w:val="none" w:sz="0" w:space="0" w:color="auto"/>
            <w:bottom w:val="none" w:sz="0" w:space="0" w:color="auto"/>
            <w:right w:val="none" w:sz="0" w:space="0" w:color="auto"/>
          </w:divBdr>
        </w:div>
        <w:div w:id="2105223346">
          <w:marLeft w:val="360"/>
          <w:marRight w:val="0"/>
          <w:marTop w:val="200"/>
          <w:marBottom w:val="0"/>
          <w:divBdr>
            <w:top w:val="none" w:sz="0" w:space="0" w:color="auto"/>
            <w:left w:val="none" w:sz="0" w:space="0" w:color="auto"/>
            <w:bottom w:val="none" w:sz="0" w:space="0" w:color="auto"/>
            <w:right w:val="none" w:sz="0" w:space="0" w:color="auto"/>
          </w:divBdr>
        </w:div>
        <w:div w:id="866718198">
          <w:marLeft w:val="1080"/>
          <w:marRight w:val="0"/>
          <w:marTop w:val="100"/>
          <w:marBottom w:val="0"/>
          <w:divBdr>
            <w:top w:val="none" w:sz="0" w:space="0" w:color="auto"/>
            <w:left w:val="none" w:sz="0" w:space="0" w:color="auto"/>
            <w:bottom w:val="none" w:sz="0" w:space="0" w:color="auto"/>
            <w:right w:val="none" w:sz="0" w:space="0" w:color="auto"/>
          </w:divBdr>
        </w:div>
      </w:divsChild>
    </w:div>
    <w:div w:id="268900641">
      <w:bodyDiv w:val="1"/>
      <w:marLeft w:val="0"/>
      <w:marRight w:val="0"/>
      <w:marTop w:val="0"/>
      <w:marBottom w:val="0"/>
      <w:divBdr>
        <w:top w:val="none" w:sz="0" w:space="0" w:color="auto"/>
        <w:left w:val="none" w:sz="0" w:space="0" w:color="auto"/>
        <w:bottom w:val="none" w:sz="0" w:space="0" w:color="auto"/>
        <w:right w:val="none" w:sz="0" w:space="0" w:color="auto"/>
      </w:divBdr>
    </w:div>
    <w:div w:id="296836492">
      <w:bodyDiv w:val="1"/>
      <w:marLeft w:val="0"/>
      <w:marRight w:val="0"/>
      <w:marTop w:val="0"/>
      <w:marBottom w:val="0"/>
      <w:divBdr>
        <w:top w:val="none" w:sz="0" w:space="0" w:color="auto"/>
        <w:left w:val="none" w:sz="0" w:space="0" w:color="auto"/>
        <w:bottom w:val="none" w:sz="0" w:space="0" w:color="auto"/>
        <w:right w:val="none" w:sz="0" w:space="0" w:color="auto"/>
      </w:divBdr>
      <w:divsChild>
        <w:div w:id="365369890">
          <w:marLeft w:val="360"/>
          <w:marRight w:val="0"/>
          <w:marTop w:val="200"/>
          <w:marBottom w:val="0"/>
          <w:divBdr>
            <w:top w:val="none" w:sz="0" w:space="0" w:color="auto"/>
            <w:left w:val="none" w:sz="0" w:space="0" w:color="auto"/>
            <w:bottom w:val="none" w:sz="0" w:space="0" w:color="auto"/>
            <w:right w:val="none" w:sz="0" w:space="0" w:color="auto"/>
          </w:divBdr>
        </w:div>
        <w:div w:id="273831782">
          <w:marLeft w:val="360"/>
          <w:marRight w:val="0"/>
          <w:marTop w:val="200"/>
          <w:marBottom w:val="0"/>
          <w:divBdr>
            <w:top w:val="none" w:sz="0" w:space="0" w:color="auto"/>
            <w:left w:val="none" w:sz="0" w:space="0" w:color="auto"/>
            <w:bottom w:val="none" w:sz="0" w:space="0" w:color="auto"/>
            <w:right w:val="none" w:sz="0" w:space="0" w:color="auto"/>
          </w:divBdr>
        </w:div>
      </w:divsChild>
    </w:div>
    <w:div w:id="302202083">
      <w:bodyDiv w:val="1"/>
      <w:marLeft w:val="0"/>
      <w:marRight w:val="0"/>
      <w:marTop w:val="0"/>
      <w:marBottom w:val="0"/>
      <w:divBdr>
        <w:top w:val="none" w:sz="0" w:space="0" w:color="auto"/>
        <w:left w:val="none" w:sz="0" w:space="0" w:color="auto"/>
        <w:bottom w:val="none" w:sz="0" w:space="0" w:color="auto"/>
        <w:right w:val="none" w:sz="0" w:space="0" w:color="auto"/>
      </w:divBdr>
      <w:divsChild>
        <w:div w:id="1593320239">
          <w:marLeft w:val="360"/>
          <w:marRight w:val="0"/>
          <w:marTop w:val="200"/>
          <w:marBottom w:val="0"/>
          <w:divBdr>
            <w:top w:val="none" w:sz="0" w:space="0" w:color="auto"/>
            <w:left w:val="none" w:sz="0" w:space="0" w:color="auto"/>
            <w:bottom w:val="none" w:sz="0" w:space="0" w:color="auto"/>
            <w:right w:val="none" w:sz="0" w:space="0" w:color="auto"/>
          </w:divBdr>
        </w:div>
        <w:div w:id="1911117110">
          <w:marLeft w:val="1080"/>
          <w:marRight w:val="0"/>
          <w:marTop w:val="100"/>
          <w:marBottom w:val="0"/>
          <w:divBdr>
            <w:top w:val="none" w:sz="0" w:space="0" w:color="auto"/>
            <w:left w:val="none" w:sz="0" w:space="0" w:color="auto"/>
            <w:bottom w:val="none" w:sz="0" w:space="0" w:color="auto"/>
            <w:right w:val="none" w:sz="0" w:space="0" w:color="auto"/>
          </w:divBdr>
        </w:div>
        <w:div w:id="1582911888">
          <w:marLeft w:val="1800"/>
          <w:marRight w:val="0"/>
          <w:marTop w:val="100"/>
          <w:marBottom w:val="0"/>
          <w:divBdr>
            <w:top w:val="none" w:sz="0" w:space="0" w:color="auto"/>
            <w:left w:val="none" w:sz="0" w:space="0" w:color="auto"/>
            <w:bottom w:val="none" w:sz="0" w:space="0" w:color="auto"/>
            <w:right w:val="none" w:sz="0" w:space="0" w:color="auto"/>
          </w:divBdr>
        </w:div>
        <w:div w:id="1724329531">
          <w:marLeft w:val="1800"/>
          <w:marRight w:val="0"/>
          <w:marTop w:val="100"/>
          <w:marBottom w:val="0"/>
          <w:divBdr>
            <w:top w:val="none" w:sz="0" w:space="0" w:color="auto"/>
            <w:left w:val="none" w:sz="0" w:space="0" w:color="auto"/>
            <w:bottom w:val="none" w:sz="0" w:space="0" w:color="auto"/>
            <w:right w:val="none" w:sz="0" w:space="0" w:color="auto"/>
          </w:divBdr>
        </w:div>
      </w:divsChild>
    </w:div>
    <w:div w:id="305747897">
      <w:bodyDiv w:val="1"/>
      <w:marLeft w:val="0"/>
      <w:marRight w:val="0"/>
      <w:marTop w:val="0"/>
      <w:marBottom w:val="0"/>
      <w:divBdr>
        <w:top w:val="none" w:sz="0" w:space="0" w:color="auto"/>
        <w:left w:val="none" w:sz="0" w:space="0" w:color="auto"/>
        <w:bottom w:val="none" w:sz="0" w:space="0" w:color="auto"/>
        <w:right w:val="none" w:sz="0" w:space="0" w:color="auto"/>
      </w:divBdr>
      <w:divsChild>
        <w:div w:id="93521683">
          <w:marLeft w:val="360"/>
          <w:marRight w:val="0"/>
          <w:marTop w:val="200"/>
          <w:marBottom w:val="0"/>
          <w:divBdr>
            <w:top w:val="none" w:sz="0" w:space="0" w:color="auto"/>
            <w:left w:val="none" w:sz="0" w:space="0" w:color="auto"/>
            <w:bottom w:val="none" w:sz="0" w:space="0" w:color="auto"/>
            <w:right w:val="none" w:sz="0" w:space="0" w:color="auto"/>
          </w:divBdr>
        </w:div>
        <w:div w:id="1692342837">
          <w:marLeft w:val="1080"/>
          <w:marRight w:val="0"/>
          <w:marTop w:val="100"/>
          <w:marBottom w:val="0"/>
          <w:divBdr>
            <w:top w:val="none" w:sz="0" w:space="0" w:color="auto"/>
            <w:left w:val="none" w:sz="0" w:space="0" w:color="auto"/>
            <w:bottom w:val="none" w:sz="0" w:space="0" w:color="auto"/>
            <w:right w:val="none" w:sz="0" w:space="0" w:color="auto"/>
          </w:divBdr>
        </w:div>
        <w:div w:id="412122617">
          <w:marLeft w:val="1080"/>
          <w:marRight w:val="0"/>
          <w:marTop w:val="100"/>
          <w:marBottom w:val="0"/>
          <w:divBdr>
            <w:top w:val="none" w:sz="0" w:space="0" w:color="auto"/>
            <w:left w:val="none" w:sz="0" w:space="0" w:color="auto"/>
            <w:bottom w:val="none" w:sz="0" w:space="0" w:color="auto"/>
            <w:right w:val="none" w:sz="0" w:space="0" w:color="auto"/>
          </w:divBdr>
        </w:div>
        <w:div w:id="678893819">
          <w:marLeft w:val="360"/>
          <w:marRight w:val="0"/>
          <w:marTop w:val="200"/>
          <w:marBottom w:val="0"/>
          <w:divBdr>
            <w:top w:val="none" w:sz="0" w:space="0" w:color="auto"/>
            <w:left w:val="none" w:sz="0" w:space="0" w:color="auto"/>
            <w:bottom w:val="none" w:sz="0" w:space="0" w:color="auto"/>
            <w:right w:val="none" w:sz="0" w:space="0" w:color="auto"/>
          </w:divBdr>
        </w:div>
        <w:div w:id="1067454352">
          <w:marLeft w:val="1080"/>
          <w:marRight w:val="0"/>
          <w:marTop w:val="100"/>
          <w:marBottom w:val="0"/>
          <w:divBdr>
            <w:top w:val="none" w:sz="0" w:space="0" w:color="auto"/>
            <w:left w:val="none" w:sz="0" w:space="0" w:color="auto"/>
            <w:bottom w:val="none" w:sz="0" w:space="0" w:color="auto"/>
            <w:right w:val="none" w:sz="0" w:space="0" w:color="auto"/>
          </w:divBdr>
        </w:div>
        <w:div w:id="1713966388">
          <w:marLeft w:val="1080"/>
          <w:marRight w:val="0"/>
          <w:marTop w:val="100"/>
          <w:marBottom w:val="0"/>
          <w:divBdr>
            <w:top w:val="none" w:sz="0" w:space="0" w:color="auto"/>
            <w:left w:val="none" w:sz="0" w:space="0" w:color="auto"/>
            <w:bottom w:val="none" w:sz="0" w:space="0" w:color="auto"/>
            <w:right w:val="none" w:sz="0" w:space="0" w:color="auto"/>
          </w:divBdr>
        </w:div>
      </w:divsChild>
    </w:div>
    <w:div w:id="321086206">
      <w:bodyDiv w:val="1"/>
      <w:marLeft w:val="0"/>
      <w:marRight w:val="0"/>
      <w:marTop w:val="0"/>
      <w:marBottom w:val="0"/>
      <w:divBdr>
        <w:top w:val="none" w:sz="0" w:space="0" w:color="auto"/>
        <w:left w:val="none" w:sz="0" w:space="0" w:color="auto"/>
        <w:bottom w:val="none" w:sz="0" w:space="0" w:color="auto"/>
        <w:right w:val="none" w:sz="0" w:space="0" w:color="auto"/>
      </w:divBdr>
    </w:div>
    <w:div w:id="336269592">
      <w:bodyDiv w:val="1"/>
      <w:marLeft w:val="0"/>
      <w:marRight w:val="0"/>
      <w:marTop w:val="0"/>
      <w:marBottom w:val="0"/>
      <w:divBdr>
        <w:top w:val="none" w:sz="0" w:space="0" w:color="auto"/>
        <w:left w:val="none" w:sz="0" w:space="0" w:color="auto"/>
        <w:bottom w:val="none" w:sz="0" w:space="0" w:color="auto"/>
        <w:right w:val="none" w:sz="0" w:space="0" w:color="auto"/>
      </w:divBdr>
      <w:divsChild>
        <w:div w:id="353851421">
          <w:marLeft w:val="274"/>
          <w:marRight w:val="0"/>
          <w:marTop w:val="240"/>
          <w:marBottom w:val="0"/>
          <w:divBdr>
            <w:top w:val="none" w:sz="0" w:space="0" w:color="auto"/>
            <w:left w:val="none" w:sz="0" w:space="0" w:color="auto"/>
            <w:bottom w:val="none" w:sz="0" w:space="0" w:color="auto"/>
            <w:right w:val="none" w:sz="0" w:space="0" w:color="auto"/>
          </w:divBdr>
        </w:div>
        <w:div w:id="873348287">
          <w:marLeft w:val="274"/>
          <w:marRight w:val="0"/>
          <w:marTop w:val="240"/>
          <w:marBottom w:val="0"/>
          <w:divBdr>
            <w:top w:val="none" w:sz="0" w:space="0" w:color="auto"/>
            <w:left w:val="none" w:sz="0" w:space="0" w:color="auto"/>
            <w:bottom w:val="none" w:sz="0" w:space="0" w:color="auto"/>
            <w:right w:val="none" w:sz="0" w:space="0" w:color="auto"/>
          </w:divBdr>
        </w:div>
        <w:div w:id="2087651170">
          <w:marLeft w:val="533"/>
          <w:marRight w:val="0"/>
          <w:marTop w:val="0"/>
          <w:marBottom w:val="0"/>
          <w:divBdr>
            <w:top w:val="none" w:sz="0" w:space="0" w:color="auto"/>
            <w:left w:val="none" w:sz="0" w:space="0" w:color="auto"/>
            <w:bottom w:val="none" w:sz="0" w:space="0" w:color="auto"/>
            <w:right w:val="none" w:sz="0" w:space="0" w:color="auto"/>
          </w:divBdr>
        </w:div>
        <w:div w:id="2056000347">
          <w:marLeft w:val="806"/>
          <w:marRight w:val="0"/>
          <w:marTop w:val="0"/>
          <w:marBottom w:val="0"/>
          <w:divBdr>
            <w:top w:val="none" w:sz="0" w:space="0" w:color="auto"/>
            <w:left w:val="none" w:sz="0" w:space="0" w:color="auto"/>
            <w:bottom w:val="none" w:sz="0" w:space="0" w:color="auto"/>
            <w:right w:val="none" w:sz="0" w:space="0" w:color="auto"/>
          </w:divBdr>
        </w:div>
        <w:div w:id="1018383668">
          <w:marLeft w:val="806"/>
          <w:marRight w:val="0"/>
          <w:marTop w:val="0"/>
          <w:marBottom w:val="0"/>
          <w:divBdr>
            <w:top w:val="none" w:sz="0" w:space="0" w:color="auto"/>
            <w:left w:val="none" w:sz="0" w:space="0" w:color="auto"/>
            <w:bottom w:val="none" w:sz="0" w:space="0" w:color="auto"/>
            <w:right w:val="none" w:sz="0" w:space="0" w:color="auto"/>
          </w:divBdr>
        </w:div>
        <w:div w:id="1624533136">
          <w:marLeft w:val="806"/>
          <w:marRight w:val="0"/>
          <w:marTop w:val="0"/>
          <w:marBottom w:val="0"/>
          <w:divBdr>
            <w:top w:val="none" w:sz="0" w:space="0" w:color="auto"/>
            <w:left w:val="none" w:sz="0" w:space="0" w:color="auto"/>
            <w:bottom w:val="none" w:sz="0" w:space="0" w:color="auto"/>
            <w:right w:val="none" w:sz="0" w:space="0" w:color="auto"/>
          </w:divBdr>
        </w:div>
        <w:div w:id="1615864274">
          <w:marLeft w:val="533"/>
          <w:marRight w:val="0"/>
          <w:marTop w:val="0"/>
          <w:marBottom w:val="0"/>
          <w:divBdr>
            <w:top w:val="none" w:sz="0" w:space="0" w:color="auto"/>
            <w:left w:val="none" w:sz="0" w:space="0" w:color="auto"/>
            <w:bottom w:val="none" w:sz="0" w:space="0" w:color="auto"/>
            <w:right w:val="none" w:sz="0" w:space="0" w:color="auto"/>
          </w:divBdr>
        </w:div>
        <w:div w:id="735082357">
          <w:marLeft w:val="274"/>
          <w:marRight w:val="0"/>
          <w:marTop w:val="240"/>
          <w:marBottom w:val="0"/>
          <w:divBdr>
            <w:top w:val="none" w:sz="0" w:space="0" w:color="auto"/>
            <w:left w:val="none" w:sz="0" w:space="0" w:color="auto"/>
            <w:bottom w:val="none" w:sz="0" w:space="0" w:color="auto"/>
            <w:right w:val="none" w:sz="0" w:space="0" w:color="auto"/>
          </w:divBdr>
        </w:div>
        <w:div w:id="881790160">
          <w:marLeft w:val="533"/>
          <w:marRight w:val="0"/>
          <w:marTop w:val="0"/>
          <w:marBottom w:val="0"/>
          <w:divBdr>
            <w:top w:val="none" w:sz="0" w:space="0" w:color="auto"/>
            <w:left w:val="none" w:sz="0" w:space="0" w:color="auto"/>
            <w:bottom w:val="none" w:sz="0" w:space="0" w:color="auto"/>
            <w:right w:val="none" w:sz="0" w:space="0" w:color="auto"/>
          </w:divBdr>
        </w:div>
        <w:div w:id="2136941008">
          <w:marLeft w:val="806"/>
          <w:marRight w:val="0"/>
          <w:marTop w:val="0"/>
          <w:marBottom w:val="0"/>
          <w:divBdr>
            <w:top w:val="none" w:sz="0" w:space="0" w:color="auto"/>
            <w:left w:val="none" w:sz="0" w:space="0" w:color="auto"/>
            <w:bottom w:val="none" w:sz="0" w:space="0" w:color="auto"/>
            <w:right w:val="none" w:sz="0" w:space="0" w:color="auto"/>
          </w:divBdr>
        </w:div>
        <w:div w:id="1235700937">
          <w:marLeft w:val="806"/>
          <w:marRight w:val="0"/>
          <w:marTop w:val="0"/>
          <w:marBottom w:val="0"/>
          <w:divBdr>
            <w:top w:val="none" w:sz="0" w:space="0" w:color="auto"/>
            <w:left w:val="none" w:sz="0" w:space="0" w:color="auto"/>
            <w:bottom w:val="none" w:sz="0" w:space="0" w:color="auto"/>
            <w:right w:val="none" w:sz="0" w:space="0" w:color="auto"/>
          </w:divBdr>
        </w:div>
        <w:div w:id="1601717313">
          <w:marLeft w:val="806"/>
          <w:marRight w:val="0"/>
          <w:marTop w:val="0"/>
          <w:marBottom w:val="0"/>
          <w:divBdr>
            <w:top w:val="none" w:sz="0" w:space="0" w:color="auto"/>
            <w:left w:val="none" w:sz="0" w:space="0" w:color="auto"/>
            <w:bottom w:val="none" w:sz="0" w:space="0" w:color="auto"/>
            <w:right w:val="none" w:sz="0" w:space="0" w:color="auto"/>
          </w:divBdr>
        </w:div>
        <w:div w:id="72746609">
          <w:marLeft w:val="533"/>
          <w:marRight w:val="0"/>
          <w:marTop w:val="0"/>
          <w:marBottom w:val="0"/>
          <w:divBdr>
            <w:top w:val="none" w:sz="0" w:space="0" w:color="auto"/>
            <w:left w:val="none" w:sz="0" w:space="0" w:color="auto"/>
            <w:bottom w:val="none" w:sz="0" w:space="0" w:color="auto"/>
            <w:right w:val="none" w:sz="0" w:space="0" w:color="auto"/>
          </w:divBdr>
        </w:div>
        <w:div w:id="1968315975">
          <w:marLeft w:val="274"/>
          <w:marRight w:val="0"/>
          <w:marTop w:val="240"/>
          <w:marBottom w:val="0"/>
          <w:divBdr>
            <w:top w:val="none" w:sz="0" w:space="0" w:color="auto"/>
            <w:left w:val="none" w:sz="0" w:space="0" w:color="auto"/>
            <w:bottom w:val="none" w:sz="0" w:space="0" w:color="auto"/>
            <w:right w:val="none" w:sz="0" w:space="0" w:color="auto"/>
          </w:divBdr>
        </w:div>
      </w:divsChild>
    </w:div>
    <w:div w:id="339813421">
      <w:bodyDiv w:val="1"/>
      <w:marLeft w:val="0"/>
      <w:marRight w:val="0"/>
      <w:marTop w:val="0"/>
      <w:marBottom w:val="0"/>
      <w:divBdr>
        <w:top w:val="none" w:sz="0" w:space="0" w:color="auto"/>
        <w:left w:val="none" w:sz="0" w:space="0" w:color="auto"/>
        <w:bottom w:val="none" w:sz="0" w:space="0" w:color="auto"/>
        <w:right w:val="none" w:sz="0" w:space="0" w:color="auto"/>
      </w:divBdr>
      <w:divsChild>
        <w:div w:id="552233125">
          <w:marLeft w:val="360"/>
          <w:marRight w:val="0"/>
          <w:marTop w:val="200"/>
          <w:marBottom w:val="0"/>
          <w:divBdr>
            <w:top w:val="none" w:sz="0" w:space="0" w:color="auto"/>
            <w:left w:val="none" w:sz="0" w:space="0" w:color="auto"/>
            <w:bottom w:val="none" w:sz="0" w:space="0" w:color="auto"/>
            <w:right w:val="none" w:sz="0" w:space="0" w:color="auto"/>
          </w:divBdr>
        </w:div>
        <w:div w:id="1587423524">
          <w:marLeft w:val="360"/>
          <w:marRight w:val="0"/>
          <w:marTop w:val="200"/>
          <w:marBottom w:val="0"/>
          <w:divBdr>
            <w:top w:val="none" w:sz="0" w:space="0" w:color="auto"/>
            <w:left w:val="none" w:sz="0" w:space="0" w:color="auto"/>
            <w:bottom w:val="none" w:sz="0" w:space="0" w:color="auto"/>
            <w:right w:val="none" w:sz="0" w:space="0" w:color="auto"/>
          </w:divBdr>
        </w:div>
        <w:div w:id="524172899">
          <w:marLeft w:val="1080"/>
          <w:marRight w:val="0"/>
          <w:marTop w:val="100"/>
          <w:marBottom w:val="0"/>
          <w:divBdr>
            <w:top w:val="none" w:sz="0" w:space="0" w:color="auto"/>
            <w:left w:val="none" w:sz="0" w:space="0" w:color="auto"/>
            <w:bottom w:val="none" w:sz="0" w:space="0" w:color="auto"/>
            <w:right w:val="none" w:sz="0" w:space="0" w:color="auto"/>
          </w:divBdr>
        </w:div>
        <w:div w:id="1588418970">
          <w:marLeft w:val="1080"/>
          <w:marRight w:val="0"/>
          <w:marTop w:val="100"/>
          <w:marBottom w:val="0"/>
          <w:divBdr>
            <w:top w:val="none" w:sz="0" w:space="0" w:color="auto"/>
            <w:left w:val="none" w:sz="0" w:space="0" w:color="auto"/>
            <w:bottom w:val="none" w:sz="0" w:space="0" w:color="auto"/>
            <w:right w:val="none" w:sz="0" w:space="0" w:color="auto"/>
          </w:divBdr>
        </w:div>
      </w:divsChild>
    </w:div>
    <w:div w:id="343409947">
      <w:bodyDiv w:val="1"/>
      <w:marLeft w:val="0"/>
      <w:marRight w:val="0"/>
      <w:marTop w:val="0"/>
      <w:marBottom w:val="0"/>
      <w:divBdr>
        <w:top w:val="none" w:sz="0" w:space="0" w:color="auto"/>
        <w:left w:val="none" w:sz="0" w:space="0" w:color="auto"/>
        <w:bottom w:val="none" w:sz="0" w:space="0" w:color="auto"/>
        <w:right w:val="none" w:sz="0" w:space="0" w:color="auto"/>
      </w:divBdr>
    </w:div>
    <w:div w:id="377554261">
      <w:bodyDiv w:val="1"/>
      <w:marLeft w:val="0"/>
      <w:marRight w:val="0"/>
      <w:marTop w:val="0"/>
      <w:marBottom w:val="0"/>
      <w:divBdr>
        <w:top w:val="none" w:sz="0" w:space="0" w:color="auto"/>
        <w:left w:val="none" w:sz="0" w:space="0" w:color="auto"/>
        <w:bottom w:val="none" w:sz="0" w:space="0" w:color="auto"/>
        <w:right w:val="none" w:sz="0" w:space="0" w:color="auto"/>
      </w:divBdr>
    </w:div>
    <w:div w:id="395444790">
      <w:bodyDiv w:val="1"/>
      <w:marLeft w:val="0"/>
      <w:marRight w:val="0"/>
      <w:marTop w:val="0"/>
      <w:marBottom w:val="0"/>
      <w:divBdr>
        <w:top w:val="none" w:sz="0" w:space="0" w:color="auto"/>
        <w:left w:val="none" w:sz="0" w:space="0" w:color="auto"/>
        <w:bottom w:val="none" w:sz="0" w:space="0" w:color="auto"/>
        <w:right w:val="none" w:sz="0" w:space="0" w:color="auto"/>
      </w:divBdr>
    </w:div>
    <w:div w:id="411391832">
      <w:bodyDiv w:val="1"/>
      <w:marLeft w:val="0"/>
      <w:marRight w:val="0"/>
      <w:marTop w:val="0"/>
      <w:marBottom w:val="0"/>
      <w:divBdr>
        <w:top w:val="none" w:sz="0" w:space="0" w:color="auto"/>
        <w:left w:val="none" w:sz="0" w:space="0" w:color="auto"/>
        <w:bottom w:val="none" w:sz="0" w:space="0" w:color="auto"/>
        <w:right w:val="none" w:sz="0" w:space="0" w:color="auto"/>
      </w:divBdr>
      <w:divsChild>
        <w:div w:id="96603706">
          <w:marLeft w:val="360"/>
          <w:marRight w:val="0"/>
          <w:marTop w:val="200"/>
          <w:marBottom w:val="0"/>
          <w:divBdr>
            <w:top w:val="none" w:sz="0" w:space="0" w:color="auto"/>
            <w:left w:val="none" w:sz="0" w:space="0" w:color="auto"/>
            <w:bottom w:val="none" w:sz="0" w:space="0" w:color="auto"/>
            <w:right w:val="none" w:sz="0" w:space="0" w:color="auto"/>
          </w:divBdr>
        </w:div>
        <w:div w:id="1274482396">
          <w:marLeft w:val="360"/>
          <w:marRight w:val="0"/>
          <w:marTop w:val="200"/>
          <w:marBottom w:val="0"/>
          <w:divBdr>
            <w:top w:val="none" w:sz="0" w:space="0" w:color="auto"/>
            <w:left w:val="none" w:sz="0" w:space="0" w:color="auto"/>
            <w:bottom w:val="none" w:sz="0" w:space="0" w:color="auto"/>
            <w:right w:val="none" w:sz="0" w:space="0" w:color="auto"/>
          </w:divBdr>
        </w:div>
      </w:divsChild>
    </w:div>
    <w:div w:id="440417328">
      <w:bodyDiv w:val="1"/>
      <w:marLeft w:val="0"/>
      <w:marRight w:val="0"/>
      <w:marTop w:val="0"/>
      <w:marBottom w:val="0"/>
      <w:divBdr>
        <w:top w:val="none" w:sz="0" w:space="0" w:color="auto"/>
        <w:left w:val="none" w:sz="0" w:space="0" w:color="auto"/>
        <w:bottom w:val="none" w:sz="0" w:space="0" w:color="auto"/>
        <w:right w:val="none" w:sz="0" w:space="0" w:color="auto"/>
      </w:divBdr>
      <w:divsChild>
        <w:div w:id="1152327011">
          <w:marLeft w:val="360"/>
          <w:marRight w:val="0"/>
          <w:marTop w:val="200"/>
          <w:marBottom w:val="0"/>
          <w:divBdr>
            <w:top w:val="none" w:sz="0" w:space="0" w:color="auto"/>
            <w:left w:val="none" w:sz="0" w:space="0" w:color="auto"/>
            <w:bottom w:val="none" w:sz="0" w:space="0" w:color="auto"/>
            <w:right w:val="none" w:sz="0" w:space="0" w:color="auto"/>
          </w:divBdr>
        </w:div>
        <w:div w:id="1799645272">
          <w:marLeft w:val="1080"/>
          <w:marRight w:val="0"/>
          <w:marTop w:val="100"/>
          <w:marBottom w:val="0"/>
          <w:divBdr>
            <w:top w:val="none" w:sz="0" w:space="0" w:color="auto"/>
            <w:left w:val="none" w:sz="0" w:space="0" w:color="auto"/>
            <w:bottom w:val="none" w:sz="0" w:space="0" w:color="auto"/>
            <w:right w:val="none" w:sz="0" w:space="0" w:color="auto"/>
          </w:divBdr>
        </w:div>
        <w:div w:id="1865508728">
          <w:marLeft w:val="360"/>
          <w:marRight w:val="0"/>
          <w:marTop w:val="200"/>
          <w:marBottom w:val="0"/>
          <w:divBdr>
            <w:top w:val="none" w:sz="0" w:space="0" w:color="auto"/>
            <w:left w:val="none" w:sz="0" w:space="0" w:color="auto"/>
            <w:bottom w:val="none" w:sz="0" w:space="0" w:color="auto"/>
            <w:right w:val="none" w:sz="0" w:space="0" w:color="auto"/>
          </w:divBdr>
        </w:div>
        <w:div w:id="514149579">
          <w:marLeft w:val="1080"/>
          <w:marRight w:val="0"/>
          <w:marTop w:val="100"/>
          <w:marBottom w:val="0"/>
          <w:divBdr>
            <w:top w:val="none" w:sz="0" w:space="0" w:color="auto"/>
            <w:left w:val="none" w:sz="0" w:space="0" w:color="auto"/>
            <w:bottom w:val="none" w:sz="0" w:space="0" w:color="auto"/>
            <w:right w:val="none" w:sz="0" w:space="0" w:color="auto"/>
          </w:divBdr>
        </w:div>
        <w:div w:id="1952668636">
          <w:marLeft w:val="360"/>
          <w:marRight w:val="0"/>
          <w:marTop w:val="200"/>
          <w:marBottom w:val="0"/>
          <w:divBdr>
            <w:top w:val="none" w:sz="0" w:space="0" w:color="auto"/>
            <w:left w:val="none" w:sz="0" w:space="0" w:color="auto"/>
            <w:bottom w:val="none" w:sz="0" w:space="0" w:color="auto"/>
            <w:right w:val="none" w:sz="0" w:space="0" w:color="auto"/>
          </w:divBdr>
        </w:div>
        <w:div w:id="289288591">
          <w:marLeft w:val="1080"/>
          <w:marRight w:val="0"/>
          <w:marTop w:val="100"/>
          <w:marBottom w:val="0"/>
          <w:divBdr>
            <w:top w:val="none" w:sz="0" w:space="0" w:color="auto"/>
            <w:left w:val="none" w:sz="0" w:space="0" w:color="auto"/>
            <w:bottom w:val="none" w:sz="0" w:space="0" w:color="auto"/>
            <w:right w:val="none" w:sz="0" w:space="0" w:color="auto"/>
          </w:divBdr>
        </w:div>
        <w:div w:id="657539230">
          <w:marLeft w:val="360"/>
          <w:marRight w:val="0"/>
          <w:marTop w:val="200"/>
          <w:marBottom w:val="0"/>
          <w:divBdr>
            <w:top w:val="none" w:sz="0" w:space="0" w:color="auto"/>
            <w:left w:val="none" w:sz="0" w:space="0" w:color="auto"/>
            <w:bottom w:val="none" w:sz="0" w:space="0" w:color="auto"/>
            <w:right w:val="none" w:sz="0" w:space="0" w:color="auto"/>
          </w:divBdr>
        </w:div>
        <w:div w:id="460078418">
          <w:marLeft w:val="1080"/>
          <w:marRight w:val="0"/>
          <w:marTop w:val="100"/>
          <w:marBottom w:val="0"/>
          <w:divBdr>
            <w:top w:val="none" w:sz="0" w:space="0" w:color="auto"/>
            <w:left w:val="none" w:sz="0" w:space="0" w:color="auto"/>
            <w:bottom w:val="none" w:sz="0" w:space="0" w:color="auto"/>
            <w:right w:val="none" w:sz="0" w:space="0" w:color="auto"/>
          </w:divBdr>
        </w:div>
      </w:divsChild>
    </w:div>
    <w:div w:id="454446836">
      <w:bodyDiv w:val="1"/>
      <w:marLeft w:val="0"/>
      <w:marRight w:val="0"/>
      <w:marTop w:val="0"/>
      <w:marBottom w:val="0"/>
      <w:divBdr>
        <w:top w:val="none" w:sz="0" w:space="0" w:color="auto"/>
        <w:left w:val="none" w:sz="0" w:space="0" w:color="auto"/>
        <w:bottom w:val="none" w:sz="0" w:space="0" w:color="auto"/>
        <w:right w:val="none" w:sz="0" w:space="0" w:color="auto"/>
      </w:divBdr>
    </w:div>
    <w:div w:id="461116166">
      <w:bodyDiv w:val="1"/>
      <w:marLeft w:val="0"/>
      <w:marRight w:val="0"/>
      <w:marTop w:val="0"/>
      <w:marBottom w:val="0"/>
      <w:divBdr>
        <w:top w:val="none" w:sz="0" w:space="0" w:color="auto"/>
        <w:left w:val="none" w:sz="0" w:space="0" w:color="auto"/>
        <w:bottom w:val="none" w:sz="0" w:space="0" w:color="auto"/>
        <w:right w:val="none" w:sz="0" w:space="0" w:color="auto"/>
      </w:divBdr>
    </w:div>
    <w:div w:id="475801322">
      <w:bodyDiv w:val="1"/>
      <w:marLeft w:val="0"/>
      <w:marRight w:val="0"/>
      <w:marTop w:val="0"/>
      <w:marBottom w:val="0"/>
      <w:divBdr>
        <w:top w:val="none" w:sz="0" w:space="0" w:color="auto"/>
        <w:left w:val="none" w:sz="0" w:space="0" w:color="auto"/>
        <w:bottom w:val="none" w:sz="0" w:space="0" w:color="auto"/>
        <w:right w:val="none" w:sz="0" w:space="0" w:color="auto"/>
      </w:divBdr>
    </w:div>
    <w:div w:id="506486828">
      <w:bodyDiv w:val="1"/>
      <w:marLeft w:val="0"/>
      <w:marRight w:val="0"/>
      <w:marTop w:val="0"/>
      <w:marBottom w:val="0"/>
      <w:divBdr>
        <w:top w:val="none" w:sz="0" w:space="0" w:color="auto"/>
        <w:left w:val="none" w:sz="0" w:space="0" w:color="auto"/>
        <w:bottom w:val="none" w:sz="0" w:space="0" w:color="auto"/>
        <w:right w:val="none" w:sz="0" w:space="0" w:color="auto"/>
      </w:divBdr>
    </w:div>
    <w:div w:id="513959405">
      <w:bodyDiv w:val="1"/>
      <w:marLeft w:val="0"/>
      <w:marRight w:val="0"/>
      <w:marTop w:val="0"/>
      <w:marBottom w:val="0"/>
      <w:divBdr>
        <w:top w:val="none" w:sz="0" w:space="0" w:color="auto"/>
        <w:left w:val="none" w:sz="0" w:space="0" w:color="auto"/>
        <w:bottom w:val="none" w:sz="0" w:space="0" w:color="auto"/>
        <w:right w:val="none" w:sz="0" w:space="0" w:color="auto"/>
      </w:divBdr>
    </w:div>
    <w:div w:id="517425509">
      <w:bodyDiv w:val="1"/>
      <w:marLeft w:val="0"/>
      <w:marRight w:val="0"/>
      <w:marTop w:val="0"/>
      <w:marBottom w:val="0"/>
      <w:divBdr>
        <w:top w:val="none" w:sz="0" w:space="0" w:color="auto"/>
        <w:left w:val="none" w:sz="0" w:space="0" w:color="auto"/>
        <w:bottom w:val="none" w:sz="0" w:space="0" w:color="auto"/>
        <w:right w:val="none" w:sz="0" w:space="0" w:color="auto"/>
      </w:divBdr>
    </w:div>
    <w:div w:id="522669390">
      <w:bodyDiv w:val="1"/>
      <w:marLeft w:val="0"/>
      <w:marRight w:val="0"/>
      <w:marTop w:val="0"/>
      <w:marBottom w:val="0"/>
      <w:divBdr>
        <w:top w:val="none" w:sz="0" w:space="0" w:color="auto"/>
        <w:left w:val="none" w:sz="0" w:space="0" w:color="auto"/>
        <w:bottom w:val="none" w:sz="0" w:space="0" w:color="auto"/>
        <w:right w:val="none" w:sz="0" w:space="0" w:color="auto"/>
      </w:divBdr>
      <w:divsChild>
        <w:div w:id="184486485">
          <w:marLeft w:val="274"/>
          <w:marRight w:val="0"/>
          <w:marTop w:val="240"/>
          <w:marBottom w:val="0"/>
          <w:divBdr>
            <w:top w:val="none" w:sz="0" w:space="0" w:color="auto"/>
            <w:left w:val="none" w:sz="0" w:space="0" w:color="auto"/>
            <w:bottom w:val="none" w:sz="0" w:space="0" w:color="auto"/>
            <w:right w:val="none" w:sz="0" w:space="0" w:color="auto"/>
          </w:divBdr>
        </w:div>
        <w:div w:id="564801573">
          <w:marLeft w:val="533"/>
          <w:marRight w:val="0"/>
          <w:marTop w:val="0"/>
          <w:marBottom w:val="0"/>
          <w:divBdr>
            <w:top w:val="none" w:sz="0" w:space="0" w:color="auto"/>
            <w:left w:val="none" w:sz="0" w:space="0" w:color="auto"/>
            <w:bottom w:val="none" w:sz="0" w:space="0" w:color="auto"/>
            <w:right w:val="none" w:sz="0" w:space="0" w:color="auto"/>
          </w:divBdr>
        </w:div>
        <w:div w:id="686324185">
          <w:marLeft w:val="806"/>
          <w:marRight w:val="0"/>
          <w:marTop w:val="0"/>
          <w:marBottom w:val="0"/>
          <w:divBdr>
            <w:top w:val="none" w:sz="0" w:space="0" w:color="auto"/>
            <w:left w:val="none" w:sz="0" w:space="0" w:color="auto"/>
            <w:bottom w:val="none" w:sz="0" w:space="0" w:color="auto"/>
            <w:right w:val="none" w:sz="0" w:space="0" w:color="auto"/>
          </w:divBdr>
        </w:div>
        <w:div w:id="133958496">
          <w:marLeft w:val="1080"/>
          <w:marRight w:val="0"/>
          <w:marTop w:val="0"/>
          <w:marBottom w:val="0"/>
          <w:divBdr>
            <w:top w:val="none" w:sz="0" w:space="0" w:color="auto"/>
            <w:left w:val="none" w:sz="0" w:space="0" w:color="auto"/>
            <w:bottom w:val="none" w:sz="0" w:space="0" w:color="auto"/>
            <w:right w:val="none" w:sz="0" w:space="0" w:color="auto"/>
          </w:divBdr>
        </w:div>
        <w:div w:id="127014919">
          <w:marLeft w:val="1080"/>
          <w:marRight w:val="0"/>
          <w:marTop w:val="0"/>
          <w:marBottom w:val="0"/>
          <w:divBdr>
            <w:top w:val="none" w:sz="0" w:space="0" w:color="auto"/>
            <w:left w:val="none" w:sz="0" w:space="0" w:color="auto"/>
            <w:bottom w:val="none" w:sz="0" w:space="0" w:color="auto"/>
            <w:right w:val="none" w:sz="0" w:space="0" w:color="auto"/>
          </w:divBdr>
        </w:div>
        <w:div w:id="2024238236">
          <w:marLeft w:val="806"/>
          <w:marRight w:val="0"/>
          <w:marTop w:val="0"/>
          <w:marBottom w:val="0"/>
          <w:divBdr>
            <w:top w:val="none" w:sz="0" w:space="0" w:color="auto"/>
            <w:left w:val="none" w:sz="0" w:space="0" w:color="auto"/>
            <w:bottom w:val="none" w:sz="0" w:space="0" w:color="auto"/>
            <w:right w:val="none" w:sz="0" w:space="0" w:color="auto"/>
          </w:divBdr>
        </w:div>
        <w:div w:id="1747460944">
          <w:marLeft w:val="1080"/>
          <w:marRight w:val="0"/>
          <w:marTop w:val="0"/>
          <w:marBottom w:val="0"/>
          <w:divBdr>
            <w:top w:val="none" w:sz="0" w:space="0" w:color="auto"/>
            <w:left w:val="none" w:sz="0" w:space="0" w:color="auto"/>
            <w:bottom w:val="none" w:sz="0" w:space="0" w:color="auto"/>
            <w:right w:val="none" w:sz="0" w:space="0" w:color="auto"/>
          </w:divBdr>
        </w:div>
        <w:div w:id="1757677074">
          <w:marLeft w:val="1080"/>
          <w:marRight w:val="0"/>
          <w:marTop w:val="0"/>
          <w:marBottom w:val="0"/>
          <w:divBdr>
            <w:top w:val="none" w:sz="0" w:space="0" w:color="auto"/>
            <w:left w:val="none" w:sz="0" w:space="0" w:color="auto"/>
            <w:bottom w:val="none" w:sz="0" w:space="0" w:color="auto"/>
            <w:right w:val="none" w:sz="0" w:space="0" w:color="auto"/>
          </w:divBdr>
        </w:div>
        <w:div w:id="1315405201">
          <w:marLeft w:val="806"/>
          <w:marRight w:val="0"/>
          <w:marTop w:val="0"/>
          <w:marBottom w:val="0"/>
          <w:divBdr>
            <w:top w:val="none" w:sz="0" w:space="0" w:color="auto"/>
            <w:left w:val="none" w:sz="0" w:space="0" w:color="auto"/>
            <w:bottom w:val="none" w:sz="0" w:space="0" w:color="auto"/>
            <w:right w:val="none" w:sz="0" w:space="0" w:color="auto"/>
          </w:divBdr>
        </w:div>
        <w:div w:id="77941357">
          <w:marLeft w:val="1080"/>
          <w:marRight w:val="0"/>
          <w:marTop w:val="0"/>
          <w:marBottom w:val="0"/>
          <w:divBdr>
            <w:top w:val="none" w:sz="0" w:space="0" w:color="auto"/>
            <w:left w:val="none" w:sz="0" w:space="0" w:color="auto"/>
            <w:bottom w:val="none" w:sz="0" w:space="0" w:color="auto"/>
            <w:right w:val="none" w:sz="0" w:space="0" w:color="auto"/>
          </w:divBdr>
        </w:div>
        <w:div w:id="1457871839">
          <w:marLeft w:val="1080"/>
          <w:marRight w:val="0"/>
          <w:marTop w:val="0"/>
          <w:marBottom w:val="0"/>
          <w:divBdr>
            <w:top w:val="none" w:sz="0" w:space="0" w:color="auto"/>
            <w:left w:val="none" w:sz="0" w:space="0" w:color="auto"/>
            <w:bottom w:val="none" w:sz="0" w:space="0" w:color="auto"/>
            <w:right w:val="none" w:sz="0" w:space="0" w:color="auto"/>
          </w:divBdr>
        </w:div>
        <w:div w:id="716011188">
          <w:marLeft w:val="533"/>
          <w:marRight w:val="0"/>
          <w:marTop w:val="0"/>
          <w:marBottom w:val="0"/>
          <w:divBdr>
            <w:top w:val="none" w:sz="0" w:space="0" w:color="auto"/>
            <w:left w:val="none" w:sz="0" w:space="0" w:color="auto"/>
            <w:bottom w:val="none" w:sz="0" w:space="0" w:color="auto"/>
            <w:right w:val="none" w:sz="0" w:space="0" w:color="auto"/>
          </w:divBdr>
        </w:div>
        <w:div w:id="1288586736">
          <w:marLeft w:val="274"/>
          <w:marRight w:val="0"/>
          <w:marTop w:val="240"/>
          <w:marBottom w:val="0"/>
          <w:divBdr>
            <w:top w:val="none" w:sz="0" w:space="0" w:color="auto"/>
            <w:left w:val="none" w:sz="0" w:space="0" w:color="auto"/>
            <w:bottom w:val="none" w:sz="0" w:space="0" w:color="auto"/>
            <w:right w:val="none" w:sz="0" w:space="0" w:color="auto"/>
          </w:divBdr>
        </w:div>
        <w:div w:id="751702165">
          <w:marLeft w:val="274"/>
          <w:marRight w:val="0"/>
          <w:marTop w:val="240"/>
          <w:marBottom w:val="0"/>
          <w:divBdr>
            <w:top w:val="none" w:sz="0" w:space="0" w:color="auto"/>
            <w:left w:val="none" w:sz="0" w:space="0" w:color="auto"/>
            <w:bottom w:val="none" w:sz="0" w:space="0" w:color="auto"/>
            <w:right w:val="none" w:sz="0" w:space="0" w:color="auto"/>
          </w:divBdr>
        </w:div>
      </w:divsChild>
    </w:div>
    <w:div w:id="523398608">
      <w:bodyDiv w:val="1"/>
      <w:marLeft w:val="0"/>
      <w:marRight w:val="0"/>
      <w:marTop w:val="0"/>
      <w:marBottom w:val="0"/>
      <w:divBdr>
        <w:top w:val="none" w:sz="0" w:space="0" w:color="auto"/>
        <w:left w:val="none" w:sz="0" w:space="0" w:color="auto"/>
        <w:bottom w:val="none" w:sz="0" w:space="0" w:color="auto"/>
        <w:right w:val="none" w:sz="0" w:space="0" w:color="auto"/>
      </w:divBdr>
      <w:divsChild>
        <w:div w:id="1748117163">
          <w:marLeft w:val="274"/>
          <w:marRight w:val="0"/>
          <w:marTop w:val="240"/>
          <w:marBottom w:val="0"/>
          <w:divBdr>
            <w:top w:val="none" w:sz="0" w:space="0" w:color="auto"/>
            <w:left w:val="none" w:sz="0" w:space="0" w:color="auto"/>
            <w:bottom w:val="none" w:sz="0" w:space="0" w:color="auto"/>
            <w:right w:val="none" w:sz="0" w:space="0" w:color="auto"/>
          </w:divBdr>
        </w:div>
        <w:div w:id="716709678">
          <w:marLeft w:val="274"/>
          <w:marRight w:val="0"/>
          <w:marTop w:val="240"/>
          <w:marBottom w:val="0"/>
          <w:divBdr>
            <w:top w:val="none" w:sz="0" w:space="0" w:color="auto"/>
            <w:left w:val="none" w:sz="0" w:space="0" w:color="auto"/>
            <w:bottom w:val="none" w:sz="0" w:space="0" w:color="auto"/>
            <w:right w:val="none" w:sz="0" w:space="0" w:color="auto"/>
          </w:divBdr>
        </w:div>
        <w:div w:id="380599056">
          <w:marLeft w:val="274"/>
          <w:marRight w:val="0"/>
          <w:marTop w:val="240"/>
          <w:marBottom w:val="0"/>
          <w:divBdr>
            <w:top w:val="none" w:sz="0" w:space="0" w:color="auto"/>
            <w:left w:val="none" w:sz="0" w:space="0" w:color="auto"/>
            <w:bottom w:val="none" w:sz="0" w:space="0" w:color="auto"/>
            <w:right w:val="none" w:sz="0" w:space="0" w:color="auto"/>
          </w:divBdr>
        </w:div>
        <w:div w:id="434718307">
          <w:marLeft w:val="274"/>
          <w:marRight w:val="0"/>
          <w:marTop w:val="240"/>
          <w:marBottom w:val="0"/>
          <w:divBdr>
            <w:top w:val="none" w:sz="0" w:space="0" w:color="auto"/>
            <w:left w:val="none" w:sz="0" w:space="0" w:color="auto"/>
            <w:bottom w:val="none" w:sz="0" w:space="0" w:color="auto"/>
            <w:right w:val="none" w:sz="0" w:space="0" w:color="auto"/>
          </w:divBdr>
        </w:div>
        <w:div w:id="1581058209">
          <w:marLeft w:val="533"/>
          <w:marRight w:val="0"/>
          <w:marTop w:val="0"/>
          <w:marBottom w:val="0"/>
          <w:divBdr>
            <w:top w:val="none" w:sz="0" w:space="0" w:color="auto"/>
            <w:left w:val="none" w:sz="0" w:space="0" w:color="auto"/>
            <w:bottom w:val="none" w:sz="0" w:space="0" w:color="auto"/>
            <w:right w:val="none" w:sz="0" w:space="0" w:color="auto"/>
          </w:divBdr>
        </w:div>
      </w:divsChild>
    </w:div>
    <w:div w:id="525414018">
      <w:bodyDiv w:val="1"/>
      <w:marLeft w:val="0"/>
      <w:marRight w:val="0"/>
      <w:marTop w:val="0"/>
      <w:marBottom w:val="0"/>
      <w:divBdr>
        <w:top w:val="none" w:sz="0" w:space="0" w:color="auto"/>
        <w:left w:val="none" w:sz="0" w:space="0" w:color="auto"/>
        <w:bottom w:val="none" w:sz="0" w:space="0" w:color="auto"/>
        <w:right w:val="none" w:sz="0" w:space="0" w:color="auto"/>
      </w:divBdr>
      <w:divsChild>
        <w:div w:id="1946033624">
          <w:marLeft w:val="360"/>
          <w:marRight w:val="0"/>
          <w:marTop w:val="200"/>
          <w:marBottom w:val="0"/>
          <w:divBdr>
            <w:top w:val="none" w:sz="0" w:space="0" w:color="auto"/>
            <w:left w:val="none" w:sz="0" w:space="0" w:color="auto"/>
            <w:bottom w:val="none" w:sz="0" w:space="0" w:color="auto"/>
            <w:right w:val="none" w:sz="0" w:space="0" w:color="auto"/>
          </w:divBdr>
        </w:div>
        <w:div w:id="1447576331">
          <w:marLeft w:val="360"/>
          <w:marRight w:val="0"/>
          <w:marTop w:val="200"/>
          <w:marBottom w:val="0"/>
          <w:divBdr>
            <w:top w:val="none" w:sz="0" w:space="0" w:color="auto"/>
            <w:left w:val="none" w:sz="0" w:space="0" w:color="auto"/>
            <w:bottom w:val="none" w:sz="0" w:space="0" w:color="auto"/>
            <w:right w:val="none" w:sz="0" w:space="0" w:color="auto"/>
          </w:divBdr>
        </w:div>
      </w:divsChild>
    </w:div>
    <w:div w:id="549654890">
      <w:bodyDiv w:val="1"/>
      <w:marLeft w:val="0"/>
      <w:marRight w:val="0"/>
      <w:marTop w:val="0"/>
      <w:marBottom w:val="0"/>
      <w:divBdr>
        <w:top w:val="none" w:sz="0" w:space="0" w:color="auto"/>
        <w:left w:val="none" w:sz="0" w:space="0" w:color="auto"/>
        <w:bottom w:val="none" w:sz="0" w:space="0" w:color="auto"/>
        <w:right w:val="none" w:sz="0" w:space="0" w:color="auto"/>
      </w:divBdr>
      <w:divsChild>
        <w:div w:id="840046354">
          <w:marLeft w:val="360"/>
          <w:marRight w:val="0"/>
          <w:marTop w:val="200"/>
          <w:marBottom w:val="0"/>
          <w:divBdr>
            <w:top w:val="none" w:sz="0" w:space="0" w:color="auto"/>
            <w:left w:val="none" w:sz="0" w:space="0" w:color="auto"/>
            <w:bottom w:val="none" w:sz="0" w:space="0" w:color="auto"/>
            <w:right w:val="none" w:sz="0" w:space="0" w:color="auto"/>
          </w:divBdr>
        </w:div>
        <w:div w:id="703140088">
          <w:marLeft w:val="360"/>
          <w:marRight w:val="0"/>
          <w:marTop w:val="200"/>
          <w:marBottom w:val="0"/>
          <w:divBdr>
            <w:top w:val="none" w:sz="0" w:space="0" w:color="auto"/>
            <w:left w:val="none" w:sz="0" w:space="0" w:color="auto"/>
            <w:bottom w:val="none" w:sz="0" w:space="0" w:color="auto"/>
            <w:right w:val="none" w:sz="0" w:space="0" w:color="auto"/>
          </w:divBdr>
        </w:div>
        <w:div w:id="710111828">
          <w:marLeft w:val="360"/>
          <w:marRight w:val="0"/>
          <w:marTop w:val="200"/>
          <w:marBottom w:val="0"/>
          <w:divBdr>
            <w:top w:val="none" w:sz="0" w:space="0" w:color="auto"/>
            <w:left w:val="none" w:sz="0" w:space="0" w:color="auto"/>
            <w:bottom w:val="none" w:sz="0" w:space="0" w:color="auto"/>
            <w:right w:val="none" w:sz="0" w:space="0" w:color="auto"/>
          </w:divBdr>
        </w:div>
      </w:divsChild>
    </w:div>
    <w:div w:id="549921713">
      <w:bodyDiv w:val="1"/>
      <w:marLeft w:val="0"/>
      <w:marRight w:val="0"/>
      <w:marTop w:val="0"/>
      <w:marBottom w:val="0"/>
      <w:divBdr>
        <w:top w:val="none" w:sz="0" w:space="0" w:color="auto"/>
        <w:left w:val="none" w:sz="0" w:space="0" w:color="auto"/>
        <w:bottom w:val="none" w:sz="0" w:space="0" w:color="auto"/>
        <w:right w:val="none" w:sz="0" w:space="0" w:color="auto"/>
      </w:divBdr>
    </w:div>
    <w:div w:id="554241944">
      <w:bodyDiv w:val="1"/>
      <w:marLeft w:val="0"/>
      <w:marRight w:val="0"/>
      <w:marTop w:val="0"/>
      <w:marBottom w:val="0"/>
      <w:divBdr>
        <w:top w:val="none" w:sz="0" w:space="0" w:color="auto"/>
        <w:left w:val="none" w:sz="0" w:space="0" w:color="auto"/>
        <w:bottom w:val="none" w:sz="0" w:space="0" w:color="auto"/>
        <w:right w:val="none" w:sz="0" w:space="0" w:color="auto"/>
      </w:divBdr>
    </w:div>
    <w:div w:id="584606146">
      <w:bodyDiv w:val="1"/>
      <w:marLeft w:val="0"/>
      <w:marRight w:val="0"/>
      <w:marTop w:val="0"/>
      <w:marBottom w:val="0"/>
      <w:divBdr>
        <w:top w:val="none" w:sz="0" w:space="0" w:color="auto"/>
        <w:left w:val="none" w:sz="0" w:space="0" w:color="auto"/>
        <w:bottom w:val="none" w:sz="0" w:space="0" w:color="auto"/>
        <w:right w:val="none" w:sz="0" w:space="0" w:color="auto"/>
      </w:divBdr>
    </w:div>
    <w:div w:id="587344535">
      <w:bodyDiv w:val="1"/>
      <w:marLeft w:val="0"/>
      <w:marRight w:val="0"/>
      <w:marTop w:val="0"/>
      <w:marBottom w:val="0"/>
      <w:divBdr>
        <w:top w:val="none" w:sz="0" w:space="0" w:color="auto"/>
        <w:left w:val="none" w:sz="0" w:space="0" w:color="auto"/>
        <w:bottom w:val="none" w:sz="0" w:space="0" w:color="auto"/>
        <w:right w:val="none" w:sz="0" w:space="0" w:color="auto"/>
      </w:divBdr>
      <w:divsChild>
        <w:div w:id="1685940899">
          <w:marLeft w:val="360"/>
          <w:marRight w:val="0"/>
          <w:marTop w:val="200"/>
          <w:marBottom w:val="0"/>
          <w:divBdr>
            <w:top w:val="none" w:sz="0" w:space="0" w:color="auto"/>
            <w:left w:val="none" w:sz="0" w:space="0" w:color="auto"/>
            <w:bottom w:val="none" w:sz="0" w:space="0" w:color="auto"/>
            <w:right w:val="none" w:sz="0" w:space="0" w:color="auto"/>
          </w:divBdr>
        </w:div>
        <w:div w:id="965621205">
          <w:marLeft w:val="1080"/>
          <w:marRight w:val="0"/>
          <w:marTop w:val="100"/>
          <w:marBottom w:val="0"/>
          <w:divBdr>
            <w:top w:val="none" w:sz="0" w:space="0" w:color="auto"/>
            <w:left w:val="none" w:sz="0" w:space="0" w:color="auto"/>
            <w:bottom w:val="none" w:sz="0" w:space="0" w:color="auto"/>
            <w:right w:val="none" w:sz="0" w:space="0" w:color="auto"/>
          </w:divBdr>
        </w:div>
        <w:div w:id="342900089">
          <w:marLeft w:val="1080"/>
          <w:marRight w:val="0"/>
          <w:marTop w:val="100"/>
          <w:marBottom w:val="0"/>
          <w:divBdr>
            <w:top w:val="none" w:sz="0" w:space="0" w:color="auto"/>
            <w:left w:val="none" w:sz="0" w:space="0" w:color="auto"/>
            <w:bottom w:val="none" w:sz="0" w:space="0" w:color="auto"/>
            <w:right w:val="none" w:sz="0" w:space="0" w:color="auto"/>
          </w:divBdr>
        </w:div>
        <w:div w:id="1893350022">
          <w:marLeft w:val="1080"/>
          <w:marRight w:val="0"/>
          <w:marTop w:val="100"/>
          <w:marBottom w:val="0"/>
          <w:divBdr>
            <w:top w:val="none" w:sz="0" w:space="0" w:color="auto"/>
            <w:left w:val="none" w:sz="0" w:space="0" w:color="auto"/>
            <w:bottom w:val="none" w:sz="0" w:space="0" w:color="auto"/>
            <w:right w:val="none" w:sz="0" w:space="0" w:color="auto"/>
          </w:divBdr>
        </w:div>
        <w:div w:id="1770394405">
          <w:marLeft w:val="360"/>
          <w:marRight w:val="0"/>
          <w:marTop w:val="200"/>
          <w:marBottom w:val="0"/>
          <w:divBdr>
            <w:top w:val="none" w:sz="0" w:space="0" w:color="auto"/>
            <w:left w:val="none" w:sz="0" w:space="0" w:color="auto"/>
            <w:bottom w:val="none" w:sz="0" w:space="0" w:color="auto"/>
            <w:right w:val="none" w:sz="0" w:space="0" w:color="auto"/>
          </w:divBdr>
        </w:div>
        <w:div w:id="165678078">
          <w:marLeft w:val="360"/>
          <w:marRight w:val="0"/>
          <w:marTop w:val="200"/>
          <w:marBottom w:val="0"/>
          <w:divBdr>
            <w:top w:val="none" w:sz="0" w:space="0" w:color="auto"/>
            <w:left w:val="none" w:sz="0" w:space="0" w:color="auto"/>
            <w:bottom w:val="none" w:sz="0" w:space="0" w:color="auto"/>
            <w:right w:val="none" w:sz="0" w:space="0" w:color="auto"/>
          </w:divBdr>
        </w:div>
        <w:div w:id="1640261486">
          <w:marLeft w:val="1080"/>
          <w:marRight w:val="0"/>
          <w:marTop w:val="100"/>
          <w:marBottom w:val="0"/>
          <w:divBdr>
            <w:top w:val="none" w:sz="0" w:space="0" w:color="auto"/>
            <w:left w:val="none" w:sz="0" w:space="0" w:color="auto"/>
            <w:bottom w:val="none" w:sz="0" w:space="0" w:color="auto"/>
            <w:right w:val="none" w:sz="0" w:space="0" w:color="auto"/>
          </w:divBdr>
        </w:div>
        <w:div w:id="1107386028">
          <w:marLeft w:val="1080"/>
          <w:marRight w:val="0"/>
          <w:marTop w:val="100"/>
          <w:marBottom w:val="0"/>
          <w:divBdr>
            <w:top w:val="none" w:sz="0" w:space="0" w:color="auto"/>
            <w:left w:val="none" w:sz="0" w:space="0" w:color="auto"/>
            <w:bottom w:val="none" w:sz="0" w:space="0" w:color="auto"/>
            <w:right w:val="none" w:sz="0" w:space="0" w:color="auto"/>
          </w:divBdr>
        </w:div>
        <w:div w:id="1177041251">
          <w:marLeft w:val="1080"/>
          <w:marRight w:val="0"/>
          <w:marTop w:val="100"/>
          <w:marBottom w:val="0"/>
          <w:divBdr>
            <w:top w:val="none" w:sz="0" w:space="0" w:color="auto"/>
            <w:left w:val="none" w:sz="0" w:space="0" w:color="auto"/>
            <w:bottom w:val="none" w:sz="0" w:space="0" w:color="auto"/>
            <w:right w:val="none" w:sz="0" w:space="0" w:color="auto"/>
          </w:divBdr>
        </w:div>
      </w:divsChild>
    </w:div>
    <w:div w:id="593781988">
      <w:bodyDiv w:val="1"/>
      <w:marLeft w:val="0"/>
      <w:marRight w:val="0"/>
      <w:marTop w:val="0"/>
      <w:marBottom w:val="0"/>
      <w:divBdr>
        <w:top w:val="none" w:sz="0" w:space="0" w:color="auto"/>
        <w:left w:val="none" w:sz="0" w:space="0" w:color="auto"/>
        <w:bottom w:val="none" w:sz="0" w:space="0" w:color="auto"/>
        <w:right w:val="none" w:sz="0" w:space="0" w:color="auto"/>
      </w:divBdr>
    </w:div>
    <w:div w:id="599602545">
      <w:bodyDiv w:val="1"/>
      <w:marLeft w:val="0"/>
      <w:marRight w:val="0"/>
      <w:marTop w:val="0"/>
      <w:marBottom w:val="0"/>
      <w:divBdr>
        <w:top w:val="none" w:sz="0" w:space="0" w:color="auto"/>
        <w:left w:val="none" w:sz="0" w:space="0" w:color="auto"/>
        <w:bottom w:val="none" w:sz="0" w:space="0" w:color="auto"/>
        <w:right w:val="none" w:sz="0" w:space="0" w:color="auto"/>
      </w:divBdr>
    </w:div>
    <w:div w:id="602811273">
      <w:bodyDiv w:val="1"/>
      <w:marLeft w:val="0"/>
      <w:marRight w:val="0"/>
      <w:marTop w:val="0"/>
      <w:marBottom w:val="0"/>
      <w:divBdr>
        <w:top w:val="none" w:sz="0" w:space="0" w:color="auto"/>
        <w:left w:val="none" w:sz="0" w:space="0" w:color="auto"/>
        <w:bottom w:val="none" w:sz="0" w:space="0" w:color="auto"/>
        <w:right w:val="none" w:sz="0" w:space="0" w:color="auto"/>
      </w:divBdr>
      <w:divsChild>
        <w:div w:id="117114341">
          <w:marLeft w:val="360"/>
          <w:marRight w:val="0"/>
          <w:marTop w:val="200"/>
          <w:marBottom w:val="0"/>
          <w:divBdr>
            <w:top w:val="none" w:sz="0" w:space="0" w:color="auto"/>
            <w:left w:val="none" w:sz="0" w:space="0" w:color="auto"/>
            <w:bottom w:val="none" w:sz="0" w:space="0" w:color="auto"/>
            <w:right w:val="none" w:sz="0" w:space="0" w:color="auto"/>
          </w:divBdr>
        </w:div>
        <w:div w:id="418911745">
          <w:marLeft w:val="1080"/>
          <w:marRight w:val="0"/>
          <w:marTop w:val="100"/>
          <w:marBottom w:val="0"/>
          <w:divBdr>
            <w:top w:val="none" w:sz="0" w:space="0" w:color="auto"/>
            <w:left w:val="none" w:sz="0" w:space="0" w:color="auto"/>
            <w:bottom w:val="none" w:sz="0" w:space="0" w:color="auto"/>
            <w:right w:val="none" w:sz="0" w:space="0" w:color="auto"/>
          </w:divBdr>
        </w:div>
        <w:div w:id="1648433197">
          <w:marLeft w:val="1080"/>
          <w:marRight w:val="0"/>
          <w:marTop w:val="100"/>
          <w:marBottom w:val="0"/>
          <w:divBdr>
            <w:top w:val="none" w:sz="0" w:space="0" w:color="auto"/>
            <w:left w:val="none" w:sz="0" w:space="0" w:color="auto"/>
            <w:bottom w:val="none" w:sz="0" w:space="0" w:color="auto"/>
            <w:right w:val="none" w:sz="0" w:space="0" w:color="auto"/>
          </w:divBdr>
        </w:div>
        <w:div w:id="988443155">
          <w:marLeft w:val="1800"/>
          <w:marRight w:val="0"/>
          <w:marTop w:val="100"/>
          <w:marBottom w:val="0"/>
          <w:divBdr>
            <w:top w:val="none" w:sz="0" w:space="0" w:color="auto"/>
            <w:left w:val="none" w:sz="0" w:space="0" w:color="auto"/>
            <w:bottom w:val="none" w:sz="0" w:space="0" w:color="auto"/>
            <w:right w:val="none" w:sz="0" w:space="0" w:color="auto"/>
          </w:divBdr>
        </w:div>
        <w:div w:id="116722977">
          <w:marLeft w:val="2520"/>
          <w:marRight w:val="0"/>
          <w:marTop w:val="100"/>
          <w:marBottom w:val="0"/>
          <w:divBdr>
            <w:top w:val="none" w:sz="0" w:space="0" w:color="auto"/>
            <w:left w:val="none" w:sz="0" w:space="0" w:color="auto"/>
            <w:bottom w:val="none" w:sz="0" w:space="0" w:color="auto"/>
            <w:right w:val="none" w:sz="0" w:space="0" w:color="auto"/>
          </w:divBdr>
        </w:div>
        <w:div w:id="585769990">
          <w:marLeft w:val="1800"/>
          <w:marRight w:val="0"/>
          <w:marTop w:val="100"/>
          <w:marBottom w:val="0"/>
          <w:divBdr>
            <w:top w:val="none" w:sz="0" w:space="0" w:color="auto"/>
            <w:left w:val="none" w:sz="0" w:space="0" w:color="auto"/>
            <w:bottom w:val="none" w:sz="0" w:space="0" w:color="auto"/>
            <w:right w:val="none" w:sz="0" w:space="0" w:color="auto"/>
          </w:divBdr>
        </w:div>
        <w:div w:id="859199571">
          <w:marLeft w:val="2520"/>
          <w:marRight w:val="0"/>
          <w:marTop w:val="100"/>
          <w:marBottom w:val="0"/>
          <w:divBdr>
            <w:top w:val="none" w:sz="0" w:space="0" w:color="auto"/>
            <w:left w:val="none" w:sz="0" w:space="0" w:color="auto"/>
            <w:bottom w:val="none" w:sz="0" w:space="0" w:color="auto"/>
            <w:right w:val="none" w:sz="0" w:space="0" w:color="auto"/>
          </w:divBdr>
        </w:div>
        <w:div w:id="1411925453">
          <w:marLeft w:val="1080"/>
          <w:marRight w:val="0"/>
          <w:marTop w:val="100"/>
          <w:marBottom w:val="0"/>
          <w:divBdr>
            <w:top w:val="none" w:sz="0" w:space="0" w:color="auto"/>
            <w:left w:val="none" w:sz="0" w:space="0" w:color="auto"/>
            <w:bottom w:val="none" w:sz="0" w:space="0" w:color="auto"/>
            <w:right w:val="none" w:sz="0" w:space="0" w:color="auto"/>
          </w:divBdr>
        </w:div>
        <w:div w:id="583731864">
          <w:marLeft w:val="1800"/>
          <w:marRight w:val="0"/>
          <w:marTop w:val="100"/>
          <w:marBottom w:val="0"/>
          <w:divBdr>
            <w:top w:val="none" w:sz="0" w:space="0" w:color="auto"/>
            <w:left w:val="none" w:sz="0" w:space="0" w:color="auto"/>
            <w:bottom w:val="none" w:sz="0" w:space="0" w:color="auto"/>
            <w:right w:val="none" w:sz="0" w:space="0" w:color="auto"/>
          </w:divBdr>
        </w:div>
        <w:div w:id="1606889172">
          <w:marLeft w:val="1080"/>
          <w:marRight w:val="0"/>
          <w:marTop w:val="100"/>
          <w:marBottom w:val="0"/>
          <w:divBdr>
            <w:top w:val="none" w:sz="0" w:space="0" w:color="auto"/>
            <w:left w:val="none" w:sz="0" w:space="0" w:color="auto"/>
            <w:bottom w:val="none" w:sz="0" w:space="0" w:color="auto"/>
            <w:right w:val="none" w:sz="0" w:space="0" w:color="auto"/>
          </w:divBdr>
        </w:div>
        <w:div w:id="991907836">
          <w:marLeft w:val="1080"/>
          <w:marRight w:val="0"/>
          <w:marTop w:val="100"/>
          <w:marBottom w:val="0"/>
          <w:divBdr>
            <w:top w:val="none" w:sz="0" w:space="0" w:color="auto"/>
            <w:left w:val="none" w:sz="0" w:space="0" w:color="auto"/>
            <w:bottom w:val="none" w:sz="0" w:space="0" w:color="auto"/>
            <w:right w:val="none" w:sz="0" w:space="0" w:color="auto"/>
          </w:divBdr>
        </w:div>
        <w:div w:id="229968350">
          <w:marLeft w:val="1800"/>
          <w:marRight w:val="0"/>
          <w:marTop w:val="100"/>
          <w:marBottom w:val="0"/>
          <w:divBdr>
            <w:top w:val="none" w:sz="0" w:space="0" w:color="auto"/>
            <w:left w:val="none" w:sz="0" w:space="0" w:color="auto"/>
            <w:bottom w:val="none" w:sz="0" w:space="0" w:color="auto"/>
            <w:right w:val="none" w:sz="0" w:space="0" w:color="auto"/>
          </w:divBdr>
        </w:div>
      </w:divsChild>
    </w:div>
    <w:div w:id="609316163">
      <w:bodyDiv w:val="1"/>
      <w:marLeft w:val="0"/>
      <w:marRight w:val="0"/>
      <w:marTop w:val="0"/>
      <w:marBottom w:val="0"/>
      <w:divBdr>
        <w:top w:val="none" w:sz="0" w:space="0" w:color="auto"/>
        <w:left w:val="none" w:sz="0" w:space="0" w:color="auto"/>
        <w:bottom w:val="none" w:sz="0" w:space="0" w:color="auto"/>
        <w:right w:val="none" w:sz="0" w:space="0" w:color="auto"/>
      </w:divBdr>
      <w:divsChild>
        <w:div w:id="1559315041">
          <w:marLeft w:val="360"/>
          <w:marRight w:val="0"/>
          <w:marTop w:val="200"/>
          <w:marBottom w:val="0"/>
          <w:divBdr>
            <w:top w:val="none" w:sz="0" w:space="0" w:color="auto"/>
            <w:left w:val="none" w:sz="0" w:space="0" w:color="auto"/>
            <w:bottom w:val="none" w:sz="0" w:space="0" w:color="auto"/>
            <w:right w:val="none" w:sz="0" w:space="0" w:color="auto"/>
          </w:divBdr>
        </w:div>
        <w:div w:id="1043211441">
          <w:marLeft w:val="1080"/>
          <w:marRight w:val="0"/>
          <w:marTop w:val="100"/>
          <w:marBottom w:val="0"/>
          <w:divBdr>
            <w:top w:val="none" w:sz="0" w:space="0" w:color="auto"/>
            <w:left w:val="none" w:sz="0" w:space="0" w:color="auto"/>
            <w:bottom w:val="none" w:sz="0" w:space="0" w:color="auto"/>
            <w:right w:val="none" w:sz="0" w:space="0" w:color="auto"/>
          </w:divBdr>
        </w:div>
      </w:divsChild>
    </w:div>
    <w:div w:id="627122856">
      <w:bodyDiv w:val="1"/>
      <w:marLeft w:val="0"/>
      <w:marRight w:val="0"/>
      <w:marTop w:val="0"/>
      <w:marBottom w:val="0"/>
      <w:divBdr>
        <w:top w:val="none" w:sz="0" w:space="0" w:color="auto"/>
        <w:left w:val="none" w:sz="0" w:space="0" w:color="auto"/>
        <w:bottom w:val="none" w:sz="0" w:space="0" w:color="auto"/>
        <w:right w:val="none" w:sz="0" w:space="0" w:color="auto"/>
      </w:divBdr>
      <w:divsChild>
        <w:div w:id="1141381086">
          <w:marLeft w:val="274"/>
          <w:marRight w:val="0"/>
          <w:marTop w:val="240"/>
          <w:marBottom w:val="0"/>
          <w:divBdr>
            <w:top w:val="none" w:sz="0" w:space="0" w:color="auto"/>
            <w:left w:val="none" w:sz="0" w:space="0" w:color="auto"/>
            <w:bottom w:val="none" w:sz="0" w:space="0" w:color="auto"/>
            <w:right w:val="none" w:sz="0" w:space="0" w:color="auto"/>
          </w:divBdr>
        </w:div>
        <w:div w:id="1176456897">
          <w:marLeft w:val="533"/>
          <w:marRight w:val="0"/>
          <w:marTop w:val="0"/>
          <w:marBottom w:val="0"/>
          <w:divBdr>
            <w:top w:val="none" w:sz="0" w:space="0" w:color="auto"/>
            <w:left w:val="none" w:sz="0" w:space="0" w:color="auto"/>
            <w:bottom w:val="none" w:sz="0" w:space="0" w:color="auto"/>
            <w:right w:val="none" w:sz="0" w:space="0" w:color="auto"/>
          </w:divBdr>
        </w:div>
        <w:div w:id="856188859">
          <w:marLeft w:val="274"/>
          <w:marRight w:val="0"/>
          <w:marTop w:val="240"/>
          <w:marBottom w:val="0"/>
          <w:divBdr>
            <w:top w:val="none" w:sz="0" w:space="0" w:color="auto"/>
            <w:left w:val="none" w:sz="0" w:space="0" w:color="auto"/>
            <w:bottom w:val="none" w:sz="0" w:space="0" w:color="auto"/>
            <w:right w:val="none" w:sz="0" w:space="0" w:color="auto"/>
          </w:divBdr>
        </w:div>
        <w:div w:id="674766259">
          <w:marLeft w:val="533"/>
          <w:marRight w:val="0"/>
          <w:marTop w:val="0"/>
          <w:marBottom w:val="0"/>
          <w:divBdr>
            <w:top w:val="none" w:sz="0" w:space="0" w:color="auto"/>
            <w:left w:val="none" w:sz="0" w:space="0" w:color="auto"/>
            <w:bottom w:val="none" w:sz="0" w:space="0" w:color="auto"/>
            <w:right w:val="none" w:sz="0" w:space="0" w:color="auto"/>
          </w:divBdr>
        </w:div>
        <w:div w:id="656224717">
          <w:marLeft w:val="533"/>
          <w:marRight w:val="0"/>
          <w:marTop w:val="0"/>
          <w:marBottom w:val="0"/>
          <w:divBdr>
            <w:top w:val="none" w:sz="0" w:space="0" w:color="auto"/>
            <w:left w:val="none" w:sz="0" w:space="0" w:color="auto"/>
            <w:bottom w:val="none" w:sz="0" w:space="0" w:color="auto"/>
            <w:right w:val="none" w:sz="0" w:space="0" w:color="auto"/>
          </w:divBdr>
        </w:div>
      </w:divsChild>
    </w:div>
    <w:div w:id="628245679">
      <w:bodyDiv w:val="1"/>
      <w:marLeft w:val="0"/>
      <w:marRight w:val="0"/>
      <w:marTop w:val="0"/>
      <w:marBottom w:val="0"/>
      <w:divBdr>
        <w:top w:val="none" w:sz="0" w:space="0" w:color="auto"/>
        <w:left w:val="none" w:sz="0" w:space="0" w:color="auto"/>
        <w:bottom w:val="none" w:sz="0" w:space="0" w:color="auto"/>
        <w:right w:val="none" w:sz="0" w:space="0" w:color="auto"/>
      </w:divBdr>
      <w:divsChild>
        <w:div w:id="710030268">
          <w:marLeft w:val="533"/>
          <w:marRight w:val="0"/>
          <w:marTop w:val="0"/>
          <w:marBottom w:val="0"/>
          <w:divBdr>
            <w:top w:val="none" w:sz="0" w:space="0" w:color="auto"/>
            <w:left w:val="none" w:sz="0" w:space="0" w:color="auto"/>
            <w:bottom w:val="none" w:sz="0" w:space="0" w:color="auto"/>
            <w:right w:val="none" w:sz="0" w:space="0" w:color="auto"/>
          </w:divBdr>
        </w:div>
        <w:div w:id="2056002379">
          <w:marLeft w:val="806"/>
          <w:marRight w:val="0"/>
          <w:marTop w:val="0"/>
          <w:marBottom w:val="0"/>
          <w:divBdr>
            <w:top w:val="none" w:sz="0" w:space="0" w:color="auto"/>
            <w:left w:val="none" w:sz="0" w:space="0" w:color="auto"/>
            <w:bottom w:val="none" w:sz="0" w:space="0" w:color="auto"/>
            <w:right w:val="none" w:sz="0" w:space="0" w:color="auto"/>
          </w:divBdr>
        </w:div>
        <w:div w:id="1517117472">
          <w:marLeft w:val="806"/>
          <w:marRight w:val="0"/>
          <w:marTop w:val="0"/>
          <w:marBottom w:val="0"/>
          <w:divBdr>
            <w:top w:val="none" w:sz="0" w:space="0" w:color="auto"/>
            <w:left w:val="none" w:sz="0" w:space="0" w:color="auto"/>
            <w:bottom w:val="none" w:sz="0" w:space="0" w:color="auto"/>
            <w:right w:val="none" w:sz="0" w:space="0" w:color="auto"/>
          </w:divBdr>
        </w:div>
        <w:div w:id="1074743153">
          <w:marLeft w:val="533"/>
          <w:marRight w:val="0"/>
          <w:marTop w:val="0"/>
          <w:marBottom w:val="0"/>
          <w:divBdr>
            <w:top w:val="none" w:sz="0" w:space="0" w:color="auto"/>
            <w:left w:val="none" w:sz="0" w:space="0" w:color="auto"/>
            <w:bottom w:val="none" w:sz="0" w:space="0" w:color="auto"/>
            <w:right w:val="none" w:sz="0" w:space="0" w:color="auto"/>
          </w:divBdr>
        </w:div>
        <w:div w:id="130443461">
          <w:marLeft w:val="806"/>
          <w:marRight w:val="0"/>
          <w:marTop w:val="0"/>
          <w:marBottom w:val="0"/>
          <w:divBdr>
            <w:top w:val="none" w:sz="0" w:space="0" w:color="auto"/>
            <w:left w:val="none" w:sz="0" w:space="0" w:color="auto"/>
            <w:bottom w:val="none" w:sz="0" w:space="0" w:color="auto"/>
            <w:right w:val="none" w:sz="0" w:space="0" w:color="auto"/>
          </w:divBdr>
        </w:div>
        <w:div w:id="1629579199">
          <w:marLeft w:val="806"/>
          <w:marRight w:val="0"/>
          <w:marTop w:val="0"/>
          <w:marBottom w:val="0"/>
          <w:divBdr>
            <w:top w:val="none" w:sz="0" w:space="0" w:color="auto"/>
            <w:left w:val="none" w:sz="0" w:space="0" w:color="auto"/>
            <w:bottom w:val="none" w:sz="0" w:space="0" w:color="auto"/>
            <w:right w:val="none" w:sz="0" w:space="0" w:color="auto"/>
          </w:divBdr>
        </w:div>
      </w:divsChild>
    </w:div>
    <w:div w:id="629826094">
      <w:bodyDiv w:val="1"/>
      <w:marLeft w:val="0"/>
      <w:marRight w:val="0"/>
      <w:marTop w:val="0"/>
      <w:marBottom w:val="0"/>
      <w:divBdr>
        <w:top w:val="none" w:sz="0" w:space="0" w:color="auto"/>
        <w:left w:val="none" w:sz="0" w:space="0" w:color="auto"/>
        <w:bottom w:val="none" w:sz="0" w:space="0" w:color="auto"/>
        <w:right w:val="none" w:sz="0" w:space="0" w:color="auto"/>
      </w:divBdr>
    </w:div>
    <w:div w:id="633412606">
      <w:bodyDiv w:val="1"/>
      <w:marLeft w:val="0"/>
      <w:marRight w:val="0"/>
      <w:marTop w:val="0"/>
      <w:marBottom w:val="0"/>
      <w:divBdr>
        <w:top w:val="none" w:sz="0" w:space="0" w:color="auto"/>
        <w:left w:val="none" w:sz="0" w:space="0" w:color="auto"/>
        <w:bottom w:val="none" w:sz="0" w:space="0" w:color="auto"/>
        <w:right w:val="none" w:sz="0" w:space="0" w:color="auto"/>
      </w:divBdr>
      <w:divsChild>
        <w:div w:id="1295062671">
          <w:marLeft w:val="360"/>
          <w:marRight w:val="0"/>
          <w:marTop w:val="200"/>
          <w:marBottom w:val="0"/>
          <w:divBdr>
            <w:top w:val="none" w:sz="0" w:space="0" w:color="auto"/>
            <w:left w:val="none" w:sz="0" w:space="0" w:color="auto"/>
            <w:bottom w:val="none" w:sz="0" w:space="0" w:color="auto"/>
            <w:right w:val="none" w:sz="0" w:space="0" w:color="auto"/>
          </w:divBdr>
        </w:div>
        <w:div w:id="1366634839">
          <w:marLeft w:val="1080"/>
          <w:marRight w:val="0"/>
          <w:marTop w:val="100"/>
          <w:marBottom w:val="0"/>
          <w:divBdr>
            <w:top w:val="none" w:sz="0" w:space="0" w:color="auto"/>
            <w:left w:val="none" w:sz="0" w:space="0" w:color="auto"/>
            <w:bottom w:val="none" w:sz="0" w:space="0" w:color="auto"/>
            <w:right w:val="none" w:sz="0" w:space="0" w:color="auto"/>
          </w:divBdr>
        </w:div>
        <w:div w:id="2126650355">
          <w:marLeft w:val="360"/>
          <w:marRight w:val="0"/>
          <w:marTop w:val="200"/>
          <w:marBottom w:val="0"/>
          <w:divBdr>
            <w:top w:val="none" w:sz="0" w:space="0" w:color="auto"/>
            <w:left w:val="none" w:sz="0" w:space="0" w:color="auto"/>
            <w:bottom w:val="none" w:sz="0" w:space="0" w:color="auto"/>
            <w:right w:val="none" w:sz="0" w:space="0" w:color="auto"/>
          </w:divBdr>
        </w:div>
        <w:div w:id="1384018084">
          <w:marLeft w:val="1080"/>
          <w:marRight w:val="0"/>
          <w:marTop w:val="100"/>
          <w:marBottom w:val="0"/>
          <w:divBdr>
            <w:top w:val="none" w:sz="0" w:space="0" w:color="auto"/>
            <w:left w:val="none" w:sz="0" w:space="0" w:color="auto"/>
            <w:bottom w:val="none" w:sz="0" w:space="0" w:color="auto"/>
            <w:right w:val="none" w:sz="0" w:space="0" w:color="auto"/>
          </w:divBdr>
        </w:div>
        <w:div w:id="962734301">
          <w:marLeft w:val="1080"/>
          <w:marRight w:val="0"/>
          <w:marTop w:val="100"/>
          <w:marBottom w:val="0"/>
          <w:divBdr>
            <w:top w:val="none" w:sz="0" w:space="0" w:color="auto"/>
            <w:left w:val="none" w:sz="0" w:space="0" w:color="auto"/>
            <w:bottom w:val="none" w:sz="0" w:space="0" w:color="auto"/>
            <w:right w:val="none" w:sz="0" w:space="0" w:color="auto"/>
          </w:divBdr>
        </w:div>
        <w:div w:id="1197280953">
          <w:marLeft w:val="360"/>
          <w:marRight w:val="0"/>
          <w:marTop w:val="200"/>
          <w:marBottom w:val="0"/>
          <w:divBdr>
            <w:top w:val="none" w:sz="0" w:space="0" w:color="auto"/>
            <w:left w:val="none" w:sz="0" w:space="0" w:color="auto"/>
            <w:bottom w:val="none" w:sz="0" w:space="0" w:color="auto"/>
            <w:right w:val="none" w:sz="0" w:space="0" w:color="auto"/>
          </w:divBdr>
        </w:div>
        <w:div w:id="1570455299">
          <w:marLeft w:val="1080"/>
          <w:marRight w:val="0"/>
          <w:marTop w:val="100"/>
          <w:marBottom w:val="0"/>
          <w:divBdr>
            <w:top w:val="none" w:sz="0" w:space="0" w:color="auto"/>
            <w:left w:val="none" w:sz="0" w:space="0" w:color="auto"/>
            <w:bottom w:val="none" w:sz="0" w:space="0" w:color="auto"/>
            <w:right w:val="none" w:sz="0" w:space="0" w:color="auto"/>
          </w:divBdr>
        </w:div>
        <w:div w:id="232812942">
          <w:marLeft w:val="360"/>
          <w:marRight w:val="0"/>
          <w:marTop w:val="200"/>
          <w:marBottom w:val="0"/>
          <w:divBdr>
            <w:top w:val="none" w:sz="0" w:space="0" w:color="auto"/>
            <w:left w:val="none" w:sz="0" w:space="0" w:color="auto"/>
            <w:bottom w:val="none" w:sz="0" w:space="0" w:color="auto"/>
            <w:right w:val="none" w:sz="0" w:space="0" w:color="auto"/>
          </w:divBdr>
        </w:div>
        <w:div w:id="1439332341">
          <w:marLeft w:val="1080"/>
          <w:marRight w:val="0"/>
          <w:marTop w:val="100"/>
          <w:marBottom w:val="0"/>
          <w:divBdr>
            <w:top w:val="none" w:sz="0" w:space="0" w:color="auto"/>
            <w:left w:val="none" w:sz="0" w:space="0" w:color="auto"/>
            <w:bottom w:val="none" w:sz="0" w:space="0" w:color="auto"/>
            <w:right w:val="none" w:sz="0" w:space="0" w:color="auto"/>
          </w:divBdr>
        </w:div>
      </w:divsChild>
    </w:div>
    <w:div w:id="640575907">
      <w:bodyDiv w:val="1"/>
      <w:marLeft w:val="0"/>
      <w:marRight w:val="0"/>
      <w:marTop w:val="0"/>
      <w:marBottom w:val="0"/>
      <w:divBdr>
        <w:top w:val="none" w:sz="0" w:space="0" w:color="auto"/>
        <w:left w:val="none" w:sz="0" w:space="0" w:color="auto"/>
        <w:bottom w:val="none" w:sz="0" w:space="0" w:color="auto"/>
        <w:right w:val="none" w:sz="0" w:space="0" w:color="auto"/>
      </w:divBdr>
      <w:divsChild>
        <w:div w:id="2061829361">
          <w:marLeft w:val="360"/>
          <w:marRight w:val="0"/>
          <w:marTop w:val="200"/>
          <w:marBottom w:val="0"/>
          <w:divBdr>
            <w:top w:val="none" w:sz="0" w:space="0" w:color="auto"/>
            <w:left w:val="none" w:sz="0" w:space="0" w:color="auto"/>
            <w:bottom w:val="none" w:sz="0" w:space="0" w:color="auto"/>
            <w:right w:val="none" w:sz="0" w:space="0" w:color="auto"/>
          </w:divBdr>
        </w:div>
        <w:div w:id="415787019">
          <w:marLeft w:val="360"/>
          <w:marRight w:val="0"/>
          <w:marTop w:val="200"/>
          <w:marBottom w:val="0"/>
          <w:divBdr>
            <w:top w:val="none" w:sz="0" w:space="0" w:color="auto"/>
            <w:left w:val="none" w:sz="0" w:space="0" w:color="auto"/>
            <w:bottom w:val="none" w:sz="0" w:space="0" w:color="auto"/>
            <w:right w:val="none" w:sz="0" w:space="0" w:color="auto"/>
          </w:divBdr>
        </w:div>
        <w:div w:id="743259685">
          <w:marLeft w:val="360"/>
          <w:marRight w:val="0"/>
          <w:marTop w:val="200"/>
          <w:marBottom w:val="0"/>
          <w:divBdr>
            <w:top w:val="none" w:sz="0" w:space="0" w:color="auto"/>
            <w:left w:val="none" w:sz="0" w:space="0" w:color="auto"/>
            <w:bottom w:val="none" w:sz="0" w:space="0" w:color="auto"/>
            <w:right w:val="none" w:sz="0" w:space="0" w:color="auto"/>
          </w:divBdr>
        </w:div>
      </w:divsChild>
    </w:div>
    <w:div w:id="668366609">
      <w:bodyDiv w:val="1"/>
      <w:marLeft w:val="0"/>
      <w:marRight w:val="0"/>
      <w:marTop w:val="0"/>
      <w:marBottom w:val="0"/>
      <w:divBdr>
        <w:top w:val="none" w:sz="0" w:space="0" w:color="auto"/>
        <w:left w:val="none" w:sz="0" w:space="0" w:color="auto"/>
        <w:bottom w:val="none" w:sz="0" w:space="0" w:color="auto"/>
        <w:right w:val="none" w:sz="0" w:space="0" w:color="auto"/>
      </w:divBdr>
      <w:divsChild>
        <w:div w:id="1037508552">
          <w:marLeft w:val="360"/>
          <w:marRight w:val="0"/>
          <w:marTop w:val="200"/>
          <w:marBottom w:val="0"/>
          <w:divBdr>
            <w:top w:val="none" w:sz="0" w:space="0" w:color="auto"/>
            <w:left w:val="none" w:sz="0" w:space="0" w:color="auto"/>
            <w:bottom w:val="none" w:sz="0" w:space="0" w:color="auto"/>
            <w:right w:val="none" w:sz="0" w:space="0" w:color="auto"/>
          </w:divBdr>
        </w:div>
        <w:div w:id="71316220">
          <w:marLeft w:val="1080"/>
          <w:marRight w:val="0"/>
          <w:marTop w:val="100"/>
          <w:marBottom w:val="0"/>
          <w:divBdr>
            <w:top w:val="none" w:sz="0" w:space="0" w:color="auto"/>
            <w:left w:val="none" w:sz="0" w:space="0" w:color="auto"/>
            <w:bottom w:val="none" w:sz="0" w:space="0" w:color="auto"/>
            <w:right w:val="none" w:sz="0" w:space="0" w:color="auto"/>
          </w:divBdr>
        </w:div>
        <w:div w:id="1935630783">
          <w:marLeft w:val="1800"/>
          <w:marRight w:val="0"/>
          <w:marTop w:val="100"/>
          <w:marBottom w:val="0"/>
          <w:divBdr>
            <w:top w:val="none" w:sz="0" w:space="0" w:color="auto"/>
            <w:left w:val="none" w:sz="0" w:space="0" w:color="auto"/>
            <w:bottom w:val="none" w:sz="0" w:space="0" w:color="auto"/>
            <w:right w:val="none" w:sz="0" w:space="0" w:color="auto"/>
          </w:divBdr>
        </w:div>
        <w:div w:id="98257704">
          <w:marLeft w:val="1800"/>
          <w:marRight w:val="0"/>
          <w:marTop w:val="100"/>
          <w:marBottom w:val="0"/>
          <w:divBdr>
            <w:top w:val="none" w:sz="0" w:space="0" w:color="auto"/>
            <w:left w:val="none" w:sz="0" w:space="0" w:color="auto"/>
            <w:bottom w:val="none" w:sz="0" w:space="0" w:color="auto"/>
            <w:right w:val="none" w:sz="0" w:space="0" w:color="auto"/>
          </w:divBdr>
        </w:div>
        <w:div w:id="833422206">
          <w:marLeft w:val="2520"/>
          <w:marRight w:val="0"/>
          <w:marTop w:val="100"/>
          <w:marBottom w:val="0"/>
          <w:divBdr>
            <w:top w:val="none" w:sz="0" w:space="0" w:color="auto"/>
            <w:left w:val="none" w:sz="0" w:space="0" w:color="auto"/>
            <w:bottom w:val="none" w:sz="0" w:space="0" w:color="auto"/>
            <w:right w:val="none" w:sz="0" w:space="0" w:color="auto"/>
          </w:divBdr>
        </w:div>
        <w:div w:id="1028794160">
          <w:marLeft w:val="360"/>
          <w:marRight w:val="0"/>
          <w:marTop w:val="200"/>
          <w:marBottom w:val="0"/>
          <w:divBdr>
            <w:top w:val="none" w:sz="0" w:space="0" w:color="auto"/>
            <w:left w:val="none" w:sz="0" w:space="0" w:color="auto"/>
            <w:bottom w:val="none" w:sz="0" w:space="0" w:color="auto"/>
            <w:right w:val="none" w:sz="0" w:space="0" w:color="auto"/>
          </w:divBdr>
        </w:div>
        <w:div w:id="2011322392">
          <w:marLeft w:val="1080"/>
          <w:marRight w:val="0"/>
          <w:marTop w:val="100"/>
          <w:marBottom w:val="0"/>
          <w:divBdr>
            <w:top w:val="none" w:sz="0" w:space="0" w:color="auto"/>
            <w:left w:val="none" w:sz="0" w:space="0" w:color="auto"/>
            <w:bottom w:val="none" w:sz="0" w:space="0" w:color="auto"/>
            <w:right w:val="none" w:sz="0" w:space="0" w:color="auto"/>
          </w:divBdr>
        </w:div>
        <w:div w:id="659702010">
          <w:marLeft w:val="1080"/>
          <w:marRight w:val="0"/>
          <w:marTop w:val="100"/>
          <w:marBottom w:val="0"/>
          <w:divBdr>
            <w:top w:val="none" w:sz="0" w:space="0" w:color="auto"/>
            <w:left w:val="none" w:sz="0" w:space="0" w:color="auto"/>
            <w:bottom w:val="none" w:sz="0" w:space="0" w:color="auto"/>
            <w:right w:val="none" w:sz="0" w:space="0" w:color="auto"/>
          </w:divBdr>
        </w:div>
        <w:div w:id="685716810">
          <w:marLeft w:val="1800"/>
          <w:marRight w:val="0"/>
          <w:marTop w:val="100"/>
          <w:marBottom w:val="0"/>
          <w:divBdr>
            <w:top w:val="none" w:sz="0" w:space="0" w:color="auto"/>
            <w:left w:val="none" w:sz="0" w:space="0" w:color="auto"/>
            <w:bottom w:val="none" w:sz="0" w:space="0" w:color="auto"/>
            <w:right w:val="none" w:sz="0" w:space="0" w:color="auto"/>
          </w:divBdr>
        </w:div>
        <w:div w:id="701054988">
          <w:marLeft w:val="1800"/>
          <w:marRight w:val="0"/>
          <w:marTop w:val="100"/>
          <w:marBottom w:val="0"/>
          <w:divBdr>
            <w:top w:val="none" w:sz="0" w:space="0" w:color="auto"/>
            <w:left w:val="none" w:sz="0" w:space="0" w:color="auto"/>
            <w:bottom w:val="none" w:sz="0" w:space="0" w:color="auto"/>
            <w:right w:val="none" w:sz="0" w:space="0" w:color="auto"/>
          </w:divBdr>
        </w:div>
        <w:div w:id="1265571155">
          <w:marLeft w:val="1080"/>
          <w:marRight w:val="0"/>
          <w:marTop w:val="100"/>
          <w:marBottom w:val="0"/>
          <w:divBdr>
            <w:top w:val="none" w:sz="0" w:space="0" w:color="auto"/>
            <w:left w:val="none" w:sz="0" w:space="0" w:color="auto"/>
            <w:bottom w:val="none" w:sz="0" w:space="0" w:color="auto"/>
            <w:right w:val="none" w:sz="0" w:space="0" w:color="auto"/>
          </w:divBdr>
        </w:div>
        <w:div w:id="2033455067">
          <w:marLeft w:val="360"/>
          <w:marRight w:val="0"/>
          <w:marTop w:val="200"/>
          <w:marBottom w:val="0"/>
          <w:divBdr>
            <w:top w:val="none" w:sz="0" w:space="0" w:color="auto"/>
            <w:left w:val="none" w:sz="0" w:space="0" w:color="auto"/>
            <w:bottom w:val="none" w:sz="0" w:space="0" w:color="auto"/>
            <w:right w:val="none" w:sz="0" w:space="0" w:color="auto"/>
          </w:divBdr>
        </w:div>
        <w:div w:id="554781929">
          <w:marLeft w:val="1080"/>
          <w:marRight w:val="0"/>
          <w:marTop w:val="100"/>
          <w:marBottom w:val="0"/>
          <w:divBdr>
            <w:top w:val="none" w:sz="0" w:space="0" w:color="auto"/>
            <w:left w:val="none" w:sz="0" w:space="0" w:color="auto"/>
            <w:bottom w:val="none" w:sz="0" w:space="0" w:color="auto"/>
            <w:right w:val="none" w:sz="0" w:space="0" w:color="auto"/>
          </w:divBdr>
        </w:div>
        <w:div w:id="1147472736">
          <w:marLeft w:val="1800"/>
          <w:marRight w:val="0"/>
          <w:marTop w:val="100"/>
          <w:marBottom w:val="0"/>
          <w:divBdr>
            <w:top w:val="none" w:sz="0" w:space="0" w:color="auto"/>
            <w:left w:val="none" w:sz="0" w:space="0" w:color="auto"/>
            <w:bottom w:val="none" w:sz="0" w:space="0" w:color="auto"/>
            <w:right w:val="none" w:sz="0" w:space="0" w:color="auto"/>
          </w:divBdr>
        </w:div>
        <w:div w:id="772671370">
          <w:marLeft w:val="1800"/>
          <w:marRight w:val="0"/>
          <w:marTop w:val="100"/>
          <w:marBottom w:val="0"/>
          <w:divBdr>
            <w:top w:val="none" w:sz="0" w:space="0" w:color="auto"/>
            <w:left w:val="none" w:sz="0" w:space="0" w:color="auto"/>
            <w:bottom w:val="none" w:sz="0" w:space="0" w:color="auto"/>
            <w:right w:val="none" w:sz="0" w:space="0" w:color="auto"/>
          </w:divBdr>
        </w:div>
        <w:div w:id="1124421549">
          <w:marLeft w:val="1080"/>
          <w:marRight w:val="0"/>
          <w:marTop w:val="100"/>
          <w:marBottom w:val="0"/>
          <w:divBdr>
            <w:top w:val="none" w:sz="0" w:space="0" w:color="auto"/>
            <w:left w:val="none" w:sz="0" w:space="0" w:color="auto"/>
            <w:bottom w:val="none" w:sz="0" w:space="0" w:color="auto"/>
            <w:right w:val="none" w:sz="0" w:space="0" w:color="auto"/>
          </w:divBdr>
        </w:div>
        <w:div w:id="1361396845">
          <w:marLeft w:val="360"/>
          <w:marRight w:val="0"/>
          <w:marTop w:val="200"/>
          <w:marBottom w:val="0"/>
          <w:divBdr>
            <w:top w:val="none" w:sz="0" w:space="0" w:color="auto"/>
            <w:left w:val="none" w:sz="0" w:space="0" w:color="auto"/>
            <w:bottom w:val="none" w:sz="0" w:space="0" w:color="auto"/>
            <w:right w:val="none" w:sz="0" w:space="0" w:color="auto"/>
          </w:divBdr>
        </w:div>
        <w:div w:id="1781992036">
          <w:marLeft w:val="1080"/>
          <w:marRight w:val="0"/>
          <w:marTop w:val="100"/>
          <w:marBottom w:val="0"/>
          <w:divBdr>
            <w:top w:val="none" w:sz="0" w:space="0" w:color="auto"/>
            <w:left w:val="none" w:sz="0" w:space="0" w:color="auto"/>
            <w:bottom w:val="none" w:sz="0" w:space="0" w:color="auto"/>
            <w:right w:val="none" w:sz="0" w:space="0" w:color="auto"/>
          </w:divBdr>
        </w:div>
        <w:div w:id="995962777">
          <w:marLeft w:val="1080"/>
          <w:marRight w:val="0"/>
          <w:marTop w:val="100"/>
          <w:marBottom w:val="0"/>
          <w:divBdr>
            <w:top w:val="none" w:sz="0" w:space="0" w:color="auto"/>
            <w:left w:val="none" w:sz="0" w:space="0" w:color="auto"/>
            <w:bottom w:val="none" w:sz="0" w:space="0" w:color="auto"/>
            <w:right w:val="none" w:sz="0" w:space="0" w:color="auto"/>
          </w:divBdr>
        </w:div>
      </w:divsChild>
    </w:div>
    <w:div w:id="675616150">
      <w:bodyDiv w:val="1"/>
      <w:marLeft w:val="0"/>
      <w:marRight w:val="0"/>
      <w:marTop w:val="0"/>
      <w:marBottom w:val="0"/>
      <w:divBdr>
        <w:top w:val="none" w:sz="0" w:space="0" w:color="auto"/>
        <w:left w:val="none" w:sz="0" w:space="0" w:color="auto"/>
        <w:bottom w:val="none" w:sz="0" w:space="0" w:color="auto"/>
        <w:right w:val="none" w:sz="0" w:space="0" w:color="auto"/>
      </w:divBdr>
      <w:divsChild>
        <w:div w:id="1017998802">
          <w:marLeft w:val="533"/>
          <w:marRight w:val="0"/>
          <w:marTop w:val="0"/>
          <w:marBottom w:val="0"/>
          <w:divBdr>
            <w:top w:val="none" w:sz="0" w:space="0" w:color="auto"/>
            <w:left w:val="none" w:sz="0" w:space="0" w:color="auto"/>
            <w:bottom w:val="none" w:sz="0" w:space="0" w:color="auto"/>
            <w:right w:val="none" w:sz="0" w:space="0" w:color="auto"/>
          </w:divBdr>
        </w:div>
      </w:divsChild>
    </w:div>
    <w:div w:id="678233358">
      <w:bodyDiv w:val="1"/>
      <w:marLeft w:val="0"/>
      <w:marRight w:val="0"/>
      <w:marTop w:val="0"/>
      <w:marBottom w:val="0"/>
      <w:divBdr>
        <w:top w:val="none" w:sz="0" w:space="0" w:color="auto"/>
        <w:left w:val="none" w:sz="0" w:space="0" w:color="auto"/>
        <w:bottom w:val="none" w:sz="0" w:space="0" w:color="auto"/>
        <w:right w:val="none" w:sz="0" w:space="0" w:color="auto"/>
      </w:divBdr>
      <w:divsChild>
        <w:div w:id="460195755">
          <w:marLeft w:val="360"/>
          <w:marRight w:val="0"/>
          <w:marTop w:val="200"/>
          <w:marBottom w:val="0"/>
          <w:divBdr>
            <w:top w:val="none" w:sz="0" w:space="0" w:color="auto"/>
            <w:left w:val="none" w:sz="0" w:space="0" w:color="auto"/>
            <w:bottom w:val="none" w:sz="0" w:space="0" w:color="auto"/>
            <w:right w:val="none" w:sz="0" w:space="0" w:color="auto"/>
          </w:divBdr>
        </w:div>
        <w:div w:id="18118628">
          <w:marLeft w:val="1080"/>
          <w:marRight w:val="0"/>
          <w:marTop w:val="100"/>
          <w:marBottom w:val="0"/>
          <w:divBdr>
            <w:top w:val="none" w:sz="0" w:space="0" w:color="auto"/>
            <w:left w:val="none" w:sz="0" w:space="0" w:color="auto"/>
            <w:bottom w:val="none" w:sz="0" w:space="0" w:color="auto"/>
            <w:right w:val="none" w:sz="0" w:space="0" w:color="auto"/>
          </w:divBdr>
        </w:div>
        <w:div w:id="1238128421">
          <w:marLeft w:val="1800"/>
          <w:marRight w:val="0"/>
          <w:marTop w:val="100"/>
          <w:marBottom w:val="0"/>
          <w:divBdr>
            <w:top w:val="none" w:sz="0" w:space="0" w:color="auto"/>
            <w:left w:val="none" w:sz="0" w:space="0" w:color="auto"/>
            <w:bottom w:val="none" w:sz="0" w:space="0" w:color="auto"/>
            <w:right w:val="none" w:sz="0" w:space="0" w:color="auto"/>
          </w:divBdr>
        </w:div>
        <w:div w:id="238298058">
          <w:marLeft w:val="1800"/>
          <w:marRight w:val="0"/>
          <w:marTop w:val="100"/>
          <w:marBottom w:val="0"/>
          <w:divBdr>
            <w:top w:val="none" w:sz="0" w:space="0" w:color="auto"/>
            <w:left w:val="none" w:sz="0" w:space="0" w:color="auto"/>
            <w:bottom w:val="none" w:sz="0" w:space="0" w:color="auto"/>
            <w:right w:val="none" w:sz="0" w:space="0" w:color="auto"/>
          </w:divBdr>
        </w:div>
        <w:div w:id="636104073">
          <w:marLeft w:val="2520"/>
          <w:marRight w:val="0"/>
          <w:marTop w:val="100"/>
          <w:marBottom w:val="0"/>
          <w:divBdr>
            <w:top w:val="none" w:sz="0" w:space="0" w:color="auto"/>
            <w:left w:val="none" w:sz="0" w:space="0" w:color="auto"/>
            <w:bottom w:val="none" w:sz="0" w:space="0" w:color="auto"/>
            <w:right w:val="none" w:sz="0" w:space="0" w:color="auto"/>
          </w:divBdr>
        </w:div>
        <w:div w:id="806242979">
          <w:marLeft w:val="2520"/>
          <w:marRight w:val="0"/>
          <w:marTop w:val="100"/>
          <w:marBottom w:val="0"/>
          <w:divBdr>
            <w:top w:val="none" w:sz="0" w:space="0" w:color="auto"/>
            <w:left w:val="none" w:sz="0" w:space="0" w:color="auto"/>
            <w:bottom w:val="none" w:sz="0" w:space="0" w:color="auto"/>
            <w:right w:val="none" w:sz="0" w:space="0" w:color="auto"/>
          </w:divBdr>
        </w:div>
        <w:div w:id="379404518">
          <w:marLeft w:val="1800"/>
          <w:marRight w:val="0"/>
          <w:marTop w:val="100"/>
          <w:marBottom w:val="0"/>
          <w:divBdr>
            <w:top w:val="none" w:sz="0" w:space="0" w:color="auto"/>
            <w:left w:val="none" w:sz="0" w:space="0" w:color="auto"/>
            <w:bottom w:val="none" w:sz="0" w:space="0" w:color="auto"/>
            <w:right w:val="none" w:sz="0" w:space="0" w:color="auto"/>
          </w:divBdr>
        </w:div>
        <w:div w:id="1501657559">
          <w:marLeft w:val="1800"/>
          <w:marRight w:val="0"/>
          <w:marTop w:val="100"/>
          <w:marBottom w:val="0"/>
          <w:divBdr>
            <w:top w:val="none" w:sz="0" w:space="0" w:color="auto"/>
            <w:left w:val="none" w:sz="0" w:space="0" w:color="auto"/>
            <w:bottom w:val="none" w:sz="0" w:space="0" w:color="auto"/>
            <w:right w:val="none" w:sz="0" w:space="0" w:color="auto"/>
          </w:divBdr>
        </w:div>
        <w:div w:id="126362147">
          <w:marLeft w:val="1800"/>
          <w:marRight w:val="0"/>
          <w:marTop w:val="100"/>
          <w:marBottom w:val="0"/>
          <w:divBdr>
            <w:top w:val="none" w:sz="0" w:space="0" w:color="auto"/>
            <w:left w:val="none" w:sz="0" w:space="0" w:color="auto"/>
            <w:bottom w:val="none" w:sz="0" w:space="0" w:color="auto"/>
            <w:right w:val="none" w:sz="0" w:space="0" w:color="auto"/>
          </w:divBdr>
        </w:div>
        <w:div w:id="401215948">
          <w:marLeft w:val="1080"/>
          <w:marRight w:val="0"/>
          <w:marTop w:val="100"/>
          <w:marBottom w:val="0"/>
          <w:divBdr>
            <w:top w:val="none" w:sz="0" w:space="0" w:color="auto"/>
            <w:left w:val="none" w:sz="0" w:space="0" w:color="auto"/>
            <w:bottom w:val="none" w:sz="0" w:space="0" w:color="auto"/>
            <w:right w:val="none" w:sz="0" w:space="0" w:color="auto"/>
          </w:divBdr>
        </w:div>
        <w:div w:id="1297224683">
          <w:marLeft w:val="1080"/>
          <w:marRight w:val="0"/>
          <w:marTop w:val="100"/>
          <w:marBottom w:val="0"/>
          <w:divBdr>
            <w:top w:val="none" w:sz="0" w:space="0" w:color="auto"/>
            <w:left w:val="none" w:sz="0" w:space="0" w:color="auto"/>
            <w:bottom w:val="none" w:sz="0" w:space="0" w:color="auto"/>
            <w:right w:val="none" w:sz="0" w:space="0" w:color="auto"/>
          </w:divBdr>
        </w:div>
      </w:divsChild>
    </w:div>
    <w:div w:id="683168083">
      <w:bodyDiv w:val="1"/>
      <w:marLeft w:val="0"/>
      <w:marRight w:val="0"/>
      <w:marTop w:val="0"/>
      <w:marBottom w:val="0"/>
      <w:divBdr>
        <w:top w:val="none" w:sz="0" w:space="0" w:color="auto"/>
        <w:left w:val="none" w:sz="0" w:space="0" w:color="auto"/>
        <w:bottom w:val="none" w:sz="0" w:space="0" w:color="auto"/>
        <w:right w:val="none" w:sz="0" w:space="0" w:color="auto"/>
      </w:divBdr>
    </w:div>
    <w:div w:id="691220983">
      <w:bodyDiv w:val="1"/>
      <w:marLeft w:val="0"/>
      <w:marRight w:val="0"/>
      <w:marTop w:val="0"/>
      <w:marBottom w:val="0"/>
      <w:divBdr>
        <w:top w:val="none" w:sz="0" w:space="0" w:color="auto"/>
        <w:left w:val="none" w:sz="0" w:space="0" w:color="auto"/>
        <w:bottom w:val="none" w:sz="0" w:space="0" w:color="auto"/>
        <w:right w:val="none" w:sz="0" w:space="0" w:color="auto"/>
      </w:divBdr>
      <w:divsChild>
        <w:div w:id="2069107078">
          <w:marLeft w:val="360"/>
          <w:marRight w:val="0"/>
          <w:marTop w:val="200"/>
          <w:marBottom w:val="0"/>
          <w:divBdr>
            <w:top w:val="none" w:sz="0" w:space="0" w:color="auto"/>
            <w:left w:val="none" w:sz="0" w:space="0" w:color="auto"/>
            <w:bottom w:val="none" w:sz="0" w:space="0" w:color="auto"/>
            <w:right w:val="none" w:sz="0" w:space="0" w:color="auto"/>
          </w:divBdr>
        </w:div>
        <w:div w:id="1615021509">
          <w:marLeft w:val="1080"/>
          <w:marRight w:val="0"/>
          <w:marTop w:val="100"/>
          <w:marBottom w:val="0"/>
          <w:divBdr>
            <w:top w:val="none" w:sz="0" w:space="0" w:color="auto"/>
            <w:left w:val="none" w:sz="0" w:space="0" w:color="auto"/>
            <w:bottom w:val="none" w:sz="0" w:space="0" w:color="auto"/>
            <w:right w:val="none" w:sz="0" w:space="0" w:color="auto"/>
          </w:divBdr>
        </w:div>
        <w:div w:id="871377550">
          <w:marLeft w:val="1080"/>
          <w:marRight w:val="0"/>
          <w:marTop w:val="100"/>
          <w:marBottom w:val="0"/>
          <w:divBdr>
            <w:top w:val="none" w:sz="0" w:space="0" w:color="auto"/>
            <w:left w:val="none" w:sz="0" w:space="0" w:color="auto"/>
            <w:bottom w:val="none" w:sz="0" w:space="0" w:color="auto"/>
            <w:right w:val="none" w:sz="0" w:space="0" w:color="auto"/>
          </w:divBdr>
        </w:div>
        <w:div w:id="1305820305">
          <w:marLeft w:val="1080"/>
          <w:marRight w:val="0"/>
          <w:marTop w:val="100"/>
          <w:marBottom w:val="0"/>
          <w:divBdr>
            <w:top w:val="none" w:sz="0" w:space="0" w:color="auto"/>
            <w:left w:val="none" w:sz="0" w:space="0" w:color="auto"/>
            <w:bottom w:val="none" w:sz="0" w:space="0" w:color="auto"/>
            <w:right w:val="none" w:sz="0" w:space="0" w:color="auto"/>
          </w:divBdr>
        </w:div>
      </w:divsChild>
    </w:div>
    <w:div w:id="697852853">
      <w:bodyDiv w:val="1"/>
      <w:marLeft w:val="0"/>
      <w:marRight w:val="0"/>
      <w:marTop w:val="0"/>
      <w:marBottom w:val="0"/>
      <w:divBdr>
        <w:top w:val="none" w:sz="0" w:space="0" w:color="auto"/>
        <w:left w:val="none" w:sz="0" w:space="0" w:color="auto"/>
        <w:bottom w:val="none" w:sz="0" w:space="0" w:color="auto"/>
        <w:right w:val="none" w:sz="0" w:space="0" w:color="auto"/>
      </w:divBdr>
      <w:divsChild>
        <w:div w:id="613096327">
          <w:marLeft w:val="274"/>
          <w:marRight w:val="0"/>
          <w:marTop w:val="240"/>
          <w:marBottom w:val="0"/>
          <w:divBdr>
            <w:top w:val="none" w:sz="0" w:space="0" w:color="auto"/>
            <w:left w:val="none" w:sz="0" w:space="0" w:color="auto"/>
            <w:bottom w:val="none" w:sz="0" w:space="0" w:color="auto"/>
            <w:right w:val="none" w:sz="0" w:space="0" w:color="auto"/>
          </w:divBdr>
        </w:div>
        <w:div w:id="109975571">
          <w:marLeft w:val="274"/>
          <w:marRight w:val="0"/>
          <w:marTop w:val="240"/>
          <w:marBottom w:val="0"/>
          <w:divBdr>
            <w:top w:val="none" w:sz="0" w:space="0" w:color="auto"/>
            <w:left w:val="none" w:sz="0" w:space="0" w:color="auto"/>
            <w:bottom w:val="none" w:sz="0" w:space="0" w:color="auto"/>
            <w:right w:val="none" w:sz="0" w:space="0" w:color="auto"/>
          </w:divBdr>
        </w:div>
        <w:div w:id="362873027">
          <w:marLeft w:val="274"/>
          <w:marRight w:val="0"/>
          <w:marTop w:val="240"/>
          <w:marBottom w:val="0"/>
          <w:divBdr>
            <w:top w:val="none" w:sz="0" w:space="0" w:color="auto"/>
            <w:left w:val="none" w:sz="0" w:space="0" w:color="auto"/>
            <w:bottom w:val="none" w:sz="0" w:space="0" w:color="auto"/>
            <w:right w:val="none" w:sz="0" w:space="0" w:color="auto"/>
          </w:divBdr>
        </w:div>
        <w:div w:id="328676494">
          <w:marLeft w:val="533"/>
          <w:marRight w:val="0"/>
          <w:marTop w:val="0"/>
          <w:marBottom w:val="0"/>
          <w:divBdr>
            <w:top w:val="none" w:sz="0" w:space="0" w:color="auto"/>
            <w:left w:val="none" w:sz="0" w:space="0" w:color="auto"/>
            <w:bottom w:val="none" w:sz="0" w:space="0" w:color="auto"/>
            <w:right w:val="none" w:sz="0" w:space="0" w:color="auto"/>
          </w:divBdr>
        </w:div>
        <w:div w:id="1091315489">
          <w:marLeft w:val="806"/>
          <w:marRight w:val="0"/>
          <w:marTop w:val="0"/>
          <w:marBottom w:val="0"/>
          <w:divBdr>
            <w:top w:val="none" w:sz="0" w:space="0" w:color="auto"/>
            <w:left w:val="none" w:sz="0" w:space="0" w:color="auto"/>
            <w:bottom w:val="none" w:sz="0" w:space="0" w:color="auto"/>
            <w:right w:val="none" w:sz="0" w:space="0" w:color="auto"/>
          </w:divBdr>
        </w:div>
      </w:divsChild>
    </w:div>
    <w:div w:id="706179784">
      <w:bodyDiv w:val="1"/>
      <w:marLeft w:val="0"/>
      <w:marRight w:val="0"/>
      <w:marTop w:val="0"/>
      <w:marBottom w:val="0"/>
      <w:divBdr>
        <w:top w:val="none" w:sz="0" w:space="0" w:color="auto"/>
        <w:left w:val="none" w:sz="0" w:space="0" w:color="auto"/>
        <w:bottom w:val="none" w:sz="0" w:space="0" w:color="auto"/>
        <w:right w:val="none" w:sz="0" w:space="0" w:color="auto"/>
      </w:divBdr>
      <w:divsChild>
        <w:div w:id="585454082">
          <w:marLeft w:val="360"/>
          <w:marRight w:val="0"/>
          <w:marTop w:val="200"/>
          <w:marBottom w:val="0"/>
          <w:divBdr>
            <w:top w:val="none" w:sz="0" w:space="0" w:color="auto"/>
            <w:left w:val="none" w:sz="0" w:space="0" w:color="auto"/>
            <w:bottom w:val="none" w:sz="0" w:space="0" w:color="auto"/>
            <w:right w:val="none" w:sz="0" w:space="0" w:color="auto"/>
          </w:divBdr>
        </w:div>
        <w:div w:id="1458061471">
          <w:marLeft w:val="1080"/>
          <w:marRight w:val="0"/>
          <w:marTop w:val="100"/>
          <w:marBottom w:val="0"/>
          <w:divBdr>
            <w:top w:val="none" w:sz="0" w:space="0" w:color="auto"/>
            <w:left w:val="none" w:sz="0" w:space="0" w:color="auto"/>
            <w:bottom w:val="none" w:sz="0" w:space="0" w:color="auto"/>
            <w:right w:val="none" w:sz="0" w:space="0" w:color="auto"/>
          </w:divBdr>
        </w:div>
        <w:div w:id="1361512106">
          <w:marLeft w:val="1080"/>
          <w:marRight w:val="0"/>
          <w:marTop w:val="100"/>
          <w:marBottom w:val="0"/>
          <w:divBdr>
            <w:top w:val="none" w:sz="0" w:space="0" w:color="auto"/>
            <w:left w:val="none" w:sz="0" w:space="0" w:color="auto"/>
            <w:bottom w:val="none" w:sz="0" w:space="0" w:color="auto"/>
            <w:right w:val="none" w:sz="0" w:space="0" w:color="auto"/>
          </w:divBdr>
        </w:div>
        <w:div w:id="664094518">
          <w:marLeft w:val="360"/>
          <w:marRight w:val="0"/>
          <w:marTop w:val="200"/>
          <w:marBottom w:val="0"/>
          <w:divBdr>
            <w:top w:val="none" w:sz="0" w:space="0" w:color="auto"/>
            <w:left w:val="none" w:sz="0" w:space="0" w:color="auto"/>
            <w:bottom w:val="none" w:sz="0" w:space="0" w:color="auto"/>
            <w:right w:val="none" w:sz="0" w:space="0" w:color="auto"/>
          </w:divBdr>
        </w:div>
        <w:div w:id="888150112">
          <w:marLeft w:val="360"/>
          <w:marRight w:val="0"/>
          <w:marTop w:val="200"/>
          <w:marBottom w:val="0"/>
          <w:divBdr>
            <w:top w:val="none" w:sz="0" w:space="0" w:color="auto"/>
            <w:left w:val="none" w:sz="0" w:space="0" w:color="auto"/>
            <w:bottom w:val="none" w:sz="0" w:space="0" w:color="auto"/>
            <w:right w:val="none" w:sz="0" w:space="0" w:color="auto"/>
          </w:divBdr>
        </w:div>
      </w:divsChild>
    </w:div>
    <w:div w:id="751507539">
      <w:bodyDiv w:val="1"/>
      <w:marLeft w:val="0"/>
      <w:marRight w:val="0"/>
      <w:marTop w:val="0"/>
      <w:marBottom w:val="0"/>
      <w:divBdr>
        <w:top w:val="none" w:sz="0" w:space="0" w:color="auto"/>
        <w:left w:val="none" w:sz="0" w:space="0" w:color="auto"/>
        <w:bottom w:val="none" w:sz="0" w:space="0" w:color="auto"/>
        <w:right w:val="none" w:sz="0" w:space="0" w:color="auto"/>
      </w:divBdr>
    </w:div>
    <w:div w:id="756943462">
      <w:bodyDiv w:val="1"/>
      <w:marLeft w:val="0"/>
      <w:marRight w:val="0"/>
      <w:marTop w:val="0"/>
      <w:marBottom w:val="0"/>
      <w:divBdr>
        <w:top w:val="none" w:sz="0" w:space="0" w:color="auto"/>
        <w:left w:val="none" w:sz="0" w:space="0" w:color="auto"/>
        <w:bottom w:val="none" w:sz="0" w:space="0" w:color="auto"/>
        <w:right w:val="none" w:sz="0" w:space="0" w:color="auto"/>
      </w:divBdr>
    </w:div>
    <w:div w:id="758020428">
      <w:bodyDiv w:val="1"/>
      <w:marLeft w:val="0"/>
      <w:marRight w:val="0"/>
      <w:marTop w:val="0"/>
      <w:marBottom w:val="0"/>
      <w:divBdr>
        <w:top w:val="none" w:sz="0" w:space="0" w:color="auto"/>
        <w:left w:val="none" w:sz="0" w:space="0" w:color="auto"/>
        <w:bottom w:val="none" w:sz="0" w:space="0" w:color="auto"/>
        <w:right w:val="none" w:sz="0" w:space="0" w:color="auto"/>
      </w:divBdr>
      <w:divsChild>
        <w:div w:id="1581864806">
          <w:marLeft w:val="274"/>
          <w:marRight w:val="0"/>
          <w:marTop w:val="240"/>
          <w:marBottom w:val="0"/>
          <w:divBdr>
            <w:top w:val="none" w:sz="0" w:space="0" w:color="auto"/>
            <w:left w:val="none" w:sz="0" w:space="0" w:color="auto"/>
            <w:bottom w:val="none" w:sz="0" w:space="0" w:color="auto"/>
            <w:right w:val="none" w:sz="0" w:space="0" w:color="auto"/>
          </w:divBdr>
        </w:div>
        <w:div w:id="449862254">
          <w:marLeft w:val="274"/>
          <w:marRight w:val="0"/>
          <w:marTop w:val="240"/>
          <w:marBottom w:val="0"/>
          <w:divBdr>
            <w:top w:val="none" w:sz="0" w:space="0" w:color="auto"/>
            <w:left w:val="none" w:sz="0" w:space="0" w:color="auto"/>
            <w:bottom w:val="none" w:sz="0" w:space="0" w:color="auto"/>
            <w:right w:val="none" w:sz="0" w:space="0" w:color="auto"/>
          </w:divBdr>
        </w:div>
        <w:div w:id="802967338">
          <w:marLeft w:val="274"/>
          <w:marRight w:val="0"/>
          <w:marTop w:val="240"/>
          <w:marBottom w:val="0"/>
          <w:divBdr>
            <w:top w:val="none" w:sz="0" w:space="0" w:color="auto"/>
            <w:left w:val="none" w:sz="0" w:space="0" w:color="auto"/>
            <w:bottom w:val="none" w:sz="0" w:space="0" w:color="auto"/>
            <w:right w:val="none" w:sz="0" w:space="0" w:color="auto"/>
          </w:divBdr>
        </w:div>
      </w:divsChild>
    </w:div>
    <w:div w:id="765425957">
      <w:bodyDiv w:val="1"/>
      <w:marLeft w:val="0"/>
      <w:marRight w:val="0"/>
      <w:marTop w:val="0"/>
      <w:marBottom w:val="0"/>
      <w:divBdr>
        <w:top w:val="none" w:sz="0" w:space="0" w:color="auto"/>
        <w:left w:val="none" w:sz="0" w:space="0" w:color="auto"/>
        <w:bottom w:val="none" w:sz="0" w:space="0" w:color="auto"/>
        <w:right w:val="none" w:sz="0" w:space="0" w:color="auto"/>
      </w:divBdr>
      <w:divsChild>
        <w:div w:id="902956537">
          <w:marLeft w:val="360"/>
          <w:marRight w:val="0"/>
          <w:marTop w:val="200"/>
          <w:marBottom w:val="0"/>
          <w:divBdr>
            <w:top w:val="none" w:sz="0" w:space="0" w:color="auto"/>
            <w:left w:val="none" w:sz="0" w:space="0" w:color="auto"/>
            <w:bottom w:val="none" w:sz="0" w:space="0" w:color="auto"/>
            <w:right w:val="none" w:sz="0" w:space="0" w:color="auto"/>
          </w:divBdr>
        </w:div>
      </w:divsChild>
    </w:div>
    <w:div w:id="776481208">
      <w:bodyDiv w:val="1"/>
      <w:marLeft w:val="0"/>
      <w:marRight w:val="0"/>
      <w:marTop w:val="0"/>
      <w:marBottom w:val="0"/>
      <w:divBdr>
        <w:top w:val="none" w:sz="0" w:space="0" w:color="auto"/>
        <w:left w:val="none" w:sz="0" w:space="0" w:color="auto"/>
        <w:bottom w:val="none" w:sz="0" w:space="0" w:color="auto"/>
        <w:right w:val="none" w:sz="0" w:space="0" w:color="auto"/>
      </w:divBdr>
      <w:divsChild>
        <w:div w:id="1869953362">
          <w:marLeft w:val="360"/>
          <w:marRight w:val="0"/>
          <w:marTop w:val="200"/>
          <w:marBottom w:val="0"/>
          <w:divBdr>
            <w:top w:val="none" w:sz="0" w:space="0" w:color="auto"/>
            <w:left w:val="none" w:sz="0" w:space="0" w:color="auto"/>
            <w:bottom w:val="none" w:sz="0" w:space="0" w:color="auto"/>
            <w:right w:val="none" w:sz="0" w:space="0" w:color="auto"/>
          </w:divBdr>
        </w:div>
        <w:div w:id="426537701">
          <w:marLeft w:val="360"/>
          <w:marRight w:val="0"/>
          <w:marTop w:val="200"/>
          <w:marBottom w:val="0"/>
          <w:divBdr>
            <w:top w:val="none" w:sz="0" w:space="0" w:color="auto"/>
            <w:left w:val="none" w:sz="0" w:space="0" w:color="auto"/>
            <w:bottom w:val="none" w:sz="0" w:space="0" w:color="auto"/>
            <w:right w:val="none" w:sz="0" w:space="0" w:color="auto"/>
          </w:divBdr>
        </w:div>
        <w:div w:id="232743308">
          <w:marLeft w:val="360"/>
          <w:marRight w:val="0"/>
          <w:marTop w:val="200"/>
          <w:marBottom w:val="0"/>
          <w:divBdr>
            <w:top w:val="none" w:sz="0" w:space="0" w:color="auto"/>
            <w:left w:val="none" w:sz="0" w:space="0" w:color="auto"/>
            <w:bottom w:val="none" w:sz="0" w:space="0" w:color="auto"/>
            <w:right w:val="none" w:sz="0" w:space="0" w:color="auto"/>
          </w:divBdr>
        </w:div>
        <w:div w:id="2142922063">
          <w:marLeft w:val="360"/>
          <w:marRight w:val="0"/>
          <w:marTop w:val="200"/>
          <w:marBottom w:val="0"/>
          <w:divBdr>
            <w:top w:val="none" w:sz="0" w:space="0" w:color="auto"/>
            <w:left w:val="none" w:sz="0" w:space="0" w:color="auto"/>
            <w:bottom w:val="none" w:sz="0" w:space="0" w:color="auto"/>
            <w:right w:val="none" w:sz="0" w:space="0" w:color="auto"/>
          </w:divBdr>
        </w:div>
      </w:divsChild>
    </w:div>
    <w:div w:id="776948141">
      <w:bodyDiv w:val="1"/>
      <w:marLeft w:val="0"/>
      <w:marRight w:val="0"/>
      <w:marTop w:val="0"/>
      <w:marBottom w:val="0"/>
      <w:divBdr>
        <w:top w:val="none" w:sz="0" w:space="0" w:color="auto"/>
        <w:left w:val="none" w:sz="0" w:space="0" w:color="auto"/>
        <w:bottom w:val="none" w:sz="0" w:space="0" w:color="auto"/>
        <w:right w:val="none" w:sz="0" w:space="0" w:color="auto"/>
      </w:divBdr>
    </w:div>
    <w:div w:id="781606901">
      <w:bodyDiv w:val="1"/>
      <w:marLeft w:val="0"/>
      <w:marRight w:val="0"/>
      <w:marTop w:val="0"/>
      <w:marBottom w:val="0"/>
      <w:divBdr>
        <w:top w:val="none" w:sz="0" w:space="0" w:color="auto"/>
        <w:left w:val="none" w:sz="0" w:space="0" w:color="auto"/>
        <w:bottom w:val="none" w:sz="0" w:space="0" w:color="auto"/>
        <w:right w:val="none" w:sz="0" w:space="0" w:color="auto"/>
      </w:divBdr>
    </w:div>
    <w:div w:id="785545552">
      <w:bodyDiv w:val="1"/>
      <w:marLeft w:val="0"/>
      <w:marRight w:val="0"/>
      <w:marTop w:val="0"/>
      <w:marBottom w:val="0"/>
      <w:divBdr>
        <w:top w:val="none" w:sz="0" w:space="0" w:color="auto"/>
        <w:left w:val="none" w:sz="0" w:space="0" w:color="auto"/>
        <w:bottom w:val="none" w:sz="0" w:space="0" w:color="auto"/>
        <w:right w:val="none" w:sz="0" w:space="0" w:color="auto"/>
      </w:divBdr>
    </w:div>
    <w:div w:id="793405097">
      <w:bodyDiv w:val="1"/>
      <w:marLeft w:val="0"/>
      <w:marRight w:val="0"/>
      <w:marTop w:val="0"/>
      <w:marBottom w:val="0"/>
      <w:divBdr>
        <w:top w:val="none" w:sz="0" w:space="0" w:color="auto"/>
        <w:left w:val="none" w:sz="0" w:space="0" w:color="auto"/>
        <w:bottom w:val="none" w:sz="0" w:space="0" w:color="auto"/>
        <w:right w:val="none" w:sz="0" w:space="0" w:color="auto"/>
      </w:divBdr>
      <w:divsChild>
        <w:div w:id="1490904280">
          <w:marLeft w:val="1886"/>
          <w:marRight w:val="0"/>
          <w:marTop w:val="0"/>
          <w:marBottom w:val="0"/>
          <w:divBdr>
            <w:top w:val="none" w:sz="0" w:space="0" w:color="auto"/>
            <w:left w:val="none" w:sz="0" w:space="0" w:color="auto"/>
            <w:bottom w:val="none" w:sz="0" w:space="0" w:color="auto"/>
            <w:right w:val="none" w:sz="0" w:space="0" w:color="auto"/>
          </w:divBdr>
        </w:div>
        <w:div w:id="169638396">
          <w:marLeft w:val="1886"/>
          <w:marRight w:val="0"/>
          <w:marTop w:val="0"/>
          <w:marBottom w:val="0"/>
          <w:divBdr>
            <w:top w:val="none" w:sz="0" w:space="0" w:color="auto"/>
            <w:left w:val="none" w:sz="0" w:space="0" w:color="auto"/>
            <w:bottom w:val="none" w:sz="0" w:space="0" w:color="auto"/>
            <w:right w:val="none" w:sz="0" w:space="0" w:color="auto"/>
          </w:divBdr>
        </w:div>
        <w:div w:id="1432777063">
          <w:marLeft w:val="1267"/>
          <w:marRight w:val="0"/>
          <w:marTop w:val="0"/>
          <w:marBottom w:val="60"/>
          <w:divBdr>
            <w:top w:val="none" w:sz="0" w:space="0" w:color="auto"/>
            <w:left w:val="none" w:sz="0" w:space="0" w:color="auto"/>
            <w:bottom w:val="none" w:sz="0" w:space="0" w:color="auto"/>
            <w:right w:val="none" w:sz="0" w:space="0" w:color="auto"/>
          </w:divBdr>
        </w:div>
      </w:divsChild>
    </w:div>
    <w:div w:id="793867322">
      <w:bodyDiv w:val="1"/>
      <w:marLeft w:val="0"/>
      <w:marRight w:val="0"/>
      <w:marTop w:val="0"/>
      <w:marBottom w:val="0"/>
      <w:divBdr>
        <w:top w:val="none" w:sz="0" w:space="0" w:color="auto"/>
        <w:left w:val="none" w:sz="0" w:space="0" w:color="auto"/>
        <w:bottom w:val="none" w:sz="0" w:space="0" w:color="auto"/>
        <w:right w:val="none" w:sz="0" w:space="0" w:color="auto"/>
      </w:divBdr>
    </w:div>
    <w:div w:id="809438800">
      <w:bodyDiv w:val="1"/>
      <w:marLeft w:val="0"/>
      <w:marRight w:val="0"/>
      <w:marTop w:val="0"/>
      <w:marBottom w:val="0"/>
      <w:divBdr>
        <w:top w:val="none" w:sz="0" w:space="0" w:color="auto"/>
        <w:left w:val="none" w:sz="0" w:space="0" w:color="auto"/>
        <w:bottom w:val="none" w:sz="0" w:space="0" w:color="auto"/>
        <w:right w:val="none" w:sz="0" w:space="0" w:color="auto"/>
      </w:divBdr>
    </w:div>
    <w:div w:id="815295148">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58278228">
      <w:bodyDiv w:val="1"/>
      <w:marLeft w:val="0"/>
      <w:marRight w:val="0"/>
      <w:marTop w:val="0"/>
      <w:marBottom w:val="0"/>
      <w:divBdr>
        <w:top w:val="none" w:sz="0" w:space="0" w:color="auto"/>
        <w:left w:val="none" w:sz="0" w:space="0" w:color="auto"/>
        <w:bottom w:val="none" w:sz="0" w:space="0" w:color="auto"/>
        <w:right w:val="none" w:sz="0" w:space="0" w:color="auto"/>
      </w:divBdr>
    </w:div>
    <w:div w:id="895974005">
      <w:bodyDiv w:val="1"/>
      <w:marLeft w:val="0"/>
      <w:marRight w:val="0"/>
      <w:marTop w:val="0"/>
      <w:marBottom w:val="0"/>
      <w:divBdr>
        <w:top w:val="none" w:sz="0" w:space="0" w:color="auto"/>
        <w:left w:val="none" w:sz="0" w:space="0" w:color="auto"/>
        <w:bottom w:val="none" w:sz="0" w:space="0" w:color="auto"/>
        <w:right w:val="none" w:sz="0" w:space="0" w:color="auto"/>
      </w:divBdr>
    </w:div>
    <w:div w:id="897588163">
      <w:bodyDiv w:val="1"/>
      <w:marLeft w:val="0"/>
      <w:marRight w:val="0"/>
      <w:marTop w:val="0"/>
      <w:marBottom w:val="0"/>
      <w:divBdr>
        <w:top w:val="none" w:sz="0" w:space="0" w:color="auto"/>
        <w:left w:val="none" w:sz="0" w:space="0" w:color="auto"/>
        <w:bottom w:val="none" w:sz="0" w:space="0" w:color="auto"/>
        <w:right w:val="none" w:sz="0" w:space="0" w:color="auto"/>
      </w:divBdr>
    </w:div>
    <w:div w:id="902762352">
      <w:bodyDiv w:val="1"/>
      <w:marLeft w:val="0"/>
      <w:marRight w:val="0"/>
      <w:marTop w:val="0"/>
      <w:marBottom w:val="0"/>
      <w:divBdr>
        <w:top w:val="none" w:sz="0" w:space="0" w:color="auto"/>
        <w:left w:val="none" w:sz="0" w:space="0" w:color="auto"/>
        <w:bottom w:val="none" w:sz="0" w:space="0" w:color="auto"/>
        <w:right w:val="none" w:sz="0" w:space="0" w:color="auto"/>
      </w:divBdr>
    </w:div>
    <w:div w:id="903949793">
      <w:bodyDiv w:val="1"/>
      <w:marLeft w:val="0"/>
      <w:marRight w:val="0"/>
      <w:marTop w:val="0"/>
      <w:marBottom w:val="0"/>
      <w:divBdr>
        <w:top w:val="none" w:sz="0" w:space="0" w:color="auto"/>
        <w:left w:val="none" w:sz="0" w:space="0" w:color="auto"/>
        <w:bottom w:val="none" w:sz="0" w:space="0" w:color="auto"/>
        <w:right w:val="none" w:sz="0" w:space="0" w:color="auto"/>
      </w:divBdr>
      <w:divsChild>
        <w:div w:id="790590345">
          <w:marLeft w:val="360"/>
          <w:marRight w:val="0"/>
          <w:marTop w:val="200"/>
          <w:marBottom w:val="0"/>
          <w:divBdr>
            <w:top w:val="none" w:sz="0" w:space="0" w:color="auto"/>
            <w:left w:val="none" w:sz="0" w:space="0" w:color="auto"/>
            <w:bottom w:val="none" w:sz="0" w:space="0" w:color="auto"/>
            <w:right w:val="none" w:sz="0" w:space="0" w:color="auto"/>
          </w:divBdr>
        </w:div>
        <w:div w:id="522599073">
          <w:marLeft w:val="360"/>
          <w:marRight w:val="0"/>
          <w:marTop w:val="200"/>
          <w:marBottom w:val="0"/>
          <w:divBdr>
            <w:top w:val="none" w:sz="0" w:space="0" w:color="auto"/>
            <w:left w:val="none" w:sz="0" w:space="0" w:color="auto"/>
            <w:bottom w:val="none" w:sz="0" w:space="0" w:color="auto"/>
            <w:right w:val="none" w:sz="0" w:space="0" w:color="auto"/>
          </w:divBdr>
        </w:div>
        <w:div w:id="1203593728">
          <w:marLeft w:val="1080"/>
          <w:marRight w:val="0"/>
          <w:marTop w:val="100"/>
          <w:marBottom w:val="0"/>
          <w:divBdr>
            <w:top w:val="none" w:sz="0" w:space="0" w:color="auto"/>
            <w:left w:val="none" w:sz="0" w:space="0" w:color="auto"/>
            <w:bottom w:val="none" w:sz="0" w:space="0" w:color="auto"/>
            <w:right w:val="none" w:sz="0" w:space="0" w:color="auto"/>
          </w:divBdr>
        </w:div>
      </w:divsChild>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12739337">
      <w:bodyDiv w:val="1"/>
      <w:marLeft w:val="0"/>
      <w:marRight w:val="0"/>
      <w:marTop w:val="0"/>
      <w:marBottom w:val="0"/>
      <w:divBdr>
        <w:top w:val="none" w:sz="0" w:space="0" w:color="auto"/>
        <w:left w:val="none" w:sz="0" w:space="0" w:color="auto"/>
        <w:bottom w:val="none" w:sz="0" w:space="0" w:color="auto"/>
        <w:right w:val="none" w:sz="0" w:space="0" w:color="auto"/>
      </w:divBdr>
      <w:divsChild>
        <w:div w:id="1547983828">
          <w:marLeft w:val="360"/>
          <w:marRight w:val="0"/>
          <w:marTop w:val="200"/>
          <w:marBottom w:val="0"/>
          <w:divBdr>
            <w:top w:val="none" w:sz="0" w:space="0" w:color="auto"/>
            <w:left w:val="none" w:sz="0" w:space="0" w:color="auto"/>
            <w:bottom w:val="none" w:sz="0" w:space="0" w:color="auto"/>
            <w:right w:val="none" w:sz="0" w:space="0" w:color="auto"/>
          </w:divBdr>
        </w:div>
        <w:div w:id="682782952">
          <w:marLeft w:val="1080"/>
          <w:marRight w:val="0"/>
          <w:marTop w:val="100"/>
          <w:marBottom w:val="0"/>
          <w:divBdr>
            <w:top w:val="none" w:sz="0" w:space="0" w:color="auto"/>
            <w:left w:val="none" w:sz="0" w:space="0" w:color="auto"/>
            <w:bottom w:val="none" w:sz="0" w:space="0" w:color="auto"/>
            <w:right w:val="none" w:sz="0" w:space="0" w:color="auto"/>
          </w:divBdr>
        </w:div>
        <w:div w:id="1403092802">
          <w:marLeft w:val="1080"/>
          <w:marRight w:val="0"/>
          <w:marTop w:val="100"/>
          <w:marBottom w:val="0"/>
          <w:divBdr>
            <w:top w:val="none" w:sz="0" w:space="0" w:color="auto"/>
            <w:left w:val="none" w:sz="0" w:space="0" w:color="auto"/>
            <w:bottom w:val="none" w:sz="0" w:space="0" w:color="auto"/>
            <w:right w:val="none" w:sz="0" w:space="0" w:color="auto"/>
          </w:divBdr>
        </w:div>
        <w:div w:id="1272859184">
          <w:marLeft w:val="1080"/>
          <w:marRight w:val="0"/>
          <w:marTop w:val="100"/>
          <w:marBottom w:val="0"/>
          <w:divBdr>
            <w:top w:val="none" w:sz="0" w:space="0" w:color="auto"/>
            <w:left w:val="none" w:sz="0" w:space="0" w:color="auto"/>
            <w:bottom w:val="none" w:sz="0" w:space="0" w:color="auto"/>
            <w:right w:val="none" w:sz="0" w:space="0" w:color="auto"/>
          </w:divBdr>
        </w:div>
        <w:div w:id="1458336159">
          <w:marLeft w:val="360"/>
          <w:marRight w:val="0"/>
          <w:marTop w:val="200"/>
          <w:marBottom w:val="0"/>
          <w:divBdr>
            <w:top w:val="none" w:sz="0" w:space="0" w:color="auto"/>
            <w:left w:val="none" w:sz="0" w:space="0" w:color="auto"/>
            <w:bottom w:val="none" w:sz="0" w:space="0" w:color="auto"/>
            <w:right w:val="none" w:sz="0" w:space="0" w:color="auto"/>
          </w:divBdr>
        </w:div>
        <w:div w:id="1281450226">
          <w:marLeft w:val="360"/>
          <w:marRight w:val="0"/>
          <w:marTop w:val="200"/>
          <w:marBottom w:val="0"/>
          <w:divBdr>
            <w:top w:val="none" w:sz="0" w:space="0" w:color="auto"/>
            <w:left w:val="none" w:sz="0" w:space="0" w:color="auto"/>
            <w:bottom w:val="none" w:sz="0" w:space="0" w:color="auto"/>
            <w:right w:val="none" w:sz="0" w:space="0" w:color="auto"/>
          </w:divBdr>
        </w:div>
      </w:divsChild>
    </w:div>
    <w:div w:id="927081680">
      <w:bodyDiv w:val="1"/>
      <w:marLeft w:val="0"/>
      <w:marRight w:val="0"/>
      <w:marTop w:val="0"/>
      <w:marBottom w:val="0"/>
      <w:divBdr>
        <w:top w:val="none" w:sz="0" w:space="0" w:color="auto"/>
        <w:left w:val="none" w:sz="0" w:space="0" w:color="auto"/>
        <w:bottom w:val="none" w:sz="0" w:space="0" w:color="auto"/>
        <w:right w:val="none" w:sz="0" w:space="0" w:color="auto"/>
      </w:divBdr>
    </w:div>
    <w:div w:id="929630466">
      <w:bodyDiv w:val="1"/>
      <w:marLeft w:val="0"/>
      <w:marRight w:val="0"/>
      <w:marTop w:val="0"/>
      <w:marBottom w:val="0"/>
      <w:divBdr>
        <w:top w:val="none" w:sz="0" w:space="0" w:color="auto"/>
        <w:left w:val="none" w:sz="0" w:space="0" w:color="auto"/>
        <w:bottom w:val="none" w:sz="0" w:space="0" w:color="auto"/>
        <w:right w:val="none" w:sz="0" w:space="0" w:color="auto"/>
      </w:divBdr>
      <w:divsChild>
        <w:div w:id="851073009">
          <w:marLeft w:val="360"/>
          <w:marRight w:val="0"/>
          <w:marTop w:val="200"/>
          <w:marBottom w:val="0"/>
          <w:divBdr>
            <w:top w:val="none" w:sz="0" w:space="0" w:color="auto"/>
            <w:left w:val="none" w:sz="0" w:space="0" w:color="auto"/>
            <w:bottom w:val="none" w:sz="0" w:space="0" w:color="auto"/>
            <w:right w:val="none" w:sz="0" w:space="0" w:color="auto"/>
          </w:divBdr>
        </w:div>
        <w:div w:id="460003867">
          <w:marLeft w:val="1080"/>
          <w:marRight w:val="0"/>
          <w:marTop w:val="100"/>
          <w:marBottom w:val="0"/>
          <w:divBdr>
            <w:top w:val="none" w:sz="0" w:space="0" w:color="auto"/>
            <w:left w:val="none" w:sz="0" w:space="0" w:color="auto"/>
            <w:bottom w:val="none" w:sz="0" w:space="0" w:color="auto"/>
            <w:right w:val="none" w:sz="0" w:space="0" w:color="auto"/>
          </w:divBdr>
        </w:div>
        <w:div w:id="1794252747">
          <w:marLeft w:val="1800"/>
          <w:marRight w:val="0"/>
          <w:marTop w:val="100"/>
          <w:marBottom w:val="0"/>
          <w:divBdr>
            <w:top w:val="none" w:sz="0" w:space="0" w:color="auto"/>
            <w:left w:val="none" w:sz="0" w:space="0" w:color="auto"/>
            <w:bottom w:val="none" w:sz="0" w:space="0" w:color="auto"/>
            <w:right w:val="none" w:sz="0" w:space="0" w:color="auto"/>
          </w:divBdr>
        </w:div>
        <w:div w:id="341469733">
          <w:marLeft w:val="1800"/>
          <w:marRight w:val="0"/>
          <w:marTop w:val="100"/>
          <w:marBottom w:val="0"/>
          <w:divBdr>
            <w:top w:val="none" w:sz="0" w:space="0" w:color="auto"/>
            <w:left w:val="none" w:sz="0" w:space="0" w:color="auto"/>
            <w:bottom w:val="none" w:sz="0" w:space="0" w:color="auto"/>
            <w:right w:val="none" w:sz="0" w:space="0" w:color="auto"/>
          </w:divBdr>
        </w:div>
        <w:div w:id="402719820">
          <w:marLeft w:val="1800"/>
          <w:marRight w:val="0"/>
          <w:marTop w:val="100"/>
          <w:marBottom w:val="0"/>
          <w:divBdr>
            <w:top w:val="none" w:sz="0" w:space="0" w:color="auto"/>
            <w:left w:val="none" w:sz="0" w:space="0" w:color="auto"/>
            <w:bottom w:val="none" w:sz="0" w:space="0" w:color="auto"/>
            <w:right w:val="none" w:sz="0" w:space="0" w:color="auto"/>
          </w:divBdr>
        </w:div>
        <w:div w:id="1840731476">
          <w:marLeft w:val="360"/>
          <w:marRight w:val="0"/>
          <w:marTop w:val="200"/>
          <w:marBottom w:val="0"/>
          <w:divBdr>
            <w:top w:val="none" w:sz="0" w:space="0" w:color="auto"/>
            <w:left w:val="none" w:sz="0" w:space="0" w:color="auto"/>
            <w:bottom w:val="none" w:sz="0" w:space="0" w:color="auto"/>
            <w:right w:val="none" w:sz="0" w:space="0" w:color="auto"/>
          </w:divBdr>
        </w:div>
        <w:div w:id="1167552045">
          <w:marLeft w:val="1080"/>
          <w:marRight w:val="0"/>
          <w:marTop w:val="100"/>
          <w:marBottom w:val="0"/>
          <w:divBdr>
            <w:top w:val="none" w:sz="0" w:space="0" w:color="auto"/>
            <w:left w:val="none" w:sz="0" w:space="0" w:color="auto"/>
            <w:bottom w:val="none" w:sz="0" w:space="0" w:color="auto"/>
            <w:right w:val="none" w:sz="0" w:space="0" w:color="auto"/>
          </w:divBdr>
        </w:div>
        <w:div w:id="56710483">
          <w:marLeft w:val="1800"/>
          <w:marRight w:val="0"/>
          <w:marTop w:val="100"/>
          <w:marBottom w:val="0"/>
          <w:divBdr>
            <w:top w:val="none" w:sz="0" w:space="0" w:color="auto"/>
            <w:left w:val="none" w:sz="0" w:space="0" w:color="auto"/>
            <w:bottom w:val="none" w:sz="0" w:space="0" w:color="auto"/>
            <w:right w:val="none" w:sz="0" w:space="0" w:color="auto"/>
          </w:divBdr>
        </w:div>
        <w:div w:id="1093211699">
          <w:marLeft w:val="1800"/>
          <w:marRight w:val="0"/>
          <w:marTop w:val="100"/>
          <w:marBottom w:val="0"/>
          <w:divBdr>
            <w:top w:val="none" w:sz="0" w:space="0" w:color="auto"/>
            <w:left w:val="none" w:sz="0" w:space="0" w:color="auto"/>
            <w:bottom w:val="none" w:sz="0" w:space="0" w:color="auto"/>
            <w:right w:val="none" w:sz="0" w:space="0" w:color="auto"/>
          </w:divBdr>
        </w:div>
        <w:div w:id="176113838">
          <w:marLeft w:val="1800"/>
          <w:marRight w:val="0"/>
          <w:marTop w:val="100"/>
          <w:marBottom w:val="0"/>
          <w:divBdr>
            <w:top w:val="none" w:sz="0" w:space="0" w:color="auto"/>
            <w:left w:val="none" w:sz="0" w:space="0" w:color="auto"/>
            <w:bottom w:val="none" w:sz="0" w:space="0" w:color="auto"/>
            <w:right w:val="none" w:sz="0" w:space="0" w:color="auto"/>
          </w:divBdr>
        </w:div>
        <w:div w:id="1585602558">
          <w:marLeft w:val="360"/>
          <w:marRight w:val="0"/>
          <w:marTop w:val="200"/>
          <w:marBottom w:val="0"/>
          <w:divBdr>
            <w:top w:val="none" w:sz="0" w:space="0" w:color="auto"/>
            <w:left w:val="none" w:sz="0" w:space="0" w:color="auto"/>
            <w:bottom w:val="none" w:sz="0" w:space="0" w:color="auto"/>
            <w:right w:val="none" w:sz="0" w:space="0" w:color="auto"/>
          </w:divBdr>
        </w:div>
      </w:divsChild>
    </w:div>
    <w:div w:id="935013614">
      <w:bodyDiv w:val="1"/>
      <w:marLeft w:val="0"/>
      <w:marRight w:val="0"/>
      <w:marTop w:val="0"/>
      <w:marBottom w:val="0"/>
      <w:divBdr>
        <w:top w:val="none" w:sz="0" w:space="0" w:color="auto"/>
        <w:left w:val="none" w:sz="0" w:space="0" w:color="auto"/>
        <w:bottom w:val="none" w:sz="0" w:space="0" w:color="auto"/>
        <w:right w:val="none" w:sz="0" w:space="0" w:color="auto"/>
      </w:divBdr>
      <w:divsChild>
        <w:div w:id="1966694654">
          <w:marLeft w:val="360"/>
          <w:marRight w:val="0"/>
          <w:marTop w:val="200"/>
          <w:marBottom w:val="0"/>
          <w:divBdr>
            <w:top w:val="none" w:sz="0" w:space="0" w:color="auto"/>
            <w:left w:val="none" w:sz="0" w:space="0" w:color="auto"/>
            <w:bottom w:val="none" w:sz="0" w:space="0" w:color="auto"/>
            <w:right w:val="none" w:sz="0" w:space="0" w:color="auto"/>
          </w:divBdr>
        </w:div>
        <w:div w:id="466892997">
          <w:marLeft w:val="1080"/>
          <w:marRight w:val="0"/>
          <w:marTop w:val="100"/>
          <w:marBottom w:val="0"/>
          <w:divBdr>
            <w:top w:val="none" w:sz="0" w:space="0" w:color="auto"/>
            <w:left w:val="none" w:sz="0" w:space="0" w:color="auto"/>
            <w:bottom w:val="none" w:sz="0" w:space="0" w:color="auto"/>
            <w:right w:val="none" w:sz="0" w:space="0" w:color="auto"/>
          </w:divBdr>
        </w:div>
        <w:div w:id="1018890485">
          <w:marLeft w:val="1080"/>
          <w:marRight w:val="0"/>
          <w:marTop w:val="100"/>
          <w:marBottom w:val="0"/>
          <w:divBdr>
            <w:top w:val="none" w:sz="0" w:space="0" w:color="auto"/>
            <w:left w:val="none" w:sz="0" w:space="0" w:color="auto"/>
            <w:bottom w:val="none" w:sz="0" w:space="0" w:color="auto"/>
            <w:right w:val="none" w:sz="0" w:space="0" w:color="auto"/>
          </w:divBdr>
        </w:div>
        <w:div w:id="1764494569">
          <w:marLeft w:val="1080"/>
          <w:marRight w:val="0"/>
          <w:marTop w:val="100"/>
          <w:marBottom w:val="0"/>
          <w:divBdr>
            <w:top w:val="none" w:sz="0" w:space="0" w:color="auto"/>
            <w:left w:val="none" w:sz="0" w:space="0" w:color="auto"/>
            <w:bottom w:val="none" w:sz="0" w:space="0" w:color="auto"/>
            <w:right w:val="none" w:sz="0" w:space="0" w:color="auto"/>
          </w:divBdr>
        </w:div>
        <w:div w:id="918947536">
          <w:marLeft w:val="360"/>
          <w:marRight w:val="0"/>
          <w:marTop w:val="200"/>
          <w:marBottom w:val="0"/>
          <w:divBdr>
            <w:top w:val="none" w:sz="0" w:space="0" w:color="auto"/>
            <w:left w:val="none" w:sz="0" w:space="0" w:color="auto"/>
            <w:bottom w:val="none" w:sz="0" w:space="0" w:color="auto"/>
            <w:right w:val="none" w:sz="0" w:space="0" w:color="auto"/>
          </w:divBdr>
        </w:div>
        <w:div w:id="2097747019">
          <w:marLeft w:val="1080"/>
          <w:marRight w:val="0"/>
          <w:marTop w:val="100"/>
          <w:marBottom w:val="0"/>
          <w:divBdr>
            <w:top w:val="none" w:sz="0" w:space="0" w:color="auto"/>
            <w:left w:val="none" w:sz="0" w:space="0" w:color="auto"/>
            <w:bottom w:val="none" w:sz="0" w:space="0" w:color="auto"/>
            <w:right w:val="none" w:sz="0" w:space="0" w:color="auto"/>
          </w:divBdr>
        </w:div>
        <w:div w:id="1965309937">
          <w:marLeft w:val="1080"/>
          <w:marRight w:val="0"/>
          <w:marTop w:val="100"/>
          <w:marBottom w:val="0"/>
          <w:divBdr>
            <w:top w:val="none" w:sz="0" w:space="0" w:color="auto"/>
            <w:left w:val="none" w:sz="0" w:space="0" w:color="auto"/>
            <w:bottom w:val="none" w:sz="0" w:space="0" w:color="auto"/>
            <w:right w:val="none" w:sz="0" w:space="0" w:color="auto"/>
          </w:divBdr>
        </w:div>
        <w:div w:id="1779838635">
          <w:marLeft w:val="360"/>
          <w:marRight w:val="0"/>
          <w:marTop w:val="200"/>
          <w:marBottom w:val="0"/>
          <w:divBdr>
            <w:top w:val="none" w:sz="0" w:space="0" w:color="auto"/>
            <w:left w:val="none" w:sz="0" w:space="0" w:color="auto"/>
            <w:bottom w:val="none" w:sz="0" w:space="0" w:color="auto"/>
            <w:right w:val="none" w:sz="0" w:space="0" w:color="auto"/>
          </w:divBdr>
        </w:div>
        <w:div w:id="489030659">
          <w:marLeft w:val="1080"/>
          <w:marRight w:val="0"/>
          <w:marTop w:val="100"/>
          <w:marBottom w:val="0"/>
          <w:divBdr>
            <w:top w:val="none" w:sz="0" w:space="0" w:color="auto"/>
            <w:left w:val="none" w:sz="0" w:space="0" w:color="auto"/>
            <w:bottom w:val="none" w:sz="0" w:space="0" w:color="auto"/>
            <w:right w:val="none" w:sz="0" w:space="0" w:color="auto"/>
          </w:divBdr>
        </w:div>
        <w:div w:id="2040470417">
          <w:marLeft w:val="1800"/>
          <w:marRight w:val="0"/>
          <w:marTop w:val="100"/>
          <w:marBottom w:val="0"/>
          <w:divBdr>
            <w:top w:val="none" w:sz="0" w:space="0" w:color="auto"/>
            <w:left w:val="none" w:sz="0" w:space="0" w:color="auto"/>
            <w:bottom w:val="none" w:sz="0" w:space="0" w:color="auto"/>
            <w:right w:val="none" w:sz="0" w:space="0" w:color="auto"/>
          </w:divBdr>
        </w:div>
        <w:div w:id="1066412296">
          <w:marLeft w:val="1800"/>
          <w:marRight w:val="0"/>
          <w:marTop w:val="100"/>
          <w:marBottom w:val="0"/>
          <w:divBdr>
            <w:top w:val="none" w:sz="0" w:space="0" w:color="auto"/>
            <w:left w:val="none" w:sz="0" w:space="0" w:color="auto"/>
            <w:bottom w:val="none" w:sz="0" w:space="0" w:color="auto"/>
            <w:right w:val="none" w:sz="0" w:space="0" w:color="auto"/>
          </w:divBdr>
        </w:div>
        <w:div w:id="103313058">
          <w:marLeft w:val="360"/>
          <w:marRight w:val="0"/>
          <w:marTop w:val="200"/>
          <w:marBottom w:val="0"/>
          <w:divBdr>
            <w:top w:val="none" w:sz="0" w:space="0" w:color="auto"/>
            <w:left w:val="none" w:sz="0" w:space="0" w:color="auto"/>
            <w:bottom w:val="none" w:sz="0" w:space="0" w:color="auto"/>
            <w:right w:val="none" w:sz="0" w:space="0" w:color="auto"/>
          </w:divBdr>
        </w:div>
        <w:div w:id="1527015455">
          <w:marLeft w:val="1080"/>
          <w:marRight w:val="0"/>
          <w:marTop w:val="100"/>
          <w:marBottom w:val="0"/>
          <w:divBdr>
            <w:top w:val="none" w:sz="0" w:space="0" w:color="auto"/>
            <w:left w:val="none" w:sz="0" w:space="0" w:color="auto"/>
            <w:bottom w:val="none" w:sz="0" w:space="0" w:color="auto"/>
            <w:right w:val="none" w:sz="0" w:space="0" w:color="auto"/>
          </w:divBdr>
        </w:div>
        <w:div w:id="1551763508">
          <w:marLeft w:val="1080"/>
          <w:marRight w:val="0"/>
          <w:marTop w:val="100"/>
          <w:marBottom w:val="0"/>
          <w:divBdr>
            <w:top w:val="none" w:sz="0" w:space="0" w:color="auto"/>
            <w:left w:val="none" w:sz="0" w:space="0" w:color="auto"/>
            <w:bottom w:val="none" w:sz="0" w:space="0" w:color="auto"/>
            <w:right w:val="none" w:sz="0" w:space="0" w:color="auto"/>
          </w:divBdr>
        </w:div>
      </w:divsChild>
    </w:div>
    <w:div w:id="939407542">
      <w:bodyDiv w:val="1"/>
      <w:marLeft w:val="0"/>
      <w:marRight w:val="0"/>
      <w:marTop w:val="0"/>
      <w:marBottom w:val="0"/>
      <w:divBdr>
        <w:top w:val="none" w:sz="0" w:space="0" w:color="auto"/>
        <w:left w:val="none" w:sz="0" w:space="0" w:color="auto"/>
        <w:bottom w:val="none" w:sz="0" w:space="0" w:color="auto"/>
        <w:right w:val="none" w:sz="0" w:space="0" w:color="auto"/>
      </w:divBdr>
      <w:divsChild>
        <w:div w:id="1544559988">
          <w:marLeft w:val="360"/>
          <w:marRight w:val="0"/>
          <w:marTop w:val="200"/>
          <w:marBottom w:val="0"/>
          <w:divBdr>
            <w:top w:val="none" w:sz="0" w:space="0" w:color="auto"/>
            <w:left w:val="none" w:sz="0" w:space="0" w:color="auto"/>
            <w:bottom w:val="none" w:sz="0" w:space="0" w:color="auto"/>
            <w:right w:val="none" w:sz="0" w:space="0" w:color="auto"/>
          </w:divBdr>
        </w:div>
        <w:div w:id="564877635">
          <w:marLeft w:val="1080"/>
          <w:marRight w:val="0"/>
          <w:marTop w:val="100"/>
          <w:marBottom w:val="0"/>
          <w:divBdr>
            <w:top w:val="none" w:sz="0" w:space="0" w:color="auto"/>
            <w:left w:val="none" w:sz="0" w:space="0" w:color="auto"/>
            <w:bottom w:val="none" w:sz="0" w:space="0" w:color="auto"/>
            <w:right w:val="none" w:sz="0" w:space="0" w:color="auto"/>
          </w:divBdr>
        </w:div>
        <w:div w:id="19743317">
          <w:marLeft w:val="1080"/>
          <w:marRight w:val="0"/>
          <w:marTop w:val="100"/>
          <w:marBottom w:val="0"/>
          <w:divBdr>
            <w:top w:val="none" w:sz="0" w:space="0" w:color="auto"/>
            <w:left w:val="none" w:sz="0" w:space="0" w:color="auto"/>
            <w:bottom w:val="none" w:sz="0" w:space="0" w:color="auto"/>
            <w:right w:val="none" w:sz="0" w:space="0" w:color="auto"/>
          </w:divBdr>
        </w:div>
        <w:div w:id="41178864">
          <w:marLeft w:val="1080"/>
          <w:marRight w:val="0"/>
          <w:marTop w:val="100"/>
          <w:marBottom w:val="0"/>
          <w:divBdr>
            <w:top w:val="none" w:sz="0" w:space="0" w:color="auto"/>
            <w:left w:val="none" w:sz="0" w:space="0" w:color="auto"/>
            <w:bottom w:val="none" w:sz="0" w:space="0" w:color="auto"/>
            <w:right w:val="none" w:sz="0" w:space="0" w:color="auto"/>
          </w:divBdr>
        </w:div>
        <w:div w:id="2020083609">
          <w:marLeft w:val="360"/>
          <w:marRight w:val="0"/>
          <w:marTop w:val="200"/>
          <w:marBottom w:val="0"/>
          <w:divBdr>
            <w:top w:val="none" w:sz="0" w:space="0" w:color="auto"/>
            <w:left w:val="none" w:sz="0" w:space="0" w:color="auto"/>
            <w:bottom w:val="none" w:sz="0" w:space="0" w:color="auto"/>
            <w:right w:val="none" w:sz="0" w:space="0" w:color="auto"/>
          </w:divBdr>
        </w:div>
        <w:div w:id="291794443">
          <w:marLeft w:val="1080"/>
          <w:marRight w:val="0"/>
          <w:marTop w:val="100"/>
          <w:marBottom w:val="0"/>
          <w:divBdr>
            <w:top w:val="none" w:sz="0" w:space="0" w:color="auto"/>
            <w:left w:val="none" w:sz="0" w:space="0" w:color="auto"/>
            <w:bottom w:val="none" w:sz="0" w:space="0" w:color="auto"/>
            <w:right w:val="none" w:sz="0" w:space="0" w:color="auto"/>
          </w:divBdr>
        </w:div>
      </w:divsChild>
    </w:div>
    <w:div w:id="952201285">
      <w:bodyDiv w:val="1"/>
      <w:marLeft w:val="0"/>
      <w:marRight w:val="0"/>
      <w:marTop w:val="0"/>
      <w:marBottom w:val="0"/>
      <w:divBdr>
        <w:top w:val="none" w:sz="0" w:space="0" w:color="auto"/>
        <w:left w:val="none" w:sz="0" w:space="0" w:color="auto"/>
        <w:bottom w:val="none" w:sz="0" w:space="0" w:color="auto"/>
        <w:right w:val="none" w:sz="0" w:space="0" w:color="auto"/>
      </w:divBdr>
      <w:divsChild>
        <w:div w:id="876969874">
          <w:marLeft w:val="360"/>
          <w:marRight w:val="0"/>
          <w:marTop w:val="200"/>
          <w:marBottom w:val="0"/>
          <w:divBdr>
            <w:top w:val="none" w:sz="0" w:space="0" w:color="auto"/>
            <w:left w:val="none" w:sz="0" w:space="0" w:color="auto"/>
            <w:bottom w:val="none" w:sz="0" w:space="0" w:color="auto"/>
            <w:right w:val="none" w:sz="0" w:space="0" w:color="auto"/>
          </w:divBdr>
        </w:div>
      </w:divsChild>
    </w:div>
    <w:div w:id="986935502">
      <w:bodyDiv w:val="1"/>
      <w:marLeft w:val="0"/>
      <w:marRight w:val="0"/>
      <w:marTop w:val="0"/>
      <w:marBottom w:val="0"/>
      <w:divBdr>
        <w:top w:val="none" w:sz="0" w:space="0" w:color="auto"/>
        <w:left w:val="none" w:sz="0" w:space="0" w:color="auto"/>
        <w:bottom w:val="none" w:sz="0" w:space="0" w:color="auto"/>
        <w:right w:val="none" w:sz="0" w:space="0" w:color="auto"/>
      </w:divBdr>
      <w:divsChild>
        <w:div w:id="1952323025">
          <w:marLeft w:val="360"/>
          <w:marRight w:val="0"/>
          <w:marTop w:val="200"/>
          <w:marBottom w:val="0"/>
          <w:divBdr>
            <w:top w:val="none" w:sz="0" w:space="0" w:color="auto"/>
            <w:left w:val="none" w:sz="0" w:space="0" w:color="auto"/>
            <w:bottom w:val="none" w:sz="0" w:space="0" w:color="auto"/>
            <w:right w:val="none" w:sz="0" w:space="0" w:color="auto"/>
          </w:divBdr>
        </w:div>
        <w:div w:id="87847505">
          <w:marLeft w:val="1080"/>
          <w:marRight w:val="0"/>
          <w:marTop w:val="100"/>
          <w:marBottom w:val="0"/>
          <w:divBdr>
            <w:top w:val="none" w:sz="0" w:space="0" w:color="auto"/>
            <w:left w:val="none" w:sz="0" w:space="0" w:color="auto"/>
            <w:bottom w:val="none" w:sz="0" w:space="0" w:color="auto"/>
            <w:right w:val="none" w:sz="0" w:space="0" w:color="auto"/>
          </w:divBdr>
        </w:div>
        <w:div w:id="194118584">
          <w:marLeft w:val="1080"/>
          <w:marRight w:val="0"/>
          <w:marTop w:val="100"/>
          <w:marBottom w:val="0"/>
          <w:divBdr>
            <w:top w:val="none" w:sz="0" w:space="0" w:color="auto"/>
            <w:left w:val="none" w:sz="0" w:space="0" w:color="auto"/>
            <w:bottom w:val="none" w:sz="0" w:space="0" w:color="auto"/>
            <w:right w:val="none" w:sz="0" w:space="0" w:color="auto"/>
          </w:divBdr>
        </w:div>
      </w:divsChild>
    </w:div>
    <w:div w:id="995036985">
      <w:bodyDiv w:val="1"/>
      <w:marLeft w:val="0"/>
      <w:marRight w:val="0"/>
      <w:marTop w:val="0"/>
      <w:marBottom w:val="0"/>
      <w:divBdr>
        <w:top w:val="none" w:sz="0" w:space="0" w:color="auto"/>
        <w:left w:val="none" w:sz="0" w:space="0" w:color="auto"/>
        <w:bottom w:val="none" w:sz="0" w:space="0" w:color="auto"/>
        <w:right w:val="none" w:sz="0" w:space="0" w:color="auto"/>
      </w:divBdr>
    </w:div>
    <w:div w:id="996375338">
      <w:bodyDiv w:val="1"/>
      <w:marLeft w:val="0"/>
      <w:marRight w:val="0"/>
      <w:marTop w:val="0"/>
      <w:marBottom w:val="0"/>
      <w:divBdr>
        <w:top w:val="none" w:sz="0" w:space="0" w:color="auto"/>
        <w:left w:val="none" w:sz="0" w:space="0" w:color="auto"/>
        <w:bottom w:val="none" w:sz="0" w:space="0" w:color="auto"/>
        <w:right w:val="none" w:sz="0" w:space="0" w:color="auto"/>
      </w:divBdr>
      <w:divsChild>
        <w:div w:id="1118984727">
          <w:marLeft w:val="274"/>
          <w:marRight w:val="0"/>
          <w:marTop w:val="240"/>
          <w:marBottom w:val="0"/>
          <w:divBdr>
            <w:top w:val="none" w:sz="0" w:space="0" w:color="auto"/>
            <w:left w:val="none" w:sz="0" w:space="0" w:color="auto"/>
            <w:bottom w:val="none" w:sz="0" w:space="0" w:color="auto"/>
            <w:right w:val="none" w:sz="0" w:space="0" w:color="auto"/>
          </w:divBdr>
        </w:div>
        <w:div w:id="2063287433">
          <w:marLeft w:val="533"/>
          <w:marRight w:val="0"/>
          <w:marTop w:val="0"/>
          <w:marBottom w:val="0"/>
          <w:divBdr>
            <w:top w:val="none" w:sz="0" w:space="0" w:color="auto"/>
            <w:left w:val="none" w:sz="0" w:space="0" w:color="auto"/>
            <w:bottom w:val="none" w:sz="0" w:space="0" w:color="auto"/>
            <w:right w:val="none" w:sz="0" w:space="0" w:color="auto"/>
          </w:divBdr>
        </w:div>
        <w:div w:id="412895510">
          <w:marLeft w:val="274"/>
          <w:marRight w:val="0"/>
          <w:marTop w:val="240"/>
          <w:marBottom w:val="0"/>
          <w:divBdr>
            <w:top w:val="none" w:sz="0" w:space="0" w:color="auto"/>
            <w:left w:val="none" w:sz="0" w:space="0" w:color="auto"/>
            <w:bottom w:val="none" w:sz="0" w:space="0" w:color="auto"/>
            <w:right w:val="none" w:sz="0" w:space="0" w:color="auto"/>
          </w:divBdr>
        </w:div>
        <w:div w:id="1598097910">
          <w:marLeft w:val="533"/>
          <w:marRight w:val="0"/>
          <w:marTop w:val="0"/>
          <w:marBottom w:val="0"/>
          <w:divBdr>
            <w:top w:val="none" w:sz="0" w:space="0" w:color="auto"/>
            <w:left w:val="none" w:sz="0" w:space="0" w:color="auto"/>
            <w:bottom w:val="none" w:sz="0" w:space="0" w:color="auto"/>
            <w:right w:val="none" w:sz="0" w:space="0" w:color="auto"/>
          </w:divBdr>
        </w:div>
      </w:divsChild>
    </w:div>
    <w:div w:id="1010067875">
      <w:bodyDiv w:val="1"/>
      <w:marLeft w:val="0"/>
      <w:marRight w:val="0"/>
      <w:marTop w:val="0"/>
      <w:marBottom w:val="0"/>
      <w:divBdr>
        <w:top w:val="none" w:sz="0" w:space="0" w:color="auto"/>
        <w:left w:val="none" w:sz="0" w:space="0" w:color="auto"/>
        <w:bottom w:val="none" w:sz="0" w:space="0" w:color="auto"/>
        <w:right w:val="none" w:sz="0" w:space="0" w:color="auto"/>
      </w:divBdr>
      <w:divsChild>
        <w:div w:id="315844576">
          <w:marLeft w:val="360"/>
          <w:marRight w:val="0"/>
          <w:marTop w:val="200"/>
          <w:marBottom w:val="0"/>
          <w:divBdr>
            <w:top w:val="none" w:sz="0" w:space="0" w:color="auto"/>
            <w:left w:val="none" w:sz="0" w:space="0" w:color="auto"/>
            <w:bottom w:val="none" w:sz="0" w:space="0" w:color="auto"/>
            <w:right w:val="none" w:sz="0" w:space="0" w:color="auto"/>
          </w:divBdr>
        </w:div>
        <w:div w:id="266811269">
          <w:marLeft w:val="360"/>
          <w:marRight w:val="0"/>
          <w:marTop w:val="200"/>
          <w:marBottom w:val="0"/>
          <w:divBdr>
            <w:top w:val="none" w:sz="0" w:space="0" w:color="auto"/>
            <w:left w:val="none" w:sz="0" w:space="0" w:color="auto"/>
            <w:bottom w:val="none" w:sz="0" w:space="0" w:color="auto"/>
            <w:right w:val="none" w:sz="0" w:space="0" w:color="auto"/>
          </w:divBdr>
        </w:div>
        <w:div w:id="302345899">
          <w:marLeft w:val="360"/>
          <w:marRight w:val="0"/>
          <w:marTop w:val="200"/>
          <w:marBottom w:val="0"/>
          <w:divBdr>
            <w:top w:val="none" w:sz="0" w:space="0" w:color="auto"/>
            <w:left w:val="none" w:sz="0" w:space="0" w:color="auto"/>
            <w:bottom w:val="none" w:sz="0" w:space="0" w:color="auto"/>
            <w:right w:val="none" w:sz="0" w:space="0" w:color="auto"/>
          </w:divBdr>
        </w:div>
        <w:div w:id="1855068587">
          <w:marLeft w:val="360"/>
          <w:marRight w:val="0"/>
          <w:marTop w:val="200"/>
          <w:marBottom w:val="0"/>
          <w:divBdr>
            <w:top w:val="none" w:sz="0" w:space="0" w:color="auto"/>
            <w:left w:val="none" w:sz="0" w:space="0" w:color="auto"/>
            <w:bottom w:val="none" w:sz="0" w:space="0" w:color="auto"/>
            <w:right w:val="none" w:sz="0" w:space="0" w:color="auto"/>
          </w:divBdr>
        </w:div>
        <w:div w:id="735595487">
          <w:marLeft w:val="360"/>
          <w:marRight w:val="0"/>
          <w:marTop w:val="200"/>
          <w:marBottom w:val="0"/>
          <w:divBdr>
            <w:top w:val="none" w:sz="0" w:space="0" w:color="auto"/>
            <w:left w:val="none" w:sz="0" w:space="0" w:color="auto"/>
            <w:bottom w:val="none" w:sz="0" w:space="0" w:color="auto"/>
            <w:right w:val="none" w:sz="0" w:space="0" w:color="auto"/>
          </w:divBdr>
        </w:div>
      </w:divsChild>
    </w:div>
    <w:div w:id="1016927957">
      <w:bodyDiv w:val="1"/>
      <w:marLeft w:val="0"/>
      <w:marRight w:val="0"/>
      <w:marTop w:val="0"/>
      <w:marBottom w:val="0"/>
      <w:divBdr>
        <w:top w:val="none" w:sz="0" w:space="0" w:color="auto"/>
        <w:left w:val="none" w:sz="0" w:space="0" w:color="auto"/>
        <w:bottom w:val="none" w:sz="0" w:space="0" w:color="auto"/>
        <w:right w:val="none" w:sz="0" w:space="0" w:color="auto"/>
      </w:divBdr>
      <w:divsChild>
        <w:div w:id="1185755363">
          <w:marLeft w:val="360"/>
          <w:marRight w:val="0"/>
          <w:marTop w:val="200"/>
          <w:marBottom w:val="0"/>
          <w:divBdr>
            <w:top w:val="none" w:sz="0" w:space="0" w:color="auto"/>
            <w:left w:val="none" w:sz="0" w:space="0" w:color="auto"/>
            <w:bottom w:val="none" w:sz="0" w:space="0" w:color="auto"/>
            <w:right w:val="none" w:sz="0" w:space="0" w:color="auto"/>
          </w:divBdr>
        </w:div>
        <w:div w:id="814227777">
          <w:marLeft w:val="360"/>
          <w:marRight w:val="0"/>
          <w:marTop w:val="200"/>
          <w:marBottom w:val="0"/>
          <w:divBdr>
            <w:top w:val="none" w:sz="0" w:space="0" w:color="auto"/>
            <w:left w:val="none" w:sz="0" w:space="0" w:color="auto"/>
            <w:bottom w:val="none" w:sz="0" w:space="0" w:color="auto"/>
            <w:right w:val="none" w:sz="0" w:space="0" w:color="auto"/>
          </w:divBdr>
        </w:div>
      </w:divsChild>
    </w:div>
    <w:div w:id="1029838390">
      <w:bodyDiv w:val="1"/>
      <w:marLeft w:val="0"/>
      <w:marRight w:val="0"/>
      <w:marTop w:val="0"/>
      <w:marBottom w:val="0"/>
      <w:divBdr>
        <w:top w:val="none" w:sz="0" w:space="0" w:color="auto"/>
        <w:left w:val="none" w:sz="0" w:space="0" w:color="auto"/>
        <w:bottom w:val="none" w:sz="0" w:space="0" w:color="auto"/>
        <w:right w:val="none" w:sz="0" w:space="0" w:color="auto"/>
      </w:divBdr>
      <w:divsChild>
        <w:div w:id="1225263313">
          <w:marLeft w:val="360"/>
          <w:marRight w:val="0"/>
          <w:marTop w:val="200"/>
          <w:marBottom w:val="0"/>
          <w:divBdr>
            <w:top w:val="none" w:sz="0" w:space="0" w:color="auto"/>
            <w:left w:val="none" w:sz="0" w:space="0" w:color="auto"/>
            <w:bottom w:val="none" w:sz="0" w:space="0" w:color="auto"/>
            <w:right w:val="none" w:sz="0" w:space="0" w:color="auto"/>
          </w:divBdr>
        </w:div>
      </w:divsChild>
    </w:div>
    <w:div w:id="1042823316">
      <w:bodyDiv w:val="1"/>
      <w:marLeft w:val="0"/>
      <w:marRight w:val="0"/>
      <w:marTop w:val="0"/>
      <w:marBottom w:val="0"/>
      <w:divBdr>
        <w:top w:val="none" w:sz="0" w:space="0" w:color="auto"/>
        <w:left w:val="none" w:sz="0" w:space="0" w:color="auto"/>
        <w:bottom w:val="none" w:sz="0" w:space="0" w:color="auto"/>
        <w:right w:val="none" w:sz="0" w:space="0" w:color="auto"/>
      </w:divBdr>
      <w:divsChild>
        <w:div w:id="768233829">
          <w:marLeft w:val="360"/>
          <w:marRight w:val="0"/>
          <w:marTop w:val="200"/>
          <w:marBottom w:val="0"/>
          <w:divBdr>
            <w:top w:val="none" w:sz="0" w:space="0" w:color="auto"/>
            <w:left w:val="none" w:sz="0" w:space="0" w:color="auto"/>
            <w:bottom w:val="none" w:sz="0" w:space="0" w:color="auto"/>
            <w:right w:val="none" w:sz="0" w:space="0" w:color="auto"/>
          </w:divBdr>
        </w:div>
        <w:div w:id="1359507534">
          <w:marLeft w:val="360"/>
          <w:marRight w:val="0"/>
          <w:marTop w:val="200"/>
          <w:marBottom w:val="0"/>
          <w:divBdr>
            <w:top w:val="none" w:sz="0" w:space="0" w:color="auto"/>
            <w:left w:val="none" w:sz="0" w:space="0" w:color="auto"/>
            <w:bottom w:val="none" w:sz="0" w:space="0" w:color="auto"/>
            <w:right w:val="none" w:sz="0" w:space="0" w:color="auto"/>
          </w:divBdr>
        </w:div>
        <w:div w:id="980185170">
          <w:marLeft w:val="360"/>
          <w:marRight w:val="0"/>
          <w:marTop w:val="200"/>
          <w:marBottom w:val="0"/>
          <w:divBdr>
            <w:top w:val="none" w:sz="0" w:space="0" w:color="auto"/>
            <w:left w:val="none" w:sz="0" w:space="0" w:color="auto"/>
            <w:bottom w:val="none" w:sz="0" w:space="0" w:color="auto"/>
            <w:right w:val="none" w:sz="0" w:space="0" w:color="auto"/>
          </w:divBdr>
        </w:div>
        <w:div w:id="1734623007">
          <w:marLeft w:val="360"/>
          <w:marRight w:val="0"/>
          <w:marTop w:val="200"/>
          <w:marBottom w:val="0"/>
          <w:divBdr>
            <w:top w:val="none" w:sz="0" w:space="0" w:color="auto"/>
            <w:left w:val="none" w:sz="0" w:space="0" w:color="auto"/>
            <w:bottom w:val="none" w:sz="0" w:space="0" w:color="auto"/>
            <w:right w:val="none" w:sz="0" w:space="0" w:color="auto"/>
          </w:divBdr>
        </w:div>
        <w:div w:id="1925608958">
          <w:marLeft w:val="360"/>
          <w:marRight w:val="0"/>
          <w:marTop w:val="200"/>
          <w:marBottom w:val="0"/>
          <w:divBdr>
            <w:top w:val="none" w:sz="0" w:space="0" w:color="auto"/>
            <w:left w:val="none" w:sz="0" w:space="0" w:color="auto"/>
            <w:bottom w:val="none" w:sz="0" w:space="0" w:color="auto"/>
            <w:right w:val="none" w:sz="0" w:space="0" w:color="auto"/>
          </w:divBdr>
        </w:div>
      </w:divsChild>
    </w:div>
    <w:div w:id="1044210035">
      <w:bodyDiv w:val="1"/>
      <w:marLeft w:val="0"/>
      <w:marRight w:val="0"/>
      <w:marTop w:val="0"/>
      <w:marBottom w:val="0"/>
      <w:divBdr>
        <w:top w:val="none" w:sz="0" w:space="0" w:color="auto"/>
        <w:left w:val="none" w:sz="0" w:space="0" w:color="auto"/>
        <w:bottom w:val="none" w:sz="0" w:space="0" w:color="auto"/>
        <w:right w:val="none" w:sz="0" w:space="0" w:color="auto"/>
      </w:divBdr>
    </w:div>
    <w:div w:id="1047535355">
      <w:bodyDiv w:val="1"/>
      <w:marLeft w:val="0"/>
      <w:marRight w:val="0"/>
      <w:marTop w:val="0"/>
      <w:marBottom w:val="0"/>
      <w:divBdr>
        <w:top w:val="none" w:sz="0" w:space="0" w:color="auto"/>
        <w:left w:val="none" w:sz="0" w:space="0" w:color="auto"/>
        <w:bottom w:val="none" w:sz="0" w:space="0" w:color="auto"/>
        <w:right w:val="none" w:sz="0" w:space="0" w:color="auto"/>
      </w:divBdr>
      <w:divsChild>
        <w:div w:id="1848862251">
          <w:marLeft w:val="360"/>
          <w:marRight w:val="0"/>
          <w:marTop w:val="200"/>
          <w:marBottom w:val="0"/>
          <w:divBdr>
            <w:top w:val="none" w:sz="0" w:space="0" w:color="auto"/>
            <w:left w:val="none" w:sz="0" w:space="0" w:color="auto"/>
            <w:bottom w:val="none" w:sz="0" w:space="0" w:color="auto"/>
            <w:right w:val="none" w:sz="0" w:space="0" w:color="auto"/>
          </w:divBdr>
        </w:div>
        <w:div w:id="1576089734">
          <w:marLeft w:val="1080"/>
          <w:marRight w:val="0"/>
          <w:marTop w:val="100"/>
          <w:marBottom w:val="0"/>
          <w:divBdr>
            <w:top w:val="none" w:sz="0" w:space="0" w:color="auto"/>
            <w:left w:val="none" w:sz="0" w:space="0" w:color="auto"/>
            <w:bottom w:val="none" w:sz="0" w:space="0" w:color="auto"/>
            <w:right w:val="none" w:sz="0" w:space="0" w:color="auto"/>
          </w:divBdr>
        </w:div>
        <w:div w:id="689069311">
          <w:marLeft w:val="1800"/>
          <w:marRight w:val="0"/>
          <w:marTop w:val="100"/>
          <w:marBottom w:val="0"/>
          <w:divBdr>
            <w:top w:val="none" w:sz="0" w:space="0" w:color="auto"/>
            <w:left w:val="none" w:sz="0" w:space="0" w:color="auto"/>
            <w:bottom w:val="none" w:sz="0" w:space="0" w:color="auto"/>
            <w:right w:val="none" w:sz="0" w:space="0" w:color="auto"/>
          </w:divBdr>
        </w:div>
        <w:div w:id="1305966183">
          <w:marLeft w:val="1080"/>
          <w:marRight w:val="0"/>
          <w:marTop w:val="100"/>
          <w:marBottom w:val="0"/>
          <w:divBdr>
            <w:top w:val="none" w:sz="0" w:space="0" w:color="auto"/>
            <w:left w:val="none" w:sz="0" w:space="0" w:color="auto"/>
            <w:bottom w:val="none" w:sz="0" w:space="0" w:color="auto"/>
            <w:right w:val="none" w:sz="0" w:space="0" w:color="auto"/>
          </w:divBdr>
        </w:div>
        <w:div w:id="114105915">
          <w:marLeft w:val="1080"/>
          <w:marRight w:val="0"/>
          <w:marTop w:val="100"/>
          <w:marBottom w:val="0"/>
          <w:divBdr>
            <w:top w:val="none" w:sz="0" w:space="0" w:color="auto"/>
            <w:left w:val="none" w:sz="0" w:space="0" w:color="auto"/>
            <w:bottom w:val="none" w:sz="0" w:space="0" w:color="auto"/>
            <w:right w:val="none" w:sz="0" w:space="0" w:color="auto"/>
          </w:divBdr>
        </w:div>
        <w:div w:id="1787964708">
          <w:marLeft w:val="1800"/>
          <w:marRight w:val="0"/>
          <w:marTop w:val="100"/>
          <w:marBottom w:val="0"/>
          <w:divBdr>
            <w:top w:val="none" w:sz="0" w:space="0" w:color="auto"/>
            <w:left w:val="none" w:sz="0" w:space="0" w:color="auto"/>
            <w:bottom w:val="none" w:sz="0" w:space="0" w:color="auto"/>
            <w:right w:val="none" w:sz="0" w:space="0" w:color="auto"/>
          </w:divBdr>
        </w:div>
        <w:div w:id="2036999061">
          <w:marLeft w:val="1080"/>
          <w:marRight w:val="0"/>
          <w:marTop w:val="100"/>
          <w:marBottom w:val="0"/>
          <w:divBdr>
            <w:top w:val="none" w:sz="0" w:space="0" w:color="auto"/>
            <w:left w:val="none" w:sz="0" w:space="0" w:color="auto"/>
            <w:bottom w:val="none" w:sz="0" w:space="0" w:color="auto"/>
            <w:right w:val="none" w:sz="0" w:space="0" w:color="auto"/>
          </w:divBdr>
        </w:div>
        <w:div w:id="1337880759">
          <w:marLeft w:val="1800"/>
          <w:marRight w:val="0"/>
          <w:marTop w:val="100"/>
          <w:marBottom w:val="0"/>
          <w:divBdr>
            <w:top w:val="none" w:sz="0" w:space="0" w:color="auto"/>
            <w:left w:val="none" w:sz="0" w:space="0" w:color="auto"/>
            <w:bottom w:val="none" w:sz="0" w:space="0" w:color="auto"/>
            <w:right w:val="none" w:sz="0" w:space="0" w:color="auto"/>
          </w:divBdr>
        </w:div>
        <w:div w:id="1831368817">
          <w:marLeft w:val="1800"/>
          <w:marRight w:val="0"/>
          <w:marTop w:val="100"/>
          <w:marBottom w:val="0"/>
          <w:divBdr>
            <w:top w:val="none" w:sz="0" w:space="0" w:color="auto"/>
            <w:left w:val="none" w:sz="0" w:space="0" w:color="auto"/>
            <w:bottom w:val="none" w:sz="0" w:space="0" w:color="auto"/>
            <w:right w:val="none" w:sz="0" w:space="0" w:color="auto"/>
          </w:divBdr>
        </w:div>
      </w:divsChild>
    </w:div>
    <w:div w:id="1050883342">
      <w:bodyDiv w:val="1"/>
      <w:marLeft w:val="0"/>
      <w:marRight w:val="0"/>
      <w:marTop w:val="0"/>
      <w:marBottom w:val="0"/>
      <w:divBdr>
        <w:top w:val="none" w:sz="0" w:space="0" w:color="auto"/>
        <w:left w:val="none" w:sz="0" w:space="0" w:color="auto"/>
        <w:bottom w:val="none" w:sz="0" w:space="0" w:color="auto"/>
        <w:right w:val="none" w:sz="0" w:space="0" w:color="auto"/>
      </w:divBdr>
    </w:div>
    <w:div w:id="1073819643">
      <w:bodyDiv w:val="1"/>
      <w:marLeft w:val="0"/>
      <w:marRight w:val="0"/>
      <w:marTop w:val="0"/>
      <w:marBottom w:val="0"/>
      <w:divBdr>
        <w:top w:val="none" w:sz="0" w:space="0" w:color="auto"/>
        <w:left w:val="none" w:sz="0" w:space="0" w:color="auto"/>
        <w:bottom w:val="none" w:sz="0" w:space="0" w:color="auto"/>
        <w:right w:val="none" w:sz="0" w:space="0" w:color="auto"/>
      </w:divBdr>
      <w:divsChild>
        <w:div w:id="846094165">
          <w:marLeft w:val="360"/>
          <w:marRight w:val="0"/>
          <w:marTop w:val="200"/>
          <w:marBottom w:val="0"/>
          <w:divBdr>
            <w:top w:val="none" w:sz="0" w:space="0" w:color="auto"/>
            <w:left w:val="none" w:sz="0" w:space="0" w:color="auto"/>
            <w:bottom w:val="none" w:sz="0" w:space="0" w:color="auto"/>
            <w:right w:val="none" w:sz="0" w:space="0" w:color="auto"/>
          </w:divBdr>
        </w:div>
        <w:div w:id="926231384">
          <w:marLeft w:val="1080"/>
          <w:marRight w:val="0"/>
          <w:marTop w:val="100"/>
          <w:marBottom w:val="0"/>
          <w:divBdr>
            <w:top w:val="none" w:sz="0" w:space="0" w:color="auto"/>
            <w:left w:val="none" w:sz="0" w:space="0" w:color="auto"/>
            <w:bottom w:val="none" w:sz="0" w:space="0" w:color="auto"/>
            <w:right w:val="none" w:sz="0" w:space="0" w:color="auto"/>
          </w:divBdr>
        </w:div>
        <w:div w:id="352338544">
          <w:marLeft w:val="1080"/>
          <w:marRight w:val="0"/>
          <w:marTop w:val="100"/>
          <w:marBottom w:val="0"/>
          <w:divBdr>
            <w:top w:val="none" w:sz="0" w:space="0" w:color="auto"/>
            <w:left w:val="none" w:sz="0" w:space="0" w:color="auto"/>
            <w:bottom w:val="none" w:sz="0" w:space="0" w:color="auto"/>
            <w:right w:val="none" w:sz="0" w:space="0" w:color="auto"/>
          </w:divBdr>
        </w:div>
        <w:div w:id="194464928">
          <w:marLeft w:val="1800"/>
          <w:marRight w:val="0"/>
          <w:marTop w:val="100"/>
          <w:marBottom w:val="0"/>
          <w:divBdr>
            <w:top w:val="none" w:sz="0" w:space="0" w:color="auto"/>
            <w:left w:val="none" w:sz="0" w:space="0" w:color="auto"/>
            <w:bottom w:val="none" w:sz="0" w:space="0" w:color="auto"/>
            <w:right w:val="none" w:sz="0" w:space="0" w:color="auto"/>
          </w:divBdr>
        </w:div>
        <w:div w:id="84233369">
          <w:marLeft w:val="360"/>
          <w:marRight w:val="0"/>
          <w:marTop w:val="200"/>
          <w:marBottom w:val="0"/>
          <w:divBdr>
            <w:top w:val="none" w:sz="0" w:space="0" w:color="auto"/>
            <w:left w:val="none" w:sz="0" w:space="0" w:color="auto"/>
            <w:bottom w:val="none" w:sz="0" w:space="0" w:color="auto"/>
            <w:right w:val="none" w:sz="0" w:space="0" w:color="auto"/>
          </w:divBdr>
        </w:div>
        <w:div w:id="2122263456">
          <w:marLeft w:val="1080"/>
          <w:marRight w:val="0"/>
          <w:marTop w:val="100"/>
          <w:marBottom w:val="0"/>
          <w:divBdr>
            <w:top w:val="none" w:sz="0" w:space="0" w:color="auto"/>
            <w:left w:val="none" w:sz="0" w:space="0" w:color="auto"/>
            <w:bottom w:val="none" w:sz="0" w:space="0" w:color="auto"/>
            <w:right w:val="none" w:sz="0" w:space="0" w:color="auto"/>
          </w:divBdr>
        </w:div>
        <w:div w:id="350498121">
          <w:marLeft w:val="360"/>
          <w:marRight w:val="0"/>
          <w:marTop w:val="200"/>
          <w:marBottom w:val="0"/>
          <w:divBdr>
            <w:top w:val="none" w:sz="0" w:space="0" w:color="auto"/>
            <w:left w:val="none" w:sz="0" w:space="0" w:color="auto"/>
            <w:bottom w:val="none" w:sz="0" w:space="0" w:color="auto"/>
            <w:right w:val="none" w:sz="0" w:space="0" w:color="auto"/>
          </w:divBdr>
        </w:div>
        <w:div w:id="1219828005">
          <w:marLeft w:val="360"/>
          <w:marRight w:val="0"/>
          <w:marTop w:val="200"/>
          <w:marBottom w:val="0"/>
          <w:divBdr>
            <w:top w:val="none" w:sz="0" w:space="0" w:color="auto"/>
            <w:left w:val="none" w:sz="0" w:space="0" w:color="auto"/>
            <w:bottom w:val="none" w:sz="0" w:space="0" w:color="auto"/>
            <w:right w:val="none" w:sz="0" w:space="0" w:color="auto"/>
          </w:divBdr>
        </w:div>
      </w:divsChild>
    </w:div>
    <w:div w:id="1080062151">
      <w:bodyDiv w:val="1"/>
      <w:marLeft w:val="0"/>
      <w:marRight w:val="0"/>
      <w:marTop w:val="0"/>
      <w:marBottom w:val="0"/>
      <w:divBdr>
        <w:top w:val="none" w:sz="0" w:space="0" w:color="auto"/>
        <w:left w:val="none" w:sz="0" w:space="0" w:color="auto"/>
        <w:bottom w:val="none" w:sz="0" w:space="0" w:color="auto"/>
        <w:right w:val="none" w:sz="0" w:space="0" w:color="auto"/>
      </w:divBdr>
      <w:divsChild>
        <w:div w:id="1715232016">
          <w:marLeft w:val="360"/>
          <w:marRight w:val="0"/>
          <w:marTop w:val="200"/>
          <w:marBottom w:val="0"/>
          <w:divBdr>
            <w:top w:val="none" w:sz="0" w:space="0" w:color="auto"/>
            <w:left w:val="none" w:sz="0" w:space="0" w:color="auto"/>
            <w:bottom w:val="none" w:sz="0" w:space="0" w:color="auto"/>
            <w:right w:val="none" w:sz="0" w:space="0" w:color="auto"/>
          </w:divBdr>
        </w:div>
      </w:divsChild>
    </w:div>
    <w:div w:id="1088380670">
      <w:bodyDiv w:val="1"/>
      <w:marLeft w:val="0"/>
      <w:marRight w:val="0"/>
      <w:marTop w:val="0"/>
      <w:marBottom w:val="0"/>
      <w:divBdr>
        <w:top w:val="none" w:sz="0" w:space="0" w:color="auto"/>
        <w:left w:val="none" w:sz="0" w:space="0" w:color="auto"/>
        <w:bottom w:val="none" w:sz="0" w:space="0" w:color="auto"/>
        <w:right w:val="none" w:sz="0" w:space="0" w:color="auto"/>
      </w:divBdr>
    </w:div>
    <w:div w:id="1100024811">
      <w:bodyDiv w:val="1"/>
      <w:marLeft w:val="0"/>
      <w:marRight w:val="0"/>
      <w:marTop w:val="0"/>
      <w:marBottom w:val="0"/>
      <w:divBdr>
        <w:top w:val="none" w:sz="0" w:space="0" w:color="auto"/>
        <w:left w:val="none" w:sz="0" w:space="0" w:color="auto"/>
        <w:bottom w:val="none" w:sz="0" w:space="0" w:color="auto"/>
        <w:right w:val="none" w:sz="0" w:space="0" w:color="auto"/>
      </w:divBdr>
      <w:divsChild>
        <w:div w:id="1294826245">
          <w:marLeft w:val="274"/>
          <w:marRight w:val="0"/>
          <w:marTop w:val="240"/>
          <w:marBottom w:val="0"/>
          <w:divBdr>
            <w:top w:val="none" w:sz="0" w:space="0" w:color="auto"/>
            <w:left w:val="none" w:sz="0" w:space="0" w:color="auto"/>
            <w:bottom w:val="none" w:sz="0" w:space="0" w:color="auto"/>
            <w:right w:val="none" w:sz="0" w:space="0" w:color="auto"/>
          </w:divBdr>
        </w:div>
        <w:div w:id="1104887583">
          <w:marLeft w:val="533"/>
          <w:marRight w:val="0"/>
          <w:marTop w:val="0"/>
          <w:marBottom w:val="0"/>
          <w:divBdr>
            <w:top w:val="none" w:sz="0" w:space="0" w:color="auto"/>
            <w:left w:val="none" w:sz="0" w:space="0" w:color="auto"/>
            <w:bottom w:val="none" w:sz="0" w:space="0" w:color="auto"/>
            <w:right w:val="none" w:sz="0" w:space="0" w:color="auto"/>
          </w:divBdr>
        </w:div>
        <w:div w:id="1489443822">
          <w:marLeft w:val="533"/>
          <w:marRight w:val="0"/>
          <w:marTop w:val="0"/>
          <w:marBottom w:val="0"/>
          <w:divBdr>
            <w:top w:val="none" w:sz="0" w:space="0" w:color="auto"/>
            <w:left w:val="none" w:sz="0" w:space="0" w:color="auto"/>
            <w:bottom w:val="none" w:sz="0" w:space="0" w:color="auto"/>
            <w:right w:val="none" w:sz="0" w:space="0" w:color="auto"/>
          </w:divBdr>
        </w:div>
        <w:div w:id="1528254428">
          <w:marLeft w:val="533"/>
          <w:marRight w:val="0"/>
          <w:marTop w:val="0"/>
          <w:marBottom w:val="0"/>
          <w:divBdr>
            <w:top w:val="none" w:sz="0" w:space="0" w:color="auto"/>
            <w:left w:val="none" w:sz="0" w:space="0" w:color="auto"/>
            <w:bottom w:val="none" w:sz="0" w:space="0" w:color="auto"/>
            <w:right w:val="none" w:sz="0" w:space="0" w:color="auto"/>
          </w:divBdr>
        </w:div>
        <w:div w:id="455685699">
          <w:marLeft w:val="274"/>
          <w:marRight w:val="0"/>
          <w:marTop w:val="240"/>
          <w:marBottom w:val="0"/>
          <w:divBdr>
            <w:top w:val="none" w:sz="0" w:space="0" w:color="auto"/>
            <w:left w:val="none" w:sz="0" w:space="0" w:color="auto"/>
            <w:bottom w:val="none" w:sz="0" w:space="0" w:color="auto"/>
            <w:right w:val="none" w:sz="0" w:space="0" w:color="auto"/>
          </w:divBdr>
        </w:div>
        <w:div w:id="121047335">
          <w:marLeft w:val="274"/>
          <w:marRight w:val="0"/>
          <w:marTop w:val="240"/>
          <w:marBottom w:val="0"/>
          <w:divBdr>
            <w:top w:val="none" w:sz="0" w:space="0" w:color="auto"/>
            <w:left w:val="none" w:sz="0" w:space="0" w:color="auto"/>
            <w:bottom w:val="none" w:sz="0" w:space="0" w:color="auto"/>
            <w:right w:val="none" w:sz="0" w:space="0" w:color="auto"/>
          </w:divBdr>
        </w:div>
        <w:div w:id="1439450979">
          <w:marLeft w:val="533"/>
          <w:marRight w:val="0"/>
          <w:marTop w:val="0"/>
          <w:marBottom w:val="0"/>
          <w:divBdr>
            <w:top w:val="none" w:sz="0" w:space="0" w:color="auto"/>
            <w:left w:val="none" w:sz="0" w:space="0" w:color="auto"/>
            <w:bottom w:val="none" w:sz="0" w:space="0" w:color="auto"/>
            <w:right w:val="none" w:sz="0" w:space="0" w:color="auto"/>
          </w:divBdr>
        </w:div>
      </w:divsChild>
    </w:div>
    <w:div w:id="1109198234">
      <w:bodyDiv w:val="1"/>
      <w:marLeft w:val="0"/>
      <w:marRight w:val="0"/>
      <w:marTop w:val="0"/>
      <w:marBottom w:val="0"/>
      <w:divBdr>
        <w:top w:val="none" w:sz="0" w:space="0" w:color="auto"/>
        <w:left w:val="none" w:sz="0" w:space="0" w:color="auto"/>
        <w:bottom w:val="none" w:sz="0" w:space="0" w:color="auto"/>
        <w:right w:val="none" w:sz="0" w:space="0" w:color="auto"/>
      </w:divBdr>
    </w:div>
    <w:div w:id="1119449709">
      <w:bodyDiv w:val="1"/>
      <w:marLeft w:val="0"/>
      <w:marRight w:val="0"/>
      <w:marTop w:val="0"/>
      <w:marBottom w:val="0"/>
      <w:divBdr>
        <w:top w:val="none" w:sz="0" w:space="0" w:color="auto"/>
        <w:left w:val="none" w:sz="0" w:space="0" w:color="auto"/>
        <w:bottom w:val="none" w:sz="0" w:space="0" w:color="auto"/>
        <w:right w:val="none" w:sz="0" w:space="0" w:color="auto"/>
      </w:divBdr>
      <w:divsChild>
        <w:div w:id="26103897">
          <w:marLeft w:val="360"/>
          <w:marRight w:val="0"/>
          <w:marTop w:val="200"/>
          <w:marBottom w:val="0"/>
          <w:divBdr>
            <w:top w:val="none" w:sz="0" w:space="0" w:color="auto"/>
            <w:left w:val="none" w:sz="0" w:space="0" w:color="auto"/>
            <w:bottom w:val="none" w:sz="0" w:space="0" w:color="auto"/>
            <w:right w:val="none" w:sz="0" w:space="0" w:color="auto"/>
          </w:divBdr>
        </w:div>
        <w:div w:id="792483519">
          <w:marLeft w:val="1080"/>
          <w:marRight w:val="0"/>
          <w:marTop w:val="100"/>
          <w:marBottom w:val="0"/>
          <w:divBdr>
            <w:top w:val="none" w:sz="0" w:space="0" w:color="auto"/>
            <w:left w:val="none" w:sz="0" w:space="0" w:color="auto"/>
            <w:bottom w:val="none" w:sz="0" w:space="0" w:color="auto"/>
            <w:right w:val="none" w:sz="0" w:space="0" w:color="auto"/>
          </w:divBdr>
        </w:div>
        <w:div w:id="158692952">
          <w:marLeft w:val="1080"/>
          <w:marRight w:val="0"/>
          <w:marTop w:val="100"/>
          <w:marBottom w:val="0"/>
          <w:divBdr>
            <w:top w:val="none" w:sz="0" w:space="0" w:color="auto"/>
            <w:left w:val="none" w:sz="0" w:space="0" w:color="auto"/>
            <w:bottom w:val="none" w:sz="0" w:space="0" w:color="auto"/>
            <w:right w:val="none" w:sz="0" w:space="0" w:color="auto"/>
          </w:divBdr>
        </w:div>
      </w:divsChild>
    </w:div>
    <w:div w:id="1126118641">
      <w:bodyDiv w:val="1"/>
      <w:marLeft w:val="0"/>
      <w:marRight w:val="0"/>
      <w:marTop w:val="0"/>
      <w:marBottom w:val="0"/>
      <w:divBdr>
        <w:top w:val="none" w:sz="0" w:space="0" w:color="auto"/>
        <w:left w:val="none" w:sz="0" w:space="0" w:color="auto"/>
        <w:bottom w:val="none" w:sz="0" w:space="0" w:color="auto"/>
        <w:right w:val="none" w:sz="0" w:space="0" w:color="auto"/>
      </w:divBdr>
    </w:div>
    <w:div w:id="1128084952">
      <w:bodyDiv w:val="1"/>
      <w:marLeft w:val="0"/>
      <w:marRight w:val="0"/>
      <w:marTop w:val="0"/>
      <w:marBottom w:val="0"/>
      <w:divBdr>
        <w:top w:val="none" w:sz="0" w:space="0" w:color="auto"/>
        <w:left w:val="none" w:sz="0" w:space="0" w:color="auto"/>
        <w:bottom w:val="none" w:sz="0" w:space="0" w:color="auto"/>
        <w:right w:val="none" w:sz="0" w:space="0" w:color="auto"/>
      </w:divBdr>
      <w:divsChild>
        <w:div w:id="1620184781">
          <w:marLeft w:val="274"/>
          <w:marRight w:val="0"/>
          <w:marTop w:val="240"/>
          <w:marBottom w:val="0"/>
          <w:divBdr>
            <w:top w:val="none" w:sz="0" w:space="0" w:color="auto"/>
            <w:left w:val="none" w:sz="0" w:space="0" w:color="auto"/>
            <w:bottom w:val="none" w:sz="0" w:space="0" w:color="auto"/>
            <w:right w:val="none" w:sz="0" w:space="0" w:color="auto"/>
          </w:divBdr>
        </w:div>
        <w:div w:id="794642058">
          <w:marLeft w:val="274"/>
          <w:marRight w:val="0"/>
          <w:marTop w:val="240"/>
          <w:marBottom w:val="0"/>
          <w:divBdr>
            <w:top w:val="none" w:sz="0" w:space="0" w:color="auto"/>
            <w:left w:val="none" w:sz="0" w:space="0" w:color="auto"/>
            <w:bottom w:val="none" w:sz="0" w:space="0" w:color="auto"/>
            <w:right w:val="none" w:sz="0" w:space="0" w:color="auto"/>
          </w:divBdr>
        </w:div>
        <w:div w:id="1246573753">
          <w:marLeft w:val="533"/>
          <w:marRight w:val="0"/>
          <w:marTop w:val="0"/>
          <w:marBottom w:val="0"/>
          <w:divBdr>
            <w:top w:val="none" w:sz="0" w:space="0" w:color="auto"/>
            <w:left w:val="none" w:sz="0" w:space="0" w:color="auto"/>
            <w:bottom w:val="none" w:sz="0" w:space="0" w:color="auto"/>
            <w:right w:val="none" w:sz="0" w:space="0" w:color="auto"/>
          </w:divBdr>
        </w:div>
      </w:divsChild>
    </w:div>
    <w:div w:id="1130200892">
      <w:bodyDiv w:val="1"/>
      <w:marLeft w:val="0"/>
      <w:marRight w:val="0"/>
      <w:marTop w:val="0"/>
      <w:marBottom w:val="0"/>
      <w:divBdr>
        <w:top w:val="none" w:sz="0" w:space="0" w:color="auto"/>
        <w:left w:val="none" w:sz="0" w:space="0" w:color="auto"/>
        <w:bottom w:val="none" w:sz="0" w:space="0" w:color="auto"/>
        <w:right w:val="none" w:sz="0" w:space="0" w:color="auto"/>
      </w:divBdr>
      <w:divsChild>
        <w:div w:id="1249651617">
          <w:marLeft w:val="274"/>
          <w:marRight w:val="0"/>
          <w:marTop w:val="240"/>
          <w:marBottom w:val="0"/>
          <w:divBdr>
            <w:top w:val="none" w:sz="0" w:space="0" w:color="auto"/>
            <w:left w:val="none" w:sz="0" w:space="0" w:color="auto"/>
            <w:bottom w:val="none" w:sz="0" w:space="0" w:color="auto"/>
            <w:right w:val="none" w:sz="0" w:space="0" w:color="auto"/>
          </w:divBdr>
        </w:div>
        <w:div w:id="1503399882">
          <w:marLeft w:val="533"/>
          <w:marRight w:val="0"/>
          <w:marTop w:val="0"/>
          <w:marBottom w:val="0"/>
          <w:divBdr>
            <w:top w:val="none" w:sz="0" w:space="0" w:color="auto"/>
            <w:left w:val="none" w:sz="0" w:space="0" w:color="auto"/>
            <w:bottom w:val="none" w:sz="0" w:space="0" w:color="auto"/>
            <w:right w:val="none" w:sz="0" w:space="0" w:color="auto"/>
          </w:divBdr>
        </w:div>
      </w:divsChild>
    </w:div>
    <w:div w:id="1138112238">
      <w:bodyDiv w:val="1"/>
      <w:marLeft w:val="0"/>
      <w:marRight w:val="0"/>
      <w:marTop w:val="0"/>
      <w:marBottom w:val="0"/>
      <w:divBdr>
        <w:top w:val="none" w:sz="0" w:space="0" w:color="auto"/>
        <w:left w:val="none" w:sz="0" w:space="0" w:color="auto"/>
        <w:bottom w:val="none" w:sz="0" w:space="0" w:color="auto"/>
        <w:right w:val="none" w:sz="0" w:space="0" w:color="auto"/>
      </w:divBdr>
      <w:divsChild>
        <w:div w:id="1584684172">
          <w:marLeft w:val="274"/>
          <w:marRight w:val="0"/>
          <w:marTop w:val="240"/>
          <w:marBottom w:val="0"/>
          <w:divBdr>
            <w:top w:val="none" w:sz="0" w:space="0" w:color="auto"/>
            <w:left w:val="none" w:sz="0" w:space="0" w:color="auto"/>
            <w:bottom w:val="none" w:sz="0" w:space="0" w:color="auto"/>
            <w:right w:val="none" w:sz="0" w:space="0" w:color="auto"/>
          </w:divBdr>
        </w:div>
        <w:div w:id="158038720">
          <w:marLeft w:val="533"/>
          <w:marRight w:val="0"/>
          <w:marTop w:val="0"/>
          <w:marBottom w:val="0"/>
          <w:divBdr>
            <w:top w:val="none" w:sz="0" w:space="0" w:color="auto"/>
            <w:left w:val="none" w:sz="0" w:space="0" w:color="auto"/>
            <w:bottom w:val="none" w:sz="0" w:space="0" w:color="auto"/>
            <w:right w:val="none" w:sz="0" w:space="0" w:color="auto"/>
          </w:divBdr>
        </w:div>
        <w:div w:id="1120805845">
          <w:marLeft w:val="533"/>
          <w:marRight w:val="0"/>
          <w:marTop w:val="0"/>
          <w:marBottom w:val="0"/>
          <w:divBdr>
            <w:top w:val="none" w:sz="0" w:space="0" w:color="auto"/>
            <w:left w:val="none" w:sz="0" w:space="0" w:color="auto"/>
            <w:bottom w:val="none" w:sz="0" w:space="0" w:color="auto"/>
            <w:right w:val="none" w:sz="0" w:space="0" w:color="auto"/>
          </w:divBdr>
        </w:div>
      </w:divsChild>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44006058">
      <w:bodyDiv w:val="1"/>
      <w:marLeft w:val="0"/>
      <w:marRight w:val="0"/>
      <w:marTop w:val="0"/>
      <w:marBottom w:val="0"/>
      <w:divBdr>
        <w:top w:val="none" w:sz="0" w:space="0" w:color="auto"/>
        <w:left w:val="none" w:sz="0" w:space="0" w:color="auto"/>
        <w:bottom w:val="none" w:sz="0" w:space="0" w:color="auto"/>
        <w:right w:val="none" w:sz="0" w:space="0" w:color="auto"/>
      </w:divBdr>
      <w:divsChild>
        <w:div w:id="843087736">
          <w:marLeft w:val="360"/>
          <w:marRight w:val="0"/>
          <w:marTop w:val="200"/>
          <w:marBottom w:val="0"/>
          <w:divBdr>
            <w:top w:val="none" w:sz="0" w:space="0" w:color="auto"/>
            <w:left w:val="none" w:sz="0" w:space="0" w:color="auto"/>
            <w:bottom w:val="none" w:sz="0" w:space="0" w:color="auto"/>
            <w:right w:val="none" w:sz="0" w:space="0" w:color="auto"/>
          </w:divBdr>
        </w:div>
        <w:div w:id="1137574717">
          <w:marLeft w:val="360"/>
          <w:marRight w:val="0"/>
          <w:marTop w:val="200"/>
          <w:marBottom w:val="0"/>
          <w:divBdr>
            <w:top w:val="none" w:sz="0" w:space="0" w:color="auto"/>
            <w:left w:val="none" w:sz="0" w:space="0" w:color="auto"/>
            <w:bottom w:val="none" w:sz="0" w:space="0" w:color="auto"/>
            <w:right w:val="none" w:sz="0" w:space="0" w:color="auto"/>
          </w:divBdr>
        </w:div>
      </w:divsChild>
    </w:div>
    <w:div w:id="1160389840">
      <w:bodyDiv w:val="1"/>
      <w:marLeft w:val="0"/>
      <w:marRight w:val="0"/>
      <w:marTop w:val="0"/>
      <w:marBottom w:val="0"/>
      <w:divBdr>
        <w:top w:val="none" w:sz="0" w:space="0" w:color="auto"/>
        <w:left w:val="none" w:sz="0" w:space="0" w:color="auto"/>
        <w:bottom w:val="none" w:sz="0" w:space="0" w:color="auto"/>
        <w:right w:val="none" w:sz="0" w:space="0" w:color="auto"/>
      </w:divBdr>
    </w:div>
    <w:div w:id="1165710162">
      <w:bodyDiv w:val="1"/>
      <w:marLeft w:val="0"/>
      <w:marRight w:val="0"/>
      <w:marTop w:val="0"/>
      <w:marBottom w:val="0"/>
      <w:divBdr>
        <w:top w:val="none" w:sz="0" w:space="0" w:color="auto"/>
        <w:left w:val="none" w:sz="0" w:space="0" w:color="auto"/>
        <w:bottom w:val="none" w:sz="0" w:space="0" w:color="auto"/>
        <w:right w:val="none" w:sz="0" w:space="0" w:color="auto"/>
      </w:divBdr>
    </w:div>
    <w:div w:id="1166357792">
      <w:bodyDiv w:val="1"/>
      <w:marLeft w:val="0"/>
      <w:marRight w:val="0"/>
      <w:marTop w:val="0"/>
      <w:marBottom w:val="0"/>
      <w:divBdr>
        <w:top w:val="none" w:sz="0" w:space="0" w:color="auto"/>
        <w:left w:val="none" w:sz="0" w:space="0" w:color="auto"/>
        <w:bottom w:val="none" w:sz="0" w:space="0" w:color="auto"/>
        <w:right w:val="none" w:sz="0" w:space="0" w:color="auto"/>
      </w:divBdr>
      <w:divsChild>
        <w:div w:id="838426904">
          <w:marLeft w:val="360"/>
          <w:marRight w:val="0"/>
          <w:marTop w:val="200"/>
          <w:marBottom w:val="0"/>
          <w:divBdr>
            <w:top w:val="none" w:sz="0" w:space="0" w:color="auto"/>
            <w:left w:val="none" w:sz="0" w:space="0" w:color="auto"/>
            <w:bottom w:val="none" w:sz="0" w:space="0" w:color="auto"/>
            <w:right w:val="none" w:sz="0" w:space="0" w:color="auto"/>
          </w:divBdr>
        </w:div>
        <w:div w:id="1905329624">
          <w:marLeft w:val="1080"/>
          <w:marRight w:val="0"/>
          <w:marTop w:val="100"/>
          <w:marBottom w:val="0"/>
          <w:divBdr>
            <w:top w:val="none" w:sz="0" w:space="0" w:color="auto"/>
            <w:left w:val="none" w:sz="0" w:space="0" w:color="auto"/>
            <w:bottom w:val="none" w:sz="0" w:space="0" w:color="auto"/>
            <w:right w:val="none" w:sz="0" w:space="0" w:color="auto"/>
          </w:divBdr>
        </w:div>
        <w:div w:id="1831943377">
          <w:marLeft w:val="360"/>
          <w:marRight w:val="0"/>
          <w:marTop w:val="200"/>
          <w:marBottom w:val="0"/>
          <w:divBdr>
            <w:top w:val="none" w:sz="0" w:space="0" w:color="auto"/>
            <w:left w:val="none" w:sz="0" w:space="0" w:color="auto"/>
            <w:bottom w:val="none" w:sz="0" w:space="0" w:color="auto"/>
            <w:right w:val="none" w:sz="0" w:space="0" w:color="auto"/>
          </w:divBdr>
        </w:div>
      </w:divsChild>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88372482">
      <w:bodyDiv w:val="1"/>
      <w:marLeft w:val="0"/>
      <w:marRight w:val="0"/>
      <w:marTop w:val="0"/>
      <w:marBottom w:val="0"/>
      <w:divBdr>
        <w:top w:val="none" w:sz="0" w:space="0" w:color="auto"/>
        <w:left w:val="none" w:sz="0" w:space="0" w:color="auto"/>
        <w:bottom w:val="none" w:sz="0" w:space="0" w:color="auto"/>
        <w:right w:val="none" w:sz="0" w:space="0" w:color="auto"/>
      </w:divBdr>
    </w:div>
    <w:div w:id="1190022175">
      <w:bodyDiv w:val="1"/>
      <w:marLeft w:val="0"/>
      <w:marRight w:val="0"/>
      <w:marTop w:val="0"/>
      <w:marBottom w:val="0"/>
      <w:divBdr>
        <w:top w:val="none" w:sz="0" w:space="0" w:color="auto"/>
        <w:left w:val="none" w:sz="0" w:space="0" w:color="auto"/>
        <w:bottom w:val="none" w:sz="0" w:space="0" w:color="auto"/>
        <w:right w:val="none" w:sz="0" w:space="0" w:color="auto"/>
      </w:divBdr>
      <w:divsChild>
        <w:div w:id="408506768">
          <w:marLeft w:val="360"/>
          <w:marRight w:val="0"/>
          <w:marTop w:val="200"/>
          <w:marBottom w:val="0"/>
          <w:divBdr>
            <w:top w:val="none" w:sz="0" w:space="0" w:color="auto"/>
            <w:left w:val="none" w:sz="0" w:space="0" w:color="auto"/>
            <w:bottom w:val="none" w:sz="0" w:space="0" w:color="auto"/>
            <w:right w:val="none" w:sz="0" w:space="0" w:color="auto"/>
          </w:divBdr>
        </w:div>
        <w:div w:id="1254246232">
          <w:marLeft w:val="1080"/>
          <w:marRight w:val="0"/>
          <w:marTop w:val="100"/>
          <w:marBottom w:val="0"/>
          <w:divBdr>
            <w:top w:val="none" w:sz="0" w:space="0" w:color="auto"/>
            <w:left w:val="none" w:sz="0" w:space="0" w:color="auto"/>
            <w:bottom w:val="none" w:sz="0" w:space="0" w:color="auto"/>
            <w:right w:val="none" w:sz="0" w:space="0" w:color="auto"/>
          </w:divBdr>
        </w:div>
        <w:div w:id="1915629440">
          <w:marLeft w:val="1080"/>
          <w:marRight w:val="0"/>
          <w:marTop w:val="100"/>
          <w:marBottom w:val="0"/>
          <w:divBdr>
            <w:top w:val="none" w:sz="0" w:space="0" w:color="auto"/>
            <w:left w:val="none" w:sz="0" w:space="0" w:color="auto"/>
            <w:bottom w:val="none" w:sz="0" w:space="0" w:color="auto"/>
            <w:right w:val="none" w:sz="0" w:space="0" w:color="auto"/>
          </w:divBdr>
        </w:div>
      </w:divsChild>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06869951">
      <w:bodyDiv w:val="1"/>
      <w:marLeft w:val="0"/>
      <w:marRight w:val="0"/>
      <w:marTop w:val="0"/>
      <w:marBottom w:val="0"/>
      <w:divBdr>
        <w:top w:val="none" w:sz="0" w:space="0" w:color="auto"/>
        <w:left w:val="none" w:sz="0" w:space="0" w:color="auto"/>
        <w:bottom w:val="none" w:sz="0" w:space="0" w:color="auto"/>
        <w:right w:val="none" w:sz="0" w:space="0" w:color="auto"/>
      </w:divBdr>
      <w:divsChild>
        <w:div w:id="1047219277">
          <w:marLeft w:val="360"/>
          <w:marRight w:val="0"/>
          <w:marTop w:val="200"/>
          <w:marBottom w:val="0"/>
          <w:divBdr>
            <w:top w:val="none" w:sz="0" w:space="0" w:color="auto"/>
            <w:left w:val="none" w:sz="0" w:space="0" w:color="auto"/>
            <w:bottom w:val="none" w:sz="0" w:space="0" w:color="auto"/>
            <w:right w:val="none" w:sz="0" w:space="0" w:color="auto"/>
          </w:divBdr>
        </w:div>
        <w:div w:id="423919003">
          <w:marLeft w:val="1080"/>
          <w:marRight w:val="0"/>
          <w:marTop w:val="100"/>
          <w:marBottom w:val="0"/>
          <w:divBdr>
            <w:top w:val="none" w:sz="0" w:space="0" w:color="auto"/>
            <w:left w:val="none" w:sz="0" w:space="0" w:color="auto"/>
            <w:bottom w:val="none" w:sz="0" w:space="0" w:color="auto"/>
            <w:right w:val="none" w:sz="0" w:space="0" w:color="auto"/>
          </w:divBdr>
        </w:div>
        <w:div w:id="1026833312">
          <w:marLeft w:val="1080"/>
          <w:marRight w:val="0"/>
          <w:marTop w:val="100"/>
          <w:marBottom w:val="0"/>
          <w:divBdr>
            <w:top w:val="none" w:sz="0" w:space="0" w:color="auto"/>
            <w:left w:val="none" w:sz="0" w:space="0" w:color="auto"/>
            <w:bottom w:val="none" w:sz="0" w:space="0" w:color="auto"/>
            <w:right w:val="none" w:sz="0" w:space="0" w:color="auto"/>
          </w:divBdr>
        </w:div>
        <w:div w:id="150566603">
          <w:marLeft w:val="360"/>
          <w:marRight w:val="0"/>
          <w:marTop w:val="200"/>
          <w:marBottom w:val="0"/>
          <w:divBdr>
            <w:top w:val="none" w:sz="0" w:space="0" w:color="auto"/>
            <w:left w:val="none" w:sz="0" w:space="0" w:color="auto"/>
            <w:bottom w:val="none" w:sz="0" w:space="0" w:color="auto"/>
            <w:right w:val="none" w:sz="0" w:space="0" w:color="auto"/>
          </w:divBdr>
        </w:div>
        <w:div w:id="705066117">
          <w:marLeft w:val="360"/>
          <w:marRight w:val="0"/>
          <w:marTop w:val="200"/>
          <w:marBottom w:val="0"/>
          <w:divBdr>
            <w:top w:val="none" w:sz="0" w:space="0" w:color="auto"/>
            <w:left w:val="none" w:sz="0" w:space="0" w:color="auto"/>
            <w:bottom w:val="none" w:sz="0" w:space="0" w:color="auto"/>
            <w:right w:val="none" w:sz="0" w:space="0" w:color="auto"/>
          </w:divBdr>
        </w:div>
        <w:div w:id="989792909">
          <w:marLeft w:val="1080"/>
          <w:marRight w:val="0"/>
          <w:marTop w:val="100"/>
          <w:marBottom w:val="0"/>
          <w:divBdr>
            <w:top w:val="none" w:sz="0" w:space="0" w:color="auto"/>
            <w:left w:val="none" w:sz="0" w:space="0" w:color="auto"/>
            <w:bottom w:val="none" w:sz="0" w:space="0" w:color="auto"/>
            <w:right w:val="none" w:sz="0" w:space="0" w:color="auto"/>
          </w:divBdr>
        </w:div>
      </w:divsChild>
    </w:div>
    <w:div w:id="1208637977">
      <w:bodyDiv w:val="1"/>
      <w:marLeft w:val="0"/>
      <w:marRight w:val="0"/>
      <w:marTop w:val="0"/>
      <w:marBottom w:val="0"/>
      <w:divBdr>
        <w:top w:val="none" w:sz="0" w:space="0" w:color="auto"/>
        <w:left w:val="none" w:sz="0" w:space="0" w:color="auto"/>
        <w:bottom w:val="none" w:sz="0" w:space="0" w:color="auto"/>
        <w:right w:val="none" w:sz="0" w:space="0" w:color="auto"/>
      </w:divBdr>
      <w:divsChild>
        <w:div w:id="1923293750">
          <w:marLeft w:val="360"/>
          <w:marRight w:val="0"/>
          <w:marTop w:val="200"/>
          <w:marBottom w:val="0"/>
          <w:divBdr>
            <w:top w:val="none" w:sz="0" w:space="0" w:color="auto"/>
            <w:left w:val="none" w:sz="0" w:space="0" w:color="auto"/>
            <w:bottom w:val="none" w:sz="0" w:space="0" w:color="auto"/>
            <w:right w:val="none" w:sz="0" w:space="0" w:color="auto"/>
          </w:divBdr>
        </w:div>
        <w:div w:id="243489978">
          <w:marLeft w:val="1080"/>
          <w:marRight w:val="0"/>
          <w:marTop w:val="100"/>
          <w:marBottom w:val="0"/>
          <w:divBdr>
            <w:top w:val="none" w:sz="0" w:space="0" w:color="auto"/>
            <w:left w:val="none" w:sz="0" w:space="0" w:color="auto"/>
            <w:bottom w:val="none" w:sz="0" w:space="0" w:color="auto"/>
            <w:right w:val="none" w:sz="0" w:space="0" w:color="auto"/>
          </w:divBdr>
        </w:div>
        <w:div w:id="993021295">
          <w:marLeft w:val="1800"/>
          <w:marRight w:val="0"/>
          <w:marTop w:val="100"/>
          <w:marBottom w:val="0"/>
          <w:divBdr>
            <w:top w:val="none" w:sz="0" w:space="0" w:color="auto"/>
            <w:left w:val="none" w:sz="0" w:space="0" w:color="auto"/>
            <w:bottom w:val="none" w:sz="0" w:space="0" w:color="auto"/>
            <w:right w:val="none" w:sz="0" w:space="0" w:color="auto"/>
          </w:divBdr>
        </w:div>
        <w:div w:id="1591159081">
          <w:marLeft w:val="1080"/>
          <w:marRight w:val="0"/>
          <w:marTop w:val="100"/>
          <w:marBottom w:val="0"/>
          <w:divBdr>
            <w:top w:val="none" w:sz="0" w:space="0" w:color="auto"/>
            <w:left w:val="none" w:sz="0" w:space="0" w:color="auto"/>
            <w:bottom w:val="none" w:sz="0" w:space="0" w:color="auto"/>
            <w:right w:val="none" w:sz="0" w:space="0" w:color="auto"/>
          </w:divBdr>
        </w:div>
        <w:div w:id="1046224416">
          <w:marLeft w:val="360"/>
          <w:marRight w:val="0"/>
          <w:marTop w:val="200"/>
          <w:marBottom w:val="0"/>
          <w:divBdr>
            <w:top w:val="none" w:sz="0" w:space="0" w:color="auto"/>
            <w:left w:val="none" w:sz="0" w:space="0" w:color="auto"/>
            <w:bottom w:val="none" w:sz="0" w:space="0" w:color="auto"/>
            <w:right w:val="none" w:sz="0" w:space="0" w:color="auto"/>
          </w:divBdr>
        </w:div>
      </w:divsChild>
    </w:div>
    <w:div w:id="1237934995">
      <w:bodyDiv w:val="1"/>
      <w:marLeft w:val="0"/>
      <w:marRight w:val="0"/>
      <w:marTop w:val="0"/>
      <w:marBottom w:val="0"/>
      <w:divBdr>
        <w:top w:val="none" w:sz="0" w:space="0" w:color="auto"/>
        <w:left w:val="none" w:sz="0" w:space="0" w:color="auto"/>
        <w:bottom w:val="none" w:sz="0" w:space="0" w:color="auto"/>
        <w:right w:val="none" w:sz="0" w:space="0" w:color="auto"/>
      </w:divBdr>
      <w:divsChild>
        <w:div w:id="1843467096">
          <w:marLeft w:val="360"/>
          <w:marRight w:val="0"/>
          <w:marTop w:val="200"/>
          <w:marBottom w:val="0"/>
          <w:divBdr>
            <w:top w:val="none" w:sz="0" w:space="0" w:color="auto"/>
            <w:left w:val="none" w:sz="0" w:space="0" w:color="auto"/>
            <w:bottom w:val="none" w:sz="0" w:space="0" w:color="auto"/>
            <w:right w:val="none" w:sz="0" w:space="0" w:color="auto"/>
          </w:divBdr>
        </w:div>
        <w:div w:id="646282333">
          <w:marLeft w:val="1080"/>
          <w:marRight w:val="0"/>
          <w:marTop w:val="100"/>
          <w:marBottom w:val="0"/>
          <w:divBdr>
            <w:top w:val="none" w:sz="0" w:space="0" w:color="auto"/>
            <w:left w:val="none" w:sz="0" w:space="0" w:color="auto"/>
            <w:bottom w:val="none" w:sz="0" w:space="0" w:color="auto"/>
            <w:right w:val="none" w:sz="0" w:space="0" w:color="auto"/>
          </w:divBdr>
        </w:div>
        <w:div w:id="958800940">
          <w:marLeft w:val="1080"/>
          <w:marRight w:val="0"/>
          <w:marTop w:val="100"/>
          <w:marBottom w:val="0"/>
          <w:divBdr>
            <w:top w:val="none" w:sz="0" w:space="0" w:color="auto"/>
            <w:left w:val="none" w:sz="0" w:space="0" w:color="auto"/>
            <w:bottom w:val="none" w:sz="0" w:space="0" w:color="auto"/>
            <w:right w:val="none" w:sz="0" w:space="0" w:color="auto"/>
          </w:divBdr>
        </w:div>
        <w:div w:id="70465135">
          <w:marLeft w:val="360"/>
          <w:marRight w:val="0"/>
          <w:marTop w:val="200"/>
          <w:marBottom w:val="0"/>
          <w:divBdr>
            <w:top w:val="none" w:sz="0" w:space="0" w:color="auto"/>
            <w:left w:val="none" w:sz="0" w:space="0" w:color="auto"/>
            <w:bottom w:val="none" w:sz="0" w:space="0" w:color="auto"/>
            <w:right w:val="none" w:sz="0" w:space="0" w:color="auto"/>
          </w:divBdr>
        </w:div>
      </w:divsChild>
    </w:div>
    <w:div w:id="1240334554">
      <w:bodyDiv w:val="1"/>
      <w:marLeft w:val="0"/>
      <w:marRight w:val="0"/>
      <w:marTop w:val="0"/>
      <w:marBottom w:val="0"/>
      <w:divBdr>
        <w:top w:val="none" w:sz="0" w:space="0" w:color="auto"/>
        <w:left w:val="none" w:sz="0" w:space="0" w:color="auto"/>
        <w:bottom w:val="none" w:sz="0" w:space="0" w:color="auto"/>
        <w:right w:val="none" w:sz="0" w:space="0" w:color="auto"/>
      </w:divBdr>
    </w:div>
    <w:div w:id="1240557361">
      <w:bodyDiv w:val="1"/>
      <w:marLeft w:val="0"/>
      <w:marRight w:val="0"/>
      <w:marTop w:val="0"/>
      <w:marBottom w:val="0"/>
      <w:divBdr>
        <w:top w:val="none" w:sz="0" w:space="0" w:color="auto"/>
        <w:left w:val="none" w:sz="0" w:space="0" w:color="auto"/>
        <w:bottom w:val="none" w:sz="0" w:space="0" w:color="auto"/>
        <w:right w:val="none" w:sz="0" w:space="0" w:color="auto"/>
      </w:divBdr>
      <w:divsChild>
        <w:div w:id="783040270">
          <w:marLeft w:val="360"/>
          <w:marRight w:val="0"/>
          <w:marTop w:val="200"/>
          <w:marBottom w:val="0"/>
          <w:divBdr>
            <w:top w:val="none" w:sz="0" w:space="0" w:color="auto"/>
            <w:left w:val="none" w:sz="0" w:space="0" w:color="auto"/>
            <w:bottom w:val="none" w:sz="0" w:space="0" w:color="auto"/>
            <w:right w:val="none" w:sz="0" w:space="0" w:color="auto"/>
          </w:divBdr>
        </w:div>
        <w:div w:id="1114248930">
          <w:marLeft w:val="1080"/>
          <w:marRight w:val="0"/>
          <w:marTop w:val="100"/>
          <w:marBottom w:val="0"/>
          <w:divBdr>
            <w:top w:val="none" w:sz="0" w:space="0" w:color="auto"/>
            <w:left w:val="none" w:sz="0" w:space="0" w:color="auto"/>
            <w:bottom w:val="none" w:sz="0" w:space="0" w:color="auto"/>
            <w:right w:val="none" w:sz="0" w:space="0" w:color="auto"/>
          </w:divBdr>
        </w:div>
        <w:div w:id="1025330002">
          <w:marLeft w:val="360"/>
          <w:marRight w:val="0"/>
          <w:marTop w:val="200"/>
          <w:marBottom w:val="0"/>
          <w:divBdr>
            <w:top w:val="none" w:sz="0" w:space="0" w:color="auto"/>
            <w:left w:val="none" w:sz="0" w:space="0" w:color="auto"/>
            <w:bottom w:val="none" w:sz="0" w:space="0" w:color="auto"/>
            <w:right w:val="none" w:sz="0" w:space="0" w:color="auto"/>
          </w:divBdr>
        </w:div>
        <w:div w:id="586160638">
          <w:marLeft w:val="1080"/>
          <w:marRight w:val="0"/>
          <w:marTop w:val="100"/>
          <w:marBottom w:val="0"/>
          <w:divBdr>
            <w:top w:val="none" w:sz="0" w:space="0" w:color="auto"/>
            <w:left w:val="none" w:sz="0" w:space="0" w:color="auto"/>
            <w:bottom w:val="none" w:sz="0" w:space="0" w:color="auto"/>
            <w:right w:val="none" w:sz="0" w:space="0" w:color="auto"/>
          </w:divBdr>
        </w:div>
        <w:div w:id="1741292240">
          <w:marLeft w:val="360"/>
          <w:marRight w:val="0"/>
          <w:marTop w:val="200"/>
          <w:marBottom w:val="0"/>
          <w:divBdr>
            <w:top w:val="none" w:sz="0" w:space="0" w:color="auto"/>
            <w:left w:val="none" w:sz="0" w:space="0" w:color="auto"/>
            <w:bottom w:val="none" w:sz="0" w:space="0" w:color="auto"/>
            <w:right w:val="none" w:sz="0" w:space="0" w:color="auto"/>
          </w:divBdr>
        </w:div>
        <w:div w:id="1959291792">
          <w:marLeft w:val="1080"/>
          <w:marRight w:val="0"/>
          <w:marTop w:val="100"/>
          <w:marBottom w:val="0"/>
          <w:divBdr>
            <w:top w:val="none" w:sz="0" w:space="0" w:color="auto"/>
            <w:left w:val="none" w:sz="0" w:space="0" w:color="auto"/>
            <w:bottom w:val="none" w:sz="0" w:space="0" w:color="auto"/>
            <w:right w:val="none" w:sz="0" w:space="0" w:color="auto"/>
          </w:divBdr>
        </w:div>
        <w:div w:id="1856191721">
          <w:marLeft w:val="1800"/>
          <w:marRight w:val="0"/>
          <w:marTop w:val="100"/>
          <w:marBottom w:val="0"/>
          <w:divBdr>
            <w:top w:val="none" w:sz="0" w:space="0" w:color="auto"/>
            <w:left w:val="none" w:sz="0" w:space="0" w:color="auto"/>
            <w:bottom w:val="none" w:sz="0" w:space="0" w:color="auto"/>
            <w:right w:val="none" w:sz="0" w:space="0" w:color="auto"/>
          </w:divBdr>
        </w:div>
        <w:div w:id="805704097">
          <w:marLeft w:val="360"/>
          <w:marRight w:val="0"/>
          <w:marTop w:val="200"/>
          <w:marBottom w:val="0"/>
          <w:divBdr>
            <w:top w:val="none" w:sz="0" w:space="0" w:color="auto"/>
            <w:left w:val="none" w:sz="0" w:space="0" w:color="auto"/>
            <w:bottom w:val="none" w:sz="0" w:space="0" w:color="auto"/>
            <w:right w:val="none" w:sz="0" w:space="0" w:color="auto"/>
          </w:divBdr>
        </w:div>
      </w:divsChild>
    </w:div>
    <w:div w:id="1280257747">
      <w:bodyDiv w:val="1"/>
      <w:marLeft w:val="0"/>
      <w:marRight w:val="0"/>
      <w:marTop w:val="0"/>
      <w:marBottom w:val="0"/>
      <w:divBdr>
        <w:top w:val="none" w:sz="0" w:space="0" w:color="auto"/>
        <w:left w:val="none" w:sz="0" w:space="0" w:color="auto"/>
        <w:bottom w:val="none" w:sz="0" w:space="0" w:color="auto"/>
        <w:right w:val="none" w:sz="0" w:space="0" w:color="auto"/>
      </w:divBdr>
    </w:div>
    <w:div w:id="1285305682">
      <w:bodyDiv w:val="1"/>
      <w:marLeft w:val="0"/>
      <w:marRight w:val="0"/>
      <w:marTop w:val="0"/>
      <w:marBottom w:val="0"/>
      <w:divBdr>
        <w:top w:val="none" w:sz="0" w:space="0" w:color="auto"/>
        <w:left w:val="none" w:sz="0" w:space="0" w:color="auto"/>
        <w:bottom w:val="none" w:sz="0" w:space="0" w:color="auto"/>
        <w:right w:val="none" w:sz="0" w:space="0" w:color="auto"/>
      </w:divBdr>
    </w:div>
    <w:div w:id="1303929778">
      <w:bodyDiv w:val="1"/>
      <w:marLeft w:val="0"/>
      <w:marRight w:val="0"/>
      <w:marTop w:val="0"/>
      <w:marBottom w:val="0"/>
      <w:divBdr>
        <w:top w:val="none" w:sz="0" w:space="0" w:color="auto"/>
        <w:left w:val="none" w:sz="0" w:space="0" w:color="auto"/>
        <w:bottom w:val="none" w:sz="0" w:space="0" w:color="auto"/>
        <w:right w:val="none" w:sz="0" w:space="0" w:color="auto"/>
      </w:divBdr>
    </w:div>
    <w:div w:id="1306348699">
      <w:bodyDiv w:val="1"/>
      <w:marLeft w:val="0"/>
      <w:marRight w:val="0"/>
      <w:marTop w:val="0"/>
      <w:marBottom w:val="0"/>
      <w:divBdr>
        <w:top w:val="none" w:sz="0" w:space="0" w:color="auto"/>
        <w:left w:val="none" w:sz="0" w:space="0" w:color="auto"/>
        <w:bottom w:val="none" w:sz="0" w:space="0" w:color="auto"/>
        <w:right w:val="none" w:sz="0" w:space="0" w:color="auto"/>
      </w:divBdr>
      <w:divsChild>
        <w:div w:id="1902212426">
          <w:marLeft w:val="274"/>
          <w:marRight w:val="0"/>
          <w:marTop w:val="240"/>
          <w:marBottom w:val="0"/>
          <w:divBdr>
            <w:top w:val="none" w:sz="0" w:space="0" w:color="auto"/>
            <w:left w:val="none" w:sz="0" w:space="0" w:color="auto"/>
            <w:bottom w:val="none" w:sz="0" w:space="0" w:color="auto"/>
            <w:right w:val="none" w:sz="0" w:space="0" w:color="auto"/>
          </w:divBdr>
        </w:div>
        <w:div w:id="270355877">
          <w:marLeft w:val="533"/>
          <w:marRight w:val="0"/>
          <w:marTop w:val="0"/>
          <w:marBottom w:val="0"/>
          <w:divBdr>
            <w:top w:val="none" w:sz="0" w:space="0" w:color="auto"/>
            <w:left w:val="none" w:sz="0" w:space="0" w:color="auto"/>
            <w:bottom w:val="none" w:sz="0" w:space="0" w:color="auto"/>
            <w:right w:val="none" w:sz="0" w:space="0" w:color="auto"/>
          </w:divBdr>
        </w:div>
        <w:div w:id="594090302">
          <w:marLeft w:val="533"/>
          <w:marRight w:val="0"/>
          <w:marTop w:val="0"/>
          <w:marBottom w:val="0"/>
          <w:divBdr>
            <w:top w:val="none" w:sz="0" w:space="0" w:color="auto"/>
            <w:left w:val="none" w:sz="0" w:space="0" w:color="auto"/>
            <w:bottom w:val="none" w:sz="0" w:space="0" w:color="auto"/>
            <w:right w:val="none" w:sz="0" w:space="0" w:color="auto"/>
          </w:divBdr>
        </w:div>
        <w:div w:id="588004185">
          <w:marLeft w:val="533"/>
          <w:marRight w:val="0"/>
          <w:marTop w:val="0"/>
          <w:marBottom w:val="0"/>
          <w:divBdr>
            <w:top w:val="none" w:sz="0" w:space="0" w:color="auto"/>
            <w:left w:val="none" w:sz="0" w:space="0" w:color="auto"/>
            <w:bottom w:val="none" w:sz="0" w:space="0" w:color="auto"/>
            <w:right w:val="none" w:sz="0" w:space="0" w:color="auto"/>
          </w:divBdr>
        </w:div>
        <w:div w:id="825052811">
          <w:marLeft w:val="533"/>
          <w:marRight w:val="0"/>
          <w:marTop w:val="0"/>
          <w:marBottom w:val="0"/>
          <w:divBdr>
            <w:top w:val="none" w:sz="0" w:space="0" w:color="auto"/>
            <w:left w:val="none" w:sz="0" w:space="0" w:color="auto"/>
            <w:bottom w:val="none" w:sz="0" w:space="0" w:color="auto"/>
            <w:right w:val="none" w:sz="0" w:space="0" w:color="auto"/>
          </w:divBdr>
        </w:div>
      </w:divsChild>
    </w:div>
    <w:div w:id="1310750678">
      <w:bodyDiv w:val="1"/>
      <w:marLeft w:val="0"/>
      <w:marRight w:val="0"/>
      <w:marTop w:val="0"/>
      <w:marBottom w:val="0"/>
      <w:divBdr>
        <w:top w:val="none" w:sz="0" w:space="0" w:color="auto"/>
        <w:left w:val="none" w:sz="0" w:space="0" w:color="auto"/>
        <w:bottom w:val="none" w:sz="0" w:space="0" w:color="auto"/>
        <w:right w:val="none" w:sz="0" w:space="0" w:color="auto"/>
      </w:divBdr>
      <w:divsChild>
        <w:div w:id="1364207175">
          <w:marLeft w:val="1080"/>
          <w:marRight w:val="0"/>
          <w:marTop w:val="100"/>
          <w:marBottom w:val="0"/>
          <w:divBdr>
            <w:top w:val="none" w:sz="0" w:space="0" w:color="auto"/>
            <w:left w:val="none" w:sz="0" w:space="0" w:color="auto"/>
            <w:bottom w:val="none" w:sz="0" w:space="0" w:color="auto"/>
            <w:right w:val="none" w:sz="0" w:space="0" w:color="auto"/>
          </w:divBdr>
        </w:div>
        <w:div w:id="1025131404">
          <w:marLeft w:val="1800"/>
          <w:marRight w:val="0"/>
          <w:marTop w:val="100"/>
          <w:marBottom w:val="0"/>
          <w:divBdr>
            <w:top w:val="none" w:sz="0" w:space="0" w:color="auto"/>
            <w:left w:val="none" w:sz="0" w:space="0" w:color="auto"/>
            <w:bottom w:val="none" w:sz="0" w:space="0" w:color="auto"/>
            <w:right w:val="none" w:sz="0" w:space="0" w:color="auto"/>
          </w:divBdr>
        </w:div>
        <w:div w:id="1435828810">
          <w:marLeft w:val="1800"/>
          <w:marRight w:val="0"/>
          <w:marTop w:val="100"/>
          <w:marBottom w:val="0"/>
          <w:divBdr>
            <w:top w:val="none" w:sz="0" w:space="0" w:color="auto"/>
            <w:left w:val="none" w:sz="0" w:space="0" w:color="auto"/>
            <w:bottom w:val="none" w:sz="0" w:space="0" w:color="auto"/>
            <w:right w:val="none" w:sz="0" w:space="0" w:color="auto"/>
          </w:divBdr>
        </w:div>
        <w:div w:id="1685402110">
          <w:marLeft w:val="2520"/>
          <w:marRight w:val="0"/>
          <w:marTop w:val="100"/>
          <w:marBottom w:val="0"/>
          <w:divBdr>
            <w:top w:val="none" w:sz="0" w:space="0" w:color="auto"/>
            <w:left w:val="none" w:sz="0" w:space="0" w:color="auto"/>
            <w:bottom w:val="none" w:sz="0" w:space="0" w:color="auto"/>
            <w:right w:val="none" w:sz="0" w:space="0" w:color="auto"/>
          </w:divBdr>
        </w:div>
        <w:div w:id="604701132">
          <w:marLeft w:val="2520"/>
          <w:marRight w:val="0"/>
          <w:marTop w:val="100"/>
          <w:marBottom w:val="0"/>
          <w:divBdr>
            <w:top w:val="none" w:sz="0" w:space="0" w:color="auto"/>
            <w:left w:val="none" w:sz="0" w:space="0" w:color="auto"/>
            <w:bottom w:val="none" w:sz="0" w:space="0" w:color="auto"/>
            <w:right w:val="none" w:sz="0" w:space="0" w:color="auto"/>
          </w:divBdr>
        </w:div>
        <w:div w:id="141237832">
          <w:marLeft w:val="1800"/>
          <w:marRight w:val="0"/>
          <w:marTop w:val="100"/>
          <w:marBottom w:val="0"/>
          <w:divBdr>
            <w:top w:val="none" w:sz="0" w:space="0" w:color="auto"/>
            <w:left w:val="none" w:sz="0" w:space="0" w:color="auto"/>
            <w:bottom w:val="none" w:sz="0" w:space="0" w:color="auto"/>
            <w:right w:val="none" w:sz="0" w:space="0" w:color="auto"/>
          </w:divBdr>
        </w:div>
        <w:div w:id="644508773">
          <w:marLeft w:val="1800"/>
          <w:marRight w:val="0"/>
          <w:marTop w:val="100"/>
          <w:marBottom w:val="0"/>
          <w:divBdr>
            <w:top w:val="none" w:sz="0" w:space="0" w:color="auto"/>
            <w:left w:val="none" w:sz="0" w:space="0" w:color="auto"/>
            <w:bottom w:val="none" w:sz="0" w:space="0" w:color="auto"/>
            <w:right w:val="none" w:sz="0" w:space="0" w:color="auto"/>
          </w:divBdr>
        </w:div>
        <w:div w:id="407578035">
          <w:marLeft w:val="1800"/>
          <w:marRight w:val="0"/>
          <w:marTop w:val="100"/>
          <w:marBottom w:val="0"/>
          <w:divBdr>
            <w:top w:val="none" w:sz="0" w:space="0" w:color="auto"/>
            <w:left w:val="none" w:sz="0" w:space="0" w:color="auto"/>
            <w:bottom w:val="none" w:sz="0" w:space="0" w:color="auto"/>
            <w:right w:val="none" w:sz="0" w:space="0" w:color="auto"/>
          </w:divBdr>
        </w:div>
        <w:div w:id="1430001690">
          <w:marLeft w:val="1080"/>
          <w:marRight w:val="0"/>
          <w:marTop w:val="100"/>
          <w:marBottom w:val="0"/>
          <w:divBdr>
            <w:top w:val="none" w:sz="0" w:space="0" w:color="auto"/>
            <w:left w:val="none" w:sz="0" w:space="0" w:color="auto"/>
            <w:bottom w:val="none" w:sz="0" w:space="0" w:color="auto"/>
            <w:right w:val="none" w:sz="0" w:space="0" w:color="auto"/>
          </w:divBdr>
        </w:div>
        <w:div w:id="1733432250">
          <w:marLeft w:val="1080"/>
          <w:marRight w:val="0"/>
          <w:marTop w:val="100"/>
          <w:marBottom w:val="0"/>
          <w:divBdr>
            <w:top w:val="none" w:sz="0" w:space="0" w:color="auto"/>
            <w:left w:val="none" w:sz="0" w:space="0" w:color="auto"/>
            <w:bottom w:val="none" w:sz="0" w:space="0" w:color="auto"/>
            <w:right w:val="none" w:sz="0" w:space="0" w:color="auto"/>
          </w:divBdr>
        </w:div>
      </w:divsChild>
    </w:div>
    <w:div w:id="1313830455">
      <w:bodyDiv w:val="1"/>
      <w:marLeft w:val="0"/>
      <w:marRight w:val="0"/>
      <w:marTop w:val="0"/>
      <w:marBottom w:val="0"/>
      <w:divBdr>
        <w:top w:val="none" w:sz="0" w:space="0" w:color="auto"/>
        <w:left w:val="none" w:sz="0" w:space="0" w:color="auto"/>
        <w:bottom w:val="none" w:sz="0" w:space="0" w:color="auto"/>
        <w:right w:val="none" w:sz="0" w:space="0" w:color="auto"/>
      </w:divBdr>
      <w:divsChild>
        <w:div w:id="1198154560">
          <w:marLeft w:val="360"/>
          <w:marRight w:val="0"/>
          <w:marTop w:val="200"/>
          <w:marBottom w:val="0"/>
          <w:divBdr>
            <w:top w:val="none" w:sz="0" w:space="0" w:color="auto"/>
            <w:left w:val="none" w:sz="0" w:space="0" w:color="auto"/>
            <w:bottom w:val="none" w:sz="0" w:space="0" w:color="auto"/>
            <w:right w:val="none" w:sz="0" w:space="0" w:color="auto"/>
          </w:divBdr>
        </w:div>
        <w:div w:id="1700668551">
          <w:marLeft w:val="360"/>
          <w:marRight w:val="0"/>
          <w:marTop w:val="200"/>
          <w:marBottom w:val="0"/>
          <w:divBdr>
            <w:top w:val="none" w:sz="0" w:space="0" w:color="auto"/>
            <w:left w:val="none" w:sz="0" w:space="0" w:color="auto"/>
            <w:bottom w:val="none" w:sz="0" w:space="0" w:color="auto"/>
            <w:right w:val="none" w:sz="0" w:space="0" w:color="auto"/>
          </w:divBdr>
        </w:div>
        <w:div w:id="1192760400">
          <w:marLeft w:val="360"/>
          <w:marRight w:val="0"/>
          <w:marTop w:val="200"/>
          <w:marBottom w:val="0"/>
          <w:divBdr>
            <w:top w:val="none" w:sz="0" w:space="0" w:color="auto"/>
            <w:left w:val="none" w:sz="0" w:space="0" w:color="auto"/>
            <w:bottom w:val="none" w:sz="0" w:space="0" w:color="auto"/>
            <w:right w:val="none" w:sz="0" w:space="0" w:color="auto"/>
          </w:divBdr>
        </w:div>
        <w:div w:id="57628583">
          <w:marLeft w:val="360"/>
          <w:marRight w:val="0"/>
          <w:marTop w:val="200"/>
          <w:marBottom w:val="0"/>
          <w:divBdr>
            <w:top w:val="none" w:sz="0" w:space="0" w:color="auto"/>
            <w:left w:val="none" w:sz="0" w:space="0" w:color="auto"/>
            <w:bottom w:val="none" w:sz="0" w:space="0" w:color="auto"/>
            <w:right w:val="none" w:sz="0" w:space="0" w:color="auto"/>
          </w:divBdr>
        </w:div>
      </w:divsChild>
    </w:div>
    <w:div w:id="1315720200">
      <w:bodyDiv w:val="1"/>
      <w:marLeft w:val="0"/>
      <w:marRight w:val="0"/>
      <w:marTop w:val="0"/>
      <w:marBottom w:val="0"/>
      <w:divBdr>
        <w:top w:val="none" w:sz="0" w:space="0" w:color="auto"/>
        <w:left w:val="none" w:sz="0" w:space="0" w:color="auto"/>
        <w:bottom w:val="none" w:sz="0" w:space="0" w:color="auto"/>
        <w:right w:val="none" w:sz="0" w:space="0" w:color="auto"/>
      </w:divBdr>
      <w:divsChild>
        <w:div w:id="1427309352">
          <w:marLeft w:val="360"/>
          <w:marRight w:val="0"/>
          <w:marTop w:val="200"/>
          <w:marBottom w:val="0"/>
          <w:divBdr>
            <w:top w:val="none" w:sz="0" w:space="0" w:color="auto"/>
            <w:left w:val="none" w:sz="0" w:space="0" w:color="auto"/>
            <w:bottom w:val="none" w:sz="0" w:space="0" w:color="auto"/>
            <w:right w:val="none" w:sz="0" w:space="0" w:color="auto"/>
          </w:divBdr>
        </w:div>
        <w:div w:id="18627953">
          <w:marLeft w:val="1080"/>
          <w:marRight w:val="0"/>
          <w:marTop w:val="100"/>
          <w:marBottom w:val="0"/>
          <w:divBdr>
            <w:top w:val="none" w:sz="0" w:space="0" w:color="auto"/>
            <w:left w:val="none" w:sz="0" w:space="0" w:color="auto"/>
            <w:bottom w:val="none" w:sz="0" w:space="0" w:color="auto"/>
            <w:right w:val="none" w:sz="0" w:space="0" w:color="auto"/>
          </w:divBdr>
        </w:div>
        <w:div w:id="368577708">
          <w:marLeft w:val="1800"/>
          <w:marRight w:val="0"/>
          <w:marTop w:val="100"/>
          <w:marBottom w:val="0"/>
          <w:divBdr>
            <w:top w:val="none" w:sz="0" w:space="0" w:color="auto"/>
            <w:left w:val="none" w:sz="0" w:space="0" w:color="auto"/>
            <w:bottom w:val="none" w:sz="0" w:space="0" w:color="auto"/>
            <w:right w:val="none" w:sz="0" w:space="0" w:color="auto"/>
          </w:divBdr>
        </w:div>
        <w:div w:id="1668942920">
          <w:marLeft w:val="2520"/>
          <w:marRight w:val="0"/>
          <w:marTop w:val="100"/>
          <w:marBottom w:val="0"/>
          <w:divBdr>
            <w:top w:val="none" w:sz="0" w:space="0" w:color="auto"/>
            <w:left w:val="none" w:sz="0" w:space="0" w:color="auto"/>
            <w:bottom w:val="none" w:sz="0" w:space="0" w:color="auto"/>
            <w:right w:val="none" w:sz="0" w:space="0" w:color="auto"/>
          </w:divBdr>
        </w:div>
        <w:div w:id="1533179435">
          <w:marLeft w:val="1080"/>
          <w:marRight w:val="0"/>
          <w:marTop w:val="100"/>
          <w:marBottom w:val="0"/>
          <w:divBdr>
            <w:top w:val="none" w:sz="0" w:space="0" w:color="auto"/>
            <w:left w:val="none" w:sz="0" w:space="0" w:color="auto"/>
            <w:bottom w:val="none" w:sz="0" w:space="0" w:color="auto"/>
            <w:right w:val="none" w:sz="0" w:space="0" w:color="auto"/>
          </w:divBdr>
        </w:div>
        <w:div w:id="1691250876">
          <w:marLeft w:val="1800"/>
          <w:marRight w:val="0"/>
          <w:marTop w:val="100"/>
          <w:marBottom w:val="0"/>
          <w:divBdr>
            <w:top w:val="none" w:sz="0" w:space="0" w:color="auto"/>
            <w:left w:val="none" w:sz="0" w:space="0" w:color="auto"/>
            <w:bottom w:val="none" w:sz="0" w:space="0" w:color="auto"/>
            <w:right w:val="none" w:sz="0" w:space="0" w:color="auto"/>
          </w:divBdr>
        </w:div>
        <w:div w:id="1628463058">
          <w:marLeft w:val="1080"/>
          <w:marRight w:val="0"/>
          <w:marTop w:val="100"/>
          <w:marBottom w:val="0"/>
          <w:divBdr>
            <w:top w:val="none" w:sz="0" w:space="0" w:color="auto"/>
            <w:left w:val="none" w:sz="0" w:space="0" w:color="auto"/>
            <w:bottom w:val="none" w:sz="0" w:space="0" w:color="auto"/>
            <w:right w:val="none" w:sz="0" w:space="0" w:color="auto"/>
          </w:divBdr>
        </w:div>
        <w:div w:id="1354459412">
          <w:marLeft w:val="1800"/>
          <w:marRight w:val="0"/>
          <w:marTop w:val="100"/>
          <w:marBottom w:val="0"/>
          <w:divBdr>
            <w:top w:val="none" w:sz="0" w:space="0" w:color="auto"/>
            <w:left w:val="none" w:sz="0" w:space="0" w:color="auto"/>
            <w:bottom w:val="none" w:sz="0" w:space="0" w:color="auto"/>
            <w:right w:val="none" w:sz="0" w:space="0" w:color="auto"/>
          </w:divBdr>
        </w:div>
      </w:divsChild>
    </w:div>
    <w:div w:id="1319266889">
      <w:bodyDiv w:val="1"/>
      <w:marLeft w:val="0"/>
      <w:marRight w:val="0"/>
      <w:marTop w:val="0"/>
      <w:marBottom w:val="0"/>
      <w:divBdr>
        <w:top w:val="none" w:sz="0" w:space="0" w:color="auto"/>
        <w:left w:val="none" w:sz="0" w:space="0" w:color="auto"/>
        <w:bottom w:val="none" w:sz="0" w:space="0" w:color="auto"/>
        <w:right w:val="none" w:sz="0" w:space="0" w:color="auto"/>
      </w:divBdr>
      <w:divsChild>
        <w:div w:id="1913000785">
          <w:marLeft w:val="360"/>
          <w:marRight w:val="0"/>
          <w:marTop w:val="200"/>
          <w:marBottom w:val="0"/>
          <w:divBdr>
            <w:top w:val="none" w:sz="0" w:space="0" w:color="auto"/>
            <w:left w:val="none" w:sz="0" w:space="0" w:color="auto"/>
            <w:bottom w:val="none" w:sz="0" w:space="0" w:color="auto"/>
            <w:right w:val="none" w:sz="0" w:space="0" w:color="auto"/>
          </w:divBdr>
        </w:div>
        <w:div w:id="1903130467">
          <w:marLeft w:val="360"/>
          <w:marRight w:val="0"/>
          <w:marTop w:val="200"/>
          <w:marBottom w:val="0"/>
          <w:divBdr>
            <w:top w:val="none" w:sz="0" w:space="0" w:color="auto"/>
            <w:left w:val="none" w:sz="0" w:space="0" w:color="auto"/>
            <w:bottom w:val="none" w:sz="0" w:space="0" w:color="auto"/>
            <w:right w:val="none" w:sz="0" w:space="0" w:color="auto"/>
          </w:divBdr>
        </w:div>
        <w:div w:id="284892548">
          <w:marLeft w:val="1080"/>
          <w:marRight w:val="0"/>
          <w:marTop w:val="100"/>
          <w:marBottom w:val="0"/>
          <w:divBdr>
            <w:top w:val="none" w:sz="0" w:space="0" w:color="auto"/>
            <w:left w:val="none" w:sz="0" w:space="0" w:color="auto"/>
            <w:bottom w:val="none" w:sz="0" w:space="0" w:color="auto"/>
            <w:right w:val="none" w:sz="0" w:space="0" w:color="auto"/>
          </w:divBdr>
        </w:div>
        <w:div w:id="1157646518">
          <w:marLeft w:val="360"/>
          <w:marRight w:val="0"/>
          <w:marTop w:val="200"/>
          <w:marBottom w:val="0"/>
          <w:divBdr>
            <w:top w:val="none" w:sz="0" w:space="0" w:color="auto"/>
            <w:left w:val="none" w:sz="0" w:space="0" w:color="auto"/>
            <w:bottom w:val="none" w:sz="0" w:space="0" w:color="auto"/>
            <w:right w:val="none" w:sz="0" w:space="0" w:color="auto"/>
          </w:divBdr>
        </w:div>
        <w:div w:id="886381861">
          <w:marLeft w:val="360"/>
          <w:marRight w:val="0"/>
          <w:marTop w:val="200"/>
          <w:marBottom w:val="0"/>
          <w:divBdr>
            <w:top w:val="none" w:sz="0" w:space="0" w:color="auto"/>
            <w:left w:val="none" w:sz="0" w:space="0" w:color="auto"/>
            <w:bottom w:val="none" w:sz="0" w:space="0" w:color="auto"/>
            <w:right w:val="none" w:sz="0" w:space="0" w:color="auto"/>
          </w:divBdr>
        </w:div>
        <w:div w:id="1677265719">
          <w:marLeft w:val="360"/>
          <w:marRight w:val="0"/>
          <w:marTop w:val="200"/>
          <w:marBottom w:val="0"/>
          <w:divBdr>
            <w:top w:val="none" w:sz="0" w:space="0" w:color="auto"/>
            <w:left w:val="none" w:sz="0" w:space="0" w:color="auto"/>
            <w:bottom w:val="none" w:sz="0" w:space="0" w:color="auto"/>
            <w:right w:val="none" w:sz="0" w:space="0" w:color="auto"/>
          </w:divBdr>
        </w:div>
      </w:divsChild>
    </w:div>
    <w:div w:id="1332635276">
      <w:bodyDiv w:val="1"/>
      <w:marLeft w:val="0"/>
      <w:marRight w:val="0"/>
      <w:marTop w:val="0"/>
      <w:marBottom w:val="0"/>
      <w:divBdr>
        <w:top w:val="none" w:sz="0" w:space="0" w:color="auto"/>
        <w:left w:val="none" w:sz="0" w:space="0" w:color="auto"/>
        <w:bottom w:val="none" w:sz="0" w:space="0" w:color="auto"/>
        <w:right w:val="none" w:sz="0" w:space="0" w:color="auto"/>
      </w:divBdr>
    </w:div>
    <w:div w:id="1338532992">
      <w:bodyDiv w:val="1"/>
      <w:marLeft w:val="0"/>
      <w:marRight w:val="0"/>
      <w:marTop w:val="0"/>
      <w:marBottom w:val="0"/>
      <w:divBdr>
        <w:top w:val="none" w:sz="0" w:space="0" w:color="auto"/>
        <w:left w:val="none" w:sz="0" w:space="0" w:color="auto"/>
        <w:bottom w:val="none" w:sz="0" w:space="0" w:color="auto"/>
        <w:right w:val="none" w:sz="0" w:space="0" w:color="auto"/>
      </w:divBdr>
    </w:div>
    <w:div w:id="1352686377">
      <w:bodyDiv w:val="1"/>
      <w:marLeft w:val="0"/>
      <w:marRight w:val="0"/>
      <w:marTop w:val="0"/>
      <w:marBottom w:val="0"/>
      <w:divBdr>
        <w:top w:val="none" w:sz="0" w:space="0" w:color="auto"/>
        <w:left w:val="none" w:sz="0" w:space="0" w:color="auto"/>
        <w:bottom w:val="none" w:sz="0" w:space="0" w:color="auto"/>
        <w:right w:val="none" w:sz="0" w:space="0" w:color="auto"/>
      </w:divBdr>
      <w:divsChild>
        <w:div w:id="1545288440">
          <w:marLeft w:val="274"/>
          <w:marRight w:val="0"/>
          <w:marTop w:val="240"/>
          <w:marBottom w:val="0"/>
          <w:divBdr>
            <w:top w:val="none" w:sz="0" w:space="0" w:color="auto"/>
            <w:left w:val="none" w:sz="0" w:space="0" w:color="auto"/>
            <w:bottom w:val="none" w:sz="0" w:space="0" w:color="auto"/>
            <w:right w:val="none" w:sz="0" w:space="0" w:color="auto"/>
          </w:divBdr>
        </w:div>
        <w:div w:id="1631934147">
          <w:marLeft w:val="533"/>
          <w:marRight w:val="0"/>
          <w:marTop w:val="0"/>
          <w:marBottom w:val="0"/>
          <w:divBdr>
            <w:top w:val="none" w:sz="0" w:space="0" w:color="auto"/>
            <w:left w:val="none" w:sz="0" w:space="0" w:color="auto"/>
            <w:bottom w:val="none" w:sz="0" w:space="0" w:color="auto"/>
            <w:right w:val="none" w:sz="0" w:space="0" w:color="auto"/>
          </w:divBdr>
        </w:div>
        <w:div w:id="1710718178">
          <w:marLeft w:val="274"/>
          <w:marRight w:val="0"/>
          <w:marTop w:val="240"/>
          <w:marBottom w:val="0"/>
          <w:divBdr>
            <w:top w:val="none" w:sz="0" w:space="0" w:color="auto"/>
            <w:left w:val="none" w:sz="0" w:space="0" w:color="auto"/>
            <w:bottom w:val="none" w:sz="0" w:space="0" w:color="auto"/>
            <w:right w:val="none" w:sz="0" w:space="0" w:color="auto"/>
          </w:divBdr>
        </w:div>
        <w:div w:id="1961035496">
          <w:marLeft w:val="533"/>
          <w:marRight w:val="0"/>
          <w:marTop w:val="0"/>
          <w:marBottom w:val="0"/>
          <w:divBdr>
            <w:top w:val="none" w:sz="0" w:space="0" w:color="auto"/>
            <w:left w:val="none" w:sz="0" w:space="0" w:color="auto"/>
            <w:bottom w:val="none" w:sz="0" w:space="0" w:color="auto"/>
            <w:right w:val="none" w:sz="0" w:space="0" w:color="auto"/>
          </w:divBdr>
        </w:div>
        <w:div w:id="1484084979">
          <w:marLeft w:val="533"/>
          <w:marRight w:val="0"/>
          <w:marTop w:val="0"/>
          <w:marBottom w:val="0"/>
          <w:divBdr>
            <w:top w:val="none" w:sz="0" w:space="0" w:color="auto"/>
            <w:left w:val="none" w:sz="0" w:space="0" w:color="auto"/>
            <w:bottom w:val="none" w:sz="0" w:space="0" w:color="auto"/>
            <w:right w:val="none" w:sz="0" w:space="0" w:color="auto"/>
          </w:divBdr>
        </w:div>
        <w:div w:id="2015837800">
          <w:marLeft w:val="533"/>
          <w:marRight w:val="0"/>
          <w:marTop w:val="0"/>
          <w:marBottom w:val="0"/>
          <w:divBdr>
            <w:top w:val="none" w:sz="0" w:space="0" w:color="auto"/>
            <w:left w:val="none" w:sz="0" w:space="0" w:color="auto"/>
            <w:bottom w:val="none" w:sz="0" w:space="0" w:color="auto"/>
            <w:right w:val="none" w:sz="0" w:space="0" w:color="auto"/>
          </w:divBdr>
        </w:div>
        <w:div w:id="482157598">
          <w:marLeft w:val="533"/>
          <w:marRight w:val="0"/>
          <w:marTop w:val="0"/>
          <w:marBottom w:val="0"/>
          <w:divBdr>
            <w:top w:val="none" w:sz="0" w:space="0" w:color="auto"/>
            <w:left w:val="none" w:sz="0" w:space="0" w:color="auto"/>
            <w:bottom w:val="none" w:sz="0" w:space="0" w:color="auto"/>
            <w:right w:val="none" w:sz="0" w:space="0" w:color="auto"/>
          </w:divBdr>
        </w:div>
        <w:div w:id="1696691905">
          <w:marLeft w:val="533"/>
          <w:marRight w:val="0"/>
          <w:marTop w:val="0"/>
          <w:marBottom w:val="0"/>
          <w:divBdr>
            <w:top w:val="none" w:sz="0" w:space="0" w:color="auto"/>
            <w:left w:val="none" w:sz="0" w:space="0" w:color="auto"/>
            <w:bottom w:val="none" w:sz="0" w:space="0" w:color="auto"/>
            <w:right w:val="none" w:sz="0" w:space="0" w:color="auto"/>
          </w:divBdr>
        </w:div>
        <w:div w:id="1338270719">
          <w:marLeft w:val="274"/>
          <w:marRight w:val="0"/>
          <w:marTop w:val="240"/>
          <w:marBottom w:val="0"/>
          <w:divBdr>
            <w:top w:val="none" w:sz="0" w:space="0" w:color="auto"/>
            <w:left w:val="none" w:sz="0" w:space="0" w:color="auto"/>
            <w:bottom w:val="none" w:sz="0" w:space="0" w:color="auto"/>
            <w:right w:val="none" w:sz="0" w:space="0" w:color="auto"/>
          </w:divBdr>
        </w:div>
      </w:divsChild>
    </w:div>
    <w:div w:id="1402292803">
      <w:bodyDiv w:val="1"/>
      <w:marLeft w:val="0"/>
      <w:marRight w:val="0"/>
      <w:marTop w:val="0"/>
      <w:marBottom w:val="0"/>
      <w:divBdr>
        <w:top w:val="none" w:sz="0" w:space="0" w:color="auto"/>
        <w:left w:val="none" w:sz="0" w:space="0" w:color="auto"/>
        <w:bottom w:val="none" w:sz="0" w:space="0" w:color="auto"/>
        <w:right w:val="none" w:sz="0" w:space="0" w:color="auto"/>
      </w:divBdr>
      <w:divsChild>
        <w:div w:id="41029082">
          <w:marLeft w:val="274"/>
          <w:marRight w:val="0"/>
          <w:marTop w:val="240"/>
          <w:marBottom w:val="0"/>
          <w:divBdr>
            <w:top w:val="none" w:sz="0" w:space="0" w:color="auto"/>
            <w:left w:val="none" w:sz="0" w:space="0" w:color="auto"/>
            <w:bottom w:val="none" w:sz="0" w:space="0" w:color="auto"/>
            <w:right w:val="none" w:sz="0" w:space="0" w:color="auto"/>
          </w:divBdr>
        </w:div>
        <w:div w:id="474956361">
          <w:marLeft w:val="533"/>
          <w:marRight w:val="0"/>
          <w:marTop w:val="0"/>
          <w:marBottom w:val="0"/>
          <w:divBdr>
            <w:top w:val="none" w:sz="0" w:space="0" w:color="auto"/>
            <w:left w:val="none" w:sz="0" w:space="0" w:color="auto"/>
            <w:bottom w:val="none" w:sz="0" w:space="0" w:color="auto"/>
            <w:right w:val="none" w:sz="0" w:space="0" w:color="auto"/>
          </w:divBdr>
        </w:div>
        <w:div w:id="890269307">
          <w:marLeft w:val="533"/>
          <w:marRight w:val="0"/>
          <w:marTop w:val="0"/>
          <w:marBottom w:val="0"/>
          <w:divBdr>
            <w:top w:val="none" w:sz="0" w:space="0" w:color="auto"/>
            <w:left w:val="none" w:sz="0" w:space="0" w:color="auto"/>
            <w:bottom w:val="none" w:sz="0" w:space="0" w:color="auto"/>
            <w:right w:val="none" w:sz="0" w:space="0" w:color="auto"/>
          </w:divBdr>
        </w:div>
        <w:div w:id="1246919973">
          <w:marLeft w:val="806"/>
          <w:marRight w:val="0"/>
          <w:marTop w:val="0"/>
          <w:marBottom w:val="0"/>
          <w:divBdr>
            <w:top w:val="none" w:sz="0" w:space="0" w:color="auto"/>
            <w:left w:val="none" w:sz="0" w:space="0" w:color="auto"/>
            <w:bottom w:val="none" w:sz="0" w:space="0" w:color="auto"/>
            <w:right w:val="none" w:sz="0" w:space="0" w:color="auto"/>
          </w:divBdr>
        </w:div>
        <w:div w:id="392698084">
          <w:marLeft w:val="274"/>
          <w:marRight w:val="0"/>
          <w:marTop w:val="240"/>
          <w:marBottom w:val="0"/>
          <w:divBdr>
            <w:top w:val="none" w:sz="0" w:space="0" w:color="auto"/>
            <w:left w:val="none" w:sz="0" w:space="0" w:color="auto"/>
            <w:bottom w:val="none" w:sz="0" w:space="0" w:color="auto"/>
            <w:right w:val="none" w:sz="0" w:space="0" w:color="auto"/>
          </w:divBdr>
        </w:div>
        <w:div w:id="1192457997">
          <w:marLeft w:val="274"/>
          <w:marRight w:val="0"/>
          <w:marTop w:val="240"/>
          <w:marBottom w:val="0"/>
          <w:divBdr>
            <w:top w:val="none" w:sz="0" w:space="0" w:color="auto"/>
            <w:left w:val="none" w:sz="0" w:space="0" w:color="auto"/>
            <w:bottom w:val="none" w:sz="0" w:space="0" w:color="auto"/>
            <w:right w:val="none" w:sz="0" w:space="0" w:color="auto"/>
          </w:divBdr>
        </w:div>
      </w:divsChild>
    </w:div>
    <w:div w:id="1406105391">
      <w:bodyDiv w:val="1"/>
      <w:marLeft w:val="0"/>
      <w:marRight w:val="0"/>
      <w:marTop w:val="0"/>
      <w:marBottom w:val="0"/>
      <w:divBdr>
        <w:top w:val="none" w:sz="0" w:space="0" w:color="auto"/>
        <w:left w:val="none" w:sz="0" w:space="0" w:color="auto"/>
        <w:bottom w:val="none" w:sz="0" w:space="0" w:color="auto"/>
        <w:right w:val="none" w:sz="0" w:space="0" w:color="auto"/>
      </w:divBdr>
    </w:div>
    <w:div w:id="1406951596">
      <w:bodyDiv w:val="1"/>
      <w:marLeft w:val="0"/>
      <w:marRight w:val="0"/>
      <w:marTop w:val="0"/>
      <w:marBottom w:val="0"/>
      <w:divBdr>
        <w:top w:val="none" w:sz="0" w:space="0" w:color="auto"/>
        <w:left w:val="none" w:sz="0" w:space="0" w:color="auto"/>
        <w:bottom w:val="none" w:sz="0" w:space="0" w:color="auto"/>
        <w:right w:val="none" w:sz="0" w:space="0" w:color="auto"/>
      </w:divBdr>
      <w:divsChild>
        <w:div w:id="145826765">
          <w:marLeft w:val="274"/>
          <w:marRight w:val="0"/>
          <w:marTop w:val="240"/>
          <w:marBottom w:val="0"/>
          <w:divBdr>
            <w:top w:val="none" w:sz="0" w:space="0" w:color="auto"/>
            <w:left w:val="none" w:sz="0" w:space="0" w:color="auto"/>
            <w:bottom w:val="none" w:sz="0" w:space="0" w:color="auto"/>
            <w:right w:val="none" w:sz="0" w:space="0" w:color="auto"/>
          </w:divBdr>
        </w:div>
        <w:div w:id="640967015">
          <w:marLeft w:val="274"/>
          <w:marRight w:val="0"/>
          <w:marTop w:val="240"/>
          <w:marBottom w:val="0"/>
          <w:divBdr>
            <w:top w:val="none" w:sz="0" w:space="0" w:color="auto"/>
            <w:left w:val="none" w:sz="0" w:space="0" w:color="auto"/>
            <w:bottom w:val="none" w:sz="0" w:space="0" w:color="auto"/>
            <w:right w:val="none" w:sz="0" w:space="0" w:color="auto"/>
          </w:divBdr>
        </w:div>
        <w:div w:id="1466460803">
          <w:marLeft w:val="533"/>
          <w:marRight w:val="0"/>
          <w:marTop w:val="0"/>
          <w:marBottom w:val="0"/>
          <w:divBdr>
            <w:top w:val="none" w:sz="0" w:space="0" w:color="auto"/>
            <w:left w:val="none" w:sz="0" w:space="0" w:color="auto"/>
            <w:bottom w:val="none" w:sz="0" w:space="0" w:color="auto"/>
            <w:right w:val="none" w:sz="0" w:space="0" w:color="auto"/>
          </w:divBdr>
        </w:div>
        <w:div w:id="1922174198">
          <w:marLeft w:val="806"/>
          <w:marRight w:val="0"/>
          <w:marTop w:val="0"/>
          <w:marBottom w:val="0"/>
          <w:divBdr>
            <w:top w:val="none" w:sz="0" w:space="0" w:color="auto"/>
            <w:left w:val="none" w:sz="0" w:space="0" w:color="auto"/>
            <w:bottom w:val="none" w:sz="0" w:space="0" w:color="auto"/>
            <w:right w:val="none" w:sz="0" w:space="0" w:color="auto"/>
          </w:divBdr>
        </w:div>
      </w:divsChild>
    </w:div>
    <w:div w:id="1409379724">
      <w:bodyDiv w:val="1"/>
      <w:marLeft w:val="0"/>
      <w:marRight w:val="0"/>
      <w:marTop w:val="0"/>
      <w:marBottom w:val="0"/>
      <w:divBdr>
        <w:top w:val="none" w:sz="0" w:space="0" w:color="auto"/>
        <w:left w:val="none" w:sz="0" w:space="0" w:color="auto"/>
        <w:bottom w:val="none" w:sz="0" w:space="0" w:color="auto"/>
        <w:right w:val="none" w:sz="0" w:space="0" w:color="auto"/>
      </w:divBdr>
    </w:div>
    <w:div w:id="1437675070">
      <w:bodyDiv w:val="1"/>
      <w:marLeft w:val="0"/>
      <w:marRight w:val="0"/>
      <w:marTop w:val="0"/>
      <w:marBottom w:val="0"/>
      <w:divBdr>
        <w:top w:val="none" w:sz="0" w:space="0" w:color="auto"/>
        <w:left w:val="none" w:sz="0" w:space="0" w:color="auto"/>
        <w:bottom w:val="none" w:sz="0" w:space="0" w:color="auto"/>
        <w:right w:val="none" w:sz="0" w:space="0" w:color="auto"/>
      </w:divBdr>
    </w:div>
    <w:div w:id="1442455657">
      <w:bodyDiv w:val="1"/>
      <w:marLeft w:val="0"/>
      <w:marRight w:val="0"/>
      <w:marTop w:val="0"/>
      <w:marBottom w:val="0"/>
      <w:divBdr>
        <w:top w:val="none" w:sz="0" w:space="0" w:color="auto"/>
        <w:left w:val="none" w:sz="0" w:space="0" w:color="auto"/>
        <w:bottom w:val="none" w:sz="0" w:space="0" w:color="auto"/>
        <w:right w:val="none" w:sz="0" w:space="0" w:color="auto"/>
      </w:divBdr>
    </w:div>
    <w:div w:id="1448812930">
      <w:bodyDiv w:val="1"/>
      <w:marLeft w:val="0"/>
      <w:marRight w:val="0"/>
      <w:marTop w:val="0"/>
      <w:marBottom w:val="0"/>
      <w:divBdr>
        <w:top w:val="none" w:sz="0" w:space="0" w:color="auto"/>
        <w:left w:val="none" w:sz="0" w:space="0" w:color="auto"/>
        <w:bottom w:val="none" w:sz="0" w:space="0" w:color="auto"/>
        <w:right w:val="none" w:sz="0" w:space="0" w:color="auto"/>
      </w:divBdr>
    </w:div>
    <w:div w:id="1466123539">
      <w:bodyDiv w:val="1"/>
      <w:marLeft w:val="0"/>
      <w:marRight w:val="0"/>
      <w:marTop w:val="0"/>
      <w:marBottom w:val="0"/>
      <w:divBdr>
        <w:top w:val="none" w:sz="0" w:space="0" w:color="auto"/>
        <w:left w:val="none" w:sz="0" w:space="0" w:color="auto"/>
        <w:bottom w:val="none" w:sz="0" w:space="0" w:color="auto"/>
        <w:right w:val="none" w:sz="0" w:space="0" w:color="auto"/>
      </w:divBdr>
      <w:divsChild>
        <w:div w:id="539169387">
          <w:marLeft w:val="360"/>
          <w:marRight w:val="0"/>
          <w:marTop w:val="200"/>
          <w:marBottom w:val="0"/>
          <w:divBdr>
            <w:top w:val="none" w:sz="0" w:space="0" w:color="auto"/>
            <w:left w:val="none" w:sz="0" w:space="0" w:color="auto"/>
            <w:bottom w:val="none" w:sz="0" w:space="0" w:color="auto"/>
            <w:right w:val="none" w:sz="0" w:space="0" w:color="auto"/>
          </w:divBdr>
        </w:div>
        <w:div w:id="844052717">
          <w:marLeft w:val="360"/>
          <w:marRight w:val="0"/>
          <w:marTop w:val="200"/>
          <w:marBottom w:val="0"/>
          <w:divBdr>
            <w:top w:val="none" w:sz="0" w:space="0" w:color="auto"/>
            <w:left w:val="none" w:sz="0" w:space="0" w:color="auto"/>
            <w:bottom w:val="none" w:sz="0" w:space="0" w:color="auto"/>
            <w:right w:val="none" w:sz="0" w:space="0" w:color="auto"/>
          </w:divBdr>
        </w:div>
        <w:div w:id="906846361">
          <w:marLeft w:val="360"/>
          <w:marRight w:val="0"/>
          <w:marTop w:val="200"/>
          <w:marBottom w:val="0"/>
          <w:divBdr>
            <w:top w:val="none" w:sz="0" w:space="0" w:color="auto"/>
            <w:left w:val="none" w:sz="0" w:space="0" w:color="auto"/>
            <w:bottom w:val="none" w:sz="0" w:space="0" w:color="auto"/>
            <w:right w:val="none" w:sz="0" w:space="0" w:color="auto"/>
          </w:divBdr>
        </w:div>
        <w:div w:id="1348362845">
          <w:marLeft w:val="1080"/>
          <w:marRight w:val="0"/>
          <w:marTop w:val="100"/>
          <w:marBottom w:val="0"/>
          <w:divBdr>
            <w:top w:val="none" w:sz="0" w:space="0" w:color="auto"/>
            <w:left w:val="none" w:sz="0" w:space="0" w:color="auto"/>
            <w:bottom w:val="none" w:sz="0" w:space="0" w:color="auto"/>
            <w:right w:val="none" w:sz="0" w:space="0" w:color="auto"/>
          </w:divBdr>
        </w:div>
        <w:div w:id="1964775021">
          <w:marLeft w:val="360"/>
          <w:marRight w:val="0"/>
          <w:marTop w:val="200"/>
          <w:marBottom w:val="0"/>
          <w:divBdr>
            <w:top w:val="none" w:sz="0" w:space="0" w:color="auto"/>
            <w:left w:val="none" w:sz="0" w:space="0" w:color="auto"/>
            <w:bottom w:val="none" w:sz="0" w:space="0" w:color="auto"/>
            <w:right w:val="none" w:sz="0" w:space="0" w:color="auto"/>
          </w:divBdr>
        </w:div>
      </w:divsChild>
    </w:div>
    <w:div w:id="1467160688">
      <w:bodyDiv w:val="1"/>
      <w:marLeft w:val="0"/>
      <w:marRight w:val="0"/>
      <w:marTop w:val="0"/>
      <w:marBottom w:val="0"/>
      <w:divBdr>
        <w:top w:val="none" w:sz="0" w:space="0" w:color="auto"/>
        <w:left w:val="none" w:sz="0" w:space="0" w:color="auto"/>
        <w:bottom w:val="none" w:sz="0" w:space="0" w:color="auto"/>
        <w:right w:val="none" w:sz="0" w:space="0" w:color="auto"/>
      </w:divBdr>
      <w:divsChild>
        <w:div w:id="1062679916">
          <w:marLeft w:val="274"/>
          <w:marRight w:val="0"/>
          <w:marTop w:val="240"/>
          <w:marBottom w:val="0"/>
          <w:divBdr>
            <w:top w:val="none" w:sz="0" w:space="0" w:color="auto"/>
            <w:left w:val="none" w:sz="0" w:space="0" w:color="auto"/>
            <w:bottom w:val="none" w:sz="0" w:space="0" w:color="auto"/>
            <w:right w:val="none" w:sz="0" w:space="0" w:color="auto"/>
          </w:divBdr>
        </w:div>
        <w:div w:id="1635601018">
          <w:marLeft w:val="533"/>
          <w:marRight w:val="0"/>
          <w:marTop w:val="0"/>
          <w:marBottom w:val="0"/>
          <w:divBdr>
            <w:top w:val="none" w:sz="0" w:space="0" w:color="auto"/>
            <w:left w:val="none" w:sz="0" w:space="0" w:color="auto"/>
            <w:bottom w:val="none" w:sz="0" w:space="0" w:color="auto"/>
            <w:right w:val="none" w:sz="0" w:space="0" w:color="auto"/>
          </w:divBdr>
        </w:div>
      </w:divsChild>
    </w:div>
    <w:div w:id="1472288933">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493643790">
      <w:bodyDiv w:val="1"/>
      <w:marLeft w:val="0"/>
      <w:marRight w:val="0"/>
      <w:marTop w:val="0"/>
      <w:marBottom w:val="0"/>
      <w:divBdr>
        <w:top w:val="none" w:sz="0" w:space="0" w:color="auto"/>
        <w:left w:val="none" w:sz="0" w:space="0" w:color="auto"/>
        <w:bottom w:val="none" w:sz="0" w:space="0" w:color="auto"/>
        <w:right w:val="none" w:sz="0" w:space="0" w:color="auto"/>
      </w:divBdr>
    </w:div>
    <w:div w:id="1514802849">
      <w:bodyDiv w:val="1"/>
      <w:marLeft w:val="0"/>
      <w:marRight w:val="0"/>
      <w:marTop w:val="0"/>
      <w:marBottom w:val="0"/>
      <w:divBdr>
        <w:top w:val="none" w:sz="0" w:space="0" w:color="auto"/>
        <w:left w:val="none" w:sz="0" w:space="0" w:color="auto"/>
        <w:bottom w:val="none" w:sz="0" w:space="0" w:color="auto"/>
        <w:right w:val="none" w:sz="0" w:space="0" w:color="auto"/>
      </w:divBdr>
      <w:divsChild>
        <w:div w:id="1737896342">
          <w:marLeft w:val="360"/>
          <w:marRight w:val="0"/>
          <w:marTop w:val="200"/>
          <w:marBottom w:val="0"/>
          <w:divBdr>
            <w:top w:val="none" w:sz="0" w:space="0" w:color="auto"/>
            <w:left w:val="none" w:sz="0" w:space="0" w:color="auto"/>
            <w:bottom w:val="none" w:sz="0" w:space="0" w:color="auto"/>
            <w:right w:val="none" w:sz="0" w:space="0" w:color="auto"/>
          </w:divBdr>
        </w:div>
      </w:divsChild>
    </w:div>
    <w:div w:id="1516840538">
      <w:bodyDiv w:val="1"/>
      <w:marLeft w:val="0"/>
      <w:marRight w:val="0"/>
      <w:marTop w:val="0"/>
      <w:marBottom w:val="0"/>
      <w:divBdr>
        <w:top w:val="none" w:sz="0" w:space="0" w:color="auto"/>
        <w:left w:val="none" w:sz="0" w:space="0" w:color="auto"/>
        <w:bottom w:val="none" w:sz="0" w:space="0" w:color="auto"/>
        <w:right w:val="none" w:sz="0" w:space="0" w:color="auto"/>
      </w:divBdr>
    </w:div>
    <w:div w:id="1523088014">
      <w:bodyDiv w:val="1"/>
      <w:marLeft w:val="0"/>
      <w:marRight w:val="0"/>
      <w:marTop w:val="0"/>
      <w:marBottom w:val="0"/>
      <w:divBdr>
        <w:top w:val="none" w:sz="0" w:space="0" w:color="auto"/>
        <w:left w:val="none" w:sz="0" w:space="0" w:color="auto"/>
        <w:bottom w:val="none" w:sz="0" w:space="0" w:color="auto"/>
        <w:right w:val="none" w:sz="0" w:space="0" w:color="auto"/>
      </w:divBdr>
      <w:divsChild>
        <w:div w:id="1192498190">
          <w:marLeft w:val="360"/>
          <w:marRight w:val="0"/>
          <w:marTop w:val="200"/>
          <w:marBottom w:val="0"/>
          <w:divBdr>
            <w:top w:val="none" w:sz="0" w:space="0" w:color="auto"/>
            <w:left w:val="none" w:sz="0" w:space="0" w:color="auto"/>
            <w:bottom w:val="none" w:sz="0" w:space="0" w:color="auto"/>
            <w:right w:val="none" w:sz="0" w:space="0" w:color="auto"/>
          </w:divBdr>
        </w:div>
        <w:div w:id="1704860995">
          <w:marLeft w:val="1080"/>
          <w:marRight w:val="0"/>
          <w:marTop w:val="100"/>
          <w:marBottom w:val="0"/>
          <w:divBdr>
            <w:top w:val="none" w:sz="0" w:space="0" w:color="auto"/>
            <w:left w:val="none" w:sz="0" w:space="0" w:color="auto"/>
            <w:bottom w:val="none" w:sz="0" w:space="0" w:color="auto"/>
            <w:right w:val="none" w:sz="0" w:space="0" w:color="auto"/>
          </w:divBdr>
        </w:div>
        <w:div w:id="431974051">
          <w:marLeft w:val="1800"/>
          <w:marRight w:val="0"/>
          <w:marTop w:val="100"/>
          <w:marBottom w:val="0"/>
          <w:divBdr>
            <w:top w:val="none" w:sz="0" w:space="0" w:color="auto"/>
            <w:left w:val="none" w:sz="0" w:space="0" w:color="auto"/>
            <w:bottom w:val="none" w:sz="0" w:space="0" w:color="auto"/>
            <w:right w:val="none" w:sz="0" w:space="0" w:color="auto"/>
          </w:divBdr>
        </w:div>
        <w:div w:id="1156800882">
          <w:marLeft w:val="1800"/>
          <w:marRight w:val="0"/>
          <w:marTop w:val="100"/>
          <w:marBottom w:val="0"/>
          <w:divBdr>
            <w:top w:val="none" w:sz="0" w:space="0" w:color="auto"/>
            <w:left w:val="none" w:sz="0" w:space="0" w:color="auto"/>
            <w:bottom w:val="none" w:sz="0" w:space="0" w:color="auto"/>
            <w:right w:val="none" w:sz="0" w:space="0" w:color="auto"/>
          </w:divBdr>
        </w:div>
        <w:div w:id="1191259318">
          <w:marLeft w:val="1080"/>
          <w:marRight w:val="0"/>
          <w:marTop w:val="100"/>
          <w:marBottom w:val="0"/>
          <w:divBdr>
            <w:top w:val="none" w:sz="0" w:space="0" w:color="auto"/>
            <w:left w:val="none" w:sz="0" w:space="0" w:color="auto"/>
            <w:bottom w:val="none" w:sz="0" w:space="0" w:color="auto"/>
            <w:right w:val="none" w:sz="0" w:space="0" w:color="auto"/>
          </w:divBdr>
        </w:div>
        <w:div w:id="1500150151">
          <w:marLeft w:val="1080"/>
          <w:marRight w:val="0"/>
          <w:marTop w:val="100"/>
          <w:marBottom w:val="0"/>
          <w:divBdr>
            <w:top w:val="none" w:sz="0" w:space="0" w:color="auto"/>
            <w:left w:val="none" w:sz="0" w:space="0" w:color="auto"/>
            <w:bottom w:val="none" w:sz="0" w:space="0" w:color="auto"/>
            <w:right w:val="none" w:sz="0" w:space="0" w:color="auto"/>
          </w:divBdr>
        </w:div>
      </w:divsChild>
    </w:div>
    <w:div w:id="1531381973">
      <w:bodyDiv w:val="1"/>
      <w:marLeft w:val="0"/>
      <w:marRight w:val="0"/>
      <w:marTop w:val="0"/>
      <w:marBottom w:val="0"/>
      <w:divBdr>
        <w:top w:val="none" w:sz="0" w:space="0" w:color="auto"/>
        <w:left w:val="none" w:sz="0" w:space="0" w:color="auto"/>
        <w:bottom w:val="none" w:sz="0" w:space="0" w:color="auto"/>
        <w:right w:val="none" w:sz="0" w:space="0" w:color="auto"/>
      </w:divBdr>
      <w:divsChild>
        <w:div w:id="1539975221">
          <w:marLeft w:val="360"/>
          <w:marRight w:val="0"/>
          <w:marTop w:val="200"/>
          <w:marBottom w:val="0"/>
          <w:divBdr>
            <w:top w:val="none" w:sz="0" w:space="0" w:color="auto"/>
            <w:left w:val="none" w:sz="0" w:space="0" w:color="auto"/>
            <w:bottom w:val="none" w:sz="0" w:space="0" w:color="auto"/>
            <w:right w:val="none" w:sz="0" w:space="0" w:color="auto"/>
          </w:divBdr>
        </w:div>
        <w:div w:id="820467461">
          <w:marLeft w:val="360"/>
          <w:marRight w:val="0"/>
          <w:marTop w:val="200"/>
          <w:marBottom w:val="0"/>
          <w:divBdr>
            <w:top w:val="none" w:sz="0" w:space="0" w:color="auto"/>
            <w:left w:val="none" w:sz="0" w:space="0" w:color="auto"/>
            <w:bottom w:val="none" w:sz="0" w:space="0" w:color="auto"/>
            <w:right w:val="none" w:sz="0" w:space="0" w:color="auto"/>
          </w:divBdr>
        </w:div>
        <w:div w:id="41951975">
          <w:marLeft w:val="1080"/>
          <w:marRight w:val="0"/>
          <w:marTop w:val="100"/>
          <w:marBottom w:val="0"/>
          <w:divBdr>
            <w:top w:val="none" w:sz="0" w:space="0" w:color="auto"/>
            <w:left w:val="none" w:sz="0" w:space="0" w:color="auto"/>
            <w:bottom w:val="none" w:sz="0" w:space="0" w:color="auto"/>
            <w:right w:val="none" w:sz="0" w:space="0" w:color="auto"/>
          </w:divBdr>
        </w:div>
        <w:div w:id="795148420">
          <w:marLeft w:val="360"/>
          <w:marRight w:val="0"/>
          <w:marTop w:val="200"/>
          <w:marBottom w:val="0"/>
          <w:divBdr>
            <w:top w:val="none" w:sz="0" w:space="0" w:color="auto"/>
            <w:left w:val="none" w:sz="0" w:space="0" w:color="auto"/>
            <w:bottom w:val="none" w:sz="0" w:space="0" w:color="auto"/>
            <w:right w:val="none" w:sz="0" w:space="0" w:color="auto"/>
          </w:divBdr>
        </w:div>
      </w:divsChild>
    </w:div>
    <w:div w:id="1549754880">
      <w:bodyDiv w:val="1"/>
      <w:marLeft w:val="0"/>
      <w:marRight w:val="0"/>
      <w:marTop w:val="0"/>
      <w:marBottom w:val="0"/>
      <w:divBdr>
        <w:top w:val="none" w:sz="0" w:space="0" w:color="auto"/>
        <w:left w:val="none" w:sz="0" w:space="0" w:color="auto"/>
        <w:bottom w:val="none" w:sz="0" w:space="0" w:color="auto"/>
        <w:right w:val="none" w:sz="0" w:space="0" w:color="auto"/>
      </w:divBdr>
      <w:divsChild>
        <w:div w:id="1572083005">
          <w:marLeft w:val="360"/>
          <w:marRight w:val="0"/>
          <w:marTop w:val="200"/>
          <w:marBottom w:val="0"/>
          <w:divBdr>
            <w:top w:val="none" w:sz="0" w:space="0" w:color="auto"/>
            <w:left w:val="none" w:sz="0" w:space="0" w:color="auto"/>
            <w:bottom w:val="none" w:sz="0" w:space="0" w:color="auto"/>
            <w:right w:val="none" w:sz="0" w:space="0" w:color="auto"/>
          </w:divBdr>
        </w:div>
      </w:divsChild>
    </w:div>
    <w:div w:id="1560364822">
      <w:bodyDiv w:val="1"/>
      <w:marLeft w:val="0"/>
      <w:marRight w:val="0"/>
      <w:marTop w:val="0"/>
      <w:marBottom w:val="0"/>
      <w:divBdr>
        <w:top w:val="none" w:sz="0" w:space="0" w:color="auto"/>
        <w:left w:val="none" w:sz="0" w:space="0" w:color="auto"/>
        <w:bottom w:val="none" w:sz="0" w:space="0" w:color="auto"/>
        <w:right w:val="none" w:sz="0" w:space="0" w:color="auto"/>
      </w:divBdr>
      <w:divsChild>
        <w:div w:id="918172433">
          <w:marLeft w:val="360"/>
          <w:marRight w:val="0"/>
          <w:marTop w:val="200"/>
          <w:marBottom w:val="0"/>
          <w:divBdr>
            <w:top w:val="none" w:sz="0" w:space="0" w:color="auto"/>
            <w:left w:val="none" w:sz="0" w:space="0" w:color="auto"/>
            <w:bottom w:val="none" w:sz="0" w:space="0" w:color="auto"/>
            <w:right w:val="none" w:sz="0" w:space="0" w:color="auto"/>
          </w:divBdr>
        </w:div>
        <w:div w:id="1510364443">
          <w:marLeft w:val="1080"/>
          <w:marRight w:val="0"/>
          <w:marTop w:val="100"/>
          <w:marBottom w:val="0"/>
          <w:divBdr>
            <w:top w:val="none" w:sz="0" w:space="0" w:color="auto"/>
            <w:left w:val="none" w:sz="0" w:space="0" w:color="auto"/>
            <w:bottom w:val="none" w:sz="0" w:space="0" w:color="auto"/>
            <w:right w:val="none" w:sz="0" w:space="0" w:color="auto"/>
          </w:divBdr>
        </w:div>
        <w:div w:id="1345283636">
          <w:marLeft w:val="1800"/>
          <w:marRight w:val="0"/>
          <w:marTop w:val="100"/>
          <w:marBottom w:val="0"/>
          <w:divBdr>
            <w:top w:val="none" w:sz="0" w:space="0" w:color="auto"/>
            <w:left w:val="none" w:sz="0" w:space="0" w:color="auto"/>
            <w:bottom w:val="none" w:sz="0" w:space="0" w:color="auto"/>
            <w:right w:val="none" w:sz="0" w:space="0" w:color="auto"/>
          </w:divBdr>
        </w:div>
        <w:div w:id="515310220">
          <w:marLeft w:val="1800"/>
          <w:marRight w:val="0"/>
          <w:marTop w:val="100"/>
          <w:marBottom w:val="0"/>
          <w:divBdr>
            <w:top w:val="none" w:sz="0" w:space="0" w:color="auto"/>
            <w:left w:val="none" w:sz="0" w:space="0" w:color="auto"/>
            <w:bottom w:val="none" w:sz="0" w:space="0" w:color="auto"/>
            <w:right w:val="none" w:sz="0" w:space="0" w:color="auto"/>
          </w:divBdr>
        </w:div>
        <w:div w:id="7143724">
          <w:marLeft w:val="360"/>
          <w:marRight w:val="0"/>
          <w:marTop w:val="200"/>
          <w:marBottom w:val="0"/>
          <w:divBdr>
            <w:top w:val="none" w:sz="0" w:space="0" w:color="auto"/>
            <w:left w:val="none" w:sz="0" w:space="0" w:color="auto"/>
            <w:bottom w:val="none" w:sz="0" w:space="0" w:color="auto"/>
            <w:right w:val="none" w:sz="0" w:space="0" w:color="auto"/>
          </w:divBdr>
        </w:div>
        <w:div w:id="1810779152">
          <w:marLeft w:val="1080"/>
          <w:marRight w:val="0"/>
          <w:marTop w:val="100"/>
          <w:marBottom w:val="0"/>
          <w:divBdr>
            <w:top w:val="none" w:sz="0" w:space="0" w:color="auto"/>
            <w:left w:val="none" w:sz="0" w:space="0" w:color="auto"/>
            <w:bottom w:val="none" w:sz="0" w:space="0" w:color="auto"/>
            <w:right w:val="none" w:sz="0" w:space="0" w:color="auto"/>
          </w:divBdr>
        </w:div>
        <w:div w:id="267196518">
          <w:marLeft w:val="1800"/>
          <w:marRight w:val="0"/>
          <w:marTop w:val="100"/>
          <w:marBottom w:val="0"/>
          <w:divBdr>
            <w:top w:val="none" w:sz="0" w:space="0" w:color="auto"/>
            <w:left w:val="none" w:sz="0" w:space="0" w:color="auto"/>
            <w:bottom w:val="none" w:sz="0" w:space="0" w:color="auto"/>
            <w:right w:val="none" w:sz="0" w:space="0" w:color="auto"/>
          </w:divBdr>
        </w:div>
        <w:div w:id="770710573">
          <w:marLeft w:val="2520"/>
          <w:marRight w:val="0"/>
          <w:marTop w:val="100"/>
          <w:marBottom w:val="0"/>
          <w:divBdr>
            <w:top w:val="none" w:sz="0" w:space="0" w:color="auto"/>
            <w:left w:val="none" w:sz="0" w:space="0" w:color="auto"/>
            <w:bottom w:val="none" w:sz="0" w:space="0" w:color="auto"/>
            <w:right w:val="none" w:sz="0" w:space="0" w:color="auto"/>
          </w:divBdr>
        </w:div>
        <w:div w:id="863640721">
          <w:marLeft w:val="2520"/>
          <w:marRight w:val="0"/>
          <w:marTop w:val="100"/>
          <w:marBottom w:val="0"/>
          <w:divBdr>
            <w:top w:val="none" w:sz="0" w:space="0" w:color="auto"/>
            <w:left w:val="none" w:sz="0" w:space="0" w:color="auto"/>
            <w:bottom w:val="none" w:sz="0" w:space="0" w:color="auto"/>
            <w:right w:val="none" w:sz="0" w:space="0" w:color="auto"/>
          </w:divBdr>
        </w:div>
        <w:div w:id="1059210930">
          <w:marLeft w:val="2520"/>
          <w:marRight w:val="0"/>
          <w:marTop w:val="100"/>
          <w:marBottom w:val="0"/>
          <w:divBdr>
            <w:top w:val="none" w:sz="0" w:space="0" w:color="auto"/>
            <w:left w:val="none" w:sz="0" w:space="0" w:color="auto"/>
            <w:bottom w:val="none" w:sz="0" w:space="0" w:color="auto"/>
            <w:right w:val="none" w:sz="0" w:space="0" w:color="auto"/>
          </w:divBdr>
        </w:div>
        <w:div w:id="123934186">
          <w:marLeft w:val="3240"/>
          <w:marRight w:val="0"/>
          <w:marTop w:val="100"/>
          <w:marBottom w:val="0"/>
          <w:divBdr>
            <w:top w:val="none" w:sz="0" w:space="0" w:color="auto"/>
            <w:left w:val="none" w:sz="0" w:space="0" w:color="auto"/>
            <w:bottom w:val="none" w:sz="0" w:space="0" w:color="auto"/>
            <w:right w:val="none" w:sz="0" w:space="0" w:color="auto"/>
          </w:divBdr>
        </w:div>
        <w:div w:id="1709069057">
          <w:marLeft w:val="3240"/>
          <w:marRight w:val="0"/>
          <w:marTop w:val="100"/>
          <w:marBottom w:val="0"/>
          <w:divBdr>
            <w:top w:val="none" w:sz="0" w:space="0" w:color="auto"/>
            <w:left w:val="none" w:sz="0" w:space="0" w:color="auto"/>
            <w:bottom w:val="none" w:sz="0" w:space="0" w:color="auto"/>
            <w:right w:val="none" w:sz="0" w:space="0" w:color="auto"/>
          </w:divBdr>
        </w:div>
      </w:divsChild>
    </w:div>
    <w:div w:id="1561289423">
      <w:bodyDiv w:val="1"/>
      <w:marLeft w:val="0"/>
      <w:marRight w:val="0"/>
      <w:marTop w:val="0"/>
      <w:marBottom w:val="0"/>
      <w:divBdr>
        <w:top w:val="none" w:sz="0" w:space="0" w:color="auto"/>
        <w:left w:val="none" w:sz="0" w:space="0" w:color="auto"/>
        <w:bottom w:val="none" w:sz="0" w:space="0" w:color="auto"/>
        <w:right w:val="none" w:sz="0" w:space="0" w:color="auto"/>
      </w:divBdr>
      <w:divsChild>
        <w:div w:id="250479617">
          <w:marLeft w:val="360"/>
          <w:marRight w:val="0"/>
          <w:marTop w:val="200"/>
          <w:marBottom w:val="0"/>
          <w:divBdr>
            <w:top w:val="none" w:sz="0" w:space="0" w:color="auto"/>
            <w:left w:val="none" w:sz="0" w:space="0" w:color="auto"/>
            <w:bottom w:val="none" w:sz="0" w:space="0" w:color="auto"/>
            <w:right w:val="none" w:sz="0" w:space="0" w:color="auto"/>
          </w:divBdr>
        </w:div>
        <w:div w:id="2106991834">
          <w:marLeft w:val="360"/>
          <w:marRight w:val="0"/>
          <w:marTop w:val="200"/>
          <w:marBottom w:val="0"/>
          <w:divBdr>
            <w:top w:val="none" w:sz="0" w:space="0" w:color="auto"/>
            <w:left w:val="none" w:sz="0" w:space="0" w:color="auto"/>
            <w:bottom w:val="none" w:sz="0" w:space="0" w:color="auto"/>
            <w:right w:val="none" w:sz="0" w:space="0" w:color="auto"/>
          </w:divBdr>
        </w:div>
      </w:divsChild>
    </w:div>
    <w:div w:id="1564635510">
      <w:bodyDiv w:val="1"/>
      <w:marLeft w:val="0"/>
      <w:marRight w:val="0"/>
      <w:marTop w:val="0"/>
      <w:marBottom w:val="0"/>
      <w:divBdr>
        <w:top w:val="none" w:sz="0" w:space="0" w:color="auto"/>
        <w:left w:val="none" w:sz="0" w:space="0" w:color="auto"/>
        <w:bottom w:val="none" w:sz="0" w:space="0" w:color="auto"/>
        <w:right w:val="none" w:sz="0" w:space="0" w:color="auto"/>
      </w:divBdr>
      <w:divsChild>
        <w:div w:id="1727728158">
          <w:marLeft w:val="360"/>
          <w:marRight w:val="0"/>
          <w:marTop w:val="200"/>
          <w:marBottom w:val="0"/>
          <w:divBdr>
            <w:top w:val="none" w:sz="0" w:space="0" w:color="auto"/>
            <w:left w:val="none" w:sz="0" w:space="0" w:color="auto"/>
            <w:bottom w:val="none" w:sz="0" w:space="0" w:color="auto"/>
            <w:right w:val="none" w:sz="0" w:space="0" w:color="auto"/>
          </w:divBdr>
        </w:div>
        <w:div w:id="625892352">
          <w:marLeft w:val="360"/>
          <w:marRight w:val="0"/>
          <w:marTop w:val="200"/>
          <w:marBottom w:val="0"/>
          <w:divBdr>
            <w:top w:val="none" w:sz="0" w:space="0" w:color="auto"/>
            <w:left w:val="none" w:sz="0" w:space="0" w:color="auto"/>
            <w:bottom w:val="none" w:sz="0" w:space="0" w:color="auto"/>
            <w:right w:val="none" w:sz="0" w:space="0" w:color="auto"/>
          </w:divBdr>
        </w:div>
        <w:div w:id="1923949036">
          <w:marLeft w:val="360"/>
          <w:marRight w:val="0"/>
          <w:marTop w:val="200"/>
          <w:marBottom w:val="0"/>
          <w:divBdr>
            <w:top w:val="none" w:sz="0" w:space="0" w:color="auto"/>
            <w:left w:val="none" w:sz="0" w:space="0" w:color="auto"/>
            <w:bottom w:val="none" w:sz="0" w:space="0" w:color="auto"/>
            <w:right w:val="none" w:sz="0" w:space="0" w:color="auto"/>
          </w:divBdr>
        </w:div>
      </w:divsChild>
    </w:div>
    <w:div w:id="1565290274">
      <w:bodyDiv w:val="1"/>
      <w:marLeft w:val="0"/>
      <w:marRight w:val="0"/>
      <w:marTop w:val="0"/>
      <w:marBottom w:val="0"/>
      <w:divBdr>
        <w:top w:val="none" w:sz="0" w:space="0" w:color="auto"/>
        <w:left w:val="none" w:sz="0" w:space="0" w:color="auto"/>
        <w:bottom w:val="none" w:sz="0" w:space="0" w:color="auto"/>
        <w:right w:val="none" w:sz="0" w:space="0" w:color="auto"/>
      </w:divBdr>
      <w:divsChild>
        <w:div w:id="1669863707">
          <w:marLeft w:val="274"/>
          <w:marRight w:val="0"/>
          <w:marTop w:val="240"/>
          <w:marBottom w:val="0"/>
          <w:divBdr>
            <w:top w:val="none" w:sz="0" w:space="0" w:color="auto"/>
            <w:left w:val="none" w:sz="0" w:space="0" w:color="auto"/>
            <w:bottom w:val="none" w:sz="0" w:space="0" w:color="auto"/>
            <w:right w:val="none" w:sz="0" w:space="0" w:color="auto"/>
          </w:divBdr>
        </w:div>
        <w:div w:id="639653837">
          <w:marLeft w:val="274"/>
          <w:marRight w:val="0"/>
          <w:marTop w:val="240"/>
          <w:marBottom w:val="0"/>
          <w:divBdr>
            <w:top w:val="none" w:sz="0" w:space="0" w:color="auto"/>
            <w:left w:val="none" w:sz="0" w:space="0" w:color="auto"/>
            <w:bottom w:val="none" w:sz="0" w:space="0" w:color="auto"/>
            <w:right w:val="none" w:sz="0" w:space="0" w:color="auto"/>
          </w:divBdr>
        </w:div>
        <w:div w:id="1686440751">
          <w:marLeft w:val="533"/>
          <w:marRight w:val="0"/>
          <w:marTop w:val="0"/>
          <w:marBottom w:val="0"/>
          <w:divBdr>
            <w:top w:val="none" w:sz="0" w:space="0" w:color="auto"/>
            <w:left w:val="none" w:sz="0" w:space="0" w:color="auto"/>
            <w:bottom w:val="none" w:sz="0" w:space="0" w:color="auto"/>
            <w:right w:val="none" w:sz="0" w:space="0" w:color="auto"/>
          </w:divBdr>
        </w:div>
        <w:div w:id="1023898408">
          <w:marLeft w:val="806"/>
          <w:marRight w:val="0"/>
          <w:marTop w:val="0"/>
          <w:marBottom w:val="0"/>
          <w:divBdr>
            <w:top w:val="none" w:sz="0" w:space="0" w:color="auto"/>
            <w:left w:val="none" w:sz="0" w:space="0" w:color="auto"/>
            <w:bottom w:val="none" w:sz="0" w:space="0" w:color="auto"/>
            <w:right w:val="none" w:sz="0" w:space="0" w:color="auto"/>
          </w:divBdr>
        </w:div>
      </w:divsChild>
    </w:div>
    <w:div w:id="1579709527">
      <w:bodyDiv w:val="1"/>
      <w:marLeft w:val="0"/>
      <w:marRight w:val="0"/>
      <w:marTop w:val="0"/>
      <w:marBottom w:val="0"/>
      <w:divBdr>
        <w:top w:val="none" w:sz="0" w:space="0" w:color="auto"/>
        <w:left w:val="none" w:sz="0" w:space="0" w:color="auto"/>
        <w:bottom w:val="none" w:sz="0" w:space="0" w:color="auto"/>
        <w:right w:val="none" w:sz="0" w:space="0" w:color="auto"/>
      </w:divBdr>
      <w:divsChild>
        <w:div w:id="812722848">
          <w:marLeft w:val="360"/>
          <w:marRight w:val="0"/>
          <w:marTop w:val="200"/>
          <w:marBottom w:val="0"/>
          <w:divBdr>
            <w:top w:val="none" w:sz="0" w:space="0" w:color="auto"/>
            <w:left w:val="none" w:sz="0" w:space="0" w:color="auto"/>
            <w:bottom w:val="none" w:sz="0" w:space="0" w:color="auto"/>
            <w:right w:val="none" w:sz="0" w:space="0" w:color="auto"/>
          </w:divBdr>
        </w:div>
        <w:div w:id="1511529350">
          <w:marLeft w:val="1080"/>
          <w:marRight w:val="0"/>
          <w:marTop w:val="100"/>
          <w:marBottom w:val="0"/>
          <w:divBdr>
            <w:top w:val="none" w:sz="0" w:space="0" w:color="auto"/>
            <w:left w:val="none" w:sz="0" w:space="0" w:color="auto"/>
            <w:bottom w:val="none" w:sz="0" w:space="0" w:color="auto"/>
            <w:right w:val="none" w:sz="0" w:space="0" w:color="auto"/>
          </w:divBdr>
        </w:div>
        <w:div w:id="7371106">
          <w:marLeft w:val="360"/>
          <w:marRight w:val="0"/>
          <w:marTop w:val="200"/>
          <w:marBottom w:val="0"/>
          <w:divBdr>
            <w:top w:val="none" w:sz="0" w:space="0" w:color="auto"/>
            <w:left w:val="none" w:sz="0" w:space="0" w:color="auto"/>
            <w:bottom w:val="none" w:sz="0" w:space="0" w:color="auto"/>
            <w:right w:val="none" w:sz="0" w:space="0" w:color="auto"/>
          </w:divBdr>
        </w:div>
      </w:divsChild>
    </w:div>
    <w:div w:id="1583756028">
      <w:bodyDiv w:val="1"/>
      <w:marLeft w:val="0"/>
      <w:marRight w:val="0"/>
      <w:marTop w:val="0"/>
      <w:marBottom w:val="0"/>
      <w:divBdr>
        <w:top w:val="none" w:sz="0" w:space="0" w:color="auto"/>
        <w:left w:val="none" w:sz="0" w:space="0" w:color="auto"/>
        <w:bottom w:val="none" w:sz="0" w:space="0" w:color="auto"/>
        <w:right w:val="none" w:sz="0" w:space="0" w:color="auto"/>
      </w:divBdr>
      <w:divsChild>
        <w:div w:id="1630551175">
          <w:marLeft w:val="360"/>
          <w:marRight w:val="0"/>
          <w:marTop w:val="200"/>
          <w:marBottom w:val="0"/>
          <w:divBdr>
            <w:top w:val="none" w:sz="0" w:space="0" w:color="auto"/>
            <w:left w:val="none" w:sz="0" w:space="0" w:color="auto"/>
            <w:bottom w:val="none" w:sz="0" w:space="0" w:color="auto"/>
            <w:right w:val="none" w:sz="0" w:space="0" w:color="auto"/>
          </w:divBdr>
        </w:div>
        <w:div w:id="942570260">
          <w:marLeft w:val="1080"/>
          <w:marRight w:val="0"/>
          <w:marTop w:val="100"/>
          <w:marBottom w:val="0"/>
          <w:divBdr>
            <w:top w:val="none" w:sz="0" w:space="0" w:color="auto"/>
            <w:left w:val="none" w:sz="0" w:space="0" w:color="auto"/>
            <w:bottom w:val="none" w:sz="0" w:space="0" w:color="auto"/>
            <w:right w:val="none" w:sz="0" w:space="0" w:color="auto"/>
          </w:divBdr>
        </w:div>
      </w:divsChild>
    </w:div>
    <w:div w:id="1586265432">
      <w:bodyDiv w:val="1"/>
      <w:marLeft w:val="0"/>
      <w:marRight w:val="0"/>
      <w:marTop w:val="0"/>
      <w:marBottom w:val="0"/>
      <w:divBdr>
        <w:top w:val="none" w:sz="0" w:space="0" w:color="auto"/>
        <w:left w:val="none" w:sz="0" w:space="0" w:color="auto"/>
        <w:bottom w:val="none" w:sz="0" w:space="0" w:color="auto"/>
        <w:right w:val="none" w:sz="0" w:space="0" w:color="auto"/>
      </w:divBdr>
      <w:divsChild>
        <w:div w:id="555823450">
          <w:marLeft w:val="274"/>
          <w:marRight w:val="0"/>
          <w:marTop w:val="240"/>
          <w:marBottom w:val="0"/>
          <w:divBdr>
            <w:top w:val="none" w:sz="0" w:space="0" w:color="auto"/>
            <w:left w:val="none" w:sz="0" w:space="0" w:color="auto"/>
            <w:bottom w:val="none" w:sz="0" w:space="0" w:color="auto"/>
            <w:right w:val="none" w:sz="0" w:space="0" w:color="auto"/>
          </w:divBdr>
        </w:div>
        <w:div w:id="185025111">
          <w:marLeft w:val="274"/>
          <w:marRight w:val="0"/>
          <w:marTop w:val="240"/>
          <w:marBottom w:val="0"/>
          <w:divBdr>
            <w:top w:val="none" w:sz="0" w:space="0" w:color="auto"/>
            <w:left w:val="none" w:sz="0" w:space="0" w:color="auto"/>
            <w:bottom w:val="none" w:sz="0" w:space="0" w:color="auto"/>
            <w:right w:val="none" w:sz="0" w:space="0" w:color="auto"/>
          </w:divBdr>
        </w:div>
        <w:div w:id="837693748">
          <w:marLeft w:val="533"/>
          <w:marRight w:val="0"/>
          <w:marTop w:val="0"/>
          <w:marBottom w:val="0"/>
          <w:divBdr>
            <w:top w:val="none" w:sz="0" w:space="0" w:color="auto"/>
            <w:left w:val="none" w:sz="0" w:space="0" w:color="auto"/>
            <w:bottom w:val="none" w:sz="0" w:space="0" w:color="auto"/>
            <w:right w:val="none" w:sz="0" w:space="0" w:color="auto"/>
          </w:divBdr>
        </w:div>
        <w:div w:id="1365714095">
          <w:marLeft w:val="533"/>
          <w:marRight w:val="0"/>
          <w:marTop w:val="0"/>
          <w:marBottom w:val="0"/>
          <w:divBdr>
            <w:top w:val="none" w:sz="0" w:space="0" w:color="auto"/>
            <w:left w:val="none" w:sz="0" w:space="0" w:color="auto"/>
            <w:bottom w:val="none" w:sz="0" w:space="0" w:color="auto"/>
            <w:right w:val="none" w:sz="0" w:space="0" w:color="auto"/>
          </w:divBdr>
        </w:div>
        <w:div w:id="1976256800">
          <w:marLeft w:val="274"/>
          <w:marRight w:val="0"/>
          <w:marTop w:val="240"/>
          <w:marBottom w:val="0"/>
          <w:divBdr>
            <w:top w:val="none" w:sz="0" w:space="0" w:color="auto"/>
            <w:left w:val="none" w:sz="0" w:space="0" w:color="auto"/>
            <w:bottom w:val="none" w:sz="0" w:space="0" w:color="auto"/>
            <w:right w:val="none" w:sz="0" w:space="0" w:color="auto"/>
          </w:divBdr>
        </w:div>
        <w:div w:id="416052026">
          <w:marLeft w:val="533"/>
          <w:marRight w:val="0"/>
          <w:marTop w:val="0"/>
          <w:marBottom w:val="0"/>
          <w:divBdr>
            <w:top w:val="none" w:sz="0" w:space="0" w:color="auto"/>
            <w:left w:val="none" w:sz="0" w:space="0" w:color="auto"/>
            <w:bottom w:val="none" w:sz="0" w:space="0" w:color="auto"/>
            <w:right w:val="none" w:sz="0" w:space="0" w:color="auto"/>
          </w:divBdr>
        </w:div>
        <w:div w:id="1926643939">
          <w:marLeft w:val="533"/>
          <w:marRight w:val="0"/>
          <w:marTop w:val="0"/>
          <w:marBottom w:val="0"/>
          <w:divBdr>
            <w:top w:val="none" w:sz="0" w:space="0" w:color="auto"/>
            <w:left w:val="none" w:sz="0" w:space="0" w:color="auto"/>
            <w:bottom w:val="none" w:sz="0" w:space="0" w:color="auto"/>
            <w:right w:val="none" w:sz="0" w:space="0" w:color="auto"/>
          </w:divBdr>
        </w:div>
      </w:divsChild>
    </w:div>
    <w:div w:id="1588032090">
      <w:bodyDiv w:val="1"/>
      <w:marLeft w:val="0"/>
      <w:marRight w:val="0"/>
      <w:marTop w:val="0"/>
      <w:marBottom w:val="0"/>
      <w:divBdr>
        <w:top w:val="none" w:sz="0" w:space="0" w:color="auto"/>
        <w:left w:val="none" w:sz="0" w:space="0" w:color="auto"/>
        <w:bottom w:val="none" w:sz="0" w:space="0" w:color="auto"/>
        <w:right w:val="none" w:sz="0" w:space="0" w:color="auto"/>
      </w:divBdr>
    </w:div>
    <w:div w:id="1599564434">
      <w:bodyDiv w:val="1"/>
      <w:marLeft w:val="0"/>
      <w:marRight w:val="0"/>
      <w:marTop w:val="0"/>
      <w:marBottom w:val="0"/>
      <w:divBdr>
        <w:top w:val="none" w:sz="0" w:space="0" w:color="auto"/>
        <w:left w:val="none" w:sz="0" w:space="0" w:color="auto"/>
        <w:bottom w:val="none" w:sz="0" w:space="0" w:color="auto"/>
        <w:right w:val="none" w:sz="0" w:space="0" w:color="auto"/>
      </w:divBdr>
    </w:div>
    <w:div w:id="1601334250">
      <w:bodyDiv w:val="1"/>
      <w:marLeft w:val="0"/>
      <w:marRight w:val="0"/>
      <w:marTop w:val="0"/>
      <w:marBottom w:val="0"/>
      <w:divBdr>
        <w:top w:val="none" w:sz="0" w:space="0" w:color="auto"/>
        <w:left w:val="none" w:sz="0" w:space="0" w:color="auto"/>
        <w:bottom w:val="none" w:sz="0" w:space="0" w:color="auto"/>
        <w:right w:val="none" w:sz="0" w:space="0" w:color="auto"/>
      </w:divBdr>
      <w:divsChild>
        <w:div w:id="2113013976">
          <w:marLeft w:val="274"/>
          <w:marRight w:val="0"/>
          <w:marTop w:val="240"/>
          <w:marBottom w:val="0"/>
          <w:divBdr>
            <w:top w:val="none" w:sz="0" w:space="0" w:color="auto"/>
            <w:left w:val="none" w:sz="0" w:space="0" w:color="auto"/>
            <w:bottom w:val="none" w:sz="0" w:space="0" w:color="auto"/>
            <w:right w:val="none" w:sz="0" w:space="0" w:color="auto"/>
          </w:divBdr>
        </w:div>
        <w:div w:id="705252989">
          <w:marLeft w:val="533"/>
          <w:marRight w:val="0"/>
          <w:marTop w:val="0"/>
          <w:marBottom w:val="0"/>
          <w:divBdr>
            <w:top w:val="none" w:sz="0" w:space="0" w:color="auto"/>
            <w:left w:val="none" w:sz="0" w:space="0" w:color="auto"/>
            <w:bottom w:val="none" w:sz="0" w:space="0" w:color="auto"/>
            <w:right w:val="none" w:sz="0" w:space="0" w:color="auto"/>
          </w:divBdr>
        </w:div>
        <w:div w:id="234320740">
          <w:marLeft w:val="533"/>
          <w:marRight w:val="0"/>
          <w:marTop w:val="0"/>
          <w:marBottom w:val="0"/>
          <w:divBdr>
            <w:top w:val="none" w:sz="0" w:space="0" w:color="auto"/>
            <w:left w:val="none" w:sz="0" w:space="0" w:color="auto"/>
            <w:bottom w:val="none" w:sz="0" w:space="0" w:color="auto"/>
            <w:right w:val="none" w:sz="0" w:space="0" w:color="auto"/>
          </w:divBdr>
        </w:div>
        <w:div w:id="1864322916">
          <w:marLeft w:val="533"/>
          <w:marRight w:val="0"/>
          <w:marTop w:val="0"/>
          <w:marBottom w:val="0"/>
          <w:divBdr>
            <w:top w:val="none" w:sz="0" w:space="0" w:color="auto"/>
            <w:left w:val="none" w:sz="0" w:space="0" w:color="auto"/>
            <w:bottom w:val="none" w:sz="0" w:space="0" w:color="auto"/>
            <w:right w:val="none" w:sz="0" w:space="0" w:color="auto"/>
          </w:divBdr>
        </w:div>
        <w:div w:id="2061829576">
          <w:marLeft w:val="533"/>
          <w:marRight w:val="0"/>
          <w:marTop w:val="0"/>
          <w:marBottom w:val="0"/>
          <w:divBdr>
            <w:top w:val="none" w:sz="0" w:space="0" w:color="auto"/>
            <w:left w:val="none" w:sz="0" w:space="0" w:color="auto"/>
            <w:bottom w:val="none" w:sz="0" w:space="0" w:color="auto"/>
            <w:right w:val="none" w:sz="0" w:space="0" w:color="auto"/>
          </w:divBdr>
        </w:div>
      </w:divsChild>
    </w:div>
    <w:div w:id="1619869325">
      <w:bodyDiv w:val="1"/>
      <w:marLeft w:val="0"/>
      <w:marRight w:val="0"/>
      <w:marTop w:val="0"/>
      <w:marBottom w:val="0"/>
      <w:divBdr>
        <w:top w:val="none" w:sz="0" w:space="0" w:color="auto"/>
        <w:left w:val="none" w:sz="0" w:space="0" w:color="auto"/>
        <w:bottom w:val="none" w:sz="0" w:space="0" w:color="auto"/>
        <w:right w:val="none" w:sz="0" w:space="0" w:color="auto"/>
      </w:divBdr>
      <w:divsChild>
        <w:div w:id="650983616">
          <w:marLeft w:val="274"/>
          <w:marRight w:val="0"/>
          <w:marTop w:val="240"/>
          <w:marBottom w:val="0"/>
          <w:divBdr>
            <w:top w:val="none" w:sz="0" w:space="0" w:color="auto"/>
            <w:left w:val="none" w:sz="0" w:space="0" w:color="auto"/>
            <w:bottom w:val="none" w:sz="0" w:space="0" w:color="auto"/>
            <w:right w:val="none" w:sz="0" w:space="0" w:color="auto"/>
          </w:divBdr>
        </w:div>
        <w:div w:id="700282573">
          <w:marLeft w:val="274"/>
          <w:marRight w:val="0"/>
          <w:marTop w:val="240"/>
          <w:marBottom w:val="0"/>
          <w:divBdr>
            <w:top w:val="none" w:sz="0" w:space="0" w:color="auto"/>
            <w:left w:val="none" w:sz="0" w:space="0" w:color="auto"/>
            <w:bottom w:val="none" w:sz="0" w:space="0" w:color="auto"/>
            <w:right w:val="none" w:sz="0" w:space="0" w:color="auto"/>
          </w:divBdr>
        </w:div>
        <w:div w:id="2066220971">
          <w:marLeft w:val="533"/>
          <w:marRight w:val="0"/>
          <w:marTop w:val="0"/>
          <w:marBottom w:val="0"/>
          <w:divBdr>
            <w:top w:val="none" w:sz="0" w:space="0" w:color="auto"/>
            <w:left w:val="none" w:sz="0" w:space="0" w:color="auto"/>
            <w:bottom w:val="none" w:sz="0" w:space="0" w:color="auto"/>
            <w:right w:val="none" w:sz="0" w:space="0" w:color="auto"/>
          </w:divBdr>
        </w:div>
        <w:div w:id="1659655203">
          <w:marLeft w:val="533"/>
          <w:marRight w:val="0"/>
          <w:marTop w:val="0"/>
          <w:marBottom w:val="0"/>
          <w:divBdr>
            <w:top w:val="none" w:sz="0" w:space="0" w:color="auto"/>
            <w:left w:val="none" w:sz="0" w:space="0" w:color="auto"/>
            <w:bottom w:val="none" w:sz="0" w:space="0" w:color="auto"/>
            <w:right w:val="none" w:sz="0" w:space="0" w:color="auto"/>
          </w:divBdr>
        </w:div>
        <w:div w:id="303316642">
          <w:marLeft w:val="274"/>
          <w:marRight w:val="0"/>
          <w:marTop w:val="240"/>
          <w:marBottom w:val="0"/>
          <w:divBdr>
            <w:top w:val="none" w:sz="0" w:space="0" w:color="auto"/>
            <w:left w:val="none" w:sz="0" w:space="0" w:color="auto"/>
            <w:bottom w:val="none" w:sz="0" w:space="0" w:color="auto"/>
            <w:right w:val="none" w:sz="0" w:space="0" w:color="auto"/>
          </w:divBdr>
        </w:div>
        <w:div w:id="1443917380">
          <w:marLeft w:val="533"/>
          <w:marRight w:val="0"/>
          <w:marTop w:val="0"/>
          <w:marBottom w:val="0"/>
          <w:divBdr>
            <w:top w:val="none" w:sz="0" w:space="0" w:color="auto"/>
            <w:left w:val="none" w:sz="0" w:space="0" w:color="auto"/>
            <w:bottom w:val="none" w:sz="0" w:space="0" w:color="auto"/>
            <w:right w:val="none" w:sz="0" w:space="0" w:color="auto"/>
          </w:divBdr>
        </w:div>
        <w:div w:id="753168639">
          <w:marLeft w:val="533"/>
          <w:marRight w:val="0"/>
          <w:marTop w:val="0"/>
          <w:marBottom w:val="0"/>
          <w:divBdr>
            <w:top w:val="none" w:sz="0" w:space="0" w:color="auto"/>
            <w:left w:val="none" w:sz="0" w:space="0" w:color="auto"/>
            <w:bottom w:val="none" w:sz="0" w:space="0" w:color="auto"/>
            <w:right w:val="none" w:sz="0" w:space="0" w:color="auto"/>
          </w:divBdr>
        </w:div>
        <w:div w:id="1829588987">
          <w:marLeft w:val="274"/>
          <w:marRight w:val="0"/>
          <w:marTop w:val="240"/>
          <w:marBottom w:val="0"/>
          <w:divBdr>
            <w:top w:val="none" w:sz="0" w:space="0" w:color="auto"/>
            <w:left w:val="none" w:sz="0" w:space="0" w:color="auto"/>
            <w:bottom w:val="none" w:sz="0" w:space="0" w:color="auto"/>
            <w:right w:val="none" w:sz="0" w:space="0" w:color="auto"/>
          </w:divBdr>
        </w:div>
        <w:div w:id="1383290081">
          <w:marLeft w:val="533"/>
          <w:marRight w:val="0"/>
          <w:marTop w:val="0"/>
          <w:marBottom w:val="0"/>
          <w:divBdr>
            <w:top w:val="none" w:sz="0" w:space="0" w:color="auto"/>
            <w:left w:val="none" w:sz="0" w:space="0" w:color="auto"/>
            <w:bottom w:val="none" w:sz="0" w:space="0" w:color="auto"/>
            <w:right w:val="none" w:sz="0" w:space="0" w:color="auto"/>
          </w:divBdr>
        </w:div>
        <w:div w:id="1792824071">
          <w:marLeft w:val="533"/>
          <w:marRight w:val="0"/>
          <w:marTop w:val="0"/>
          <w:marBottom w:val="0"/>
          <w:divBdr>
            <w:top w:val="none" w:sz="0" w:space="0" w:color="auto"/>
            <w:left w:val="none" w:sz="0" w:space="0" w:color="auto"/>
            <w:bottom w:val="none" w:sz="0" w:space="0" w:color="auto"/>
            <w:right w:val="none" w:sz="0" w:space="0" w:color="auto"/>
          </w:divBdr>
        </w:div>
      </w:divsChild>
    </w:div>
    <w:div w:id="1631010742">
      <w:bodyDiv w:val="1"/>
      <w:marLeft w:val="0"/>
      <w:marRight w:val="0"/>
      <w:marTop w:val="0"/>
      <w:marBottom w:val="0"/>
      <w:divBdr>
        <w:top w:val="none" w:sz="0" w:space="0" w:color="auto"/>
        <w:left w:val="none" w:sz="0" w:space="0" w:color="auto"/>
        <w:bottom w:val="none" w:sz="0" w:space="0" w:color="auto"/>
        <w:right w:val="none" w:sz="0" w:space="0" w:color="auto"/>
      </w:divBdr>
      <w:divsChild>
        <w:div w:id="1603536666">
          <w:marLeft w:val="360"/>
          <w:marRight w:val="0"/>
          <w:marTop w:val="200"/>
          <w:marBottom w:val="0"/>
          <w:divBdr>
            <w:top w:val="none" w:sz="0" w:space="0" w:color="auto"/>
            <w:left w:val="none" w:sz="0" w:space="0" w:color="auto"/>
            <w:bottom w:val="none" w:sz="0" w:space="0" w:color="auto"/>
            <w:right w:val="none" w:sz="0" w:space="0" w:color="auto"/>
          </w:divBdr>
        </w:div>
        <w:div w:id="1947888947">
          <w:marLeft w:val="360"/>
          <w:marRight w:val="0"/>
          <w:marTop w:val="200"/>
          <w:marBottom w:val="0"/>
          <w:divBdr>
            <w:top w:val="none" w:sz="0" w:space="0" w:color="auto"/>
            <w:left w:val="none" w:sz="0" w:space="0" w:color="auto"/>
            <w:bottom w:val="none" w:sz="0" w:space="0" w:color="auto"/>
            <w:right w:val="none" w:sz="0" w:space="0" w:color="auto"/>
          </w:divBdr>
        </w:div>
        <w:div w:id="1419670254">
          <w:marLeft w:val="360"/>
          <w:marRight w:val="0"/>
          <w:marTop w:val="200"/>
          <w:marBottom w:val="0"/>
          <w:divBdr>
            <w:top w:val="none" w:sz="0" w:space="0" w:color="auto"/>
            <w:left w:val="none" w:sz="0" w:space="0" w:color="auto"/>
            <w:bottom w:val="none" w:sz="0" w:space="0" w:color="auto"/>
            <w:right w:val="none" w:sz="0" w:space="0" w:color="auto"/>
          </w:divBdr>
        </w:div>
        <w:div w:id="289628668">
          <w:marLeft w:val="360"/>
          <w:marRight w:val="0"/>
          <w:marTop w:val="200"/>
          <w:marBottom w:val="0"/>
          <w:divBdr>
            <w:top w:val="none" w:sz="0" w:space="0" w:color="auto"/>
            <w:left w:val="none" w:sz="0" w:space="0" w:color="auto"/>
            <w:bottom w:val="none" w:sz="0" w:space="0" w:color="auto"/>
            <w:right w:val="none" w:sz="0" w:space="0" w:color="auto"/>
          </w:divBdr>
        </w:div>
        <w:div w:id="1172720494">
          <w:marLeft w:val="360"/>
          <w:marRight w:val="0"/>
          <w:marTop w:val="200"/>
          <w:marBottom w:val="0"/>
          <w:divBdr>
            <w:top w:val="none" w:sz="0" w:space="0" w:color="auto"/>
            <w:left w:val="none" w:sz="0" w:space="0" w:color="auto"/>
            <w:bottom w:val="none" w:sz="0" w:space="0" w:color="auto"/>
            <w:right w:val="none" w:sz="0" w:space="0" w:color="auto"/>
          </w:divBdr>
        </w:div>
      </w:divsChild>
    </w:div>
    <w:div w:id="1631326375">
      <w:bodyDiv w:val="1"/>
      <w:marLeft w:val="0"/>
      <w:marRight w:val="0"/>
      <w:marTop w:val="0"/>
      <w:marBottom w:val="0"/>
      <w:divBdr>
        <w:top w:val="none" w:sz="0" w:space="0" w:color="auto"/>
        <w:left w:val="none" w:sz="0" w:space="0" w:color="auto"/>
        <w:bottom w:val="none" w:sz="0" w:space="0" w:color="auto"/>
        <w:right w:val="none" w:sz="0" w:space="0" w:color="auto"/>
      </w:divBdr>
    </w:div>
    <w:div w:id="1631662916">
      <w:bodyDiv w:val="1"/>
      <w:marLeft w:val="0"/>
      <w:marRight w:val="0"/>
      <w:marTop w:val="0"/>
      <w:marBottom w:val="0"/>
      <w:divBdr>
        <w:top w:val="none" w:sz="0" w:space="0" w:color="auto"/>
        <w:left w:val="none" w:sz="0" w:space="0" w:color="auto"/>
        <w:bottom w:val="none" w:sz="0" w:space="0" w:color="auto"/>
        <w:right w:val="none" w:sz="0" w:space="0" w:color="auto"/>
      </w:divBdr>
      <w:divsChild>
        <w:div w:id="997804549">
          <w:marLeft w:val="360"/>
          <w:marRight w:val="0"/>
          <w:marTop w:val="200"/>
          <w:marBottom w:val="0"/>
          <w:divBdr>
            <w:top w:val="none" w:sz="0" w:space="0" w:color="auto"/>
            <w:left w:val="none" w:sz="0" w:space="0" w:color="auto"/>
            <w:bottom w:val="none" w:sz="0" w:space="0" w:color="auto"/>
            <w:right w:val="none" w:sz="0" w:space="0" w:color="auto"/>
          </w:divBdr>
        </w:div>
        <w:div w:id="230388613">
          <w:marLeft w:val="360"/>
          <w:marRight w:val="0"/>
          <w:marTop w:val="200"/>
          <w:marBottom w:val="0"/>
          <w:divBdr>
            <w:top w:val="none" w:sz="0" w:space="0" w:color="auto"/>
            <w:left w:val="none" w:sz="0" w:space="0" w:color="auto"/>
            <w:bottom w:val="none" w:sz="0" w:space="0" w:color="auto"/>
            <w:right w:val="none" w:sz="0" w:space="0" w:color="auto"/>
          </w:divBdr>
        </w:div>
      </w:divsChild>
    </w:div>
    <w:div w:id="1642612038">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44042773">
      <w:bodyDiv w:val="1"/>
      <w:marLeft w:val="0"/>
      <w:marRight w:val="0"/>
      <w:marTop w:val="0"/>
      <w:marBottom w:val="0"/>
      <w:divBdr>
        <w:top w:val="none" w:sz="0" w:space="0" w:color="auto"/>
        <w:left w:val="none" w:sz="0" w:space="0" w:color="auto"/>
        <w:bottom w:val="none" w:sz="0" w:space="0" w:color="auto"/>
        <w:right w:val="none" w:sz="0" w:space="0" w:color="auto"/>
      </w:divBdr>
      <w:divsChild>
        <w:div w:id="1950699807">
          <w:marLeft w:val="360"/>
          <w:marRight w:val="0"/>
          <w:marTop w:val="200"/>
          <w:marBottom w:val="0"/>
          <w:divBdr>
            <w:top w:val="none" w:sz="0" w:space="0" w:color="auto"/>
            <w:left w:val="none" w:sz="0" w:space="0" w:color="auto"/>
            <w:bottom w:val="none" w:sz="0" w:space="0" w:color="auto"/>
            <w:right w:val="none" w:sz="0" w:space="0" w:color="auto"/>
          </w:divBdr>
        </w:div>
        <w:div w:id="287013110">
          <w:marLeft w:val="1080"/>
          <w:marRight w:val="0"/>
          <w:marTop w:val="100"/>
          <w:marBottom w:val="0"/>
          <w:divBdr>
            <w:top w:val="none" w:sz="0" w:space="0" w:color="auto"/>
            <w:left w:val="none" w:sz="0" w:space="0" w:color="auto"/>
            <w:bottom w:val="none" w:sz="0" w:space="0" w:color="auto"/>
            <w:right w:val="none" w:sz="0" w:space="0" w:color="auto"/>
          </w:divBdr>
        </w:div>
        <w:div w:id="1587113857">
          <w:marLeft w:val="1800"/>
          <w:marRight w:val="0"/>
          <w:marTop w:val="100"/>
          <w:marBottom w:val="0"/>
          <w:divBdr>
            <w:top w:val="none" w:sz="0" w:space="0" w:color="auto"/>
            <w:left w:val="none" w:sz="0" w:space="0" w:color="auto"/>
            <w:bottom w:val="none" w:sz="0" w:space="0" w:color="auto"/>
            <w:right w:val="none" w:sz="0" w:space="0" w:color="auto"/>
          </w:divBdr>
        </w:div>
        <w:div w:id="2004427560">
          <w:marLeft w:val="360"/>
          <w:marRight w:val="0"/>
          <w:marTop w:val="200"/>
          <w:marBottom w:val="0"/>
          <w:divBdr>
            <w:top w:val="none" w:sz="0" w:space="0" w:color="auto"/>
            <w:left w:val="none" w:sz="0" w:space="0" w:color="auto"/>
            <w:bottom w:val="none" w:sz="0" w:space="0" w:color="auto"/>
            <w:right w:val="none" w:sz="0" w:space="0" w:color="auto"/>
          </w:divBdr>
        </w:div>
        <w:div w:id="2007979974">
          <w:marLeft w:val="1080"/>
          <w:marRight w:val="0"/>
          <w:marTop w:val="100"/>
          <w:marBottom w:val="0"/>
          <w:divBdr>
            <w:top w:val="none" w:sz="0" w:space="0" w:color="auto"/>
            <w:left w:val="none" w:sz="0" w:space="0" w:color="auto"/>
            <w:bottom w:val="none" w:sz="0" w:space="0" w:color="auto"/>
            <w:right w:val="none" w:sz="0" w:space="0" w:color="auto"/>
          </w:divBdr>
        </w:div>
        <w:div w:id="2121872352">
          <w:marLeft w:val="1800"/>
          <w:marRight w:val="0"/>
          <w:marTop w:val="100"/>
          <w:marBottom w:val="0"/>
          <w:divBdr>
            <w:top w:val="none" w:sz="0" w:space="0" w:color="auto"/>
            <w:left w:val="none" w:sz="0" w:space="0" w:color="auto"/>
            <w:bottom w:val="none" w:sz="0" w:space="0" w:color="auto"/>
            <w:right w:val="none" w:sz="0" w:space="0" w:color="auto"/>
          </w:divBdr>
        </w:div>
        <w:div w:id="1083527537">
          <w:marLeft w:val="1080"/>
          <w:marRight w:val="0"/>
          <w:marTop w:val="100"/>
          <w:marBottom w:val="0"/>
          <w:divBdr>
            <w:top w:val="none" w:sz="0" w:space="0" w:color="auto"/>
            <w:left w:val="none" w:sz="0" w:space="0" w:color="auto"/>
            <w:bottom w:val="none" w:sz="0" w:space="0" w:color="auto"/>
            <w:right w:val="none" w:sz="0" w:space="0" w:color="auto"/>
          </w:divBdr>
        </w:div>
        <w:div w:id="883103234">
          <w:marLeft w:val="1800"/>
          <w:marRight w:val="0"/>
          <w:marTop w:val="100"/>
          <w:marBottom w:val="0"/>
          <w:divBdr>
            <w:top w:val="none" w:sz="0" w:space="0" w:color="auto"/>
            <w:left w:val="none" w:sz="0" w:space="0" w:color="auto"/>
            <w:bottom w:val="none" w:sz="0" w:space="0" w:color="auto"/>
            <w:right w:val="none" w:sz="0" w:space="0" w:color="auto"/>
          </w:divBdr>
        </w:div>
      </w:divsChild>
    </w:div>
    <w:div w:id="1647927914">
      <w:bodyDiv w:val="1"/>
      <w:marLeft w:val="0"/>
      <w:marRight w:val="0"/>
      <w:marTop w:val="0"/>
      <w:marBottom w:val="0"/>
      <w:divBdr>
        <w:top w:val="none" w:sz="0" w:space="0" w:color="auto"/>
        <w:left w:val="none" w:sz="0" w:space="0" w:color="auto"/>
        <w:bottom w:val="none" w:sz="0" w:space="0" w:color="auto"/>
        <w:right w:val="none" w:sz="0" w:space="0" w:color="auto"/>
      </w:divBdr>
    </w:div>
    <w:div w:id="1662276561">
      <w:bodyDiv w:val="1"/>
      <w:marLeft w:val="0"/>
      <w:marRight w:val="0"/>
      <w:marTop w:val="0"/>
      <w:marBottom w:val="0"/>
      <w:divBdr>
        <w:top w:val="none" w:sz="0" w:space="0" w:color="auto"/>
        <w:left w:val="none" w:sz="0" w:space="0" w:color="auto"/>
        <w:bottom w:val="none" w:sz="0" w:space="0" w:color="auto"/>
        <w:right w:val="none" w:sz="0" w:space="0" w:color="auto"/>
      </w:divBdr>
      <w:divsChild>
        <w:div w:id="1074594774">
          <w:marLeft w:val="360"/>
          <w:marRight w:val="0"/>
          <w:marTop w:val="200"/>
          <w:marBottom w:val="0"/>
          <w:divBdr>
            <w:top w:val="none" w:sz="0" w:space="0" w:color="auto"/>
            <w:left w:val="none" w:sz="0" w:space="0" w:color="auto"/>
            <w:bottom w:val="none" w:sz="0" w:space="0" w:color="auto"/>
            <w:right w:val="none" w:sz="0" w:space="0" w:color="auto"/>
          </w:divBdr>
        </w:div>
        <w:div w:id="1863586387">
          <w:marLeft w:val="360"/>
          <w:marRight w:val="0"/>
          <w:marTop w:val="200"/>
          <w:marBottom w:val="0"/>
          <w:divBdr>
            <w:top w:val="none" w:sz="0" w:space="0" w:color="auto"/>
            <w:left w:val="none" w:sz="0" w:space="0" w:color="auto"/>
            <w:bottom w:val="none" w:sz="0" w:space="0" w:color="auto"/>
            <w:right w:val="none" w:sz="0" w:space="0" w:color="auto"/>
          </w:divBdr>
        </w:div>
        <w:div w:id="545415151">
          <w:marLeft w:val="360"/>
          <w:marRight w:val="0"/>
          <w:marTop w:val="200"/>
          <w:marBottom w:val="0"/>
          <w:divBdr>
            <w:top w:val="none" w:sz="0" w:space="0" w:color="auto"/>
            <w:left w:val="none" w:sz="0" w:space="0" w:color="auto"/>
            <w:bottom w:val="none" w:sz="0" w:space="0" w:color="auto"/>
            <w:right w:val="none" w:sz="0" w:space="0" w:color="auto"/>
          </w:divBdr>
        </w:div>
        <w:div w:id="67388396">
          <w:marLeft w:val="360"/>
          <w:marRight w:val="0"/>
          <w:marTop w:val="200"/>
          <w:marBottom w:val="0"/>
          <w:divBdr>
            <w:top w:val="none" w:sz="0" w:space="0" w:color="auto"/>
            <w:left w:val="none" w:sz="0" w:space="0" w:color="auto"/>
            <w:bottom w:val="none" w:sz="0" w:space="0" w:color="auto"/>
            <w:right w:val="none" w:sz="0" w:space="0" w:color="auto"/>
          </w:divBdr>
        </w:div>
      </w:divsChild>
    </w:div>
    <w:div w:id="1664316686">
      <w:bodyDiv w:val="1"/>
      <w:marLeft w:val="0"/>
      <w:marRight w:val="0"/>
      <w:marTop w:val="0"/>
      <w:marBottom w:val="0"/>
      <w:divBdr>
        <w:top w:val="none" w:sz="0" w:space="0" w:color="auto"/>
        <w:left w:val="none" w:sz="0" w:space="0" w:color="auto"/>
        <w:bottom w:val="none" w:sz="0" w:space="0" w:color="auto"/>
        <w:right w:val="none" w:sz="0" w:space="0" w:color="auto"/>
      </w:divBdr>
      <w:divsChild>
        <w:div w:id="70855431">
          <w:marLeft w:val="360"/>
          <w:marRight w:val="0"/>
          <w:marTop w:val="200"/>
          <w:marBottom w:val="0"/>
          <w:divBdr>
            <w:top w:val="none" w:sz="0" w:space="0" w:color="auto"/>
            <w:left w:val="none" w:sz="0" w:space="0" w:color="auto"/>
            <w:bottom w:val="none" w:sz="0" w:space="0" w:color="auto"/>
            <w:right w:val="none" w:sz="0" w:space="0" w:color="auto"/>
          </w:divBdr>
        </w:div>
        <w:div w:id="680358955">
          <w:marLeft w:val="1080"/>
          <w:marRight w:val="0"/>
          <w:marTop w:val="100"/>
          <w:marBottom w:val="0"/>
          <w:divBdr>
            <w:top w:val="none" w:sz="0" w:space="0" w:color="auto"/>
            <w:left w:val="none" w:sz="0" w:space="0" w:color="auto"/>
            <w:bottom w:val="none" w:sz="0" w:space="0" w:color="auto"/>
            <w:right w:val="none" w:sz="0" w:space="0" w:color="auto"/>
          </w:divBdr>
        </w:div>
        <w:div w:id="1261570498">
          <w:marLeft w:val="1080"/>
          <w:marRight w:val="0"/>
          <w:marTop w:val="100"/>
          <w:marBottom w:val="0"/>
          <w:divBdr>
            <w:top w:val="none" w:sz="0" w:space="0" w:color="auto"/>
            <w:left w:val="none" w:sz="0" w:space="0" w:color="auto"/>
            <w:bottom w:val="none" w:sz="0" w:space="0" w:color="auto"/>
            <w:right w:val="none" w:sz="0" w:space="0" w:color="auto"/>
          </w:divBdr>
        </w:div>
      </w:divsChild>
    </w:div>
    <w:div w:id="1668629802">
      <w:bodyDiv w:val="1"/>
      <w:marLeft w:val="0"/>
      <w:marRight w:val="0"/>
      <w:marTop w:val="0"/>
      <w:marBottom w:val="0"/>
      <w:divBdr>
        <w:top w:val="none" w:sz="0" w:space="0" w:color="auto"/>
        <w:left w:val="none" w:sz="0" w:space="0" w:color="auto"/>
        <w:bottom w:val="none" w:sz="0" w:space="0" w:color="auto"/>
        <w:right w:val="none" w:sz="0" w:space="0" w:color="auto"/>
      </w:divBdr>
      <w:divsChild>
        <w:div w:id="1073628040">
          <w:marLeft w:val="360"/>
          <w:marRight w:val="0"/>
          <w:marTop w:val="200"/>
          <w:marBottom w:val="0"/>
          <w:divBdr>
            <w:top w:val="none" w:sz="0" w:space="0" w:color="auto"/>
            <w:left w:val="none" w:sz="0" w:space="0" w:color="auto"/>
            <w:bottom w:val="none" w:sz="0" w:space="0" w:color="auto"/>
            <w:right w:val="none" w:sz="0" w:space="0" w:color="auto"/>
          </w:divBdr>
        </w:div>
      </w:divsChild>
    </w:div>
    <w:div w:id="1684625309">
      <w:bodyDiv w:val="1"/>
      <w:marLeft w:val="0"/>
      <w:marRight w:val="0"/>
      <w:marTop w:val="0"/>
      <w:marBottom w:val="0"/>
      <w:divBdr>
        <w:top w:val="none" w:sz="0" w:space="0" w:color="auto"/>
        <w:left w:val="none" w:sz="0" w:space="0" w:color="auto"/>
        <w:bottom w:val="none" w:sz="0" w:space="0" w:color="auto"/>
        <w:right w:val="none" w:sz="0" w:space="0" w:color="auto"/>
      </w:divBdr>
    </w:div>
    <w:div w:id="1687439397">
      <w:bodyDiv w:val="1"/>
      <w:marLeft w:val="0"/>
      <w:marRight w:val="0"/>
      <w:marTop w:val="0"/>
      <w:marBottom w:val="0"/>
      <w:divBdr>
        <w:top w:val="none" w:sz="0" w:space="0" w:color="auto"/>
        <w:left w:val="none" w:sz="0" w:space="0" w:color="auto"/>
        <w:bottom w:val="none" w:sz="0" w:space="0" w:color="auto"/>
        <w:right w:val="none" w:sz="0" w:space="0" w:color="auto"/>
      </w:divBdr>
      <w:divsChild>
        <w:div w:id="277029407">
          <w:marLeft w:val="274"/>
          <w:marRight w:val="0"/>
          <w:marTop w:val="240"/>
          <w:marBottom w:val="0"/>
          <w:divBdr>
            <w:top w:val="none" w:sz="0" w:space="0" w:color="auto"/>
            <w:left w:val="none" w:sz="0" w:space="0" w:color="auto"/>
            <w:bottom w:val="none" w:sz="0" w:space="0" w:color="auto"/>
            <w:right w:val="none" w:sz="0" w:space="0" w:color="auto"/>
          </w:divBdr>
        </w:div>
        <w:div w:id="2109153271">
          <w:marLeft w:val="533"/>
          <w:marRight w:val="0"/>
          <w:marTop w:val="0"/>
          <w:marBottom w:val="0"/>
          <w:divBdr>
            <w:top w:val="none" w:sz="0" w:space="0" w:color="auto"/>
            <w:left w:val="none" w:sz="0" w:space="0" w:color="auto"/>
            <w:bottom w:val="none" w:sz="0" w:space="0" w:color="auto"/>
            <w:right w:val="none" w:sz="0" w:space="0" w:color="auto"/>
          </w:divBdr>
        </w:div>
        <w:div w:id="1041586561">
          <w:marLeft w:val="533"/>
          <w:marRight w:val="0"/>
          <w:marTop w:val="0"/>
          <w:marBottom w:val="0"/>
          <w:divBdr>
            <w:top w:val="none" w:sz="0" w:space="0" w:color="auto"/>
            <w:left w:val="none" w:sz="0" w:space="0" w:color="auto"/>
            <w:bottom w:val="none" w:sz="0" w:space="0" w:color="auto"/>
            <w:right w:val="none" w:sz="0" w:space="0" w:color="auto"/>
          </w:divBdr>
        </w:div>
        <w:div w:id="129636263">
          <w:marLeft w:val="533"/>
          <w:marRight w:val="0"/>
          <w:marTop w:val="0"/>
          <w:marBottom w:val="0"/>
          <w:divBdr>
            <w:top w:val="none" w:sz="0" w:space="0" w:color="auto"/>
            <w:left w:val="none" w:sz="0" w:space="0" w:color="auto"/>
            <w:bottom w:val="none" w:sz="0" w:space="0" w:color="auto"/>
            <w:right w:val="none" w:sz="0" w:space="0" w:color="auto"/>
          </w:divBdr>
        </w:div>
      </w:divsChild>
    </w:div>
    <w:div w:id="1691881029">
      <w:bodyDiv w:val="1"/>
      <w:marLeft w:val="0"/>
      <w:marRight w:val="0"/>
      <w:marTop w:val="0"/>
      <w:marBottom w:val="0"/>
      <w:divBdr>
        <w:top w:val="none" w:sz="0" w:space="0" w:color="auto"/>
        <w:left w:val="none" w:sz="0" w:space="0" w:color="auto"/>
        <w:bottom w:val="none" w:sz="0" w:space="0" w:color="auto"/>
        <w:right w:val="none" w:sz="0" w:space="0" w:color="auto"/>
      </w:divBdr>
    </w:div>
    <w:div w:id="1692339520">
      <w:bodyDiv w:val="1"/>
      <w:marLeft w:val="0"/>
      <w:marRight w:val="0"/>
      <w:marTop w:val="0"/>
      <w:marBottom w:val="0"/>
      <w:divBdr>
        <w:top w:val="none" w:sz="0" w:space="0" w:color="auto"/>
        <w:left w:val="none" w:sz="0" w:space="0" w:color="auto"/>
        <w:bottom w:val="none" w:sz="0" w:space="0" w:color="auto"/>
        <w:right w:val="none" w:sz="0" w:space="0" w:color="auto"/>
      </w:divBdr>
      <w:divsChild>
        <w:div w:id="1731924662">
          <w:marLeft w:val="360"/>
          <w:marRight w:val="0"/>
          <w:marTop w:val="200"/>
          <w:marBottom w:val="0"/>
          <w:divBdr>
            <w:top w:val="none" w:sz="0" w:space="0" w:color="auto"/>
            <w:left w:val="none" w:sz="0" w:space="0" w:color="auto"/>
            <w:bottom w:val="none" w:sz="0" w:space="0" w:color="auto"/>
            <w:right w:val="none" w:sz="0" w:space="0" w:color="auto"/>
          </w:divBdr>
        </w:div>
        <w:div w:id="1844466076">
          <w:marLeft w:val="360"/>
          <w:marRight w:val="0"/>
          <w:marTop w:val="200"/>
          <w:marBottom w:val="0"/>
          <w:divBdr>
            <w:top w:val="none" w:sz="0" w:space="0" w:color="auto"/>
            <w:left w:val="none" w:sz="0" w:space="0" w:color="auto"/>
            <w:bottom w:val="none" w:sz="0" w:space="0" w:color="auto"/>
            <w:right w:val="none" w:sz="0" w:space="0" w:color="auto"/>
          </w:divBdr>
        </w:div>
      </w:divsChild>
    </w:div>
    <w:div w:id="1713267585">
      <w:bodyDiv w:val="1"/>
      <w:marLeft w:val="0"/>
      <w:marRight w:val="0"/>
      <w:marTop w:val="0"/>
      <w:marBottom w:val="0"/>
      <w:divBdr>
        <w:top w:val="none" w:sz="0" w:space="0" w:color="auto"/>
        <w:left w:val="none" w:sz="0" w:space="0" w:color="auto"/>
        <w:bottom w:val="none" w:sz="0" w:space="0" w:color="auto"/>
        <w:right w:val="none" w:sz="0" w:space="0" w:color="auto"/>
      </w:divBdr>
      <w:divsChild>
        <w:div w:id="2076779698">
          <w:marLeft w:val="360"/>
          <w:marRight w:val="0"/>
          <w:marTop w:val="200"/>
          <w:marBottom w:val="0"/>
          <w:divBdr>
            <w:top w:val="none" w:sz="0" w:space="0" w:color="auto"/>
            <w:left w:val="none" w:sz="0" w:space="0" w:color="auto"/>
            <w:bottom w:val="none" w:sz="0" w:space="0" w:color="auto"/>
            <w:right w:val="none" w:sz="0" w:space="0" w:color="auto"/>
          </w:divBdr>
        </w:div>
      </w:divsChild>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49494736">
      <w:bodyDiv w:val="1"/>
      <w:marLeft w:val="0"/>
      <w:marRight w:val="0"/>
      <w:marTop w:val="0"/>
      <w:marBottom w:val="0"/>
      <w:divBdr>
        <w:top w:val="none" w:sz="0" w:space="0" w:color="auto"/>
        <w:left w:val="none" w:sz="0" w:space="0" w:color="auto"/>
        <w:bottom w:val="none" w:sz="0" w:space="0" w:color="auto"/>
        <w:right w:val="none" w:sz="0" w:space="0" w:color="auto"/>
      </w:divBdr>
      <w:divsChild>
        <w:div w:id="832987520">
          <w:marLeft w:val="360"/>
          <w:marRight w:val="0"/>
          <w:marTop w:val="200"/>
          <w:marBottom w:val="0"/>
          <w:divBdr>
            <w:top w:val="none" w:sz="0" w:space="0" w:color="auto"/>
            <w:left w:val="none" w:sz="0" w:space="0" w:color="auto"/>
            <w:bottom w:val="none" w:sz="0" w:space="0" w:color="auto"/>
            <w:right w:val="none" w:sz="0" w:space="0" w:color="auto"/>
          </w:divBdr>
        </w:div>
        <w:div w:id="292059329">
          <w:marLeft w:val="1080"/>
          <w:marRight w:val="0"/>
          <w:marTop w:val="100"/>
          <w:marBottom w:val="0"/>
          <w:divBdr>
            <w:top w:val="none" w:sz="0" w:space="0" w:color="auto"/>
            <w:left w:val="none" w:sz="0" w:space="0" w:color="auto"/>
            <w:bottom w:val="none" w:sz="0" w:space="0" w:color="auto"/>
            <w:right w:val="none" w:sz="0" w:space="0" w:color="auto"/>
          </w:divBdr>
        </w:div>
        <w:div w:id="536696741">
          <w:marLeft w:val="1080"/>
          <w:marRight w:val="0"/>
          <w:marTop w:val="100"/>
          <w:marBottom w:val="0"/>
          <w:divBdr>
            <w:top w:val="none" w:sz="0" w:space="0" w:color="auto"/>
            <w:left w:val="none" w:sz="0" w:space="0" w:color="auto"/>
            <w:bottom w:val="none" w:sz="0" w:space="0" w:color="auto"/>
            <w:right w:val="none" w:sz="0" w:space="0" w:color="auto"/>
          </w:divBdr>
        </w:div>
      </w:divsChild>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68185793">
      <w:bodyDiv w:val="1"/>
      <w:marLeft w:val="0"/>
      <w:marRight w:val="0"/>
      <w:marTop w:val="0"/>
      <w:marBottom w:val="0"/>
      <w:divBdr>
        <w:top w:val="none" w:sz="0" w:space="0" w:color="auto"/>
        <w:left w:val="none" w:sz="0" w:space="0" w:color="auto"/>
        <w:bottom w:val="none" w:sz="0" w:space="0" w:color="auto"/>
        <w:right w:val="none" w:sz="0" w:space="0" w:color="auto"/>
      </w:divBdr>
    </w:div>
    <w:div w:id="1776560376">
      <w:bodyDiv w:val="1"/>
      <w:marLeft w:val="0"/>
      <w:marRight w:val="0"/>
      <w:marTop w:val="0"/>
      <w:marBottom w:val="0"/>
      <w:divBdr>
        <w:top w:val="none" w:sz="0" w:space="0" w:color="auto"/>
        <w:left w:val="none" w:sz="0" w:space="0" w:color="auto"/>
        <w:bottom w:val="none" w:sz="0" w:space="0" w:color="auto"/>
        <w:right w:val="none" w:sz="0" w:space="0" w:color="auto"/>
      </w:divBdr>
    </w:div>
    <w:div w:id="1778210624">
      <w:bodyDiv w:val="1"/>
      <w:marLeft w:val="0"/>
      <w:marRight w:val="0"/>
      <w:marTop w:val="0"/>
      <w:marBottom w:val="0"/>
      <w:divBdr>
        <w:top w:val="none" w:sz="0" w:space="0" w:color="auto"/>
        <w:left w:val="none" w:sz="0" w:space="0" w:color="auto"/>
        <w:bottom w:val="none" w:sz="0" w:space="0" w:color="auto"/>
        <w:right w:val="none" w:sz="0" w:space="0" w:color="auto"/>
      </w:divBdr>
    </w:div>
    <w:div w:id="1778328876">
      <w:bodyDiv w:val="1"/>
      <w:marLeft w:val="0"/>
      <w:marRight w:val="0"/>
      <w:marTop w:val="0"/>
      <w:marBottom w:val="0"/>
      <w:divBdr>
        <w:top w:val="none" w:sz="0" w:space="0" w:color="auto"/>
        <w:left w:val="none" w:sz="0" w:space="0" w:color="auto"/>
        <w:bottom w:val="none" w:sz="0" w:space="0" w:color="auto"/>
        <w:right w:val="none" w:sz="0" w:space="0" w:color="auto"/>
      </w:divBdr>
    </w:div>
    <w:div w:id="1778744695">
      <w:bodyDiv w:val="1"/>
      <w:marLeft w:val="0"/>
      <w:marRight w:val="0"/>
      <w:marTop w:val="0"/>
      <w:marBottom w:val="0"/>
      <w:divBdr>
        <w:top w:val="none" w:sz="0" w:space="0" w:color="auto"/>
        <w:left w:val="none" w:sz="0" w:space="0" w:color="auto"/>
        <w:bottom w:val="none" w:sz="0" w:space="0" w:color="auto"/>
        <w:right w:val="none" w:sz="0" w:space="0" w:color="auto"/>
      </w:divBdr>
    </w:div>
    <w:div w:id="1787655704">
      <w:bodyDiv w:val="1"/>
      <w:marLeft w:val="0"/>
      <w:marRight w:val="0"/>
      <w:marTop w:val="0"/>
      <w:marBottom w:val="0"/>
      <w:divBdr>
        <w:top w:val="none" w:sz="0" w:space="0" w:color="auto"/>
        <w:left w:val="none" w:sz="0" w:space="0" w:color="auto"/>
        <w:bottom w:val="none" w:sz="0" w:space="0" w:color="auto"/>
        <w:right w:val="none" w:sz="0" w:space="0" w:color="auto"/>
      </w:divBdr>
      <w:divsChild>
        <w:div w:id="425729264">
          <w:marLeft w:val="360"/>
          <w:marRight w:val="0"/>
          <w:marTop w:val="200"/>
          <w:marBottom w:val="0"/>
          <w:divBdr>
            <w:top w:val="none" w:sz="0" w:space="0" w:color="auto"/>
            <w:left w:val="none" w:sz="0" w:space="0" w:color="auto"/>
            <w:bottom w:val="none" w:sz="0" w:space="0" w:color="auto"/>
            <w:right w:val="none" w:sz="0" w:space="0" w:color="auto"/>
          </w:divBdr>
        </w:div>
        <w:div w:id="1136609400">
          <w:marLeft w:val="360"/>
          <w:marRight w:val="0"/>
          <w:marTop w:val="200"/>
          <w:marBottom w:val="0"/>
          <w:divBdr>
            <w:top w:val="none" w:sz="0" w:space="0" w:color="auto"/>
            <w:left w:val="none" w:sz="0" w:space="0" w:color="auto"/>
            <w:bottom w:val="none" w:sz="0" w:space="0" w:color="auto"/>
            <w:right w:val="none" w:sz="0" w:space="0" w:color="auto"/>
          </w:divBdr>
        </w:div>
        <w:div w:id="1859196168">
          <w:marLeft w:val="1080"/>
          <w:marRight w:val="0"/>
          <w:marTop w:val="100"/>
          <w:marBottom w:val="0"/>
          <w:divBdr>
            <w:top w:val="none" w:sz="0" w:space="0" w:color="auto"/>
            <w:left w:val="none" w:sz="0" w:space="0" w:color="auto"/>
            <w:bottom w:val="none" w:sz="0" w:space="0" w:color="auto"/>
            <w:right w:val="none" w:sz="0" w:space="0" w:color="auto"/>
          </w:divBdr>
        </w:div>
        <w:div w:id="463037670">
          <w:marLeft w:val="1080"/>
          <w:marRight w:val="0"/>
          <w:marTop w:val="100"/>
          <w:marBottom w:val="0"/>
          <w:divBdr>
            <w:top w:val="none" w:sz="0" w:space="0" w:color="auto"/>
            <w:left w:val="none" w:sz="0" w:space="0" w:color="auto"/>
            <w:bottom w:val="none" w:sz="0" w:space="0" w:color="auto"/>
            <w:right w:val="none" w:sz="0" w:space="0" w:color="auto"/>
          </w:divBdr>
        </w:div>
      </w:divsChild>
    </w:div>
    <w:div w:id="1812285990">
      <w:bodyDiv w:val="1"/>
      <w:marLeft w:val="0"/>
      <w:marRight w:val="0"/>
      <w:marTop w:val="0"/>
      <w:marBottom w:val="0"/>
      <w:divBdr>
        <w:top w:val="none" w:sz="0" w:space="0" w:color="auto"/>
        <w:left w:val="none" w:sz="0" w:space="0" w:color="auto"/>
        <w:bottom w:val="none" w:sz="0" w:space="0" w:color="auto"/>
        <w:right w:val="none" w:sz="0" w:space="0" w:color="auto"/>
      </w:divBdr>
    </w:div>
    <w:div w:id="1820683622">
      <w:bodyDiv w:val="1"/>
      <w:marLeft w:val="0"/>
      <w:marRight w:val="0"/>
      <w:marTop w:val="0"/>
      <w:marBottom w:val="0"/>
      <w:divBdr>
        <w:top w:val="none" w:sz="0" w:space="0" w:color="auto"/>
        <w:left w:val="none" w:sz="0" w:space="0" w:color="auto"/>
        <w:bottom w:val="none" w:sz="0" w:space="0" w:color="auto"/>
        <w:right w:val="none" w:sz="0" w:space="0" w:color="auto"/>
      </w:divBdr>
      <w:divsChild>
        <w:div w:id="1471559892">
          <w:marLeft w:val="360"/>
          <w:marRight w:val="0"/>
          <w:marTop w:val="200"/>
          <w:marBottom w:val="0"/>
          <w:divBdr>
            <w:top w:val="none" w:sz="0" w:space="0" w:color="auto"/>
            <w:left w:val="none" w:sz="0" w:space="0" w:color="auto"/>
            <w:bottom w:val="none" w:sz="0" w:space="0" w:color="auto"/>
            <w:right w:val="none" w:sz="0" w:space="0" w:color="auto"/>
          </w:divBdr>
        </w:div>
        <w:div w:id="1931355043">
          <w:marLeft w:val="1080"/>
          <w:marRight w:val="0"/>
          <w:marTop w:val="100"/>
          <w:marBottom w:val="0"/>
          <w:divBdr>
            <w:top w:val="none" w:sz="0" w:space="0" w:color="auto"/>
            <w:left w:val="none" w:sz="0" w:space="0" w:color="auto"/>
            <w:bottom w:val="none" w:sz="0" w:space="0" w:color="auto"/>
            <w:right w:val="none" w:sz="0" w:space="0" w:color="auto"/>
          </w:divBdr>
        </w:div>
        <w:div w:id="858466553">
          <w:marLeft w:val="360"/>
          <w:marRight w:val="0"/>
          <w:marTop w:val="200"/>
          <w:marBottom w:val="0"/>
          <w:divBdr>
            <w:top w:val="none" w:sz="0" w:space="0" w:color="auto"/>
            <w:left w:val="none" w:sz="0" w:space="0" w:color="auto"/>
            <w:bottom w:val="none" w:sz="0" w:space="0" w:color="auto"/>
            <w:right w:val="none" w:sz="0" w:space="0" w:color="auto"/>
          </w:divBdr>
        </w:div>
        <w:div w:id="1405909457">
          <w:marLeft w:val="360"/>
          <w:marRight w:val="0"/>
          <w:marTop w:val="200"/>
          <w:marBottom w:val="0"/>
          <w:divBdr>
            <w:top w:val="none" w:sz="0" w:space="0" w:color="auto"/>
            <w:left w:val="none" w:sz="0" w:space="0" w:color="auto"/>
            <w:bottom w:val="none" w:sz="0" w:space="0" w:color="auto"/>
            <w:right w:val="none" w:sz="0" w:space="0" w:color="auto"/>
          </w:divBdr>
        </w:div>
      </w:divsChild>
    </w:div>
    <w:div w:id="1825508871">
      <w:bodyDiv w:val="1"/>
      <w:marLeft w:val="0"/>
      <w:marRight w:val="0"/>
      <w:marTop w:val="0"/>
      <w:marBottom w:val="0"/>
      <w:divBdr>
        <w:top w:val="none" w:sz="0" w:space="0" w:color="auto"/>
        <w:left w:val="none" w:sz="0" w:space="0" w:color="auto"/>
        <w:bottom w:val="none" w:sz="0" w:space="0" w:color="auto"/>
        <w:right w:val="none" w:sz="0" w:space="0" w:color="auto"/>
      </w:divBdr>
      <w:divsChild>
        <w:div w:id="1025784930">
          <w:marLeft w:val="360"/>
          <w:marRight w:val="0"/>
          <w:marTop w:val="200"/>
          <w:marBottom w:val="0"/>
          <w:divBdr>
            <w:top w:val="none" w:sz="0" w:space="0" w:color="auto"/>
            <w:left w:val="none" w:sz="0" w:space="0" w:color="auto"/>
            <w:bottom w:val="none" w:sz="0" w:space="0" w:color="auto"/>
            <w:right w:val="none" w:sz="0" w:space="0" w:color="auto"/>
          </w:divBdr>
        </w:div>
        <w:div w:id="1872262504">
          <w:marLeft w:val="1080"/>
          <w:marRight w:val="0"/>
          <w:marTop w:val="100"/>
          <w:marBottom w:val="0"/>
          <w:divBdr>
            <w:top w:val="none" w:sz="0" w:space="0" w:color="auto"/>
            <w:left w:val="none" w:sz="0" w:space="0" w:color="auto"/>
            <w:bottom w:val="none" w:sz="0" w:space="0" w:color="auto"/>
            <w:right w:val="none" w:sz="0" w:space="0" w:color="auto"/>
          </w:divBdr>
        </w:div>
        <w:div w:id="167991665">
          <w:marLeft w:val="1080"/>
          <w:marRight w:val="0"/>
          <w:marTop w:val="100"/>
          <w:marBottom w:val="0"/>
          <w:divBdr>
            <w:top w:val="none" w:sz="0" w:space="0" w:color="auto"/>
            <w:left w:val="none" w:sz="0" w:space="0" w:color="auto"/>
            <w:bottom w:val="none" w:sz="0" w:space="0" w:color="auto"/>
            <w:right w:val="none" w:sz="0" w:space="0" w:color="auto"/>
          </w:divBdr>
        </w:div>
      </w:divsChild>
    </w:div>
    <w:div w:id="1834029733">
      <w:bodyDiv w:val="1"/>
      <w:marLeft w:val="0"/>
      <w:marRight w:val="0"/>
      <w:marTop w:val="0"/>
      <w:marBottom w:val="0"/>
      <w:divBdr>
        <w:top w:val="none" w:sz="0" w:space="0" w:color="auto"/>
        <w:left w:val="none" w:sz="0" w:space="0" w:color="auto"/>
        <w:bottom w:val="none" w:sz="0" w:space="0" w:color="auto"/>
        <w:right w:val="none" w:sz="0" w:space="0" w:color="auto"/>
      </w:divBdr>
      <w:divsChild>
        <w:div w:id="681055858">
          <w:marLeft w:val="360"/>
          <w:marRight w:val="0"/>
          <w:marTop w:val="200"/>
          <w:marBottom w:val="0"/>
          <w:divBdr>
            <w:top w:val="none" w:sz="0" w:space="0" w:color="auto"/>
            <w:left w:val="none" w:sz="0" w:space="0" w:color="auto"/>
            <w:bottom w:val="none" w:sz="0" w:space="0" w:color="auto"/>
            <w:right w:val="none" w:sz="0" w:space="0" w:color="auto"/>
          </w:divBdr>
        </w:div>
        <w:div w:id="1278679217">
          <w:marLeft w:val="1080"/>
          <w:marRight w:val="0"/>
          <w:marTop w:val="100"/>
          <w:marBottom w:val="0"/>
          <w:divBdr>
            <w:top w:val="none" w:sz="0" w:space="0" w:color="auto"/>
            <w:left w:val="none" w:sz="0" w:space="0" w:color="auto"/>
            <w:bottom w:val="none" w:sz="0" w:space="0" w:color="auto"/>
            <w:right w:val="none" w:sz="0" w:space="0" w:color="auto"/>
          </w:divBdr>
        </w:div>
        <w:div w:id="1707103871">
          <w:marLeft w:val="1080"/>
          <w:marRight w:val="0"/>
          <w:marTop w:val="100"/>
          <w:marBottom w:val="0"/>
          <w:divBdr>
            <w:top w:val="none" w:sz="0" w:space="0" w:color="auto"/>
            <w:left w:val="none" w:sz="0" w:space="0" w:color="auto"/>
            <w:bottom w:val="none" w:sz="0" w:space="0" w:color="auto"/>
            <w:right w:val="none" w:sz="0" w:space="0" w:color="auto"/>
          </w:divBdr>
        </w:div>
        <w:div w:id="328872254">
          <w:marLeft w:val="360"/>
          <w:marRight w:val="0"/>
          <w:marTop w:val="200"/>
          <w:marBottom w:val="0"/>
          <w:divBdr>
            <w:top w:val="none" w:sz="0" w:space="0" w:color="auto"/>
            <w:left w:val="none" w:sz="0" w:space="0" w:color="auto"/>
            <w:bottom w:val="none" w:sz="0" w:space="0" w:color="auto"/>
            <w:right w:val="none" w:sz="0" w:space="0" w:color="auto"/>
          </w:divBdr>
        </w:div>
        <w:div w:id="527647835">
          <w:marLeft w:val="1080"/>
          <w:marRight w:val="0"/>
          <w:marTop w:val="100"/>
          <w:marBottom w:val="0"/>
          <w:divBdr>
            <w:top w:val="none" w:sz="0" w:space="0" w:color="auto"/>
            <w:left w:val="none" w:sz="0" w:space="0" w:color="auto"/>
            <w:bottom w:val="none" w:sz="0" w:space="0" w:color="auto"/>
            <w:right w:val="none" w:sz="0" w:space="0" w:color="auto"/>
          </w:divBdr>
        </w:div>
      </w:divsChild>
    </w:div>
    <w:div w:id="1838492271">
      <w:bodyDiv w:val="1"/>
      <w:marLeft w:val="0"/>
      <w:marRight w:val="0"/>
      <w:marTop w:val="0"/>
      <w:marBottom w:val="0"/>
      <w:divBdr>
        <w:top w:val="none" w:sz="0" w:space="0" w:color="auto"/>
        <w:left w:val="none" w:sz="0" w:space="0" w:color="auto"/>
        <w:bottom w:val="none" w:sz="0" w:space="0" w:color="auto"/>
        <w:right w:val="none" w:sz="0" w:space="0" w:color="auto"/>
      </w:divBdr>
    </w:div>
    <w:div w:id="1840467206">
      <w:bodyDiv w:val="1"/>
      <w:marLeft w:val="0"/>
      <w:marRight w:val="0"/>
      <w:marTop w:val="0"/>
      <w:marBottom w:val="0"/>
      <w:divBdr>
        <w:top w:val="none" w:sz="0" w:space="0" w:color="auto"/>
        <w:left w:val="none" w:sz="0" w:space="0" w:color="auto"/>
        <w:bottom w:val="none" w:sz="0" w:space="0" w:color="auto"/>
        <w:right w:val="none" w:sz="0" w:space="0" w:color="auto"/>
      </w:divBdr>
      <w:divsChild>
        <w:div w:id="1502045550">
          <w:marLeft w:val="360"/>
          <w:marRight w:val="0"/>
          <w:marTop w:val="200"/>
          <w:marBottom w:val="0"/>
          <w:divBdr>
            <w:top w:val="none" w:sz="0" w:space="0" w:color="auto"/>
            <w:left w:val="none" w:sz="0" w:space="0" w:color="auto"/>
            <w:bottom w:val="none" w:sz="0" w:space="0" w:color="auto"/>
            <w:right w:val="none" w:sz="0" w:space="0" w:color="auto"/>
          </w:divBdr>
        </w:div>
        <w:div w:id="1116755990">
          <w:marLeft w:val="360"/>
          <w:marRight w:val="0"/>
          <w:marTop w:val="200"/>
          <w:marBottom w:val="0"/>
          <w:divBdr>
            <w:top w:val="none" w:sz="0" w:space="0" w:color="auto"/>
            <w:left w:val="none" w:sz="0" w:space="0" w:color="auto"/>
            <w:bottom w:val="none" w:sz="0" w:space="0" w:color="auto"/>
            <w:right w:val="none" w:sz="0" w:space="0" w:color="auto"/>
          </w:divBdr>
        </w:div>
      </w:divsChild>
    </w:div>
    <w:div w:id="1846089440">
      <w:bodyDiv w:val="1"/>
      <w:marLeft w:val="0"/>
      <w:marRight w:val="0"/>
      <w:marTop w:val="0"/>
      <w:marBottom w:val="0"/>
      <w:divBdr>
        <w:top w:val="none" w:sz="0" w:space="0" w:color="auto"/>
        <w:left w:val="none" w:sz="0" w:space="0" w:color="auto"/>
        <w:bottom w:val="none" w:sz="0" w:space="0" w:color="auto"/>
        <w:right w:val="none" w:sz="0" w:space="0" w:color="auto"/>
      </w:divBdr>
    </w:div>
    <w:div w:id="1850754897">
      <w:bodyDiv w:val="1"/>
      <w:marLeft w:val="0"/>
      <w:marRight w:val="0"/>
      <w:marTop w:val="0"/>
      <w:marBottom w:val="0"/>
      <w:divBdr>
        <w:top w:val="none" w:sz="0" w:space="0" w:color="auto"/>
        <w:left w:val="none" w:sz="0" w:space="0" w:color="auto"/>
        <w:bottom w:val="none" w:sz="0" w:space="0" w:color="auto"/>
        <w:right w:val="none" w:sz="0" w:space="0" w:color="auto"/>
      </w:divBdr>
    </w:div>
    <w:div w:id="1856846354">
      <w:bodyDiv w:val="1"/>
      <w:marLeft w:val="0"/>
      <w:marRight w:val="0"/>
      <w:marTop w:val="0"/>
      <w:marBottom w:val="0"/>
      <w:divBdr>
        <w:top w:val="none" w:sz="0" w:space="0" w:color="auto"/>
        <w:left w:val="none" w:sz="0" w:space="0" w:color="auto"/>
        <w:bottom w:val="none" w:sz="0" w:space="0" w:color="auto"/>
        <w:right w:val="none" w:sz="0" w:space="0" w:color="auto"/>
      </w:divBdr>
    </w:div>
    <w:div w:id="1873954276">
      <w:bodyDiv w:val="1"/>
      <w:marLeft w:val="0"/>
      <w:marRight w:val="0"/>
      <w:marTop w:val="0"/>
      <w:marBottom w:val="0"/>
      <w:divBdr>
        <w:top w:val="none" w:sz="0" w:space="0" w:color="auto"/>
        <w:left w:val="none" w:sz="0" w:space="0" w:color="auto"/>
        <w:bottom w:val="none" w:sz="0" w:space="0" w:color="auto"/>
        <w:right w:val="none" w:sz="0" w:space="0" w:color="auto"/>
      </w:divBdr>
      <w:divsChild>
        <w:div w:id="1403409281">
          <w:marLeft w:val="274"/>
          <w:marRight w:val="0"/>
          <w:marTop w:val="240"/>
          <w:marBottom w:val="0"/>
          <w:divBdr>
            <w:top w:val="none" w:sz="0" w:space="0" w:color="auto"/>
            <w:left w:val="none" w:sz="0" w:space="0" w:color="auto"/>
            <w:bottom w:val="none" w:sz="0" w:space="0" w:color="auto"/>
            <w:right w:val="none" w:sz="0" w:space="0" w:color="auto"/>
          </w:divBdr>
        </w:div>
        <w:div w:id="657852285">
          <w:marLeft w:val="274"/>
          <w:marRight w:val="0"/>
          <w:marTop w:val="240"/>
          <w:marBottom w:val="0"/>
          <w:divBdr>
            <w:top w:val="none" w:sz="0" w:space="0" w:color="auto"/>
            <w:left w:val="none" w:sz="0" w:space="0" w:color="auto"/>
            <w:bottom w:val="none" w:sz="0" w:space="0" w:color="auto"/>
            <w:right w:val="none" w:sz="0" w:space="0" w:color="auto"/>
          </w:divBdr>
        </w:div>
        <w:div w:id="1592662766">
          <w:marLeft w:val="274"/>
          <w:marRight w:val="0"/>
          <w:marTop w:val="240"/>
          <w:marBottom w:val="0"/>
          <w:divBdr>
            <w:top w:val="none" w:sz="0" w:space="0" w:color="auto"/>
            <w:left w:val="none" w:sz="0" w:space="0" w:color="auto"/>
            <w:bottom w:val="none" w:sz="0" w:space="0" w:color="auto"/>
            <w:right w:val="none" w:sz="0" w:space="0" w:color="auto"/>
          </w:divBdr>
        </w:div>
        <w:div w:id="1573928799">
          <w:marLeft w:val="533"/>
          <w:marRight w:val="0"/>
          <w:marTop w:val="0"/>
          <w:marBottom w:val="0"/>
          <w:divBdr>
            <w:top w:val="none" w:sz="0" w:space="0" w:color="auto"/>
            <w:left w:val="none" w:sz="0" w:space="0" w:color="auto"/>
            <w:bottom w:val="none" w:sz="0" w:space="0" w:color="auto"/>
            <w:right w:val="none" w:sz="0" w:space="0" w:color="auto"/>
          </w:divBdr>
        </w:div>
        <w:div w:id="1893732120">
          <w:marLeft w:val="533"/>
          <w:marRight w:val="0"/>
          <w:marTop w:val="0"/>
          <w:marBottom w:val="0"/>
          <w:divBdr>
            <w:top w:val="none" w:sz="0" w:space="0" w:color="auto"/>
            <w:left w:val="none" w:sz="0" w:space="0" w:color="auto"/>
            <w:bottom w:val="none" w:sz="0" w:space="0" w:color="auto"/>
            <w:right w:val="none" w:sz="0" w:space="0" w:color="auto"/>
          </w:divBdr>
        </w:div>
        <w:div w:id="1573000552">
          <w:marLeft w:val="533"/>
          <w:marRight w:val="0"/>
          <w:marTop w:val="0"/>
          <w:marBottom w:val="0"/>
          <w:divBdr>
            <w:top w:val="none" w:sz="0" w:space="0" w:color="auto"/>
            <w:left w:val="none" w:sz="0" w:space="0" w:color="auto"/>
            <w:bottom w:val="none" w:sz="0" w:space="0" w:color="auto"/>
            <w:right w:val="none" w:sz="0" w:space="0" w:color="auto"/>
          </w:divBdr>
        </w:div>
        <w:div w:id="2050257891">
          <w:marLeft w:val="274"/>
          <w:marRight w:val="0"/>
          <w:marTop w:val="240"/>
          <w:marBottom w:val="0"/>
          <w:divBdr>
            <w:top w:val="none" w:sz="0" w:space="0" w:color="auto"/>
            <w:left w:val="none" w:sz="0" w:space="0" w:color="auto"/>
            <w:bottom w:val="none" w:sz="0" w:space="0" w:color="auto"/>
            <w:right w:val="none" w:sz="0" w:space="0" w:color="auto"/>
          </w:divBdr>
        </w:div>
        <w:div w:id="1006440553">
          <w:marLeft w:val="274"/>
          <w:marRight w:val="0"/>
          <w:marTop w:val="240"/>
          <w:marBottom w:val="0"/>
          <w:divBdr>
            <w:top w:val="none" w:sz="0" w:space="0" w:color="auto"/>
            <w:left w:val="none" w:sz="0" w:space="0" w:color="auto"/>
            <w:bottom w:val="none" w:sz="0" w:space="0" w:color="auto"/>
            <w:right w:val="none" w:sz="0" w:space="0" w:color="auto"/>
          </w:divBdr>
        </w:div>
        <w:div w:id="1778796725">
          <w:marLeft w:val="533"/>
          <w:marRight w:val="0"/>
          <w:marTop w:val="0"/>
          <w:marBottom w:val="0"/>
          <w:divBdr>
            <w:top w:val="none" w:sz="0" w:space="0" w:color="auto"/>
            <w:left w:val="none" w:sz="0" w:space="0" w:color="auto"/>
            <w:bottom w:val="none" w:sz="0" w:space="0" w:color="auto"/>
            <w:right w:val="none" w:sz="0" w:space="0" w:color="auto"/>
          </w:divBdr>
        </w:div>
        <w:div w:id="880744788">
          <w:marLeft w:val="533"/>
          <w:marRight w:val="0"/>
          <w:marTop w:val="0"/>
          <w:marBottom w:val="0"/>
          <w:divBdr>
            <w:top w:val="none" w:sz="0" w:space="0" w:color="auto"/>
            <w:left w:val="none" w:sz="0" w:space="0" w:color="auto"/>
            <w:bottom w:val="none" w:sz="0" w:space="0" w:color="auto"/>
            <w:right w:val="none" w:sz="0" w:space="0" w:color="auto"/>
          </w:divBdr>
        </w:div>
        <w:div w:id="689917990">
          <w:marLeft w:val="274"/>
          <w:marRight w:val="0"/>
          <w:marTop w:val="240"/>
          <w:marBottom w:val="0"/>
          <w:divBdr>
            <w:top w:val="none" w:sz="0" w:space="0" w:color="auto"/>
            <w:left w:val="none" w:sz="0" w:space="0" w:color="auto"/>
            <w:bottom w:val="none" w:sz="0" w:space="0" w:color="auto"/>
            <w:right w:val="none" w:sz="0" w:space="0" w:color="auto"/>
          </w:divBdr>
        </w:div>
      </w:divsChild>
    </w:div>
    <w:div w:id="1877815822">
      <w:bodyDiv w:val="1"/>
      <w:marLeft w:val="0"/>
      <w:marRight w:val="0"/>
      <w:marTop w:val="0"/>
      <w:marBottom w:val="0"/>
      <w:divBdr>
        <w:top w:val="none" w:sz="0" w:space="0" w:color="auto"/>
        <w:left w:val="none" w:sz="0" w:space="0" w:color="auto"/>
        <w:bottom w:val="none" w:sz="0" w:space="0" w:color="auto"/>
        <w:right w:val="none" w:sz="0" w:space="0" w:color="auto"/>
      </w:divBdr>
      <w:divsChild>
        <w:div w:id="1730028670">
          <w:marLeft w:val="360"/>
          <w:marRight w:val="0"/>
          <w:marTop w:val="200"/>
          <w:marBottom w:val="0"/>
          <w:divBdr>
            <w:top w:val="none" w:sz="0" w:space="0" w:color="auto"/>
            <w:left w:val="none" w:sz="0" w:space="0" w:color="auto"/>
            <w:bottom w:val="none" w:sz="0" w:space="0" w:color="auto"/>
            <w:right w:val="none" w:sz="0" w:space="0" w:color="auto"/>
          </w:divBdr>
        </w:div>
        <w:div w:id="1101339682">
          <w:marLeft w:val="1080"/>
          <w:marRight w:val="0"/>
          <w:marTop w:val="100"/>
          <w:marBottom w:val="0"/>
          <w:divBdr>
            <w:top w:val="none" w:sz="0" w:space="0" w:color="auto"/>
            <w:left w:val="none" w:sz="0" w:space="0" w:color="auto"/>
            <w:bottom w:val="none" w:sz="0" w:space="0" w:color="auto"/>
            <w:right w:val="none" w:sz="0" w:space="0" w:color="auto"/>
          </w:divBdr>
        </w:div>
        <w:div w:id="645354346">
          <w:marLeft w:val="1080"/>
          <w:marRight w:val="0"/>
          <w:marTop w:val="100"/>
          <w:marBottom w:val="0"/>
          <w:divBdr>
            <w:top w:val="none" w:sz="0" w:space="0" w:color="auto"/>
            <w:left w:val="none" w:sz="0" w:space="0" w:color="auto"/>
            <w:bottom w:val="none" w:sz="0" w:space="0" w:color="auto"/>
            <w:right w:val="none" w:sz="0" w:space="0" w:color="auto"/>
          </w:divBdr>
        </w:div>
        <w:div w:id="824971350">
          <w:marLeft w:val="1080"/>
          <w:marRight w:val="0"/>
          <w:marTop w:val="100"/>
          <w:marBottom w:val="0"/>
          <w:divBdr>
            <w:top w:val="none" w:sz="0" w:space="0" w:color="auto"/>
            <w:left w:val="none" w:sz="0" w:space="0" w:color="auto"/>
            <w:bottom w:val="none" w:sz="0" w:space="0" w:color="auto"/>
            <w:right w:val="none" w:sz="0" w:space="0" w:color="auto"/>
          </w:divBdr>
        </w:div>
        <w:div w:id="889465480">
          <w:marLeft w:val="360"/>
          <w:marRight w:val="0"/>
          <w:marTop w:val="200"/>
          <w:marBottom w:val="0"/>
          <w:divBdr>
            <w:top w:val="none" w:sz="0" w:space="0" w:color="auto"/>
            <w:left w:val="none" w:sz="0" w:space="0" w:color="auto"/>
            <w:bottom w:val="none" w:sz="0" w:space="0" w:color="auto"/>
            <w:right w:val="none" w:sz="0" w:space="0" w:color="auto"/>
          </w:divBdr>
        </w:div>
        <w:div w:id="54934039">
          <w:marLeft w:val="1080"/>
          <w:marRight w:val="0"/>
          <w:marTop w:val="100"/>
          <w:marBottom w:val="0"/>
          <w:divBdr>
            <w:top w:val="none" w:sz="0" w:space="0" w:color="auto"/>
            <w:left w:val="none" w:sz="0" w:space="0" w:color="auto"/>
            <w:bottom w:val="none" w:sz="0" w:space="0" w:color="auto"/>
            <w:right w:val="none" w:sz="0" w:space="0" w:color="auto"/>
          </w:divBdr>
        </w:div>
        <w:div w:id="1572883804">
          <w:marLeft w:val="1080"/>
          <w:marRight w:val="0"/>
          <w:marTop w:val="100"/>
          <w:marBottom w:val="0"/>
          <w:divBdr>
            <w:top w:val="none" w:sz="0" w:space="0" w:color="auto"/>
            <w:left w:val="none" w:sz="0" w:space="0" w:color="auto"/>
            <w:bottom w:val="none" w:sz="0" w:space="0" w:color="auto"/>
            <w:right w:val="none" w:sz="0" w:space="0" w:color="auto"/>
          </w:divBdr>
        </w:div>
        <w:div w:id="593704797">
          <w:marLeft w:val="1080"/>
          <w:marRight w:val="0"/>
          <w:marTop w:val="100"/>
          <w:marBottom w:val="0"/>
          <w:divBdr>
            <w:top w:val="none" w:sz="0" w:space="0" w:color="auto"/>
            <w:left w:val="none" w:sz="0" w:space="0" w:color="auto"/>
            <w:bottom w:val="none" w:sz="0" w:space="0" w:color="auto"/>
            <w:right w:val="none" w:sz="0" w:space="0" w:color="auto"/>
          </w:divBdr>
        </w:div>
        <w:div w:id="1825275598">
          <w:marLeft w:val="1080"/>
          <w:marRight w:val="0"/>
          <w:marTop w:val="100"/>
          <w:marBottom w:val="0"/>
          <w:divBdr>
            <w:top w:val="none" w:sz="0" w:space="0" w:color="auto"/>
            <w:left w:val="none" w:sz="0" w:space="0" w:color="auto"/>
            <w:bottom w:val="none" w:sz="0" w:space="0" w:color="auto"/>
            <w:right w:val="none" w:sz="0" w:space="0" w:color="auto"/>
          </w:divBdr>
        </w:div>
        <w:div w:id="1198929513">
          <w:marLeft w:val="1800"/>
          <w:marRight w:val="0"/>
          <w:marTop w:val="100"/>
          <w:marBottom w:val="0"/>
          <w:divBdr>
            <w:top w:val="none" w:sz="0" w:space="0" w:color="auto"/>
            <w:left w:val="none" w:sz="0" w:space="0" w:color="auto"/>
            <w:bottom w:val="none" w:sz="0" w:space="0" w:color="auto"/>
            <w:right w:val="none" w:sz="0" w:space="0" w:color="auto"/>
          </w:divBdr>
        </w:div>
      </w:divsChild>
    </w:div>
    <w:div w:id="1893155084">
      <w:bodyDiv w:val="1"/>
      <w:marLeft w:val="0"/>
      <w:marRight w:val="0"/>
      <w:marTop w:val="0"/>
      <w:marBottom w:val="0"/>
      <w:divBdr>
        <w:top w:val="none" w:sz="0" w:space="0" w:color="auto"/>
        <w:left w:val="none" w:sz="0" w:space="0" w:color="auto"/>
        <w:bottom w:val="none" w:sz="0" w:space="0" w:color="auto"/>
        <w:right w:val="none" w:sz="0" w:space="0" w:color="auto"/>
      </w:divBdr>
      <w:divsChild>
        <w:div w:id="312417210">
          <w:marLeft w:val="547"/>
          <w:marRight w:val="0"/>
          <w:marTop w:val="0"/>
          <w:marBottom w:val="0"/>
          <w:divBdr>
            <w:top w:val="none" w:sz="0" w:space="0" w:color="auto"/>
            <w:left w:val="none" w:sz="0" w:space="0" w:color="auto"/>
            <w:bottom w:val="none" w:sz="0" w:space="0" w:color="auto"/>
            <w:right w:val="none" w:sz="0" w:space="0" w:color="auto"/>
          </w:divBdr>
        </w:div>
        <w:div w:id="741373116">
          <w:marLeft w:val="547"/>
          <w:marRight w:val="0"/>
          <w:marTop w:val="0"/>
          <w:marBottom w:val="0"/>
          <w:divBdr>
            <w:top w:val="none" w:sz="0" w:space="0" w:color="auto"/>
            <w:left w:val="none" w:sz="0" w:space="0" w:color="auto"/>
            <w:bottom w:val="none" w:sz="0" w:space="0" w:color="auto"/>
            <w:right w:val="none" w:sz="0" w:space="0" w:color="auto"/>
          </w:divBdr>
        </w:div>
      </w:divsChild>
    </w:div>
    <w:div w:id="1907298075">
      <w:bodyDiv w:val="1"/>
      <w:marLeft w:val="0"/>
      <w:marRight w:val="0"/>
      <w:marTop w:val="0"/>
      <w:marBottom w:val="0"/>
      <w:divBdr>
        <w:top w:val="none" w:sz="0" w:space="0" w:color="auto"/>
        <w:left w:val="none" w:sz="0" w:space="0" w:color="auto"/>
        <w:bottom w:val="none" w:sz="0" w:space="0" w:color="auto"/>
        <w:right w:val="none" w:sz="0" w:space="0" w:color="auto"/>
      </w:divBdr>
    </w:div>
    <w:div w:id="1908956571">
      <w:bodyDiv w:val="1"/>
      <w:marLeft w:val="0"/>
      <w:marRight w:val="0"/>
      <w:marTop w:val="0"/>
      <w:marBottom w:val="0"/>
      <w:divBdr>
        <w:top w:val="none" w:sz="0" w:space="0" w:color="auto"/>
        <w:left w:val="none" w:sz="0" w:space="0" w:color="auto"/>
        <w:bottom w:val="none" w:sz="0" w:space="0" w:color="auto"/>
        <w:right w:val="none" w:sz="0" w:space="0" w:color="auto"/>
      </w:divBdr>
      <w:divsChild>
        <w:div w:id="1752845522">
          <w:marLeft w:val="360"/>
          <w:marRight w:val="0"/>
          <w:marTop w:val="200"/>
          <w:marBottom w:val="0"/>
          <w:divBdr>
            <w:top w:val="none" w:sz="0" w:space="0" w:color="auto"/>
            <w:left w:val="none" w:sz="0" w:space="0" w:color="auto"/>
            <w:bottom w:val="none" w:sz="0" w:space="0" w:color="auto"/>
            <w:right w:val="none" w:sz="0" w:space="0" w:color="auto"/>
          </w:divBdr>
        </w:div>
        <w:div w:id="633561984">
          <w:marLeft w:val="360"/>
          <w:marRight w:val="0"/>
          <w:marTop w:val="200"/>
          <w:marBottom w:val="0"/>
          <w:divBdr>
            <w:top w:val="none" w:sz="0" w:space="0" w:color="auto"/>
            <w:left w:val="none" w:sz="0" w:space="0" w:color="auto"/>
            <w:bottom w:val="none" w:sz="0" w:space="0" w:color="auto"/>
            <w:right w:val="none" w:sz="0" w:space="0" w:color="auto"/>
          </w:divBdr>
        </w:div>
        <w:div w:id="1283342902">
          <w:marLeft w:val="1080"/>
          <w:marRight w:val="0"/>
          <w:marTop w:val="100"/>
          <w:marBottom w:val="0"/>
          <w:divBdr>
            <w:top w:val="none" w:sz="0" w:space="0" w:color="auto"/>
            <w:left w:val="none" w:sz="0" w:space="0" w:color="auto"/>
            <w:bottom w:val="none" w:sz="0" w:space="0" w:color="auto"/>
            <w:right w:val="none" w:sz="0" w:space="0" w:color="auto"/>
          </w:divBdr>
        </w:div>
        <w:div w:id="1123497483">
          <w:marLeft w:val="360"/>
          <w:marRight w:val="0"/>
          <w:marTop w:val="200"/>
          <w:marBottom w:val="0"/>
          <w:divBdr>
            <w:top w:val="none" w:sz="0" w:space="0" w:color="auto"/>
            <w:left w:val="none" w:sz="0" w:space="0" w:color="auto"/>
            <w:bottom w:val="none" w:sz="0" w:space="0" w:color="auto"/>
            <w:right w:val="none" w:sz="0" w:space="0" w:color="auto"/>
          </w:divBdr>
        </w:div>
        <w:div w:id="1658874678">
          <w:marLeft w:val="360"/>
          <w:marRight w:val="0"/>
          <w:marTop w:val="200"/>
          <w:marBottom w:val="0"/>
          <w:divBdr>
            <w:top w:val="none" w:sz="0" w:space="0" w:color="auto"/>
            <w:left w:val="none" w:sz="0" w:space="0" w:color="auto"/>
            <w:bottom w:val="none" w:sz="0" w:space="0" w:color="auto"/>
            <w:right w:val="none" w:sz="0" w:space="0" w:color="auto"/>
          </w:divBdr>
        </w:div>
        <w:div w:id="1073314217">
          <w:marLeft w:val="1080"/>
          <w:marRight w:val="0"/>
          <w:marTop w:val="100"/>
          <w:marBottom w:val="0"/>
          <w:divBdr>
            <w:top w:val="none" w:sz="0" w:space="0" w:color="auto"/>
            <w:left w:val="none" w:sz="0" w:space="0" w:color="auto"/>
            <w:bottom w:val="none" w:sz="0" w:space="0" w:color="auto"/>
            <w:right w:val="none" w:sz="0" w:space="0" w:color="auto"/>
          </w:divBdr>
        </w:div>
        <w:div w:id="1037125371">
          <w:marLeft w:val="1080"/>
          <w:marRight w:val="0"/>
          <w:marTop w:val="100"/>
          <w:marBottom w:val="0"/>
          <w:divBdr>
            <w:top w:val="none" w:sz="0" w:space="0" w:color="auto"/>
            <w:left w:val="none" w:sz="0" w:space="0" w:color="auto"/>
            <w:bottom w:val="none" w:sz="0" w:space="0" w:color="auto"/>
            <w:right w:val="none" w:sz="0" w:space="0" w:color="auto"/>
          </w:divBdr>
        </w:div>
        <w:div w:id="264114423">
          <w:marLeft w:val="1080"/>
          <w:marRight w:val="0"/>
          <w:marTop w:val="100"/>
          <w:marBottom w:val="0"/>
          <w:divBdr>
            <w:top w:val="none" w:sz="0" w:space="0" w:color="auto"/>
            <w:left w:val="none" w:sz="0" w:space="0" w:color="auto"/>
            <w:bottom w:val="none" w:sz="0" w:space="0" w:color="auto"/>
            <w:right w:val="none" w:sz="0" w:space="0" w:color="auto"/>
          </w:divBdr>
        </w:div>
        <w:div w:id="510919900">
          <w:marLeft w:val="1080"/>
          <w:marRight w:val="0"/>
          <w:marTop w:val="100"/>
          <w:marBottom w:val="0"/>
          <w:divBdr>
            <w:top w:val="none" w:sz="0" w:space="0" w:color="auto"/>
            <w:left w:val="none" w:sz="0" w:space="0" w:color="auto"/>
            <w:bottom w:val="none" w:sz="0" w:space="0" w:color="auto"/>
            <w:right w:val="none" w:sz="0" w:space="0" w:color="auto"/>
          </w:divBdr>
        </w:div>
      </w:divsChild>
    </w:div>
    <w:div w:id="1911109962">
      <w:bodyDiv w:val="1"/>
      <w:marLeft w:val="0"/>
      <w:marRight w:val="0"/>
      <w:marTop w:val="0"/>
      <w:marBottom w:val="0"/>
      <w:divBdr>
        <w:top w:val="none" w:sz="0" w:space="0" w:color="auto"/>
        <w:left w:val="none" w:sz="0" w:space="0" w:color="auto"/>
        <w:bottom w:val="none" w:sz="0" w:space="0" w:color="auto"/>
        <w:right w:val="none" w:sz="0" w:space="0" w:color="auto"/>
      </w:divBdr>
      <w:divsChild>
        <w:div w:id="852454921">
          <w:marLeft w:val="360"/>
          <w:marRight w:val="0"/>
          <w:marTop w:val="200"/>
          <w:marBottom w:val="0"/>
          <w:divBdr>
            <w:top w:val="none" w:sz="0" w:space="0" w:color="auto"/>
            <w:left w:val="none" w:sz="0" w:space="0" w:color="auto"/>
            <w:bottom w:val="none" w:sz="0" w:space="0" w:color="auto"/>
            <w:right w:val="none" w:sz="0" w:space="0" w:color="auto"/>
          </w:divBdr>
        </w:div>
        <w:div w:id="1364743348">
          <w:marLeft w:val="360"/>
          <w:marRight w:val="0"/>
          <w:marTop w:val="200"/>
          <w:marBottom w:val="0"/>
          <w:divBdr>
            <w:top w:val="none" w:sz="0" w:space="0" w:color="auto"/>
            <w:left w:val="none" w:sz="0" w:space="0" w:color="auto"/>
            <w:bottom w:val="none" w:sz="0" w:space="0" w:color="auto"/>
            <w:right w:val="none" w:sz="0" w:space="0" w:color="auto"/>
          </w:divBdr>
        </w:div>
        <w:div w:id="359160003">
          <w:marLeft w:val="360"/>
          <w:marRight w:val="0"/>
          <w:marTop w:val="200"/>
          <w:marBottom w:val="0"/>
          <w:divBdr>
            <w:top w:val="none" w:sz="0" w:space="0" w:color="auto"/>
            <w:left w:val="none" w:sz="0" w:space="0" w:color="auto"/>
            <w:bottom w:val="none" w:sz="0" w:space="0" w:color="auto"/>
            <w:right w:val="none" w:sz="0" w:space="0" w:color="auto"/>
          </w:divBdr>
        </w:div>
        <w:div w:id="1901020152">
          <w:marLeft w:val="360"/>
          <w:marRight w:val="0"/>
          <w:marTop w:val="200"/>
          <w:marBottom w:val="0"/>
          <w:divBdr>
            <w:top w:val="none" w:sz="0" w:space="0" w:color="auto"/>
            <w:left w:val="none" w:sz="0" w:space="0" w:color="auto"/>
            <w:bottom w:val="none" w:sz="0" w:space="0" w:color="auto"/>
            <w:right w:val="none" w:sz="0" w:space="0" w:color="auto"/>
          </w:divBdr>
        </w:div>
        <w:div w:id="1420760208">
          <w:marLeft w:val="360"/>
          <w:marRight w:val="0"/>
          <w:marTop w:val="200"/>
          <w:marBottom w:val="0"/>
          <w:divBdr>
            <w:top w:val="none" w:sz="0" w:space="0" w:color="auto"/>
            <w:left w:val="none" w:sz="0" w:space="0" w:color="auto"/>
            <w:bottom w:val="none" w:sz="0" w:space="0" w:color="auto"/>
            <w:right w:val="none" w:sz="0" w:space="0" w:color="auto"/>
          </w:divBdr>
        </w:div>
      </w:divsChild>
    </w:div>
    <w:div w:id="1917788803">
      <w:bodyDiv w:val="1"/>
      <w:marLeft w:val="0"/>
      <w:marRight w:val="0"/>
      <w:marTop w:val="0"/>
      <w:marBottom w:val="0"/>
      <w:divBdr>
        <w:top w:val="none" w:sz="0" w:space="0" w:color="auto"/>
        <w:left w:val="none" w:sz="0" w:space="0" w:color="auto"/>
        <w:bottom w:val="none" w:sz="0" w:space="0" w:color="auto"/>
        <w:right w:val="none" w:sz="0" w:space="0" w:color="auto"/>
      </w:divBdr>
    </w:div>
    <w:div w:id="1940068227">
      <w:bodyDiv w:val="1"/>
      <w:marLeft w:val="0"/>
      <w:marRight w:val="0"/>
      <w:marTop w:val="0"/>
      <w:marBottom w:val="0"/>
      <w:divBdr>
        <w:top w:val="none" w:sz="0" w:space="0" w:color="auto"/>
        <w:left w:val="none" w:sz="0" w:space="0" w:color="auto"/>
        <w:bottom w:val="none" w:sz="0" w:space="0" w:color="auto"/>
        <w:right w:val="none" w:sz="0" w:space="0" w:color="auto"/>
      </w:divBdr>
      <w:divsChild>
        <w:div w:id="1055810298">
          <w:marLeft w:val="360"/>
          <w:marRight w:val="0"/>
          <w:marTop w:val="200"/>
          <w:marBottom w:val="0"/>
          <w:divBdr>
            <w:top w:val="none" w:sz="0" w:space="0" w:color="auto"/>
            <w:left w:val="none" w:sz="0" w:space="0" w:color="auto"/>
            <w:bottom w:val="none" w:sz="0" w:space="0" w:color="auto"/>
            <w:right w:val="none" w:sz="0" w:space="0" w:color="auto"/>
          </w:divBdr>
        </w:div>
        <w:div w:id="1690644268">
          <w:marLeft w:val="1080"/>
          <w:marRight w:val="0"/>
          <w:marTop w:val="100"/>
          <w:marBottom w:val="0"/>
          <w:divBdr>
            <w:top w:val="none" w:sz="0" w:space="0" w:color="auto"/>
            <w:left w:val="none" w:sz="0" w:space="0" w:color="auto"/>
            <w:bottom w:val="none" w:sz="0" w:space="0" w:color="auto"/>
            <w:right w:val="none" w:sz="0" w:space="0" w:color="auto"/>
          </w:divBdr>
        </w:div>
        <w:div w:id="1818377640">
          <w:marLeft w:val="1080"/>
          <w:marRight w:val="0"/>
          <w:marTop w:val="100"/>
          <w:marBottom w:val="0"/>
          <w:divBdr>
            <w:top w:val="none" w:sz="0" w:space="0" w:color="auto"/>
            <w:left w:val="none" w:sz="0" w:space="0" w:color="auto"/>
            <w:bottom w:val="none" w:sz="0" w:space="0" w:color="auto"/>
            <w:right w:val="none" w:sz="0" w:space="0" w:color="auto"/>
          </w:divBdr>
        </w:div>
      </w:divsChild>
    </w:div>
    <w:div w:id="1957251890">
      <w:bodyDiv w:val="1"/>
      <w:marLeft w:val="0"/>
      <w:marRight w:val="0"/>
      <w:marTop w:val="0"/>
      <w:marBottom w:val="0"/>
      <w:divBdr>
        <w:top w:val="none" w:sz="0" w:space="0" w:color="auto"/>
        <w:left w:val="none" w:sz="0" w:space="0" w:color="auto"/>
        <w:bottom w:val="none" w:sz="0" w:space="0" w:color="auto"/>
        <w:right w:val="none" w:sz="0" w:space="0" w:color="auto"/>
      </w:divBdr>
    </w:div>
    <w:div w:id="1973359388">
      <w:bodyDiv w:val="1"/>
      <w:marLeft w:val="0"/>
      <w:marRight w:val="0"/>
      <w:marTop w:val="0"/>
      <w:marBottom w:val="0"/>
      <w:divBdr>
        <w:top w:val="none" w:sz="0" w:space="0" w:color="auto"/>
        <w:left w:val="none" w:sz="0" w:space="0" w:color="auto"/>
        <w:bottom w:val="none" w:sz="0" w:space="0" w:color="auto"/>
        <w:right w:val="none" w:sz="0" w:space="0" w:color="auto"/>
      </w:divBdr>
      <w:divsChild>
        <w:div w:id="2064936752">
          <w:marLeft w:val="274"/>
          <w:marRight w:val="0"/>
          <w:marTop w:val="240"/>
          <w:marBottom w:val="0"/>
          <w:divBdr>
            <w:top w:val="none" w:sz="0" w:space="0" w:color="auto"/>
            <w:left w:val="none" w:sz="0" w:space="0" w:color="auto"/>
            <w:bottom w:val="none" w:sz="0" w:space="0" w:color="auto"/>
            <w:right w:val="none" w:sz="0" w:space="0" w:color="auto"/>
          </w:divBdr>
        </w:div>
        <w:div w:id="830364925">
          <w:marLeft w:val="533"/>
          <w:marRight w:val="0"/>
          <w:marTop w:val="0"/>
          <w:marBottom w:val="0"/>
          <w:divBdr>
            <w:top w:val="none" w:sz="0" w:space="0" w:color="auto"/>
            <w:left w:val="none" w:sz="0" w:space="0" w:color="auto"/>
            <w:bottom w:val="none" w:sz="0" w:space="0" w:color="auto"/>
            <w:right w:val="none" w:sz="0" w:space="0" w:color="auto"/>
          </w:divBdr>
        </w:div>
      </w:divsChild>
    </w:div>
    <w:div w:id="1975209744">
      <w:bodyDiv w:val="1"/>
      <w:marLeft w:val="0"/>
      <w:marRight w:val="0"/>
      <w:marTop w:val="0"/>
      <w:marBottom w:val="0"/>
      <w:divBdr>
        <w:top w:val="none" w:sz="0" w:space="0" w:color="auto"/>
        <w:left w:val="none" w:sz="0" w:space="0" w:color="auto"/>
        <w:bottom w:val="none" w:sz="0" w:space="0" w:color="auto"/>
        <w:right w:val="none" w:sz="0" w:space="0" w:color="auto"/>
      </w:divBdr>
      <w:divsChild>
        <w:div w:id="1914581013">
          <w:marLeft w:val="274"/>
          <w:marRight w:val="0"/>
          <w:marTop w:val="240"/>
          <w:marBottom w:val="0"/>
          <w:divBdr>
            <w:top w:val="none" w:sz="0" w:space="0" w:color="auto"/>
            <w:left w:val="none" w:sz="0" w:space="0" w:color="auto"/>
            <w:bottom w:val="none" w:sz="0" w:space="0" w:color="auto"/>
            <w:right w:val="none" w:sz="0" w:space="0" w:color="auto"/>
          </w:divBdr>
        </w:div>
        <w:div w:id="1431242055">
          <w:marLeft w:val="533"/>
          <w:marRight w:val="0"/>
          <w:marTop w:val="0"/>
          <w:marBottom w:val="0"/>
          <w:divBdr>
            <w:top w:val="none" w:sz="0" w:space="0" w:color="auto"/>
            <w:left w:val="none" w:sz="0" w:space="0" w:color="auto"/>
            <w:bottom w:val="none" w:sz="0" w:space="0" w:color="auto"/>
            <w:right w:val="none" w:sz="0" w:space="0" w:color="auto"/>
          </w:divBdr>
        </w:div>
        <w:div w:id="705133218">
          <w:marLeft w:val="806"/>
          <w:marRight w:val="0"/>
          <w:marTop w:val="0"/>
          <w:marBottom w:val="0"/>
          <w:divBdr>
            <w:top w:val="none" w:sz="0" w:space="0" w:color="auto"/>
            <w:left w:val="none" w:sz="0" w:space="0" w:color="auto"/>
            <w:bottom w:val="none" w:sz="0" w:space="0" w:color="auto"/>
            <w:right w:val="none" w:sz="0" w:space="0" w:color="auto"/>
          </w:divBdr>
        </w:div>
        <w:div w:id="2068798480">
          <w:marLeft w:val="806"/>
          <w:marRight w:val="0"/>
          <w:marTop w:val="0"/>
          <w:marBottom w:val="0"/>
          <w:divBdr>
            <w:top w:val="none" w:sz="0" w:space="0" w:color="auto"/>
            <w:left w:val="none" w:sz="0" w:space="0" w:color="auto"/>
            <w:bottom w:val="none" w:sz="0" w:space="0" w:color="auto"/>
            <w:right w:val="none" w:sz="0" w:space="0" w:color="auto"/>
          </w:divBdr>
        </w:div>
        <w:div w:id="1297569506">
          <w:marLeft w:val="533"/>
          <w:marRight w:val="0"/>
          <w:marTop w:val="0"/>
          <w:marBottom w:val="0"/>
          <w:divBdr>
            <w:top w:val="none" w:sz="0" w:space="0" w:color="auto"/>
            <w:left w:val="none" w:sz="0" w:space="0" w:color="auto"/>
            <w:bottom w:val="none" w:sz="0" w:space="0" w:color="auto"/>
            <w:right w:val="none" w:sz="0" w:space="0" w:color="auto"/>
          </w:divBdr>
        </w:div>
        <w:div w:id="1224684641">
          <w:marLeft w:val="806"/>
          <w:marRight w:val="0"/>
          <w:marTop w:val="0"/>
          <w:marBottom w:val="0"/>
          <w:divBdr>
            <w:top w:val="none" w:sz="0" w:space="0" w:color="auto"/>
            <w:left w:val="none" w:sz="0" w:space="0" w:color="auto"/>
            <w:bottom w:val="none" w:sz="0" w:space="0" w:color="auto"/>
            <w:right w:val="none" w:sz="0" w:space="0" w:color="auto"/>
          </w:divBdr>
        </w:div>
        <w:div w:id="1028601064">
          <w:marLeft w:val="806"/>
          <w:marRight w:val="0"/>
          <w:marTop w:val="0"/>
          <w:marBottom w:val="0"/>
          <w:divBdr>
            <w:top w:val="none" w:sz="0" w:space="0" w:color="auto"/>
            <w:left w:val="none" w:sz="0" w:space="0" w:color="auto"/>
            <w:bottom w:val="none" w:sz="0" w:space="0" w:color="auto"/>
            <w:right w:val="none" w:sz="0" w:space="0" w:color="auto"/>
          </w:divBdr>
        </w:div>
        <w:div w:id="152187637">
          <w:marLeft w:val="274"/>
          <w:marRight w:val="0"/>
          <w:marTop w:val="240"/>
          <w:marBottom w:val="0"/>
          <w:divBdr>
            <w:top w:val="none" w:sz="0" w:space="0" w:color="auto"/>
            <w:left w:val="none" w:sz="0" w:space="0" w:color="auto"/>
            <w:bottom w:val="none" w:sz="0" w:space="0" w:color="auto"/>
            <w:right w:val="none" w:sz="0" w:space="0" w:color="auto"/>
          </w:divBdr>
        </w:div>
      </w:divsChild>
    </w:div>
    <w:div w:id="1993869318">
      <w:bodyDiv w:val="1"/>
      <w:marLeft w:val="0"/>
      <w:marRight w:val="0"/>
      <w:marTop w:val="0"/>
      <w:marBottom w:val="0"/>
      <w:divBdr>
        <w:top w:val="none" w:sz="0" w:space="0" w:color="auto"/>
        <w:left w:val="none" w:sz="0" w:space="0" w:color="auto"/>
        <w:bottom w:val="none" w:sz="0" w:space="0" w:color="auto"/>
        <w:right w:val="none" w:sz="0" w:space="0" w:color="auto"/>
      </w:divBdr>
    </w:div>
    <w:div w:id="2005817465">
      <w:bodyDiv w:val="1"/>
      <w:marLeft w:val="0"/>
      <w:marRight w:val="0"/>
      <w:marTop w:val="0"/>
      <w:marBottom w:val="0"/>
      <w:divBdr>
        <w:top w:val="none" w:sz="0" w:space="0" w:color="auto"/>
        <w:left w:val="none" w:sz="0" w:space="0" w:color="auto"/>
        <w:bottom w:val="none" w:sz="0" w:space="0" w:color="auto"/>
        <w:right w:val="none" w:sz="0" w:space="0" w:color="auto"/>
      </w:divBdr>
      <w:divsChild>
        <w:div w:id="331221994">
          <w:marLeft w:val="533"/>
          <w:marRight w:val="0"/>
          <w:marTop w:val="0"/>
          <w:marBottom w:val="0"/>
          <w:divBdr>
            <w:top w:val="none" w:sz="0" w:space="0" w:color="auto"/>
            <w:left w:val="none" w:sz="0" w:space="0" w:color="auto"/>
            <w:bottom w:val="none" w:sz="0" w:space="0" w:color="auto"/>
            <w:right w:val="none" w:sz="0" w:space="0" w:color="auto"/>
          </w:divBdr>
        </w:div>
        <w:div w:id="1862160819">
          <w:marLeft w:val="533"/>
          <w:marRight w:val="0"/>
          <w:marTop w:val="0"/>
          <w:marBottom w:val="0"/>
          <w:divBdr>
            <w:top w:val="none" w:sz="0" w:space="0" w:color="auto"/>
            <w:left w:val="none" w:sz="0" w:space="0" w:color="auto"/>
            <w:bottom w:val="none" w:sz="0" w:space="0" w:color="auto"/>
            <w:right w:val="none" w:sz="0" w:space="0" w:color="auto"/>
          </w:divBdr>
        </w:div>
        <w:div w:id="1541701391">
          <w:marLeft w:val="274"/>
          <w:marRight w:val="0"/>
          <w:marTop w:val="240"/>
          <w:marBottom w:val="0"/>
          <w:divBdr>
            <w:top w:val="none" w:sz="0" w:space="0" w:color="auto"/>
            <w:left w:val="none" w:sz="0" w:space="0" w:color="auto"/>
            <w:bottom w:val="none" w:sz="0" w:space="0" w:color="auto"/>
            <w:right w:val="none" w:sz="0" w:space="0" w:color="auto"/>
          </w:divBdr>
        </w:div>
        <w:div w:id="1371883202">
          <w:marLeft w:val="274"/>
          <w:marRight w:val="0"/>
          <w:marTop w:val="240"/>
          <w:marBottom w:val="0"/>
          <w:divBdr>
            <w:top w:val="none" w:sz="0" w:space="0" w:color="auto"/>
            <w:left w:val="none" w:sz="0" w:space="0" w:color="auto"/>
            <w:bottom w:val="none" w:sz="0" w:space="0" w:color="auto"/>
            <w:right w:val="none" w:sz="0" w:space="0" w:color="auto"/>
          </w:divBdr>
        </w:div>
        <w:div w:id="658658965">
          <w:marLeft w:val="533"/>
          <w:marRight w:val="0"/>
          <w:marTop w:val="0"/>
          <w:marBottom w:val="0"/>
          <w:divBdr>
            <w:top w:val="none" w:sz="0" w:space="0" w:color="auto"/>
            <w:left w:val="none" w:sz="0" w:space="0" w:color="auto"/>
            <w:bottom w:val="none" w:sz="0" w:space="0" w:color="auto"/>
            <w:right w:val="none" w:sz="0" w:space="0" w:color="auto"/>
          </w:divBdr>
        </w:div>
        <w:div w:id="532351844">
          <w:marLeft w:val="533"/>
          <w:marRight w:val="0"/>
          <w:marTop w:val="0"/>
          <w:marBottom w:val="0"/>
          <w:divBdr>
            <w:top w:val="none" w:sz="0" w:space="0" w:color="auto"/>
            <w:left w:val="none" w:sz="0" w:space="0" w:color="auto"/>
            <w:bottom w:val="none" w:sz="0" w:space="0" w:color="auto"/>
            <w:right w:val="none" w:sz="0" w:space="0" w:color="auto"/>
          </w:divBdr>
        </w:div>
      </w:divsChild>
    </w:div>
    <w:div w:id="2007317360">
      <w:bodyDiv w:val="1"/>
      <w:marLeft w:val="0"/>
      <w:marRight w:val="0"/>
      <w:marTop w:val="0"/>
      <w:marBottom w:val="0"/>
      <w:divBdr>
        <w:top w:val="none" w:sz="0" w:space="0" w:color="auto"/>
        <w:left w:val="none" w:sz="0" w:space="0" w:color="auto"/>
        <w:bottom w:val="none" w:sz="0" w:space="0" w:color="auto"/>
        <w:right w:val="none" w:sz="0" w:space="0" w:color="auto"/>
      </w:divBdr>
      <w:divsChild>
        <w:div w:id="125196673">
          <w:marLeft w:val="360"/>
          <w:marRight w:val="0"/>
          <w:marTop w:val="200"/>
          <w:marBottom w:val="0"/>
          <w:divBdr>
            <w:top w:val="none" w:sz="0" w:space="0" w:color="auto"/>
            <w:left w:val="none" w:sz="0" w:space="0" w:color="auto"/>
            <w:bottom w:val="none" w:sz="0" w:space="0" w:color="auto"/>
            <w:right w:val="none" w:sz="0" w:space="0" w:color="auto"/>
          </w:divBdr>
        </w:div>
        <w:div w:id="2103796749">
          <w:marLeft w:val="360"/>
          <w:marRight w:val="0"/>
          <w:marTop w:val="200"/>
          <w:marBottom w:val="0"/>
          <w:divBdr>
            <w:top w:val="none" w:sz="0" w:space="0" w:color="auto"/>
            <w:left w:val="none" w:sz="0" w:space="0" w:color="auto"/>
            <w:bottom w:val="none" w:sz="0" w:space="0" w:color="auto"/>
            <w:right w:val="none" w:sz="0" w:space="0" w:color="auto"/>
          </w:divBdr>
        </w:div>
      </w:divsChild>
    </w:div>
    <w:div w:id="2010594386">
      <w:bodyDiv w:val="1"/>
      <w:marLeft w:val="0"/>
      <w:marRight w:val="0"/>
      <w:marTop w:val="0"/>
      <w:marBottom w:val="0"/>
      <w:divBdr>
        <w:top w:val="none" w:sz="0" w:space="0" w:color="auto"/>
        <w:left w:val="none" w:sz="0" w:space="0" w:color="auto"/>
        <w:bottom w:val="none" w:sz="0" w:space="0" w:color="auto"/>
        <w:right w:val="none" w:sz="0" w:space="0" w:color="auto"/>
      </w:divBdr>
      <w:divsChild>
        <w:div w:id="571622414">
          <w:marLeft w:val="533"/>
          <w:marRight w:val="0"/>
          <w:marTop w:val="0"/>
          <w:marBottom w:val="0"/>
          <w:divBdr>
            <w:top w:val="none" w:sz="0" w:space="0" w:color="auto"/>
            <w:left w:val="none" w:sz="0" w:space="0" w:color="auto"/>
            <w:bottom w:val="none" w:sz="0" w:space="0" w:color="auto"/>
            <w:right w:val="none" w:sz="0" w:space="0" w:color="auto"/>
          </w:divBdr>
        </w:div>
      </w:divsChild>
    </w:div>
    <w:div w:id="2012834867">
      <w:bodyDiv w:val="1"/>
      <w:marLeft w:val="0"/>
      <w:marRight w:val="0"/>
      <w:marTop w:val="0"/>
      <w:marBottom w:val="0"/>
      <w:divBdr>
        <w:top w:val="none" w:sz="0" w:space="0" w:color="auto"/>
        <w:left w:val="none" w:sz="0" w:space="0" w:color="auto"/>
        <w:bottom w:val="none" w:sz="0" w:space="0" w:color="auto"/>
        <w:right w:val="none" w:sz="0" w:space="0" w:color="auto"/>
      </w:divBdr>
      <w:divsChild>
        <w:div w:id="344794988">
          <w:marLeft w:val="360"/>
          <w:marRight w:val="0"/>
          <w:marTop w:val="200"/>
          <w:marBottom w:val="0"/>
          <w:divBdr>
            <w:top w:val="none" w:sz="0" w:space="0" w:color="auto"/>
            <w:left w:val="none" w:sz="0" w:space="0" w:color="auto"/>
            <w:bottom w:val="none" w:sz="0" w:space="0" w:color="auto"/>
            <w:right w:val="none" w:sz="0" w:space="0" w:color="auto"/>
          </w:divBdr>
        </w:div>
      </w:divsChild>
    </w:div>
    <w:div w:id="2015566424">
      <w:bodyDiv w:val="1"/>
      <w:marLeft w:val="0"/>
      <w:marRight w:val="0"/>
      <w:marTop w:val="0"/>
      <w:marBottom w:val="0"/>
      <w:divBdr>
        <w:top w:val="none" w:sz="0" w:space="0" w:color="auto"/>
        <w:left w:val="none" w:sz="0" w:space="0" w:color="auto"/>
        <w:bottom w:val="none" w:sz="0" w:space="0" w:color="auto"/>
        <w:right w:val="none" w:sz="0" w:space="0" w:color="auto"/>
      </w:divBdr>
    </w:div>
    <w:div w:id="2025857013">
      <w:bodyDiv w:val="1"/>
      <w:marLeft w:val="0"/>
      <w:marRight w:val="0"/>
      <w:marTop w:val="0"/>
      <w:marBottom w:val="0"/>
      <w:divBdr>
        <w:top w:val="none" w:sz="0" w:space="0" w:color="auto"/>
        <w:left w:val="none" w:sz="0" w:space="0" w:color="auto"/>
        <w:bottom w:val="none" w:sz="0" w:space="0" w:color="auto"/>
        <w:right w:val="none" w:sz="0" w:space="0" w:color="auto"/>
      </w:divBdr>
    </w:div>
    <w:div w:id="2034071065">
      <w:bodyDiv w:val="1"/>
      <w:marLeft w:val="0"/>
      <w:marRight w:val="0"/>
      <w:marTop w:val="0"/>
      <w:marBottom w:val="0"/>
      <w:divBdr>
        <w:top w:val="none" w:sz="0" w:space="0" w:color="auto"/>
        <w:left w:val="none" w:sz="0" w:space="0" w:color="auto"/>
        <w:bottom w:val="none" w:sz="0" w:space="0" w:color="auto"/>
        <w:right w:val="none" w:sz="0" w:space="0" w:color="auto"/>
      </w:divBdr>
      <w:divsChild>
        <w:div w:id="821434013">
          <w:marLeft w:val="360"/>
          <w:marRight w:val="0"/>
          <w:marTop w:val="200"/>
          <w:marBottom w:val="0"/>
          <w:divBdr>
            <w:top w:val="none" w:sz="0" w:space="0" w:color="auto"/>
            <w:left w:val="none" w:sz="0" w:space="0" w:color="auto"/>
            <w:bottom w:val="none" w:sz="0" w:space="0" w:color="auto"/>
            <w:right w:val="none" w:sz="0" w:space="0" w:color="auto"/>
          </w:divBdr>
        </w:div>
        <w:div w:id="714701508">
          <w:marLeft w:val="1080"/>
          <w:marRight w:val="0"/>
          <w:marTop w:val="100"/>
          <w:marBottom w:val="0"/>
          <w:divBdr>
            <w:top w:val="none" w:sz="0" w:space="0" w:color="auto"/>
            <w:left w:val="none" w:sz="0" w:space="0" w:color="auto"/>
            <w:bottom w:val="none" w:sz="0" w:space="0" w:color="auto"/>
            <w:right w:val="none" w:sz="0" w:space="0" w:color="auto"/>
          </w:divBdr>
        </w:div>
        <w:div w:id="492796212">
          <w:marLeft w:val="360"/>
          <w:marRight w:val="0"/>
          <w:marTop w:val="200"/>
          <w:marBottom w:val="0"/>
          <w:divBdr>
            <w:top w:val="none" w:sz="0" w:space="0" w:color="auto"/>
            <w:left w:val="none" w:sz="0" w:space="0" w:color="auto"/>
            <w:bottom w:val="none" w:sz="0" w:space="0" w:color="auto"/>
            <w:right w:val="none" w:sz="0" w:space="0" w:color="auto"/>
          </w:divBdr>
        </w:div>
        <w:div w:id="1937860501">
          <w:marLeft w:val="360"/>
          <w:marRight w:val="0"/>
          <w:marTop w:val="200"/>
          <w:marBottom w:val="0"/>
          <w:divBdr>
            <w:top w:val="none" w:sz="0" w:space="0" w:color="auto"/>
            <w:left w:val="none" w:sz="0" w:space="0" w:color="auto"/>
            <w:bottom w:val="none" w:sz="0" w:space="0" w:color="auto"/>
            <w:right w:val="none" w:sz="0" w:space="0" w:color="auto"/>
          </w:divBdr>
        </w:div>
        <w:div w:id="1121995780">
          <w:marLeft w:val="1080"/>
          <w:marRight w:val="0"/>
          <w:marTop w:val="100"/>
          <w:marBottom w:val="0"/>
          <w:divBdr>
            <w:top w:val="none" w:sz="0" w:space="0" w:color="auto"/>
            <w:left w:val="none" w:sz="0" w:space="0" w:color="auto"/>
            <w:bottom w:val="none" w:sz="0" w:space="0" w:color="auto"/>
            <w:right w:val="none" w:sz="0" w:space="0" w:color="auto"/>
          </w:divBdr>
        </w:div>
        <w:div w:id="443766917">
          <w:marLeft w:val="1080"/>
          <w:marRight w:val="0"/>
          <w:marTop w:val="100"/>
          <w:marBottom w:val="0"/>
          <w:divBdr>
            <w:top w:val="none" w:sz="0" w:space="0" w:color="auto"/>
            <w:left w:val="none" w:sz="0" w:space="0" w:color="auto"/>
            <w:bottom w:val="none" w:sz="0" w:space="0" w:color="auto"/>
            <w:right w:val="none" w:sz="0" w:space="0" w:color="auto"/>
          </w:divBdr>
        </w:div>
        <w:div w:id="1579096210">
          <w:marLeft w:val="1080"/>
          <w:marRight w:val="0"/>
          <w:marTop w:val="100"/>
          <w:marBottom w:val="0"/>
          <w:divBdr>
            <w:top w:val="none" w:sz="0" w:space="0" w:color="auto"/>
            <w:left w:val="none" w:sz="0" w:space="0" w:color="auto"/>
            <w:bottom w:val="none" w:sz="0" w:space="0" w:color="auto"/>
            <w:right w:val="none" w:sz="0" w:space="0" w:color="auto"/>
          </w:divBdr>
        </w:div>
        <w:div w:id="1260021543">
          <w:marLeft w:val="1080"/>
          <w:marRight w:val="0"/>
          <w:marTop w:val="100"/>
          <w:marBottom w:val="0"/>
          <w:divBdr>
            <w:top w:val="none" w:sz="0" w:space="0" w:color="auto"/>
            <w:left w:val="none" w:sz="0" w:space="0" w:color="auto"/>
            <w:bottom w:val="none" w:sz="0" w:space="0" w:color="auto"/>
            <w:right w:val="none" w:sz="0" w:space="0" w:color="auto"/>
          </w:divBdr>
        </w:div>
      </w:divsChild>
    </w:div>
    <w:div w:id="2037805568">
      <w:bodyDiv w:val="1"/>
      <w:marLeft w:val="0"/>
      <w:marRight w:val="0"/>
      <w:marTop w:val="0"/>
      <w:marBottom w:val="0"/>
      <w:divBdr>
        <w:top w:val="none" w:sz="0" w:space="0" w:color="auto"/>
        <w:left w:val="none" w:sz="0" w:space="0" w:color="auto"/>
        <w:bottom w:val="none" w:sz="0" w:space="0" w:color="auto"/>
        <w:right w:val="none" w:sz="0" w:space="0" w:color="auto"/>
      </w:divBdr>
      <w:divsChild>
        <w:div w:id="1000816553">
          <w:marLeft w:val="360"/>
          <w:marRight w:val="0"/>
          <w:marTop w:val="200"/>
          <w:marBottom w:val="0"/>
          <w:divBdr>
            <w:top w:val="none" w:sz="0" w:space="0" w:color="auto"/>
            <w:left w:val="none" w:sz="0" w:space="0" w:color="auto"/>
            <w:bottom w:val="none" w:sz="0" w:space="0" w:color="auto"/>
            <w:right w:val="none" w:sz="0" w:space="0" w:color="auto"/>
          </w:divBdr>
        </w:div>
        <w:div w:id="337077343">
          <w:marLeft w:val="360"/>
          <w:marRight w:val="0"/>
          <w:marTop w:val="200"/>
          <w:marBottom w:val="0"/>
          <w:divBdr>
            <w:top w:val="none" w:sz="0" w:space="0" w:color="auto"/>
            <w:left w:val="none" w:sz="0" w:space="0" w:color="auto"/>
            <w:bottom w:val="none" w:sz="0" w:space="0" w:color="auto"/>
            <w:right w:val="none" w:sz="0" w:space="0" w:color="auto"/>
          </w:divBdr>
        </w:div>
        <w:div w:id="1690059991">
          <w:marLeft w:val="360"/>
          <w:marRight w:val="0"/>
          <w:marTop w:val="200"/>
          <w:marBottom w:val="0"/>
          <w:divBdr>
            <w:top w:val="none" w:sz="0" w:space="0" w:color="auto"/>
            <w:left w:val="none" w:sz="0" w:space="0" w:color="auto"/>
            <w:bottom w:val="none" w:sz="0" w:space="0" w:color="auto"/>
            <w:right w:val="none" w:sz="0" w:space="0" w:color="auto"/>
          </w:divBdr>
        </w:div>
      </w:divsChild>
    </w:div>
    <w:div w:id="2038193219">
      <w:bodyDiv w:val="1"/>
      <w:marLeft w:val="0"/>
      <w:marRight w:val="0"/>
      <w:marTop w:val="0"/>
      <w:marBottom w:val="0"/>
      <w:divBdr>
        <w:top w:val="none" w:sz="0" w:space="0" w:color="auto"/>
        <w:left w:val="none" w:sz="0" w:space="0" w:color="auto"/>
        <w:bottom w:val="none" w:sz="0" w:space="0" w:color="auto"/>
        <w:right w:val="none" w:sz="0" w:space="0" w:color="auto"/>
      </w:divBdr>
    </w:div>
    <w:div w:id="2052068506">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83019120">
      <w:bodyDiv w:val="1"/>
      <w:marLeft w:val="0"/>
      <w:marRight w:val="0"/>
      <w:marTop w:val="0"/>
      <w:marBottom w:val="0"/>
      <w:divBdr>
        <w:top w:val="none" w:sz="0" w:space="0" w:color="auto"/>
        <w:left w:val="none" w:sz="0" w:space="0" w:color="auto"/>
        <w:bottom w:val="none" w:sz="0" w:space="0" w:color="auto"/>
        <w:right w:val="none" w:sz="0" w:space="0" w:color="auto"/>
      </w:divBdr>
      <w:divsChild>
        <w:div w:id="724452302">
          <w:marLeft w:val="360"/>
          <w:marRight w:val="0"/>
          <w:marTop w:val="200"/>
          <w:marBottom w:val="0"/>
          <w:divBdr>
            <w:top w:val="none" w:sz="0" w:space="0" w:color="auto"/>
            <w:left w:val="none" w:sz="0" w:space="0" w:color="auto"/>
            <w:bottom w:val="none" w:sz="0" w:space="0" w:color="auto"/>
            <w:right w:val="none" w:sz="0" w:space="0" w:color="auto"/>
          </w:divBdr>
        </w:div>
        <w:div w:id="1833989705">
          <w:marLeft w:val="360"/>
          <w:marRight w:val="0"/>
          <w:marTop w:val="200"/>
          <w:marBottom w:val="0"/>
          <w:divBdr>
            <w:top w:val="none" w:sz="0" w:space="0" w:color="auto"/>
            <w:left w:val="none" w:sz="0" w:space="0" w:color="auto"/>
            <w:bottom w:val="none" w:sz="0" w:space="0" w:color="auto"/>
            <w:right w:val="none" w:sz="0" w:space="0" w:color="auto"/>
          </w:divBdr>
        </w:div>
      </w:divsChild>
    </w:div>
    <w:div w:id="2084333168">
      <w:bodyDiv w:val="1"/>
      <w:marLeft w:val="0"/>
      <w:marRight w:val="0"/>
      <w:marTop w:val="0"/>
      <w:marBottom w:val="0"/>
      <w:divBdr>
        <w:top w:val="none" w:sz="0" w:space="0" w:color="auto"/>
        <w:left w:val="none" w:sz="0" w:space="0" w:color="auto"/>
        <w:bottom w:val="none" w:sz="0" w:space="0" w:color="auto"/>
        <w:right w:val="none" w:sz="0" w:space="0" w:color="auto"/>
      </w:divBdr>
      <w:divsChild>
        <w:div w:id="2034186072">
          <w:marLeft w:val="360"/>
          <w:marRight w:val="0"/>
          <w:marTop w:val="200"/>
          <w:marBottom w:val="0"/>
          <w:divBdr>
            <w:top w:val="none" w:sz="0" w:space="0" w:color="auto"/>
            <w:left w:val="none" w:sz="0" w:space="0" w:color="auto"/>
            <w:bottom w:val="none" w:sz="0" w:space="0" w:color="auto"/>
            <w:right w:val="none" w:sz="0" w:space="0" w:color="auto"/>
          </w:divBdr>
        </w:div>
        <w:div w:id="661935686">
          <w:marLeft w:val="360"/>
          <w:marRight w:val="0"/>
          <w:marTop w:val="200"/>
          <w:marBottom w:val="0"/>
          <w:divBdr>
            <w:top w:val="none" w:sz="0" w:space="0" w:color="auto"/>
            <w:left w:val="none" w:sz="0" w:space="0" w:color="auto"/>
            <w:bottom w:val="none" w:sz="0" w:space="0" w:color="auto"/>
            <w:right w:val="none" w:sz="0" w:space="0" w:color="auto"/>
          </w:divBdr>
        </w:div>
        <w:div w:id="2074354213">
          <w:marLeft w:val="360"/>
          <w:marRight w:val="0"/>
          <w:marTop w:val="200"/>
          <w:marBottom w:val="0"/>
          <w:divBdr>
            <w:top w:val="none" w:sz="0" w:space="0" w:color="auto"/>
            <w:left w:val="none" w:sz="0" w:space="0" w:color="auto"/>
            <w:bottom w:val="none" w:sz="0" w:space="0" w:color="auto"/>
            <w:right w:val="none" w:sz="0" w:space="0" w:color="auto"/>
          </w:divBdr>
        </w:div>
        <w:div w:id="1177308110">
          <w:marLeft w:val="360"/>
          <w:marRight w:val="0"/>
          <w:marTop w:val="200"/>
          <w:marBottom w:val="0"/>
          <w:divBdr>
            <w:top w:val="none" w:sz="0" w:space="0" w:color="auto"/>
            <w:left w:val="none" w:sz="0" w:space="0" w:color="auto"/>
            <w:bottom w:val="none" w:sz="0" w:space="0" w:color="auto"/>
            <w:right w:val="none" w:sz="0" w:space="0" w:color="auto"/>
          </w:divBdr>
        </w:div>
        <w:div w:id="2119064531">
          <w:marLeft w:val="1080"/>
          <w:marRight w:val="0"/>
          <w:marTop w:val="100"/>
          <w:marBottom w:val="0"/>
          <w:divBdr>
            <w:top w:val="none" w:sz="0" w:space="0" w:color="auto"/>
            <w:left w:val="none" w:sz="0" w:space="0" w:color="auto"/>
            <w:bottom w:val="none" w:sz="0" w:space="0" w:color="auto"/>
            <w:right w:val="none" w:sz="0" w:space="0" w:color="auto"/>
          </w:divBdr>
        </w:div>
        <w:div w:id="2128766326">
          <w:marLeft w:val="1080"/>
          <w:marRight w:val="0"/>
          <w:marTop w:val="100"/>
          <w:marBottom w:val="0"/>
          <w:divBdr>
            <w:top w:val="none" w:sz="0" w:space="0" w:color="auto"/>
            <w:left w:val="none" w:sz="0" w:space="0" w:color="auto"/>
            <w:bottom w:val="none" w:sz="0" w:space="0" w:color="auto"/>
            <w:right w:val="none" w:sz="0" w:space="0" w:color="auto"/>
          </w:divBdr>
        </w:div>
        <w:div w:id="1508711296">
          <w:marLeft w:val="360"/>
          <w:marRight w:val="0"/>
          <w:marTop w:val="200"/>
          <w:marBottom w:val="0"/>
          <w:divBdr>
            <w:top w:val="none" w:sz="0" w:space="0" w:color="auto"/>
            <w:left w:val="none" w:sz="0" w:space="0" w:color="auto"/>
            <w:bottom w:val="none" w:sz="0" w:space="0" w:color="auto"/>
            <w:right w:val="none" w:sz="0" w:space="0" w:color="auto"/>
          </w:divBdr>
        </w:div>
      </w:divsChild>
    </w:div>
    <w:div w:id="2094083185">
      <w:bodyDiv w:val="1"/>
      <w:marLeft w:val="0"/>
      <w:marRight w:val="0"/>
      <w:marTop w:val="0"/>
      <w:marBottom w:val="0"/>
      <w:divBdr>
        <w:top w:val="none" w:sz="0" w:space="0" w:color="auto"/>
        <w:left w:val="none" w:sz="0" w:space="0" w:color="auto"/>
        <w:bottom w:val="none" w:sz="0" w:space="0" w:color="auto"/>
        <w:right w:val="none" w:sz="0" w:space="0" w:color="auto"/>
      </w:divBdr>
    </w:div>
    <w:div w:id="2096434099">
      <w:bodyDiv w:val="1"/>
      <w:marLeft w:val="0"/>
      <w:marRight w:val="0"/>
      <w:marTop w:val="0"/>
      <w:marBottom w:val="0"/>
      <w:divBdr>
        <w:top w:val="none" w:sz="0" w:space="0" w:color="auto"/>
        <w:left w:val="none" w:sz="0" w:space="0" w:color="auto"/>
        <w:bottom w:val="none" w:sz="0" w:space="0" w:color="auto"/>
        <w:right w:val="none" w:sz="0" w:space="0" w:color="auto"/>
      </w:divBdr>
      <w:divsChild>
        <w:div w:id="1467427164">
          <w:marLeft w:val="274"/>
          <w:marRight w:val="0"/>
          <w:marTop w:val="240"/>
          <w:marBottom w:val="0"/>
          <w:divBdr>
            <w:top w:val="none" w:sz="0" w:space="0" w:color="auto"/>
            <w:left w:val="none" w:sz="0" w:space="0" w:color="auto"/>
            <w:bottom w:val="none" w:sz="0" w:space="0" w:color="auto"/>
            <w:right w:val="none" w:sz="0" w:space="0" w:color="auto"/>
          </w:divBdr>
        </w:div>
        <w:div w:id="552616474">
          <w:marLeft w:val="533"/>
          <w:marRight w:val="0"/>
          <w:marTop w:val="0"/>
          <w:marBottom w:val="0"/>
          <w:divBdr>
            <w:top w:val="none" w:sz="0" w:space="0" w:color="auto"/>
            <w:left w:val="none" w:sz="0" w:space="0" w:color="auto"/>
            <w:bottom w:val="none" w:sz="0" w:space="0" w:color="auto"/>
            <w:right w:val="none" w:sz="0" w:space="0" w:color="auto"/>
          </w:divBdr>
        </w:div>
        <w:div w:id="1298142963">
          <w:marLeft w:val="533"/>
          <w:marRight w:val="0"/>
          <w:marTop w:val="0"/>
          <w:marBottom w:val="0"/>
          <w:divBdr>
            <w:top w:val="none" w:sz="0" w:space="0" w:color="auto"/>
            <w:left w:val="none" w:sz="0" w:space="0" w:color="auto"/>
            <w:bottom w:val="none" w:sz="0" w:space="0" w:color="auto"/>
            <w:right w:val="none" w:sz="0" w:space="0" w:color="auto"/>
          </w:divBdr>
        </w:div>
      </w:divsChild>
    </w:div>
    <w:div w:id="2100901049">
      <w:bodyDiv w:val="1"/>
      <w:marLeft w:val="0"/>
      <w:marRight w:val="0"/>
      <w:marTop w:val="0"/>
      <w:marBottom w:val="0"/>
      <w:divBdr>
        <w:top w:val="none" w:sz="0" w:space="0" w:color="auto"/>
        <w:left w:val="none" w:sz="0" w:space="0" w:color="auto"/>
        <w:bottom w:val="none" w:sz="0" w:space="0" w:color="auto"/>
        <w:right w:val="none" w:sz="0" w:space="0" w:color="auto"/>
      </w:divBdr>
      <w:divsChild>
        <w:div w:id="1106190412">
          <w:marLeft w:val="360"/>
          <w:marRight w:val="0"/>
          <w:marTop w:val="200"/>
          <w:marBottom w:val="0"/>
          <w:divBdr>
            <w:top w:val="none" w:sz="0" w:space="0" w:color="auto"/>
            <w:left w:val="none" w:sz="0" w:space="0" w:color="auto"/>
            <w:bottom w:val="none" w:sz="0" w:space="0" w:color="auto"/>
            <w:right w:val="none" w:sz="0" w:space="0" w:color="auto"/>
          </w:divBdr>
        </w:div>
        <w:div w:id="2090157363">
          <w:marLeft w:val="1080"/>
          <w:marRight w:val="0"/>
          <w:marTop w:val="100"/>
          <w:marBottom w:val="0"/>
          <w:divBdr>
            <w:top w:val="none" w:sz="0" w:space="0" w:color="auto"/>
            <w:left w:val="none" w:sz="0" w:space="0" w:color="auto"/>
            <w:bottom w:val="none" w:sz="0" w:space="0" w:color="auto"/>
            <w:right w:val="none" w:sz="0" w:space="0" w:color="auto"/>
          </w:divBdr>
        </w:div>
        <w:div w:id="452020658">
          <w:marLeft w:val="1800"/>
          <w:marRight w:val="0"/>
          <w:marTop w:val="100"/>
          <w:marBottom w:val="0"/>
          <w:divBdr>
            <w:top w:val="none" w:sz="0" w:space="0" w:color="auto"/>
            <w:left w:val="none" w:sz="0" w:space="0" w:color="auto"/>
            <w:bottom w:val="none" w:sz="0" w:space="0" w:color="auto"/>
            <w:right w:val="none" w:sz="0" w:space="0" w:color="auto"/>
          </w:divBdr>
        </w:div>
        <w:div w:id="1755852771">
          <w:marLeft w:val="1800"/>
          <w:marRight w:val="0"/>
          <w:marTop w:val="100"/>
          <w:marBottom w:val="0"/>
          <w:divBdr>
            <w:top w:val="none" w:sz="0" w:space="0" w:color="auto"/>
            <w:left w:val="none" w:sz="0" w:space="0" w:color="auto"/>
            <w:bottom w:val="none" w:sz="0" w:space="0" w:color="auto"/>
            <w:right w:val="none" w:sz="0" w:space="0" w:color="auto"/>
          </w:divBdr>
        </w:div>
        <w:div w:id="1316683996">
          <w:marLeft w:val="2520"/>
          <w:marRight w:val="0"/>
          <w:marTop w:val="100"/>
          <w:marBottom w:val="0"/>
          <w:divBdr>
            <w:top w:val="none" w:sz="0" w:space="0" w:color="auto"/>
            <w:left w:val="none" w:sz="0" w:space="0" w:color="auto"/>
            <w:bottom w:val="none" w:sz="0" w:space="0" w:color="auto"/>
            <w:right w:val="none" w:sz="0" w:space="0" w:color="auto"/>
          </w:divBdr>
        </w:div>
        <w:div w:id="935475601">
          <w:marLeft w:val="2520"/>
          <w:marRight w:val="0"/>
          <w:marTop w:val="100"/>
          <w:marBottom w:val="0"/>
          <w:divBdr>
            <w:top w:val="none" w:sz="0" w:space="0" w:color="auto"/>
            <w:left w:val="none" w:sz="0" w:space="0" w:color="auto"/>
            <w:bottom w:val="none" w:sz="0" w:space="0" w:color="auto"/>
            <w:right w:val="none" w:sz="0" w:space="0" w:color="auto"/>
          </w:divBdr>
        </w:div>
        <w:div w:id="269821789">
          <w:marLeft w:val="2520"/>
          <w:marRight w:val="0"/>
          <w:marTop w:val="100"/>
          <w:marBottom w:val="0"/>
          <w:divBdr>
            <w:top w:val="none" w:sz="0" w:space="0" w:color="auto"/>
            <w:left w:val="none" w:sz="0" w:space="0" w:color="auto"/>
            <w:bottom w:val="none" w:sz="0" w:space="0" w:color="auto"/>
            <w:right w:val="none" w:sz="0" w:space="0" w:color="auto"/>
          </w:divBdr>
        </w:div>
        <w:div w:id="1829321592">
          <w:marLeft w:val="1080"/>
          <w:marRight w:val="0"/>
          <w:marTop w:val="100"/>
          <w:marBottom w:val="0"/>
          <w:divBdr>
            <w:top w:val="none" w:sz="0" w:space="0" w:color="auto"/>
            <w:left w:val="none" w:sz="0" w:space="0" w:color="auto"/>
            <w:bottom w:val="none" w:sz="0" w:space="0" w:color="auto"/>
            <w:right w:val="none" w:sz="0" w:space="0" w:color="auto"/>
          </w:divBdr>
        </w:div>
        <w:div w:id="174153339">
          <w:marLeft w:val="1080"/>
          <w:marRight w:val="0"/>
          <w:marTop w:val="100"/>
          <w:marBottom w:val="0"/>
          <w:divBdr>
            <w:top w:val="none" w:sz="0" w:space="0" w:color="auto"/>
            <w:left w:val="none" w:sz="0" w:space="0" w:color="auto"/>
            <w:bottom w:val="none" w:sz="0" w:space="0" w:color="auto"/>
            <w:right w:val="none" w:sz="0" w:space="0" w:color="auto"/>
          </w:divBdr>
        </w:div>
        <w:div w:id="886526092">
          <w:marLeft w:val="1080"/>
          <w:marRight w:val="0"/>
          <w:marTop w:val="100"/>
          <w:marBottom w:val="0"/>
          <w:divBdr>
            <w:top w:val="none" w:sz="0" w:space="0" w:color="auto"/>
            <w:left w:val="none" w:sz="0" w:space="0" w:color="auto"/>
            <w:bottom w:val="none" w:sz="0" w:space="0" w:color="auto"/>
            <w:right w:val="none" w:sz="0" w:space="0" w:color="auto"/>
          </w:divBdr>
        </w:div>
        <w:div w:id="1760831263">
          <w:marLeft w:val="1800"/>
          <w:marRight w:val="0"/>
          <w:marTop w:val="100"/>
          <w:marBottom w:val="0"/>
          <w:divBdr>
            <w:top w:val="none" w:sz="0" w:space="0" w:color="auto"/>
            <w:left w:val="none" w:sz="0" w:space="0" w:color="auto"/>
            <w:bottom w:val="none" w:sz="0" w:space="0" w:color="auto"/>
            <w:right w:val="none" w:sz="0" w:space="0" w:color="auto"/>
          </w:divBdr>
        </w:div>
        <w:div w:id="1266839083">
          <w:marLeft w:val="1800"/>
          <w:marRight w:val="0"/>
          <w:marTop w:val="100"/>
          <w:marBottom w:val="0"/>
          <w:divBdr>
            <w:top w:val="none" w:sz="0" w:space="0" w:color="auto"/>
            <w:left w:val="none" w:sz="0" w:space="0" w:color="auto"/>
            <w:bottom w:val="none" w:sz="0" w:space="0" w:color="auto"/>
            <w:right w:val="none" w:sz="0" w:space="0" w:color="auto"/>
          </w:divBdr>
        </w:div>
        <w:div w:id="968166081">
          <w:marLeft w:val="1800"/>
          <w:marRight w:val="0"/>
          <w:marTop w:val="100"/>
          <w:marBottom w:val="0"/>
          <w:divBdr>
            <w:top w:val="none" w:sz="0" w:space="0" w:color="auto"/>
            <w:left w:val="none" w:sz="0" w:space="0" w:color="auto"/>
            <w:bottom w:val="none" w:sz="0" w:space="0" w:color="auto"/>
            <w:right w:val="none" w:sz="0" w:space="0" w:color="auto"/>
          </w:divBdr>
        </w:div>
        <w:div w:id="239489323">
          <w:marLeft w:val="1800"/>
          <w:marRight w:val="0"/>
          <w:marTop w:val="100"/>
          <w:marBottom w:val="0"/>
          <w:divBdr>
            <w:top w:val="none" w:sz="0" w:space="0" w:color="auto"/>
            <w:left w:val="none" w:sz="0" w:space="0" w:color="auto"/>
            <w:bottom w:val="none" w:sz="0" w:space="0" w:color="auto"/>
            <w:right w:val="none" w:sz="0" w:space="0" w:color="auto"/>
          </w:divBdr>
        </w:div>
      </w:divsChild>
    </w:div>
    <w:div w:id="2106414656">
      <w:bodyDiv w:val="1"/>
      <w:marLeft w:val="0"/>
      <w:marRight w:val="0"/>
      <w:marTop w:val="0"/>
      <w:marBottom w:val="0"/>
      <w:divBdr>
        <w:top w:val="none" w:sz="0" w:space="0" w:color="auto"/>
        <w:left w:val="none" w:sz="0" w:space="0" w:color="auto"/>
        <w:bottom w:val="none" w:sz="0" w:space="0" w:color="auto"/>
        <w:right w:val="none" w:sz="0" w:space="0" w:color="auto"/>
      </w:divBdr>
    </w:div>
    <w:div w:id="2124686745">
      <w:bodyDiv w:val="1"/>
      <w:marLeft w:val="0"/>
      <w:marRight w:val="0"/>
      <w:marTop w:val="0"/>
      <w:marBottom w:val="0"/>
      <w:divBdr>
        <w:top w:val="none" w:sz="0" w:space="0" w:color="auto"/>
        <w:left w:val="none" w:sz="0" w:space="0" w:color="auto"/>
        <w:bottom w:val="none" w:sz="0" w:space="0" w:color="auto"/>
        <w:right w:val="none" w:sz="0" w:space="0" w:color="auto"/>
      </w:divBdr>
    </w:div>
    <w:div w:id="2130464868">
      <w:bodyDiv w:val="1"/>
      <w:marLeft w:val="0"/>
      <w:marRight w:val="0"/>
      <w:marTop w:val="0"/>
      <w:marBottom w:val="0"/>
      <w:divBdr>
        <w:top w:val="none" w:sz="0" w:space="0" w:color="auto"/>
        <w:left w:val="none" w:sz="0" w:space="0" w:color="auto"/>
        <w:bottom w:val="none" w:sz="0" w:space="0" w:color="auto"/>
        <w:right w:val="none" w:sz="0" w:space="0" w:color="auto"/>
      </w:divBdr>
      <w:divsChild>
        <w:div w:id="1683779873">
          <w:marLeft w:val="360"/>
          <w:marRight w:val="0"/>
          <w:marTop w:val="200"/>
          <w:marBottom w:val="0"/>
          <w:divBdr>
            <w:top w:val="none" w:sz="0" w:space="0" w:color="auto"/>
            <w:left w:val="none" w:sz="0" w:space="0" w:color="auto"/>
            <w:bottom w:val="none" w:sz="0" w:space="0" w:color="auto"/>
            <w:right w:val="none" w:sz="0" w:space="0" w:color="auto"/>
          </w:divBdr>
        </w:div>
        <w:div w:id="1375501417">
          <w:marLeft w:val="360"/>
          <w:marRight w:val="0"/>
          <w:marTop w:val="200"/>
          <w:marBottom w:val="0"/>
          <w:divBdr>
            <w:top w:val="none" w:sz="0" w:space="0" w:color="auto"/>
            <w:left w:val="none" w:sz="0" w:space="0" w:color="auto"/>
            <w:bottom w:val="none" w:sz="0" w:space="0" w:color="auto"/>
            <w:right w:val="none" w:sz="0" w:space="0" w:color="auto"/>
          </w:divBdr>
        </w:div>
        <w:div w:id="305859560">
          <w:marLeft w:val="360"/>
          <w:marRight w:val="0"/>
          <w:marTop w:val="200"/>
          <w:marBottom w:val="0"/>
          <w:divBdr>
            <w:top w:val="none" w:sz="0" w:space="0" w:color="auto"/>
            <w:left w:val="none" w:sz="0" w:space="0" w:color="auto"/>
            <w:bottom w:val="none" w:sz="0" w:space="0" w:color="auto"/>
            <w:right w:val="none" w:sz="0" w:space="0" w:color="auto"/>
          </w:divBdr>
        </w:div>
        <w:div w:id="1817186396">
          <w:marLeft w:val="360"/>
          <w:marRight w:val="0"/>
          <w:marTop w:val="200"/>
          <w:marBottom w:val="0"/>
          <w:divBdr>
            <w:top w:val="none" w:sz="0" w:space="0" w:color="auto"/>
            <w:left w:val="none" w:sz="0" w:space="0" w:color="auto"/>
            <w:bottom w:val="none" w:sz="0" w:space="0" w:color="auto"/>
            <w:right w:val="none" w:sz="0" w:space="0" w:color="auto"/>
          </w:divBdr>
        </w:div>
        <w:div w:id="544177847">
          <w:marLeft w:val="360"/>
          <w:marRight w:val="0"/>
          <w:marTop w:val="200"/>
          <w:marBottom w:val="0"/>
          <w:divBdr>
            <w:top w:val="none" w:sz="0" w:space="0" w:color="auto"/>
            <w:left w:val="none" w:sz="0" w:space="0" w:color="auto"/>
            <w:bottom w:val="none" w:sz="0" w:space="0" w:color="auto"/>
            <w:right w:val="none" w:sz="0" w:space="0" w:color="auto"/>
          </w:divBdr>
        </w:div>
        <w:div w:id="663512495">
          <w:marLeft w:val="360"/>
          <w:marRight w:val="0"/>
          <w:marTop w:val="200"/>
          <w:marBottom w:val="0"/>
          <w:divBdr>
            <w:top w:val="none" w:sz="0" w:space="0" w:color="auto"/>
            <w:left w:val="none" w:sz="0" w:space="0" w:color="auto"/>
            <w:bottom w:val="none" w:sz="0" w:space="0" w:color="auto"/>
            <w:right w:val="none" w:sz="0" w:space="0" w:color="auto"/>
          </w:divBdr>
        </w:div>
      </w:divsChild>
    </w:div>
    <w:div w:id="2136172399">
      <w:bodyDiv w:val="1"/>
      <w:marLeft w:val="0"/>
      <w:marRight w:val="0"/>
      <w:marTop w:val="0"/>
      <w:marBottom w:val="0"/>
      <w:divBdr>
        <w:top w:val="none" w:sz="0" w:space="0" w:color="auto"/>
        <w:left w:val="none" w:sz="0" w:space="0" w:color="auto"/>
        <w:bottom w:val="none" w:sz="0" w:space="0" w:color="auto"/>
        <w:right w:val="none" w:sz="0" w:space="0" w:color="auto"/>
      </w:divBdr>
      <w:divsChild>
        <w:div w:id="113211551">
          <w:marLeft w:val="360"/>
          <w:marRight w:val="0"/>
          <w:marTop w:val="200"/>
          <w:marBottom w:val="0"/>
          <w:divBdr>
            <w:top w:val="none" w:sz="0" w:space="0" w:color="auto"/>
            <w:left w:val="none" w:sz="0" w:space="0" w:color="auto"/>
            <w:bottom w:val="none" w:sz="0" w:space="0" w:color="auto"/>
            <w:right w:val="none" w:sz="0" w:space="0" w:color="auto"/>
          </w:divBdr>
        </w:div>
        <w:div w:id="1825512647">
          <w:marLeft w:val="360"/>
          <w:marRight w:val="0"/>
          <w:marTop w:val="200"/>
          <w:marBottom w:val="0"/>
          <w:divBdr>
            <w:top w:val="none" w:sz="0" w:space="0" w:color="auto"/>
            <w:left w:val="none" w:sz="0" w:space="0" w:color="auto"/>
            <w:bottom w:val="none" w:sz="0" w:space="0" w:color="auto"/>
            <w:right w:val="none" w:sz="0" w:space="0" w:color="auto"/>
          </w:divBdr>
        </w:div>
        <w:div w:id="1527983360">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wanshic/OneDrive%20-%20Qualcomm/Documents/Standards/3GPP%20Standards/Meeting%20Documents/TSGR1_101/Docs/R1-2005014.zip" TargetMode="External"/><Relationship Id="rId21" Type="http://schemas.openxmlformats.org/officeDocument/2006/relationships/image" Target="media/image5.wmf"/><Relationship Id="rId42" Type="http://schemas.openxmlformats.org/officeDocument/2006/relationships/hyperlink" Target="file:///C:/Users/wanshic/OneDrive%20-%20Qualcomm/Documents/Standards/3GPP%20Standards/Meeting%20Documents/TSGR1_100b/Docs/R1-2002997.zip" TargetMode="External"/><Relationship Id="rId63" Type="http://schemas.openxmlformats.org/officeDocument/2006/relationships/hyperlink" Target="file:///C:/Users/wanshic/OneDrive%20-%20Qualcomm/Documents/Standards/3GPP%20Standards/Meeting%20Documents/TSGR1_100b/Docs/R1-2003063.zip" TargetMode="External"/><Relationship Id="rId84" Type="http://schemas.openxmlformats.org/officeDocument/2006/relationships/hyperlink" Target="file:///C:/Users/wanshic/OneDrive%20-%20Qualcomm/Documents/Standards/3GPP%20Standards/Meeting%20Documents/TSGR1_100b/Docs/R1-2002996.zip" TargetMode="External"/><Relationship Id="rId138" Type="http://schemas.openxmlformats.org/officeDocument/2006/relationships/hyperlink" Target="file:///C:/Users/wanshic/OneDrive%20-%20Qualcomm/Documents/Standards/3GPP%20Standards/Meeting%20Documents/TSGR1_101/Docs/R1-2003306.zip" TargetMode="External"/><Relationship Id="rId159" Type="http://schemas.openxmlformats.org/officeDocument/2006/relationships/hyperlink" Target="file:///C:/Users/wanshic/OneDrive%20-%20Qualcomm/Documents/Standards/3GPP%20Standards/Meeting%20Documents/TSGR1_101/Docs/R1-2004963.zip" TargetMode="External"/><Relationship Id="rId170" Type="http://schemas.openxmlformats.org/officeDocument/2006/relationships/image" Target="media/image22.png"/><Relationship Id="rId107" Type="http://schemas.openxmlformats.org/officeDocument/2006/relationships/hyperlink" Target="file:///C:/Users/wanshic/OneDrive%20-%20Qualcomm/Documents/Standards/3GPP%20Standards/Meeting%20Documents/TSGR1_100b/Docs/R1-2002955.zip" TargetMode="External"/><Relationship Id="rId11" Type="http://schemas.openxmlformats.org/officeDocument/2006/relationships/endnotes" Target="endnotes.xml"/><Relationship Id="rId32" Type="http://schemas.openxmlformats.org/officeDocument/2006/relationships/oleObject" Target="embeddings/oleObject11.bin"/><Relationship Id="rId53" Type="http://schemas.openxmlformats.org/officeDocument/2006/relationships/hyperlink" Target="file:///C:/Users/wanshic/OneDrive%20-%20Qualcomm/Documents/Standards/3GPP%20Standards/Meeting%20Documents/TSGR1_100b/Docs/R1-2002913.zip" TargetMode="External"/><Relationship Id="rId74" Type="http://schemas.openxmlformats.org/officeDocument/2006/relationships/image" Target="media/image17.wmf"/><Relationship Id="rId128" Type="http://schemas.openxmlformats.org/officeDocument/2006/relationships/hyperlink" Target="file:///C:/Users/wanshic/OneDrive%20-%20Qualcomm/Documents/Standards/3GPP%20Standards/Meeting%20Documents/TSGR1_101/Docs/R1-2004858.zip" TargetMode="External"/><Relationship Id="rId149" Type="http://schemas.openxmlformats.org/officeDocument/2006/relationships/hyperlink" Target="file:///C:/Users/wanshic/OneDrive%20-%20Qualcomm/Documents/Standards/3GPP%20Standards/Meeting%20Documents/TSGR1_101/Docs/R1-2004903.zip" TargetMode="External"/><Relationship Id="rId5" Type="http://schemas.openxmlformats.org/officeDocument/2006/relationships/customXml" Target="../customXml/item5.xml"/><Relationship Id="rId95" Type="http://schemas.openxmlformats.org/officeDocument/2006/relationships/hyperlink" Target="file:///C:/Users/wanshic/OneDrive%20-%20Qualcomm/Documents/Standards/3GPP%20Standards/Meeting%20Documents/TSGR1_100b/Docs/R1-2002982.zip" TargetMode="External"/><Relationship Id="rId160" Type="http://schemas.openxmlformats.org/officeDocument/2006/relationships/hyperlink" Target="file:///C:/Users/wanshic/OneDrive%20-%20Qualcomm/Documents/Standards/3GPP%20Standards/Meeting%20Documents/TSGR1_101/Docs/R1-2004745.zip" TargetMode="External"/><Relationship Id="rId181" Type="http://schemas.openxmlformats.org/officeDocument/2006/relationships/header" Target="header1.xml"/><Relationship Id="rId22" Type="http://schemas.openxmlformats.org/officeDocument/2006/relationships/oleObject" Target="embeddings/oleObject6.bin"/><Relationship Id="rId43" Type="http://schemas.openxmlformats.org/officeDocument/2006/relationships/hyperlink" Target="file:///C:/Users/wanshic/OneDrive%20-%20Qualcomm/Documents/Standards/3GPP%20Standards/Meeting%20Documents/TSGR1_100b/Docs/R1-2003032.zip" TargetMode="External"/><Relationship Id="rId64" Type="http://schemas.openxmlformats.org/officeDocument/2006/relationships/hyperlink" Target="file:///C:/Users/wanshic/OneDrive%20-%20Qualcomm/Documents/Standards/3GPP%20Standards/Meeting%20Documents/TSGR1_100b/Docs/R1-2003044.zip" TargetMode="External"/><Relationship Id="rId118" Type="http://schemas.openxmlformats.org/officeDocument/2006/relationships/hyperlink" Target="file:///C:/Users/wanshic/OneDrive%20-%20Qualcomm/Documents/Standards/3GPP%20Standards/Meeting%20Documents/TSGR1_101/Docs/R1-2003842.zip" TargetMode="External"/><Relationship Id="rId139" Type="http://schemas.openxmlformats.org/officeDocument/2006/relationships/hyperlink" Target="file:///C:/Users/wanshic/OneDrive%20-%20Qualcomm/Documents/Standards/3GPP%20Standards/Meeting%20Documents/TSGR1_101/Docs/R1-2005015.zip" TargetMode="External"/><Relationship Id="rId85" Type="http://schemas.openxmlformats.org/officeDocument/2006/relationships/hyperlink" Target="file:///C:/Users/wanshic/OneDrive%20-%20Qualcomm/Documents/Standards/3GPP%20Standards/Meeting%20Documents/TSGR1_100b/Docs/R1-2002996.zip" TargetMode="External"/><Relationship Id="rId150" Type="http://schemas.openxmlformats.org/officeDocument/2006/relationships/hyperlink" Target="file:///C:/Users/wanshic/OneDrive%20-%20Qualcomm/Documents/Standards/3GPP%20Standards/Meeting%20Documents/TSGR1_101/Docs/R1-2004949.zip" TargetMode="External"/><Relationship Id="rId171" Type="http://schemas.openxmlformats.org/officeDocument/2006/relationships/image" Target="media/image23.png"/><Relationship Id="rId12" Type="http://schemas.openxmlformats.org/officeDocument/2006/relationships/image" Target="media/image1.wmf"/><Relationship Id="rId33" Type="http://schemas.openxmlformats.org/officeDocument/2006/relationships/image" Target="media/image11.wmf"/><Relationship Id="rId108" Type="http://schemas.openxmlformats.org/officeDocument/2006/relationships/image" Target="media/image19.wmf"/><Relationship Id="rId129" Type="http://schemas.openxmlformats.org/officeDocument/2006/relationships/hyperlink" Target="file:///C:/Users/wanshic/OneDrive%20-%20Qualcomm/Documents/Standards/3GPP%20Standards/Meeting%20Documents/TSGR1_101/Docs/R1-2004995.zip" TargetMode="External"/><Relationship Id="rId54" Type="http://schemas.openxmlformats.org/officeDocument/2006/relationships/hyperlink" Target="file:///C:/Users/wanshic/OneDrive%20-%20Qualcomm/Documents/Standards/3GPP%20Standards/Meeting%20Documents/TSGR1_100b/Docs/R1-2002913.zip" TargetMode="External"/><Relationship Id="rId75" Type="http://schemas.openxmlformats.org/officeDocument/2006/relationships/oleObject" Target="embeddings/oleObject20.bin"/><Relationship Id="rId96" Type="http://schemas.openxmlformats.org/officeDocument/2006/relationships/hyperlink" Target="file:///C:/Users/wanshic/OneDrive%20-%20Qualcomm/Documents/Standards/3GPP%20Standards/Meeting%20Documents/TSGR1_100b/Docs/R1-2002982.zip" TargetMode="External"/><Relationship Id="rId140" Type="http://schemas.openxmlformats.org/officeDocument/2006/relationships/hyperlink" Target="file:///C:/Users/wanshic/OneDrive%20-%20Qualcomm/Documents/Standards/3GPP%20Standards/Meeting%20Documents/TSGR1_101/Docs/R1-2003306.zip" TargetMode="External"/><Relationship Id="rId161" Type="http://schemas.openxmlformats.org/officeDocument/2006/relationships/hyperlink" Target="file:///C:/Users/wanshic/OneDrive%20-%20Qualcomm/Documents/Standards/3GPP%20Standards/Meeting%20Documents/TSGR1_101/Docs/R1-2004746.zip" TargetMode="External"/><Relationship Id="rId182" Type="http://schemas.openxmlformats.org/officeDocument/2006/relationships/header" Target="header2.xml"/><Relationship Id="rId6" Type="http://schemas.openxmlformats.org/officeDocument/2006/relationships/numbering" Target="numbering.xml"/><Relationship Id="rId23" Type="http://schemas.openxmlformats.org/officeDocument/2006/relationships/image" Target="media/image6.wmf"/><Relationship Id="rId119" Type="http://schemas.openxmlformats.org/officeDocument/2006/relationships/hyperlink" Target="file:///C:/Users/wanshic/OneDrive%20-%20Qualcomm/Documents/Standards/3GPP%20Standards/Meeting%20Documents/TSGR1_101/Docs/R1-2004996.zip" TargetMode="External"/><Relationship Id="rId44" Type="http://schemas.openxmlformats.org/officeDocument/2006/relationships/hyperlink" Target="file:///C:/Users/wanshic/OneDrive%20-%20Qualcomm/Documents/Standards/3GPP%20Standards/Meeting%20Documents/TSGR1_100b/Docs/R1-2003042.zip" TargetMode="External"/><Relationship Id="rId65" Type="http://schemas.openxmlformats.org/officeDocument/2006/relationships/hyperlink" Target="file:///C:/Users/wanshic/OneDrive%20-%20Qualcomm/Documents/Standards/3GPP%20Standards/Meeting%20Documents/TSGR1_100b/Docs/R1-2002992.zip" TargetMode="External"/><Relationship Id="rId86" Type="http://schemas.openxmlformats.org/officeDocument/2006/relationships/hyperlink" Target="file:///C:/Users/wanshic/OneDrive%20-%20Qualcomm/Documents/Standards/3GPP%20Standards/Meeting%20Documents/TSGR1_100b/Docs/R1-2003029.zip" TargetMode="External"/><Relationship Id="rId130" Type="http://schemas.openxmlformats.org/officeDocument/2006/relationships/hyperlink" Target="file:///C:/Users/wanshic/OneDrive%20-%20Qualcomm/Documents/Standards/3GPP%20Standards/Meeting%20Documents/TSGR1_101/Docs/R1-2004995.zip" TargetMode="External"/><Relationship Id="rId151" Type="http://schemas.openxmlformats.org/officeDocument/2006/relationships/hyperlink" Target="file:///C:/Users/wanshic/OneDrive%20-%20Qualcomm/Documents/Standards/3GPP%20Standards/Meeting%20Documents/TSGR1_101/Docs/R1-2003274.zip" TargetMode="External"/><Relationship Id="rId172" Type="http://schemas.openxmlformats.org/officeDocument/2006/relationships/hyperlink" Target="file:///C:/Users/wanshic/OneDrive%20-%20Qualcomm/Documents/Standards/3GPP%20Standards/Meeting%20Documents/TSGR1_101/Docs/R1-2004983.zip" TargetMode="External"/><Relationship Id="rId13" Type="http://schemas.openxmlformats.org/officeDocument/2006/relationships/oleObject" Target="embeddings/oleObject1.bin"/><Relationship Id="rId18" Type="http://schemas.openxmlformats.org/officeDocument/2006/relationships/image" Target="media/image4.wmf"/><Relationship Id="rId39" Type="http://schemas.openxmlformats.org/officeDocument/2006/relationships/oleObject" Target="embeddings/oleObject15.bin"/><Relationship Id="rId109" Type="http://schemas.openxmlformats.org/officeDocument/2006/relationships/oleObject" Target="embeddings/oleObject23.bin"/><Relationship Id="rId34" Type="http://schemas.openxmlformats.org/officeDocument/2006/relationships/oleObject" Target="embeddings/oleObject12.bin"/><Relationship Id="rId50" Type="http://schemas.openxmlformats.org/officeDocument/2006/relationships/hyperlink" Target="file:///C:/Users/wanshic/OneDrive%20-%20Qualcomm/Documents/Standards/3GPP%20Standards/Meeting%20Documents/TSGR1_100b/Docs/R1-2003055.zip" TargetMode="External"/><Relationship Id="rId55" Type="http://schemas.openxmlformats.org/officeDocument/2006/relationships/hyperlink" Target="file:///C:/Users/wanshic/OneDrive%20-%20Qualcomm/Documents/Standards/3GPP%20Standards/Meeting%20Documents/TSGR1_100b/Docs/R1-2003056.zip" TargetMode="External"/><Relationship Id="rId76" Type="http://schemas.openxmlformats.org/officeDocument/2006/relationships/oleObject" Target="embeddings/oleObject21.bin"/><Relationship Id="rId97" Type="http://schemas.openxmlformats.org/officeDocument/2006/relationships/hyperlink" Target="file:///C:/Users/wanshic/OneDrive%20-%20Qualcomm/Documents/Standards/3GPP%20Standards/Meeting%20Documents/TSGR1_100b/Docs/R1-2002982.zip" TargetMode="External"/><Relationship Id="rId104" Type="http://schemas.openxmlformats.org/officeDocument/2006/relationships/hyperlink" Target="file:///C:/Users/wanshic/OneDrive%20-%20Qualcomm/Documents/Standards/3GPP%20Standards/Meeting%20Documents/TSGR1_100b/Docs/R1-2002754.zip" TargetMode="External"/><Relationship Id="rId120" Type="http://schemas.openxmlformats.org/officeDocument/2006/relationships/hyperlink" Target="file:///C:/Users/wanshic/OneDrive%20-%20Qualcomm/Documents/Standards/3GPP%20Standards/Meeting%20Documents/TSGR1_101/Docs/R1-2004998.zip" TargetMode="External"/><Relationship Id="rId125" Type="http://schemas.openxmlformats.org/officeDocument/2006/relationships/hyperlink" Target="file:///C:/Users/wanshic/OneDrive%20-%20Qualcomm/Documents/Standards/3GPP%20Standards/Meeting%20Documents/TSGR1_101/Docs/R1-2004884.zip" TargetMode="External"/><Relationship Id="rId141" Type="http://schemas.openxmlformats.org/officeDocument/2006/relationships/hyperlink" Target="file:///C:/Users/wanshic/OneDrive%20-%20Qualcomm/Documents/Standards/3GPP%20Standards/Meeting%20Documents/TSGR1_101/Docs/R1-2004776.zip" TargetMode="External"/><Relationship Id="rId146" Type="http://schemas.openxmlformats.org/officeDocument/2006/relationships/hyperlink" Target="file:///C:/Users/wanshic/OneDrive%20-%20Qualcomm/Documents/Standards/3GPP%20Standards/Meeting%20Documents/TSGR1_101/Docs/R1-2004913.zip" TargetMode="External"/><Relationship Id="rId167" Type="http://schemas.openxmlformats.org/officeDocument/2006/relationships/hyperlink" Target="file:///C:/Users/wanshic/OneDrive%20-%20Qualcomm/Documents/Standards/3GPP%20Standards/Meeting%20Documents/TSGR1_101/Docs/R1-2005002.zip" TargetMode="External"/><Relationship Id="rId188" Type="http://schemas.microsoft.com/office/2011/relationships/people" Target="people.xml"/><Relationship Id="rId7" Type="http://schemas.openxmlformats.org/officeDocument/2006/relationships/styles" Target="styles.xml"/><Relationship Id="rId71" Type="http://schemas.openxmlformats.org/officeDocument/2006/relationships/oleObject" Target="embeddings/oleObject18.bin"/><Relationship Id="rId92" Type="http://schemas.openxmlformats.org/officeDocument/2006/relationships/hyperlink" Target="file:///C:/Users/wanshic/OneDrive%20-%20Qualcomm/Documents/Standards/3GPP%20Standards/Meeting%20Documents/TSGR1_100b/Docs/R1-2003030.zip" TargetMode="External"/><Relationship Id="rId162" Type="http://schemas.openxmlformats.org/officeDocument/2006/relationships/hyperlink" Target="file:///C:/Users/wanshic/OneDrive%20-%20Qualcomm/Documents/Standards/3GPP%20Standards/Meeting%20Documents/TSGR1_101/Docs/R1-2004692.zip" TargetMode="External"/><Relationship Id="rId183"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image" Target="media/image9.wmf"/><Relationship Id="rId24" Type="http://schemas.openxmlformats.org/officeDocument/2006/relationships/oleObject" Target="embeddings/oleObject7.bin"/><Relationship Id="rId40" Type="http://schemas.openxmlformats.org/officeDocument/2006/relationships/oleObject" Target="embeddings/oleObject16.bin"/><Relationship Id="rId45" Type="http://schemas.openxmlformats.org/officeDocument/2006/relationships/hyperlink" Target="file:///C:/Users/wanshic/OneDrive%20-%20Qualcomm/Documents/Standards/3GPP%20Standards/Meeting%20Documents/TSGR1_100b/Docs/R1-2003041.zip" TargetMode="External"/><Relationship Id="rId66" Type="http://schemas.openxmlformats.org/officeDocument/2006/relationships/hyperlink" Target="file:///C:/Users/wanshic/OneDrive%20-%20Qualcomm/Documents/Standards/3GPP%20Standards/Meeting%20Documents/TSGR1_100b/Docs/R1-2002849.zip" TargetMode="External"/><Relationship Id="rId87" Type="http://schemas.openxmlformats.org/officeDocument/2006/relationships/hyperlink" Target="file:///C:/Users/wanshic/OneDrive%20-%20Qualcomm/Documents/Standards/3GPP%20Standards/Meeting%20Documents/TSGR1_100b/Docs/R1-2003028.zip" TargetMode="External"/><Relationship Id="rId110" Type="http://schemas.openxmlformats.org/officeDocument/2006/relationships/image" Target="media/image20.wmf"/><Relationship Id="rId115" Type="http://schemas.openxmlformats.org/officeDocument/2006/relationships/hyperlink" Target="file:///C:/Users/wanshic/OneDrive%20-%20Qualcomm/Documents/Standards/3GPP%20Standards/Meeting%20Documents/TSGR1_101/Docs/R1-2005012.zip" TargetMode="External"/><Relationship Id="rId131" Type="http://schemas.openxmlformats.org/officeDocument/2006/relationships/hyperlink" Target="file:///C:/Users/wanshic/OneDrive%20-%20Qualcomm/Documents/Standards/3GPP%20Standards/Meeting%20Documents/TSGR1_101/Docs/R1-2004995.zip" TargetMode="External"/><Relationship Id="rId136" Type="http://schemas.openxmlformats.org/officeDocument/2006/relationships/hyperlink" Target="file:///C:/Users/wanshic/OneDrive%20-%20Qualcomm/Documents/Standards/3GPP%20Standards/Meeting%20Documents/TSGR1_101/Docs/R1-2004859.zip" TargetMode="External"/><Relationship Id="rId157" Type="http://schemas.openxmlformats.org/officeDocument/2006/relationships/hyperlink" Target="file:///C:/Users/wanshic/OneDrive%20-%20Qualcomm/Documents/Standards/3GPP%20Standards/Meeting%20Documents/TSGR1_101/Docs/R1-2004692.zip" TargetMode="External"/><Relationship Id="rId178" Type="http://schemas.openxmlformats.org/officeDocument/2006/relationships/hyperlink" Target="file:///C:/Users/panidx/Documents/RAN2_109bis/Docs/R2-2003050.zip" TargetMode="External"/><Relationship Id="rId61" Type="http://schemas.openxmlformats.org/officeDocument/2006/relationships/hyperlink" Target="file:///C:/Users/wanshic/OneDrive%20-%20Qualcomm/Documents/Standards/3GPP%20Standards/Meeting%20Documents/TSGR1_100b/Docs/R1-2003063.zip" TargetMode="External"/><Relationship Id="rId82" Type="http://schemas.openxmlformats.org/officeDocument/2006/relationships/hyperlink" Target="file:///C:/Users/wanshic/OneDrive%20-%20Qualcomm/Documents/Standards/3GPP%20Standards/Meeting%20Documents/TSGR1_100b/Docs/R1-2002853.zip" TargetMode="External"/><Relationship Id="rId152" Type="http://schemas.openxmlformats.org/officeDocument/2006/relationships/hyperlink" Target="file:///C:/Users/wanshic/OneDrive%20-%20Qualcomm/Documents/Standards/3GPP%20Standards/Meeting%20Documents/TSGR1_101/Docs/R1-2003274.zip" TargetMode="External"/><Relationship Id="rId173" Type="http://schemas.openxmlformats.org/officeDocument/2006/relationships/hyperlink" Target="file:///C:/Users/wanshic/OneDrive%20-%20Qualcomm/Documents/Standards/3GPP%20Standards/Meeting%20Documents/TSGR1_101/Docs/R1-2004018.zip" TargetMode="External"/><Relationship Id="rId19" Type="http://schemas.openxmlformats.org/officeDocument/2006/relationships/oleObject" Target="embeddings/oleObject4.bin"/><Relationship Id="rId14" Type="http://schemas.openxmlformats.org/officeDocument/2006/relationships/image" Target="media/image2.wmf"/><Relationship Id="rId30" Type="http://schemas.openxmlformats.org/officeDocument/2006/relationships/oleObject" Target="embeddings/oleObject10.bin"/><Relationship Id="rId35" Type="http://schemas.openxmlformats.org/officeDocument/2006/relationships/image" Target="media/image12.wmf"/><Relationship Id="rId56" Type="http://schemas.openxmlformats.org/officeDocument/2006/relationships/hyperlink" Target="file:///C:/Users/wanshic/OneDrive%20-%20Qualcomm/Documents/Standards/3GPP%20Standards/Meeting%20Documents/TSGR1_100b/Docs/R1-2002914.zip" TargetMode="External"/><Relationship Id="rId77" Type="http://schemas.openxmlformats.org/officeDocument/2006/relationships/hyperlink" Target="file:///C:/Users/wanshic/OneDrive%20-%20Qualcomm/Documents/Standards/3GPP%20Standards/Meeting%20Documents/TSGR1_100b/Docs/R1-2002849.zip" TargetMode="External"/><Relationship Id="rId100" Type="http://schemas.openxmlformats.org/officeDocument/2006/relationships/hyperlink" Target="file:///C:/Users/wanshic/OneDrive%20-%20Qualcomm/Documents/Standards/3GPP%20Standards/Meeting%20Documents/TSGR1_100b/Docs/R1-2002983.zip" TargetMode="External"/><Relationship Id="rId105" Type="http://schemas.openxmlformats.org/officeDocument/2006/relationships/hyperlink" Target="file:///C:/Users/wanshic/OneDrive%20-%20Qualcomm/Documents/Standards/3GPP%20Standards/Meeting%20Documents/TSGR1_100b/Docs/R1-2002908.zip" TargetMode="External"/><Relationship Id="rId126" Type="http://schemas.openxmlformats.org/officeDocument/2006/relationships/hyperlink" Target="file:///C:/Users/wanshic/OneDrive%20-%20Qualcomm/Documents/Standards/3GPP%20Standards/Meeting%20Documents/TSGR1_101/Docs/R1-2004539.zip" TargetMode="External"/><Relationship Id="rId147" Type="http://schemas.openxmlformats.org/officeDocument/2006/relationships/hyperlink" Target="file:///C:/Users/wanshic/OneDrive%20-%20Qualcomm/Documents/Standards/3GPP%20Standards/Meeting%20Documents/TSGR1_101/Docs/R1-2003271.zip" TargetMode="External"/><Relationship Id="rId168" Type="http://schemas.openxmlformats.org/officeDocument/2006/relationships/hyperlink" Target="file:///C:/Users/wanshic/OneDrive%20-%20Qualcomm/Documents/Standards/3GPP%20Standards/Meeting%20Documents/TSGR1_101/Docs/R1-2004018.zip" TargetMode="External"/><Relationship Id="rId8" Type="http://schemas.openxmlformats.org/officeDocument/2006/relationships/settings" Target="settings.xml"/><Relationship Id="rId51" Type="http://schemas.openxmlformats.org/officeDocument/2006/relationships/hyperlink" Target="file:///C:/Users/wanshic/OneDrive%20-%20Qualcomm/Documents/Standards/3GPP%20Standards/Meeting%20Documents/TSGR1_100b/Docs/R1-2003055.zip" TargetMode="External"/><Relationship Id="rId72" Type="http://schemas.openxmlformats.org/officeDocument/2006/relationships/image" Target="media/image16.wmf"/><Relationship Id="rId93" Type="http://schemas.openxmlformats.org/officeDocument/2006/relationships/hyperlink" Target="file:///C:/Users/wanshic/OneDrive%20-%20Qualcomm/Documents/Standards/3GPP%20Standards/Meeting%20Documents/TSGR1_100b/Docs/R1-2003031.zip" TargetMode="External"/><Relationship Id="rId98" Type="http://schemas.openxmlformats.org/officeDocument/2006/relationships/hyperlink" Target="file:///C:/Users/wanshic/OneDrive%20-%20Qualcomm/Documents/Standards/3GPP%20Standards/Meeting%20Documents/TSGR1_100b/Docs/R1-2002982.zip" TargetMode="External"/><Relationship Id="rId121" Type="http://schemas.openxmlformats.org/officeDocument/2006/relationships/hyperlink" Target="file:///C:/Users/wanshic/OneDrive%20-%20Qualcomm/Documents/Standards/3GPP%20Standards/Meeting%20Documents/TSGR1_101/Docs/R1-2005016.zip" TargetMode="External"/><Relationship Id="rId142" Type="http://schemas.openxmlformats.org/officeDocument/2006/relationships/hyperlink" Target="file:///C:/Users/wanshic/OneDrive%20-%20Qualcomm/Documents/Standards/3GPP%20Standards/Meeting%20Documents/TSGR1_101/Docs/R1-2003306.zip" TargetMode="External"/><Relationship Id="rId163" Type="http://schemas.openxmlformats.org/officeDocument/2006/relationships/hyperlink" Target="file:///C:/Users/wanshic/OneDrive%20-%20Qualcomm/Documents/Standards/3GPP%20Standards/Meeting%20Documents/TSGR1_101/Docs/R1-2004964.zip" TargetMode="External"/><Relationship Id="rId184" Type="http://schemas.openxmlformats.org/officeDocument/2006/relationships/footer" Target="footer2.xml"/><Relationship Id="rId189"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image" Target="media/image7.wmf"/><Relationship Id="rId46" Type="http://schemas.openxmlformats.org/officeDocument/2006/relationships/hyperlink" Target="file:///C:/Users/wanshic/OneDrive%20-%20Qualcomm/Documents/Standards/3GPP%20Standards/Meeting%20Documents/TSGR1_100b/Docs/R1-2003039.zip" TargetMode="External"/><Relationship Id="rId67" Type="http://schemas.openxmlformats.org/officeDocument/2006/relationships/hyperlink" Target="file:///C:/Users/wanshic/OneDrive%20-%20Qualcomm/Documents/Standards/3GPP%20Standards/Meeting%20Documents/TSGR1_100b/Docs/R1-2002849.zip" TargetMode="External"/><Relationship Id="rId116" Type="http://schemas.openxmlformats.org/officeDocument/2006/relationships/hyperlink" Target="file:///C:/Users/wanshic/OneDrive%20-%20Qualcomm/Documents/Standards/3GPP%20Standards/Meeting%20Documents/TSGR1_101/Docs/R1-2005013.zip" TargetMode="External"/><Relationship Id="rId137" Type="http://schemas.openxmlformats.org/officeDocument/2006/relationships/hyperlink" Target="file:///C:/Users/wanshic/OneDrive%20-%20Qualcomm/Documents/Standards/3GPP%20Standards/Meeting%20Documents/TSGR1_101/Docs/R1-2004859.zip" TargetMode="External"/><Relationship Id="rId158" Type="http://schemas.openxmlformats.org/officeDocument/2006/relationships/hyperlink" Target="file:///C:/Users/wanshic/OneDrive%20-%20Qualcomm/Documents/Standards/3GPP%20Standards/Meeting%20Documents/TSGR1_101/Docs/R1-2004963.zip" TargetMode="External"/><Relationship Id="rId20" Type="http://schemas.openxmlformats.org/officeDocument/2006/relationships/oleObject" Target="embeddings/oleObject5.bin"/><Relationship Id="rId41" Type="http://schemas.openxmlformats.org/officeDocument/2006/relationships/hyperlink" Target="file:///C:/Users/wanshic/OneDrive%20-%20Qualcomm/Documents/Standards/3GPP%20Standards/Meeting%20Documents/TSGR1_100b/Docs/R1-2002997.zip" TargetMode="External"/><Relationship Id="rId62" Type="http://schemas.openxmlformats.org/officeDocument/2006/relationships/hyperlink" Target="file:///C:/Users/wanshic/OneDrive%20-%20Qualcomm/Documents/Standards/3GPP%20Standards/Meeting%20Documents/TSGR1_100b/Docs/R1-2003063.zip" TargetMode="External"/><Relationship Id="rId83" Type="http://schemas.openxmlformats.org/officeDocument/2006/relationships/hyperlink" Target="file:///C:/Users/wanshic/OneDrive%20-%20Qualcomm/Documents/Standards/3GPP%20Standards/Meeting%20Documents/TSGR1_100b/Docs/R1-2001506.zip" TargetMode="External"/><Relationship Id="rId88" Type="http://schemas.openxmlformats.org/officeDocument/2006/relationships/hyperlink" Target="file:///C:/Users/wanshic/OneDrive%20-%20Qualcomm/Documents/Standards/3GPP%20Standards/Meeting%20Documents/TSGR1_100b/Docs/R1-2003028.zip" TargetMode="External"/><Relationship Id="rId111" Type="http://schemas.openxmlformats.org/officeDocument/2006/relationships/oleObject" Target="embeddings/oleObject24.bin"/><Relationship Id="rId132" Type="http://schemas.openxmlformats.org/officeDocument/2006/relationships/hyperlink" Target="file:///C:/Users/wanshic/OneDrive%20-%20Qualcomm/Documents/Standards/3GPP%20Standards/Meeting%20Documents/TSGR1_101/Docs/R1-2004995.zip" TargetMode="External"/><Relationship Id="rId153" Type="http://schemas.openxmlformats.org/officeDocument/2006/relationships/hyperlink" Target="file:///C:/Users/wanshic/OneDrive%20-%20Qualcomm/Documents/Standards/3GPP%20Standards/Meeting%20Documents/TSGR1_101/Docs/R1-2004992.zip" TargetMode="External"/><Relationship Id="rId174" Type="http://schemas.openxmlformats.org/officeDocument/2006/relationships/image" Target="media/image24.png"/><Relationship Id="rId179" Type="http://schemas.openxmlformats.org/officeDocument/2006/relationships/hyperlink" Target="file:///C:/Users/panidx/Documents/RAN2_109bis/Docs/R2-2001357.zip" TargetMode="External"/><Relationship Id="rId15" Type="http://schemas.openxmlformats.org/officeDocument/2006/relationships/oleObject" Target="embeddings/oleObject2.bin"/><Relationship Id="rId36" Type="http://schemas.openxmlformats.org/officeDocument/2006/relationships/oleObject" Target="embeddings/oleObject13.bin"/><Relationship Id="rId57" Type="http://schemas.openxmlformats.org/officeDocument/2006/relationships/hyperlink" Target="file:///C:/Users/wanshic/OneDrive%20-%20Qualcomm/Documents/Standards/3GPP%20Standards/Meeting%20Documents/TSGR1_100b/Docs/R1-2002914.zip" TargetMode="External"/><Relationship Id="rId106" Type="http://schemas.openxmlformats.org/officeDocument/2006/relationships/hyperlink" Target="file:///C:/Users/wanshic/OneDrive%20-%20Qualcomm/Documents/Standards/3GPP%20Standards/Meeting%20Documents/TSGR1_100b/Docs/R1-2002955.zip" TargetMode="External"/><Relationship Id="rId127" Type="http://schemas.openxmlformats.org/officeDocument/2006/relationships/hyperlink" Target="file:///C:/Users/wanshic/OneDrive%20-%20Qualcomm/Documents/Standards/3GPP%20Standards/Meeting%20Documents/TSGR1_101/Docs/R1-2004858.zip" TargetMode="External"/><Relationship Id="rId10" Type="http://schemas.openxmlformats.org/officeDocument/2006/relationships/footnotes" Target="footnotes.xml"/><Relationship Id="rId31" Type="http://schemas.openxmlformats.org/officeDocument/2006/relationships/image" Target="media/image10.wmf"/><Relationship Id="rId52" Type="http://schemas.openxmlformats.org/officeDocument/2006/relationships/hyperlink" Target="file:///C:/Users/wanshic/OneDrive%20-%20Qualcomm/Documents/Standards/3GPP%20Standards/Meeting%20Documents/TSGR1_100b/Docs/R1-2002913.zip" TargetMode="External"/><Relationship Id="rId73" Type="http://schemas.openxmlformats.org/officeDocument/2006/relationships/oleObject" Target="embeddings/oleObject19.bin"/><Relationship Id="rId78" Type="http://schemas.openxmlformats.org/officeDocument/2006/relationships/hyperlink" Target="file:///C:/Users/wanshic/OneDrive%20-%20Qualcomm/Documents/Standards/3GPP%20Standards/Meeting%20Documents/TSGR1_100b/Docs/R1-2001706.zip" TargetMode="External"/><Relationship Id="rId94" Type="http://schemas.openxmlformats.org/officeDocument/2006/relationships/hyperlink" Target="file:///C:/Users/wanshic/OneDrive%20-%20Qualcomm/Documents/Standards/3GPP%20Standards/Meeting%20Documents/TSGR1_100b/Docs/R1-2003031.zip" TargetMode="External"/><Relationship Id="rId99" Type="http://schemas.openxmlformats.org/officeDocument/2006/relationships/hyperlink" Target="file:///C:/Users/wanshic/OneDrive%20-%20Qualcomm/Documents/Standards/3GPP%20Standards/Meeting%20Documents/TSGR1_100b/Docs/R1-2002982.zip" TargetMode="External"/><Relationship Id="rId101" Type="http://schemas.openxmlformats.org/officeDocument/2006/relationships/hyperlink" Target="file:///C:/Users/wanshic/OneDrive%20-%20Qualcomm/Documents/Standards/3GPP%20Standards/Meeting%20Documents/TSGR1_100b/Docs/R1-2002983.zip" TargetMode="External"/><Relationship Id="rId122" Type="http://schemas.openxmlformats.org/officeDocument/2006/relationships/hyperlink" Target="file:///C:/Users/wanshic/OneDrive%20-%20Qualcomm/Documents/Standards/3GPP%20Standards/Meeting%20Documents/TSGR1_101/Docs/R1-2004996.zip" TargetMode="External"/><Relationship Id="rId143" Type="http://schemas.openxmlformats.org/officeDocument/2006/relationships/hyperlink" Target="file:///C:/Users/wanshic/OneDrive%20-%20Qualcomm/Documents/Standards/3GPP%20Standards/Meeting%20Documents/TSGR1_101/Docs/R1-2004914.zip" TargetMode="External"/><Relationship Id="rId148" Type="http://schemas.openxmlformats.org/officeDocument/2006/relationships/hyperlink" Target="file:///C:/Users/wanshic/OneDrive%20-%20Qualcomm/Documents/Standards/3GPP%20Standards/Meeting%20Documents/TSGR1_101/Docs/R1-2003273.zip" TargetMode="External"/><Relationship Id="rId164" Type="http://schemas.openxmlformats.org/officeDocument/2006/relationships/hyperlink" Target="file:///C:/Users/wanshic/OneDrive%20-%20Qualcomm/Documents/Standards/3GPP%20Standards/Meeting%20Documents/TSGR1_101/Docs/R1-2003375.zip" TargetMode="External"/><Relationship Id="rId169" Type="http://schemas.openxmlformats.org/officeDocument/2006/relationships/image" Target="media/image21.png"/><Relationship Id="rId185"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file:///D:/docs/R4-2004032.zip" TargetMode="External"/><Relationship Id="rId26" Type="http://schemas.openxmlformats.org/officeDocument/2006/relationships/oleObject" Target="embeddings/oleObject8.bin"/><Relationship Id="rId47" Type="http://schemas.openxmlformats.org/officeDocument/2006/relationships/hyperlink" Target="file:///C:/Users/wanshic/OneDrive%20-%20Qualcomm/Documents/Standards/3GPP%20Standards/Meeting%20Documents/TSGR1_100b/Docs/R1-2003040.zip" TargetMode="External"/><Relationship Id="rId68" Type="http://schemas.openxmlformats.org/officeDocument/2006/relationships/image" Target="media/image14.wmf"/><Relationship Id="rId89" Type="http://schemas.openxmlformats.org/officeDocument/2006/relationships/image" Target="media/image18.wmf"/><Relationship Id="rId112" Type="http://schemas.openxmlformats.org/officeDocument/2006/relationships/hyperlink" Target="file:///C:/Users/wanshic/OneDrive%20-%20Qualcomm/Documents/Standards/3GPP%20Standards/Meeting%20Documents/TSGR1_100b/Docs/R1-2002755.zip" TargetMode="External"/><Relationship Id="rId133" Type="http://schemas.openxmlformats.org/officeDocument/2006/relationships/hyperlink" Target="file:///C:/Users/wanshic/OneDrive%20-%20Qualcomm/Documents/Standards/3GPP%20Standards/Meeting%20Documents/TSGR1_101/Docs/R1-2004539.zip" TargetMode="External"/><Relationship Id="rId154" Type="http://schemas.openxmlformats.org/officeDocument/2006/relationships/hyperlink" Target="file:///C:/Users/wanshic/OneDrive%20-%20Qualcomm/Documents/Standards/3GPP%20Standards/Meeting%20Documents/TSGR1_101/Docs/R1-2004692.zip" TargetMode="External"/><Relationship Id="rId175" Type="http://schemas.openxmlformats.org/officeDocument/2006/relationships/image" Target="media/image25.png"/><Relationship Id="rId16" Type="http://schemas.openxmlformats.org/officeDocument/2006/relationships/image" Target="media/image3.wmf"/><Relationship Id="rId37" Type="http://schemas.openxmlformats.org/officeDocument/2006/relationships/oleObject" Target="embeddings/oleObject14.bin"/><Relationship Id="rId58" Type="http://schemas.openxmlformats.org/officeDocument/2006/relationships/hyperlink" Target="file:///C:/Users/wanshic/OneDrive%20-%20Qualcomm/Documents/Standards/3GPP%20Standards/Meeting%20Documents/TSGR1_100b/Docs/R1-2002914.zip" TargetMode="External"/><Relationship Id="rId79" Type="http://schemas.openxmlformats.org/officeDocument/2006/relationships/hyperlink" Target="file:///C:/Users/wanshic/OneDrive%20-%20Qualcomm/Documents/Standards/3GPP%20Standards/Meeting%20Documents/TSGR1_100b/Docs/R1-2001237.zip" TargetMode="External"/><Relationship Id="rId102" Type="http://schemas.openxmlformats.org/officeDocument/2006/relationships/hyperlink" Target="file:///C:/Users/wanshic/OneDrive%20-%20Qualcomm/Documents/Standards/3GPP%20Standards/Meeting%20Documents/TSGR1_100b/Docs/R1-2002754.zip" TargetMode="External"/><Relationship Id="rId123" Type="http://schemas.openxmlformats.org/officeDocument/2006/relationships/hyperlink" Target="file:///C:/Users/wanshic/OneDrive%20-%20Qualcomm/Documents/Standards/3GPP%20Standards/Meeting%20Documents/TSGR1_101/Docs/R1-2003842.zip" TargetMode="External"/><Relationship Id="rId144" Type="http://schemas.openxmlformats.org/officeDocument/2006/relationships/hyperlink" Target="file:///C:/Users/wanshic/OneDrive%20-%20Qualcomm/Documents/Standards/3GPP%20Standards/Meeting%20Documents/TSGR1_101/Docs/R1-2004915.zip" TargetMode="External"/><Relationship Id="rId90" Type="http://schemas.openxmlformats.org/officeDocument/2006/relationships/oleObject" Target="embeddings/oleObject22.bin"/><Relationship Id="rId165" Type="http://schemas.openxmlformats.org/officeDocument/2006/relationships/hyperlink" Target="file:///C:/Users/wanshic/OneDrive%20-%20Qualcomm/Documents/Standards/3GPP%20Standards/Meeting%20Documents/TSGR1_101/Docs/R1-2005002.zip" TargetMode="External"/><Relationship Id="rId186" Type="http://schemas.openxmlformats.org/officeDocument/2006/relationships/footer" Target="footer3.xml"/><Relationship Id="rId27" Type="http://schemas.openxmlformats.org/officeDocument/2006/relationships/image" Target="media/image8.wmf"/><Relationship Id="rId48" Type="http://schemas.openxmlformats.org/officeDocument/2006/relationships/hyperlink" Target="file:///C:/Users/wanshic/OneDrive%20-%20Qualcomm/Documents/Standards/3GPP%20Standards/Meeting%20Documents/TSGR1_100b/Docs/R1-2003042.zip" TargetMode="External"/><Relationship Id="rId69" Type="http://schemas.openxmlformats.org/officeDocument/2006/relationships/oleObject" Target="embeddings/oleObject17.bin"/><Relationship Id="rId113" Type="http://schemas.openxmlformats.org/officeDocument/2006/relationships/hyperlink" Target="file:///C:/Users/wanshic/OneDrive%20-%20Qualcomm/Documents/Standards/3GPP%20Standards/Meeting%20Documents/TSGR1_100b/Docs/R1-2002956.zip" TargetMode="External"/><Relationship Id="rId134" Type="http://schemas.openxmlformats.org/officeDocument/2006/relationships/hyperlink" Target="file:///C:/Users/wanshic/OneDrive%20-%20Qualcomm/Documents/Standards/3GPP%20Standards/Meeting%20Documents/TSGR1_101/Docs/R1-2003450.zip" TargetMode="External"/><Relationship Id="rId80" Type="http://schemas.openxmlformats.org/officeDocument/2006/relationships/hyperlink" Target="file:///C:/Users/wanshic/OneDrive%20-%20Qualcomm/Documents/Standards/3GPP%20Standards/Meeting%20Documents/TSGR1_100b/Docs/R1-2001237.zip" TargetMode="External"/><Relationship Id="rId155" Type="http://schemas.openxmlformats.org/officeDocument/2006/relationships/hyperlink" Target="file:///C:/Users/wanshic/OneDrive%20-%20Qualcomm/Documents/Standards/3GPP%20Standards/Meeting%20Documents/TSGR1_101/Docs/R1-2004744.zip" TargetMode="External"/><Relationship Id="rId176" Type="http://schemas.openxmlformats.org/officeDocument/2006/relationships/image" Target="media/image26.png"/><Relationship Id="rId17" Type="http://schemas.openxmlformats.org/officeDocument/2006/relationships/oleObject" Target="embeddings/oleObject3.bin"/><Relationship Id="rId38" Type="http://schemas.openxmlformats.org/officeDocument/2006/relationships/image" Target="media/image13.wmf"/><Relationship Id="rId59" Type="http://schemas.openxmlformats.org/officeDocument/2006/relationships/hyperlink" Target="file:///C:/Users/wanshic/OneDrive%20-%20Qualcomm/Documents/Standards/3GPP%20Standards/Meeting%20Documents/TSGR1_100b/Docs/R1-2003057.zip" TargetMode="External"/><Relationship Id="rId103" Type="http://schemas.openxmlformats.org/officeDocument/2006/relationships/hyperlink" Target="file:///C:/Users/wanshic/OneDrive%20-%20Qualcomm/Documents/Standards/3GPP%20Standards/Meeting%20Documents/TSGR1_100b/Docs/R1-2002754.zip" TargetMode="External"/><Relationship Id="rId124" Type="http://schemas.openxmlformats.org/officeDocument/2006/relationships/hyperlink" Target="file:///C:/Users/wanshic/OneDrive%20-%20Qualcomm/Documents/Standards/3GPP%20Standards/Meeting%20Documents/TSGR1_101/Docs/R1-2004884.zip" TargetMode="External"/><Relationship Id="rId70" Type="http://schemas.openxmlformats.org/officeDocument/2006/relationships/image" Target="media/image15.wmf"/><Relationship Id="rId91" Type="http://schemas.openxmlformats.org/officeDocument/2006/relationships/hyperlink" Target="file:///C:/Users/wanshic/OneDrive%20-%20Qualcomm/Documents/Standards/3GPP%20Standards/Meeting%20Documents/TSGR1_100b/Docs/R1-2003030.zip" TargetMode="External"/><Relationship Id="rId145" Type="http://schemas.openxmlformats.org/officeDocument/2006/relationships/hyperlink" Target="file:///C:/Users/wanshic/OneDrive%20-%20Qualcomm/Documents/Standards/3GPP%20Standards/Meeting%20Documents/TSGR1_101/Docs/R1-2003306.zip" TargetMode="External"/><Relationship Id="rId166" Type="http://schemas.openxmlformats.org/officeDocument/2006/relationships/hyperlink" Target="file:///C:/Users/wanshic/OneDrive%20-%20Qualcomm/Documents/Standards/3GPP%20Standards/Meeting%20Documents/TSGR1_101/Docs/R1-2005002.zip" TargetMode="External"/><Relationship Id="rId187" Type="http://schemas.openxmlformats.org/officeDocument/2006/relationships/fontTable" Target="fontTable.xml"/><Relationship Id="rId1" Type="http://schemas.openxmlformats.org/officeDocument/2006/relationships/customXml" Target="../customXml/item1.xml"/><Relationship Id="rId28" Type="http://schemas.openxmlformats.org/officeDocument/2006/relationships/oleObject" Target="embeddings/oleObject9.bin"/><Relationship Id="rId49" Type="http://schemas.openxmlformats.org/officeDocument/2006/relationships/hyperlink" Target="file:///C:/Users/wanshic/OneDrive%20-%20Qualcomm/Documents/Standards/3GPP%20Standards/Meeting%20Documents/TSGR1_100b/Docs/R1-2002912.zip" TargetMode="External"/><Relationship Id="rId114" Type="http://schemas.openxmlformats.org/officeDocument/2006/relationships/hyperlink" Target="file:///C:/Users/wanshic/OneDrive%20-%20Qualcomm/Documents/Standards/3GPP%20Standards/Meeting%20Documents/TSGR1_101/Docs/R1-2005011.zip" TargetMode="External"/><Relationship Id="rId60" Type="http://schemas.openxmlformats.org/officeDocument/2006/relationships/hyperlink" Target="file:///C:/Users/wanshic/OneDrive%20-%20Qualcomm/Documents/Standards/3GPP%20Standards/Meeting%20Documents/TSGR1_100b/Docs/R1-2003062.zip" TargetMode="External"/><Relationship Id="rId81" Type="http://schemas.openxmlformats.org/officeDocument/2006/relationships/hyperlink" Target="file:///C:/Users/wanshic/OneDrive%20-%20Qualcomm/Documents/Standards/3GPP%20Standards/Meeting%20Documents/TSGR1_100b/Docs/R1-2002853.zip" TargetMode="External"/><Relationship Id="rId135" Type="http://schemas.openxmlformats.org/officeDocument/2006/relationships/hyperlink" Target="file:///C:/Users/wanshic/OneDrive%20-%20Qualcomm/Documents/Standards/3GPP%20Standards/Meeting%20Documents/TSGR1_101/Docs/R1-2004859.zip" TargetMode="External"/><Relationship Id="rId156" Type="http://schemas.openxmlformats.org/officeDocument/2006/relationships/hyperlink" Target="file:///C:/Users/wanshic/OneDrive%20-%20Qualcomm/Documents/Standards/3GPP%20Standards/Meeting%20Documents/TSGR1_101/Docs/R1-2004744.zip" TargetMode="External"/><Relationship Id="rId177" Type="http://schemas.openxmlformats.org/officeDocument/2006/relationships/image" Target="media/image27.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df4eea7b-52db-4162-980b-b352f1b580a3">3EQ6UJ4K66FU-116443906-38571</_dlc_DocId>
    <_dlc_DocIdUrl xmlns="df4eea7b-52db-4162-980b-b352f1b580a3">
      <Url>https://projects.qualcomm.com/sites/meridian/_layouts/15/DocIdRedir.aspx?ID=3EQ6UJ4K66FU-116443906-38571</Url>
      <Description>3EQ6UJ4K66FU-116443906-38571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BDC63-EC25-4680-9CF3-A34BE8713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ED6727-90B6-41C6-B9B2-96F0E232C77F}">
  <ds:schemaRef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f4eea7b-52db-4162-980b-b352f1b580a3"/>
    <ds:schemaRef ds:uri="http://www.w3.org/XML/1998/namespace"/>
    <ds:schemaRef ds:uri="http://purl.org/dc/dcmitype/"/>
  </ds:schemaRefs>
</ds:datastoreItem>
</file>

<file path=customXml/itemProps3.xml><?xml version="1.0" encoding="utf-8"?>
<ds:datastoreItem xmlns:ds="http://schemas.openxmlformats.org/officeDocument/2006/customXml" ds:itemID="{86706FAB-5855-4C9F-A219-F14155558C68}">
  <ds:schemaRefs>
    <ds:schemaRef ds:uri="http://schemas.microsoft.com/sharepoint/events"/>
  </ds:schemaRefs>
</ds:datastoreItem>
</file>

<file path=customXml/itemProps4.xml><?xml version="1.0" encoding="utf-8"?>
<ds:datastoreItem xmlns:ds="http://schemas.openxmlformats.org/officeDocument/2006/customXml" ds:itemID="{73EFF762-FB4C-4EC4-B00E-D671E8986105}">
  <ds:schemaRefs>
    <ds:schemaRef ds:uri="http://schemas.microsoft.com/sharepoint/v3/contenttype/forms"/>
  </ds:schemaRefs>
</ds:datastoreItem>
</file>

<file path=customXml/itemProps5.xml><?xml version="1.0" encoding="utf-8"?>
<ds:datastoreItem xmlns:ds="http://schemas.openxmlformats.org/officeDocument/2006/customXml" ds:itemID="{FCD57FDE-D760-477F-A1E4-87837C2EF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245</TotalTime>
  <Pages>45</Pages>
  <Words>19467</Words>
  <Characters>125865</Characters>
  <Application>Microsoft Office Word</Application>
  <DocSecurity>0</DocSecurity>
  <Lines>1048</Lines>
  <Paragraphs>290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Status Report to TSG</vt:lpstr>
      <vt:lpstr>Status Report to TSG</vt:lpstr>
    </vt:vector>
  </TitlesOfParts>
  <Company>株式会社エヌ・ティ・ティ・ドコモ</Company>
  <LinksUpToDate>false</LinksUpToDate>
  <CharactersWithSpaces>145042</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JS</cp:lastModifiedBy>
  <cp:revision>14</cp:revision>
  <dcterms:created xsi:type="dcterms:W3CDTF">2020-06-12T23:44:00Z</dcterms:created>
  <dcterms:modified xsi:type="dcterms:W3CDTF">2020-06-17T00:34:00Z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y fmtid="{D5CDD505-2E9C-101B-9397-08002B2CF9AE}" pid="10" name="ContentTypeId">
    <vt:lpwstr>0x010100B85C6574B4423147967AFA97304B0FFB</vt:lpwstr>
  </property>
  <property fmtid="{D5CDD505-2E9C-101B-9397-08002B2CF9AE}" pid="11" name="_dlc_DocIdItemGuid">
    <vt:lpwstr>3993e5ef-b8cb-4ad7-b391-78afab7f7bdf</vt:lpwstr>
  </property>
  <property fmtid="{D5CDD505-2E9C-101B-9397-08002B2CF9AE}" pid="12" name="_AdHocReviewCycleID">
    <vt:i4>1378516352</vt:i4>
  </property>
  <property fmtid="{D5CDD505-2E9C-101B-9397-08002B2CF9AE}" pid="13" name="_NewReviewCycle">
    <vt:lpwstr/>
  </property>
  <property fmtid="{D5CDD505-2E9C-101B-9397-08002B2CF9AE}" pid="14" name="_EmailSubject">
    <vt:lpwstr>SR for NR-U for plenary</vt:lpwstr>
  </property>
  <property fmtid="{D5CDD505-2E9C-101B-9397-08002B2CF9AE}" pid="15" name="_AuthorEmail">
    <vt:lpwstr>gfong@qti.qualcomm.com</vt:lpwstr>
  </property>
  <property fmtid="{D5CDD505-2E9C-101B-9397-08002B2CF9AE}" pid="16" name="_AuthorEmailDisplayName">
    <vt:lpwstr>Gene Fong</vt:lpwstr>
  </property>
  <property fmtid="{D5CDD505-2E9C-101B-9397-08002B2CF9AE}" pid="17" name="_ReviewingToolsShownOnce">
    <vt:lpwstr/>
  </property>
</Properties>
</file>