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a6"/>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436B0F24" w14:textId="21C59F54" w:rsidR="00E42532" w:rsidRDefault="00D53E32" w:rsidP="00956F10">
      <w:pPr>
        <w:spacing w:afterLines="50" w:after="120"/>
        <w:jc w:val="both"/>
        <w:rPr>
          <w:rFonts w:eastAsia="MS Mincho"/>
          <w:sz w:val="22"/>
          <w:szCs w:val="22"/>
          <w:lang w:val="en-US"/>
        </w:rPr>
      </w:pPr>
      <w:r>
        <w:rPr>
          <w:rFonts w:eastAsia="MS Mincho"/>
          <w:sz w:val="22"/>
          <w:szCs w:val="22"/>
          <w:lang w:val="en-US"/>
        </w:rPr>
        <w:t>F</w:t>
      </w:r>
      <w:r w:rsidR="00E42532">
        <w:rPr>
          <w:rFonts w:eastAsia="MS Mincho"/>
          <w:sz w:val="22"/>
          <w:szCs w:val="22"/>
          <w:lang w:val="en-US"/>
        </w:rPr>
        <w:t xml:space="preserve">ollowing </w:t>
      </w:r>
      <w:r>
        <w:rPr>
          <w:rFonts w:eastAsia="MS Mincho"/>
          <w:sz w:val="22"/>
          <w:szCs w:val="22"/>
          <w:lang w:val="en-US"/>
        </w:rPr>
        <w:t xml:space="preserve">discussion </w:t>
      </w:r>
      <w:r w:rsidR="00E42532">
        <w:rPr>
          <w:rFonts w:eastAsia="MS Mincho"/>
          <w:sz w:val="22"/>
          <w:szCs w:val="22"/>
          <w:lang w:val="en-US"/>
        </w:rPr>
        <w:t xml:space="preserve">points are </w:t>
      </w:r>
      <w:r>
        <w:rPr>
          <w:rFonts w:eastAsia="MS Mincho"/>
          <w:sz w:val="22"/>
          <w:szCs w:val="22"/>
          <w:lang w:val="en-US"/>
        </w:rPr>
        <w:t>identified based on</w:t>
      </w:r>
      <w:r w:rsidR="00E42532">
        <w:rPr>
          <w:rFonts w:eastAsia="MS Mincho"/>
          <w:sz w:val="22"/>
          <w:szCs w:val="22"/>
          <w:lang w:val="en-US"/>
        </w:rPr>
        <w:t xml:space="preserve"> contributions [</w:t>
      </w:r>
      <w:r>
        <w:rPr>
          <w:rFonts w:eastAsia="MS Mincho"/>
          <w:sz w:val="22"/>
          <w:szCs w:val="22"/>
          <w:lang w:val="en-US"/>
        </w:rPr>
        <w:t>1-7</w:t>
      </w:r>
      <w:r w:rsidR="00E42532">
        <w:rPr>
          <w:rFonts w:eastAsia="MS Mincho"/>
          <w:sz w:val="22"/>
          <w:szCs w:val="22"/>
          <w:lang w:val="en-US"/>
        </w:rPr>
        <w:t>]</w:t>
      </w:r>
      <w:r w:rsidR="00C977AF">
        <w:rPr>
          <w:rFonts w:eastAsia="MS Mincho"/>
          <w:sz w:val="22"/>
          <w:szCs w:val="22"/>
          <w:lang w:val="en-US"/>
        </w:rPr>
        <w:t xml:space="preserve"> in AI 7.2.11.13.</w:t>
      </w:r>
      <w:r w:rsidR="00F76E13">
        <w:rPr>
          <w:rFonts w:eastAsia="MS Mincho"/>
          <w:sz w:val="22"/>
          <w:szCs w:val="22"/>
          <w:lang w:val="en-US"/>
        </w:rPr>
        <w:t xml:space="preserve"> The proposal in [4] is covered by summary for NR-U UE feature discussion in AI 7.2.11.2.</w:t>
      </w:r>
    </w:p>
    <w:p w14:paraId="4916F480" w14:textId="57B6E718" w:rsidR="00A132E6" w:rsidRDefault="00A132E6" w:rsidP="00E474EF">
      <w:pPr>
        <w:pStyle w:val="afc"/>
        <w:numPr>
          <w:ilvl w:val="0"/>
          <w:numId w:val="9"/>
        </w:numPr>
        <w:spacing w:after="100" w:afterAutospacing="1"/>
        <w:ind w:leftChars="0"/>
        <w:jc w:val="both"/>
        <w:rPr>
          <w:rFonts w:eastAsia="MS Mincho"/>
          <w:sz w:val="22"/>
          <w:szCs w:val="22"/>
          <w:lang w:val="en-US"/>
        </w:rPr>
      </w:pPr>
      <w:r>
        <w:rPr>
          <w:rFonts w:eastAsia="MS Mincho"/>
          <w:sz w:val="22"/>
          <w:szCs w:val="22"/>
          <w:lang w:val="en-US"/>
        </w:rPr>
        <w:t>Potential new FG</w:t>
      </w:r>
      <w:r w:rsidR="00437767">
        <w:rPr>
          <w:rFonts w:eastAsia="MS Mincho"/>
          <w:sz w:val="22"/>
          <w:szCs w:val="22"/>
          <w:lang w:val="en-US"/>
        </w:rPr>
        <w:t>(</w:t>
      </w:r>
      <w:r>
        <w:rPr>
          <w:rFonts w:eastAsia="MS Mincho"/>
          <w:sz w:val="22"/>
          <w:szCs w:val="22"/>
          <w:lang w:val="en-US"/>
        </w:rPr>
        <w:t>s</w:t>
      </w:r>
      <w:r w:rsidR="00437767">
        <w:rPr>
          <w:rFonts w:eastAsia="MS Mincho"/>
          <w:sz w:val="22"/>
          <w:szCs w:val="22"/>
          <w:lang w:val="en-US"/>
        </w:rPr>
        <w:t>)</w:t>
      </w:r>
      <w:r>
        <w:rPr>
          <w:rFonts w:eastAsia="MS Mincho"/>
          <w:sz w:val="22"/>
          <w:szCs w:val="22"/>
          <w:lang w:val="en-US"/>
        </w:rPr>
        <w:t xml:space="preserve"> or potential update of Rel-15 FG</w:t>
      </w:r>
      <w:r w:rsidR="00437767">
        <w:rPr>
          <w:rFonts w:eastAsia="MS Mincho"/>
          <w:sz w:val="22"/>
          <w:szCs w:val="22"/>
          <w:lang w:val="en-US"/>
        </w:rPr>
        <w:t>(s) as summarized in section 2</w:t>
      </w:r>
    </w:p>
    <w:p w14:paraId="1ECC5EAF" w14:textId="3EA92A99"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DD/TDD and FR1/FR2 differentiation as summarized in section 3.1</w:t>
      </w:r>
    </w:p>
    <w:p w14:paraId="5AB2993B" w14:textId="4557D32C"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sz w:val="22"/>
          <w:szCs w:val="22"/>
          <w:lang w:val="en-US"/>
        </w:rPr>
        <w:t>Basic feature group as summarized in section 3.2</w:t>
      </w:r>
    </w:p>
    <w:p w14:paraId="554D13A7" w14:textId="6B5B7861" w:rsidR="00DA292D" w:rsidRDefault="00DA292D"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U</w:t>
      </w:r>
      <w:r>
        <w:rPr>
          <w:rFonts w:eastAsia="MS Mincho"/>
          <w:sz w:val="22"/>
          <w:szCs w:val="22"/>
          <w:lang w:val="en-US"/>
        </w:rPr>
        <w:t>E capability reporting granularity as summarized in section 3.3</w:t>
      </w:r>
    </w:p>
    <w:p w14:paraId="2F260365" w14:textId="413C2ED3" w:rsidR="00DA292D"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 xml:space="preserve">pplicability </w:t>
      </w:r>
      <w:r w:rsidRPr="00016D0C">
        <w:rPr>
          <w:rFonts w:eastAsia="MS Mincho"/>
          <w:sz w:val="22"/>
          <w:szCs w:val="22"/>
          <w:lang w:val="en-US"/>
        </w:rPr>
        <w:t>of all Rel-15/16 features to NR-U and licensed/unlicensed differentiation</w:t>
      </w:r>
      <w:r>
        <w:rPr>
          <w:rFonts w:eastAsia="MS Mincho"/>
          <w:sz w:val="22"/>
          <w:szCs w:val="22"/>
          <w:lang w:val="en-US"/>
        </w:rPr>
        <w:t xml:space="preserve"> as summarized in 3.4</w:t>
      </w:r>
    </w:p>
    <w:p w14:paraId="3CDD36CF" w14:textId="6513A079"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D</w:t>
      </w:r>
      <w:r>
        <w:rPr>
          <w:rFonts w:eastAsia="MS Mincho"/>
          <w:sz w:val="22"/>
          <w:szCs w:val="22"/>
          <w:lang w:val="en-US"/>
        </w:rPr>
        <w:t>efault value as summarized in section 3.5</w:t>
      </w:r>
    </w:p>
    <w:p w14:paraId="3D003738" w14:textId="5C9DAEBE"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 xml:space="preserve">larification on </w:t>
      </w:r>
      <w:r w:rsidRPr="00016D0C">
        <w:rPr>
          <w:rFonts w:eastAsia="MS Mincho"/>
          <w:sz w:val="22"/>
          <w:szCs w:val="22"/>
          <w:lang w:val="en-US"/>
        </w:rPr>
        <w:t>FR1/FR2 cells in a same TAG</w:t>
      </w:r>
      <w:r>
        <w:rPr>
          <w:rFonts w:eastAsia="MS Mincho"/>
          <w:sz w:val="22"/>
          <w:szCs w:val="22"/>
          <w:lang w:val="en-US"/>
        </w:rPr>
        <w:t xml:space="preserve"> as summarized in section 3.6</w:t>
      </w:r>
    </w:p>
    <w:p w14:paraId="3194B992" w14:textId="58B7705C" w:rsidR="00016D0C" w:rsidRDefault="00016D0C" w:rsidP="00E474EF">
      <w:pPr>
        <w:pStyle w:val="afc"/>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44C98A1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37767">
        <w:rPr>
          <w:rFonts w:eastAsia="MS Mincho"/>
          <w:sz w:val="22"/>
          <w:szCs w:val="22"/>
          <w:lang w:val="en-US"/>
        </w:rPr>
        <w:t xml:space="preserve"> and 3</w:t>
      </w:r>
      <w:r>
        <w:rPr>
          <w:rFonts w:eastAsia="MS Mincho"/>
          <w:sz w:val="22"/>
          <w:szCs w:val="22"/>
          <w:lang w:val="en-US"/>
        </w:rPr>
        <w:t xml:space="preserve">, </w:t>
      </w:r>
      <w:r w:rsidR="00016D0C">
        <w:rPr>
          <w:rFonts w:eastAsia="MS Mincho"/>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宋体"/>
                <w:sz w:val="22"/>
                <w:lang w:val="en-US" w:eastAsia="zh-CN"/>
              </w:rPr>
            </w:pPr>
            <w:r>
              <w:rPr>
                <w:rFonts w:eastAsia="宋体"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宋体"/>
                <w:sz w:val="22"/>
                <w:lang w:val="en-US" w:eastAsia="zh-CN"/>
              </w:rPr>
            </w:pPr>
            <w:r>
              <w:rPr>
                <w:rFonts w:eastAsia="宋体"/>
                <w:sz w:val="22"/>
                <w:lang w:val="en-US" w:eastAsia="zh-CN"/>
              </w:rPr>
              <w:t>I</w:t>
            </w:r>
            <w:r>
              <w:rPr>
                <w:rFonts w:eastAsia="宋体" w:hint="eastAsia"/>
                <w:sz w:val="22"/>
                <w:lang w:val="en-US" w:eastAsia="zh-CN"/>
              </w:rPr>
              <w:t xml:space="preserve">n </w:t>
            </w:r>
            <w:r>
              <w:rPr>
                <w:rFonts w:eastAsia="宋体"/>
                <w:sz w:val="22"/>
                <w:lang w:val="en-US" w:eastAsia="zh-CN"/>
              </w:rPr>
              <w:t xml:space="preserve">RAN1#100b-e, </w:t>
            </w:r>
            <w:r w:rsidR="008F16E7" w:rsidRPr="008F16E7">
              <w:rPr>
                <w:rFonts w:eastAsia="宋体"/>
                <w:sz w:val="22"/>
                <w:lang w:val="en-US" w:eastAsia="zh-CN"/>
              </w:rPr>
              <w:t xml:space="preserve">for uplink Tx switching, we have agreed that </w:t>
            </w:r>
            <w:r w:rsidR="008F16E7">
              <w:rPr>
                <w:rFonts w:eastAsia="宋体"/>
                <w:sz w:val="22"/>
                <w:lang w:val="en-US" w:eastAsia="zh-CN"/>
              </w:rPr>
              <w:t>“</w:t>
            </w:r>
            <w:r w:rsidR="008F16E7" w:rsidRPr="008F16E7">
              <w:rPr>
                <w:rFonts w:eastAsia="宋体"/>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宋体"/>
                <w:sz w:val="22"/>
                <w:lang w:val="en-US" w:eastAsia="zh-CN"/>
              </w:rPr>
              <w:t xml:space="preserve">” </w:t>
            </w:r>
          </w:p>
          <w:p w14:paraId="1BE1AD02" w14:textId="1D3A6713" w:rsidR="008F16E7" w:rsidRPr="008F16E7" w:rsidRDefault="008F16E7" w:rsidP="00E42532">
            <w:pPr>
              <w:spacing w:afterLines="50" w:after="120"/>
              <w:jc w:val="both"/>
              <w:rPr>
                <w:rFonts w:eastAsia="宋体"/>
                <w:sz w:val="22"/>
                <w:lang w:val="en-US" w:eastAsia="zh-CN"/>
              </w:rPr>
            </w:pPr>
            <w:r>
              <w:rPr>
                <w:rFonts w:eastAsia="宋体"/>
                <w:sz w:val="22"/>
                <w:lang w:val="en-US" w:eastAsia="zh-CN"/>
              </w:rPr>
              <w:t xml:space="preserve">The agreements were included in </w:t>
            </w:r>
            <w:r w:rsidRPr="008F16E7">
              <w:rPr>
                <w:rFonts w:eastAsia="宋体"/>
                <w:sz w:val="22"/>
                <w:lang w:val="en-US" w:eastAsia="zh-CN"/>
              </w:rPr>
              <w:t xml:space="preserve">LS on Rel-16 </w:t>
            </w:r>
            <w:r w:rsidRPr="008F16E7">
              <w:rPr>
                <w:rFonts w:eastAsia="宋体" w:hint="eastAsia"/>
                <w:sz w:val="22"/>
                <w:lang w:val="en-US" w:eastAsia="zh-CN"/>
              </w:rPr>
              <w:t>RAN</w:t>
            </w:r>
            <w:r w:rsidRPr="008F16E7">
              <w:rPr>
                <w:rFonts w:eastAsia="宋体"/>
                <w:sz w:val="22"/>
                <w:lang w:val="en-US" w:eastAsia="zh-CN"/>
              </w:rPr>
              <w:t>1 UE features lists for NR to RAN2/4</w:t>
            </w:r>
            <w:r>
              <w:rPr>
                <w:rFonts w:eastAsia="宋体"/>
                <w:sz w:val="22"/>
                <w:lang w:val="en-US" w:eastAsia="zh-CN"/>
              </w:rPr>
              <w:t xml:space="preserve"> (</w:t>
            </w:r>
            <w:r w:rsidRPr="008F16E7">
              <w:rPr>
                <w:rFonts w:eastAsia="宋体"/>
                <w:sz w:val="22"/>
                <w:lang w:val="en-US" w:eastAsia="zh-CN"/>
              </w:rPr>
              <w:t>R1-2003072)</w:t>
            </w:r>
            <w:r>
              <w:rPr>
                <w:rFonts w:eastAsia="宋体"/>
                <w:sz w:val="22"/>
                <w:lang w:val="en-US" w:eastAsia="zh-CN"/>
              </w:rPr>
              <w:t xml:space="preserve">, while FG has not been discussed yet due to limited time in </w:t>
            </w:r>
            <w:r>
              <w:rPr>
                <w:rFonts w:eastAsia="宋体" w:hint="eastAsia"/>
                <w:sz w:val="22"/>
                <w:lang w:val="en-US" w:eastAsia="zh-CN"/>
              </w:rPr>
              <w:t xml:space="preserve"> </w:t>
            </w:r>
            <w:r>
              <w:rPr>
                <w:rFonts w:eastAsia="宋体"/>
                <w:sz w:val="22"/>
                <w:lang w:val="en-US" w:eastAsia="zh-CN"/>
              </w:rPr>
              <w:t>RAN1#100b-e.</w:t>
            </w:r>
          </w:p>
          <w:p w14:paraId="1235773C" w14:textId="7D17EBBE" w:rsidR="008F16E7" w:rsidRPr="008F16E7" w:rsidRDefault="008F16E7" w:rsidP="00E42532">
            <w:pPr>
              <w:spacing w:afterLines="50" w:after="120"/>
              <w:jc w:val="both"/>
              <w:rPr>
                <w:rFonts w:eastAsia="宋体"/>
                <w:sz w:val="22"/>
                <w:lang w:val="en-US" w:eastAsia="zh-CN"/>
              </w:rPr>
            </w:pPr>
            <w:r>
              <w:rPr>
                <w:rFonts w:eastAsia="宋体"/>
                <w:sz w:val="22"/>
                <w:lang w:val="en-US" w:eastAsia="zh-CN"/>
              </w:rPr>
              <w:t xml:space="preserve">We suggest to discuss FG for </w:t>
            </w:r>
            <w:r w:rsidRPr="008F16E7">
              <w:rPr>
                <w:rFonts w:eastAsia="宋体"/>
                <w:sz w:val="22"/>
                <w:lang w:val="en-US" w:eastAsia="zh-CN"/>
              </w:rPr>
              <w:t>uplink Tx switching</w:t>
            </w:r>
            <w:r>
              <w:rPr>
                <w:rFonts w:eastAsia="宋体"/>
                <w:sz w:val="22"/>
                <w:lang w:val="en-US" w:eastAsia="zh-CN"/>
              </w:rPr>
              <w:t xml:space="preserve"> during RAN1#101e.</w:t>
            </w:r>
          </w:p>
        </w:tc>
      </w:tr>
      <w:tr w:rsidR="00731269" w:rsidRPr="003D2D8F" w14:paraId="3C9FFD9D" w14:textId="77777777" w:rsidTr="00E42532">
        <w:tc>
          <w:tcPr>
            <w:tcW w:w="1980" w:type="dxa"/>
          </w:tcPr>
          <w:p w14:paraId="37731258" w14:textId="58AA04DA" w:rsidR="00731269" w:rsidRPr="002E5B33" w:rsidRDefault="003D2D8F" w:rsidP="00E42532">
            <w:pPr>
              <w:spacing w:afterLines="50" w:after="120"/>
              <w:jc w:val="both"/>
              <w:rPr>
                <w:rFonts w:eastAsia="宋体" w:hint="eastAsia"/>
                <w:sz w:val="22"/>
                <w:lang w:val="en-US" w:eastAsia="zh-CN"/>
              </w:rPr>
            </w:pPr>
            <w:r>
              <w:rPr>
                <w:rFonts w:eastAsia="宋体" w:hint="eastAsia"/>
                <w:sz w:val="22"/>
                <w:lang w:val="en-US" w:eastAsia="zh-CN"/>
              </w:rPr>
              <w:lastRenderedPageBreak/>
              <w:t>Z</w:t>
            </w:r>
            <w:r>
              <w:rPr>
                <w:rFonts w:eastAsia="宋体"/>
                <w:sz w:val="22"/>
                <w:lang w:val="en-US" w:eastAsia="zh-CN"/>
              </w:rPr>
              <w:t>TE</w:t>
            </w:r>
          </w:p>
        </w:tc>
        <w:tc>
          <w:tcPr>
            <w:tcW w:w="7982" w:type="dxa"/>
          </w:tcPr>
          <w:p w14:paraId="549393F5" w14:textId="0806BD09" w:rsidR="003D2D8F" w:rsidRPr="002C278C" w:rsidRDefault="003D2D8F" w:rsidP="002C278C">
            <w:pPr>
              <w:spacing w:afterLines="50" w:after="120"/>
              <w:jc w:val="both"/>
              <w:rPr>
                <w:rFonts w:eastAsia="宋体" w:hint="eastAsia"/>
                <w:sz w:val="22"/>
                <w:lang w:val="en-US" w:eastAsia="zh-CN"/>
              </w:rPr>
            </w:pPr>
            <w:r>
              <w:rPr>
                <w:rFonts w:eastAsia="宋体" w:hint="eastAsia"/>
                <w:sz w:val="22"/>
                <w:lang w:val="en-US" w:eastAsia="zh-CN"/>
              </w:rPr>
              <w:t xml:space="preserve">We support </w:t>
            </w:r>
            <w:r>
              <w:rPr>
                <w:rFonts w:eastAsia="宋体"/>
                <w:sz w:val="22"/>
                <w:lang w:val="en-US" w:eastAsia="zh-CN"/>
              </w:rPr>
              <w:t xml:space="preserve">the suggestion from </w:t>
            </w:r>
            <w:r>
              <w:rPr>
                <w:rFonts w:eastAsia="宋体" w:hint="eastAsia"/>
                <w:sz w:val="22"/>
                <w:lang w:val="en-US" w:eastAsia="zh-CN"/>
              </w:rPr>
              <w:t>China Telecom</w:t>
            </w:r>
            <w:r>
              <w:rPr>
                <w:rFonts w:eastAsia="宋体"/>
                <w:sz w:val="22"/>
                <w:lang w:val="en-US" w:eastAsia="zh-CN"/>
              </w:rPr>
              <w:t>.  Since the agreements on UE capability of Option1 and Option2 for inter-band UL CA were made in RAN1, it is better to further discuss the details of the UE feature of uplink Tx switching in RAN1.</w:t>
            </w:r>
            <w:bookmarkStart w:id="3" w:name="_GoBack"/>
            <w:bookmarkEnd w:id="3"/>
            <w:r>
              <w:rPr>
                <w:rFonts w:eastAsia="宋体"/>
                <w:sz w:val="22"/>
                <w:lang w:val="en-US" w:eastAsia="zh-CN"/>
              </w:rPr>
              <w:t xml:space="preserve">  </w:t>
            </w:r>
          </w:p>
        </w:tc>
      </w:tr>
      <w:tr w:rsidR="00731269" w:rsidRPr="00F86DA0" w14:paraId="63E9F26E" w14:textId="77777777" w:rsidTr="00E42532">
        <w:tc>
          <w:tcPr>
            <w:tcW w:w="1980" w:type="dxa"/>
          </w:tcPr>
          <w:p w14:paraId="60D1412E" w14:textId="0EAF9EF7" w:rsidR="00731269" w:rsidRPr="00F86DA0" w:rsidRDefault="00731269" w:rsidP="00E42532">
            <w:pPr>
              <w:spacing w:afterLines="50" w:after="120"/>
              <w:jc w:val="both"/>
              <w:rPr>
                <w:rFonts w:eastAsia="PMingLiU"/>
                <w:sz w:val="22"/>
                <w:lang w:val="en-US" w:eastAsia="zh-TW"/>
              </w:rPr>
            </w:pPr>
          </w:p>
        </w:tc>
        <w:tc>
          <w:tcPr>
            <w:tcW w:w="7982" w:type="dxa"/>
          </w:tcPr>
          <w:p w14:paraId="56BE770C" w14:textId="7ABF0F01" w:rsidR="00731269" w:rsidRPr="00F86DA0" w:rsidRDefault="00731269" w:rsidP="00DE11BB">
            <w:pPr>
              <w:spacing w:afterLines="50" w:after="120"/>
              <w:jc w:val="both"/>
              <w:rPr>
                <w:rFonts w:eastAsia="PMingLiU"/>
                <w:sz w:val="22"/>
                <w:lang w:val="en-US" w:eastAsia="zh-TW"/>
              </w:rPr>
            </w:pPr>
          </w:p>
        </w:tc>
      </w:tr>
      <w:tr w:rsidR="00ED08A3" w:rsidRPr="00F86DA0" w14:paraId="25B36952" w14:textId="77777777" w:rsidTr="00E42532">
        <w:tc>
          <w:tcPr>
            <w:tcW w:w="1980" w:type="dxa"/>
          </w:tcPr>
          <w:p w14:paraId="4CB1D1D9" w14:textId="6E13D4B8" w:rsidR="00ED08A3" w:rsidRPr="00ED08A3" w:rsidRDefault="00ED08A3" w:rsidP="00ED08A3">
            <w:pPr>
              <w:spacing w:afterLines="50" w:after="120"/>
              <w:jc w:val="both"/>
              <w:rPr>
                <w:rFonts w:eastAsiaTheme="minorEastAsia"/>
                <w:sz w:val="22"/>
                <w:lang w:val="en-US"/>
              </w:rPr>
            </w:pPr>
          </w:p>
        </w:tc>
        <w:tc>
          <w:tcPr>
            <w:tcW w:w="7982" w:type="dxa"/>
          </w:tcPr>
          <w:p w14:paraId="5CCC53B0" w14:textId="0272181D" w:rsidR="00ED08A3" w:rsidRDefault="00ED08A3" w:rsidP="00ED08A3">
            <w:pPr>
              <w:spacing w:afterLines="50" w:after="120"/>
              <w:jc w:val="both"/>
              <w:rPr>
                <w:rFonts w:eastAsia="PMingLiU"/>
                <w:sz w:val="22"/>
                <w:lang w:val="en-US" w:eastAsia="zh-TW"/>
              </w:rPr>
            </w:pPr>
          </w:p>
        </w:tc>
      </w:tr>
    </w:tbl>
    <w:p w14:paraId="25F10877" w14:textId="77777777" w:rsidR="00731269" w:rsidRPr="00015246" w:rsidRDefault="00731269" w:rsidP="00015246">
      <w:pPr>
        <w:spacing w:afterLines="50" w:after="120"/>
        <w:jc w:val="both"/>
        <w:rPr>
          <w:b/>
          <w:bCs/>
          <w:sz w:val="22"/>
          <w:lang w:val="en-US"/>
        </w:rPr>
      </w:pPr>
    </w:p>
    <w:p w14:paraId="0F4AC1F7" w14:textId="77777777" w:rsidR="00F8330C" w:rsidRPr="009D426A" w:rsidRDefault="00F8330C">
      <w:pPr>
        <w:rPr>
          <w:sz w:val="22"/>
          <w:lang w:val="en-US"/>
        </w:rPr>
        <w:sectPr w:rsidR="00F8330C" w:rsidRPr="009D426A" w:rsidSect="00A01954">
          <w:footerReference w:type="default" r:id="rId11"/>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Proposals for potential new FGs</w:t>
      </w:r>
      <w:r w:rsidR="00CC18A2">
        <w:rPr>
          <w:rFonts w:eastAsia="MS Mincho"/>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afc"/>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afc"/>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afc"/>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afc"/>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afc"/>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afc"/>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afc"/>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afc"/>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afc"/>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宋体" w:hAnsi="Arial"/>
                      <w:sz w:val="18"/>
                    </w:rPr>
                  </w:pPr>
                  <w:r w:rsidRPr="00167B31">
                    <w:rPr>
                      <w:rFonts w:ascii="Arial" w:eastAsia="宋体"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宋体" w:hAnsi="Arial"/>
                      <w:sz w:val="18"/>
                      <w:lang w:eastAsia="en-US"/>
                    </w:rPr>
                  </w:pPr>
                  <w:r w:rsidRPr="00167B31">
                    <w:rPr>
                      <w:rFonts w:ascii="Arial" w:eastAsia="宋体"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When total transmission power exceeds Pcmax, UE scales NR transmission power.</w:t>
                  </w:r>
                  <w:r w:rsidRPr="00167B31">
                    <w:rPr>
                      <w:rFonts w:ascii="Arial" w:eastAsia="宋体"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w:t>
                  </w:r>
                  <w:r w:rsidRPr="00167B31">
                    <w:rPr>
                      <w:rFonts w:ascii="Arial" w:eastAsia="MS Mincho" w:hAnsi="Arial" w:hint="eastAsia"/>
                      <w:sz w:val="18"/>
                      <w:highlight w:val="yellow"/>
                    </w:rPr>
                    <w:t>5</w:t>
                  </w:r>
                  <w:r w:rsidRPr="00167B31">
                    <w:rPr>
                      <w:rFonts w:ascii="Arial" w:eastAsia="MS Mincho"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宋体" w:hAnsi="Arial"/>
                      <w:sz w:val="18"/>
                      <w:highlight w:val="yellow"/>
                      <w:lang w:eastAsia="en-US"/>
                    </w:rPr>
                  </w:pPr>
                </w:p>
                <w:p w14:paraId="5B3129D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 xml:space="preserve">1) </w:t>
                  </w:r>
                  <w:r w:rsidRPr="00167B31">
                    <w:rPr>
                      <w:rFonts w:ascii="Arial" w:eastAsia="宋体"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宋体"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宋体"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宋体" w:hAnsi="Arial" w:cs="Arial"/>
                      <w:sz w:val="18"/>
                      <w:szCs w:val="18"/>
                      <w:highlight w:val="yellow"/>
                      <w:lang w:eastAsia="en-US"/>
                    </w:rPr>
                  </w:pPr>
                </w:p>
                <w:p w14:paraId="19BA6441"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宋体" w:hAnsi="Arial" w:cs="Arial"/>
                      <w:sz w:val="18"/>
                      <w:szCs w:val="18"/>
                      <w:highlight w:val="yellow"/>
                      <w:lang w:eastAsia="en-US"/>
                    </w:rPr>
                  </w:pPr>
                </w:p>
                <w:p w14:paraId="382D520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t>
                  </w:r>
                  <w:r w:rsidRPr="00167B31">
                    <w:rPr>
                      <w:rFonts w:ascii="Arial" w:eastAsia="宋体"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hint="eastAsia"/>
                      <w:sz w:val="18"/>
                      <w:szCs w:val="18"/>
                      <w:highlight w:val="yellow"/>
                      <w:lang w:eastAsia="en-US"/>
                    </w:rPr>
                    <w:t xml:space="preserve">5-11,5-11a, 5-11b, 5-13. </w:t>
                  </w:r>
                  <w:r w:rsidRPr="00167B31">
                    <w:rPr>
                      <w:rFonts w:ascii="Arial" w:eastAsia="宋体"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4"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option 2: define new capability signaling to indicate support of simultaneous cap#2 and certain rel-16 features in the same CC in case-by-case manner.</w:t>
            </w:r>
            <w:bookmarkEnd w:id="4"/>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5"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5"/>
            <w:r w:rsidRPr="00167B31">
              <w:rPr>
                <w:rFonts w:eastAsia="Malgun Gothic"/>
                <w:b/>
                <w:bCs/>
                <w:sz w:val="20"/>
                <w:lang w:eastAsia="en-US"/>
              </w:rPr>
              <w:t xml:space="preserve"> Define UE capability to support cap#2 processing time for CCS even if only one of scheduling and scheduled cell is configured with cap#2</w:t>
            </w:r>
            <w:bookmarkStart w:id="6" w:name="_Ref40348348"/>
            <w:r w:rsidRPr="00167B31">
              <w:rPr>
                <w:rFonts w:eastAsia="Malgun Gothic"/>
                <w:b/>
                <w:bCs/>
                <w:sz w:val="20"/>
                <w:lang w:eastAsia="en-US"/>
              </w:rPr>
              <w:t>.</w:t>
            </w:r>
            <w:bookmarkEnd w:id="6"/>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MS Mincho"/>
                <w:sz w:val="22"/>
              </w:rPr>
            </w:pPr>
            <w:r>
              <w:rPr>
                <w:rFonts w:eastAsia="MS Mincho" w:hint="eastAsia"/>
                <w:sz w:val="22"/>
              </w:rPr>
              <w:lastRenderedPageBreak/>
              <w:t>[</w:t>
            </w:r>
            <w:r>
              <w:rPr>
                <w:rFonts w:eastAsia="MS Mincho"/>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8" w:author="Kianoush Hosseini" w:date="2020-04-10T19:30:00Z"/>
                      <w:rFonts w:asciiTheme="minorHAnsi" w:hAnsiTheme="minorHAnsi" w:cstheme="majorHAnsi"/>
                      <w:sz w:val="20"/>
                      <w:lang w:eastAsia="zh-CN"/>
                    </w:rPr>
                  </w:pPr>
                  <w:ins w:id="9"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10" w:author="Kianoush Hosseini" w:date="2020-04-10T19:30:00Z"/>
                      <w:rFonts w:asciiTheme="minorHAnsi" w:hAnsiTheme="minorHAnsi" w:cstheme="majorHAnsi"/>
                      <w:sz w:val="20"/>
                      <w:lang w:eastAsia="zh-CN"/>
                    </w:rPr>
                  </w:pPr>
                  <w:ins w:id="11"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2" w:author="Kianoush Hosseini" w:date="2020-04-10T19:30:00Z"/>
                      <w:rFonts w:asciiTheme="minorHAnsi" w:hAnsiTheme="minorHAnsi" w:cstheme="majorHAnsi"/>
                      <w:sz w:val="20"/>
                    </w:rPr>
                  </w:pPr>
                  <w:ins w:id="13"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4" w:author="Kianoush Hosseini" w:date="2020-04-10T19:30:00Z"/>
                      <w:rFonts w:asciiTheme="minorHAnsi" w:hAnsiTheme="minorHAnsi" w:cstheme="majorHAnsi"/>
                      <w:sz w:val="20"/>
                      <w:lang w:eastAsia="ja-JP"/>
                    </w:rPr>
                  </w:pPr>
                  <w:ins w:id="15"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6"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7" w:author="Kianoush Hosseini" w:date="2020-04-10T19:30:00Z"/>
                      <w:rFonts w:asciiTheme="minorHAnsi" w:hAnsiTheme="minorHAnsi" w:cstheme="majorHAnsi"/>
                      <w:sz w:val="20"/>
                      <w:lang w:eastAsia="zh-CN"/>
                    </w:rPr>
                  </w:pPr>
                  <w:ins w:id="18"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9" w:author="Kianoush Hosseini" w:date="2020-04-10T19:30:00Z"/>
                      <w:rFonts w:asciiTheme="minorHAnsi" w:hAnsiTheme="minorHAnsi" w:cstheme="majorHAnsi"/>
                      <w:sz w:val="20"/>
                    </w:rPr>
                  </w:pPr>
                  <w:ins w:id="20"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1"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2" w:author="Kianoush Hosseini" w:date="2020-04-10T19:30:00Z"/>
                      <w:rFonts w:asciiTheme="minorHAnsi" w:hAnsiTheme="minorHAnsi" w:cstheme="majorHAnsi"/>
                      <w:sz w:val="20"/>
                    </w:rPr>
                  </w:pPr>
                  <w:ins w:id="23"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4" w:author="Kianoush Hosseini" w:date="2020-04-10T19:30:00Z"/>
                      <w:rFonts w:asciiTheme="minorHAnsi" w:hAnsiTheme="minorHAnsi" w:cstheme="majorHAnsi"/>
                      <w:sz w:val="20"/>
                    </w:rPr>
                  </w:pPr>
                  <w:ins w:id="25"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6" w:author="Kianoush Hosseini" w:date="2020-04-10T19:30:00Z"/>
                      <w:rFonts w:asciiTheme="minorHAnsi" w:hAnsiTheme="minorHAnsi" w:cstheme="majorHAnsi"/>
                      <w:sz w:val="20"/>
                    </w:rPr>
                  </w:pPr>
                  <w:ins w:id="27"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8"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9" w:author="Kianoush Hosseini" w:date="2020-04-10T19:30:00Z"/>
                      <w:rFonts w:asciiTheme="minorHAnsi" w:hAnsiTheme="minorHAnsi" w:cstheme="majorHAnsi"/>
                      <w:sz w:val="20"/>
                    </w:rPr>
                  </w:pPr>
                  <w:ins w:id="30"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1" w:author="Kianoush Hosseini" w:date="2020-04-10T19:30:00Z"/>
                      <w:rFonts w:asciiTheme="minorHAnsi" w:hAnsiTheme="minorHAnsi" w:cstheme="majorHAnsi"/>
                      <w:sz w:val="20"/>
                      <w:lang w:eastAsia="ja-JP"/>
                    </w:rPr>
                  </w:pPr>
                  <w:ins w:id="3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4" w:author="Kianoush Hosseini" w:date="2020-04-10T19:30:00Z"/>
                      <w:rFonts w:asciiTheme="minorHAnsi" w:hAnsiTheme="minorHAnsi" w:cstheme="majorHAnsi"/>
                      <w:sz w:val="20"/>
                      <w:lang w:eastAsia="zh-CN"/>
                    </w:rPr>
                  </w:pPr>
                  <w:ins w:id="35"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6" w:author="Kianoush Hosseini" w:date="2020-04-10T19:30:00Z"/>
                      <w:rFonts w:asciiTheme="minorHAnsi" w:hAnsiTheme="minorHAnsi" w:cstheme="majorHAnsi"/>
                      <w:sz w:val="20"/>
                      <w:lang w:eastAsia="zh-CN"/>
                    </w:rPr>
                  </w:pPr>
                  <w:ins w:id="37"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8" w:author="Kianoush Hosseini" w:date="2020-04-10T19:30:00Z"/>
                      <w:rFonts w:asciiTheme="minorHAnsi" w:hAnsiTheme="minorHAnsi" w:cstheme="majorHAnsi"/>
                      <w:sz w:val="20"/>
                      <w:lang w:eastAsia="ja-JP"/>
                    </w:rPr>
                  </w:pPr>
                  <w:ins w:id="39"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40"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1" w:author="Kianoush Hosseini" w:date="2020-04-10T19:30:00Z"/>
                      <w:rFonts w:asciiTheme="minorHAnsi" w:hAnsiTheme="minorHAnsi" w:cstheme="majorHAnsi"/>
                      <w:sz w:val="20"/>
                      <w:lang w:eastAsia="zh-CN"/>
                    </w:rPr>
                  </w:pPr>
                  <w:ins w:id="42"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3" w:author="Kianoush Hosseini" w:date="2020-04-10T19:30:00Z"/>
                      <w:rFonts w:asciiTheme="minorHAnsi" w:hAnsiTheme="minorHAnsi" w:cstheme="majorHAnsi"/>
                      <w:sz w:val="20"/>
                    </w:rPr>
                  </w:pPr>
                  <w:ins w:id="44"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5"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6" w:author="Kianoush Hosseini" w:date="2020-04-10T19:30:00Z"/>
                      <w:rFonts w:asciiTheme="minorHAnsi" w:hAnsiTheme="minorHAnsi" w:cstheme="majorHAnsi"/>
                      <w:sz w:val="20"/>
                    </w:rPr>
                  </w:pPr>
                  <w:ins w:id="47"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8" w:author="Kianoush Hosseini" w:date="2020-04-10T19:30:00Z"/>
                      <w:rFonts w:asciiTheme="minorHAnsi" w:hAnsiTheme="minorHAnsi" w:cstheme="majorHAnsi"/>
                      <w:sz w:val="20"/>
                    </w:rPr>
                  </w:pPr>
                  <w:ins w:id="49"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50" w:author="Kianoush Hosseini" w:date="2020-04-10T19:30:00Z"/>
                      <w:rFonts w:asciiTheme="minorHAnsi" w:hAnsiTheme="minorHAnsi" w:cstheme="majorHAnsi"/>
                      <w:sz w:val="20"/>
                    </w:rPr>
                  </w:pPr>
                  <w:ins w:id="51"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2"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3" w:author="Kianoush Hosseini" w:date="2020-04-10T19:30:00Z"/>
                      <w:rFonts w:asciiTheme="minorHAnsi" w:hAnsiTheme="minorHAnsi" w:cstheme="majorHAnsi"/>
                      <w:sz w:val="20"/>
                    </w:rPr>
                  </w:pPr>
                  <w:ins w:id="54"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5" w:author="Kianoush Hosseini" w:date="2020-04-10T19:30:00Z"/>
                      <w:rFonts w:asciiTheme="minorHAnsi" w:hAnsiTheme="minorHAnsi" w:cstheme="majorHAnsi"/>
                      <w:sz w:val="20"/>
                      <w:lang w:eastAsia="ja-JP"/>
                    </w:rPr>
                  </w:pPr>
                  <w:ins w:id="56"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8" w:author="Kianoush Hosseini" w:date="2020-04-10T19:30:00Z"/>
                      <w:rFonts w:asciiTheme="minorHAnsi" w:hAnsiTheme="minorHAnsi" w:cstheme="majorHAnsi"/>
                      <w:sz w:val="20"/>
                      <w:lang w:eastAsia="zh-CN"/>
                    </w:rPr>
                  </w:pPr>
                  <w:ins w:id="59"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60" w:author="Kianoush Hosseini" w:date="2020-04-10T19:30:00Z"/>
                      <w:rFonts w:asciiTheme="minorHAnsi" w:hAnsiTheme="minorHAnsi" w:cstheme="majorHAnsi"/>
                      <w:sz w:val="20"/>
                      <w:lang w:eastAsia="zh-CN"/>
                    </w:rPr>
                  </w:pPr>
                  <w:ins w:id="61"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2" w:author="Kianoush Hosseini" w:date="2020-04-10T19:30:00Z"/>
                      <w:rFonts w:asciiTheme="minorHAnsi" w:hAnsiTheme="minorHAnsi" w:cstheme="majorHAnsi"/>
                      <w:sz w:val="20"/>
                    </w:rPr>
                  </w:pPr>
                  <w:ins w:id="63"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4"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5" w:author="Kianoush Hosseini" w:date="2020-04-10T19:30:00Z"/>
                      <w:rFonts w:asciiTheme="minorHAnsi" w:hAnsiTheme="minorHAnsi" w:cstheme="majorHAnsi"/>
                      <w:sz w:val="20"/>
                    </w:rPr>
                  </w:pPr>
                  <w:ins w:id="66"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7" w:author="Kianoush Hosseini" w:date="2020-04-10T19:30:00Z"/>
                      <w:rFonts w:asciiTheme="minorHAnsi" w:hAnsiTheme="minorHAnsi" w:cstheme="majorHAnsi"/>
                      <w:sz w:val="20"/>
                    </w:rPr>
                  </w:pPr>
                  <w:ins w:id="68"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9" w:author="Kianoush Hosseini" w:date="2020-04-10T19:30:00Z"/>
                      <w:rFonts w:asciiTheme="minorHAnsi" w:hAnsiTheme="minorHAnsi" w:cstheme="majorHAnsi"/>
                      <w:sz w:val="20"/>
                    </w:rPr>
                  </w:pPr>
                  <w:ins w:id="70"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1" w:author="Kianoush Hosseini" w:date="2020-04-10T19:30:00Z"/>
                      <w:rFonts w:asciiTheme="minorHAnsi" w:hAnsiTheme="minorHAnsi" w:cstheme="majorHAnsi"/>
                      <w:sz w:val="20"/>
                      <w:lang w:eastAsia="ja-JP"/>
                    </w:rPr>
                  </w:pPr>
                  <w:ins w:id="72"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3" w:author="Kianoush Hosseini" w:date="2020-04-10T19:30:00Z"/>
                      <w:rFonts w:asciiTheme="minorHAnsi" w:hAnsiTheme="minorHAnsi" w:cstheme="majorHAnsi"/>
                      <w:sz w:val="20"/>
                    </w:rPr>
                  </w:pPr>
                  <w:ins w:id="74"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5" w:author="Kianoush Hosseini" w:date="2020-04-10T19:30:00Z"/>
                      <w:rFonts w:asciiTheme="minorHAnsi" w:hAnsiTheme="minorHAnsi" w:cstheme="majorHAnsi"/>
                      <w:sz w:val="20"/>
                      <w:lang w:eastAsia="zh-CN"/>
                    </w:rPr>
                  </w:pPr>
                  <w:ins w:id="76"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7" w:author="Kianoush Hosseini" w:date="2020-04-10T19:30:00Z"/>
                      <w:rFonts w:asciiTheme="minorHAnsi" w:hAnsiTheme="minorHAnsi" w:cstheme="majorHAnsi"/>
                      <w:sz w:val="20"/>
                    </w:rPr>
                  </w:pPr>
                  <w:ins w:id="78"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9"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80" w:author="Kianoush Hosseini" w:date="2020-04-10T19:30:00Z"/>
                      <w:rFonts w:asciiTheme="minorHAnsi" w:hAnsiTheme="minorHAnsi" w:cstheme="majorHAnsi"/>
                      <w:sz w:val="20"/>
                    </w:rPr>
                  </w:pPr>
                  <w:ins w:id="81"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2" w:author="Kianoush Hosseini" w:date="2020-04-10T19:30:00Z"/>
                      <w:rFonts w:asciiTheme="minorHAnsi" w:hAnsiTheme="minorHAnsi" w:cstheme="majorHAnsi"/>
                      <w:sz w:val="20"/>
                    </w:rPr>
                  </w:pPr>
                  <w:ins w:id="83"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4" w:author="Kianoush Hosseini" w:date="2020-04-10T19:30:00Z"/>
                      <w:rFonts w:asciiTheme="minorHAnsi" w:hAnsiTheme="minorHAnsi" w:cstheme="majorHAnsi"/>
                      <w:sz w:val="20"/>
                    </w:rPr>
                  </w:pPr>
                  <w:ins w:id="85"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6"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7" w:author="Kianoush Hosseini" w:date="2020-04-10T19:30:00Z"/>
                      <w:rFonts w:asciiTheme="minorHAnsi" w:hAnsiTheme="minorHAnsi" w:cstheme="majorHAnsi"/>
                      <w:sz w:val="20"/>
                    </w:rPr>
                  </w:pPr>
                  <w:ins w:id="88"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9"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90" w:author="Kianoush Hosseini" w:date="2020-04-10T19:30:00Z"/>
                      <w:rFonts w:asciiTheme="minorHAnsi" w:hAnsiTheme="minorHAnsi" w:cstheme="majorHAnsi"/>
                      <w:sz w:val="20"/>
                    </w:rPr>
                  </w:pPr>
                  <w:ins w:id="91"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2" w:author="Kianoush Hosseini" w:date="2020-04-10T19:30:00Z"/>
                      <w:rFonts w:asciiTheme="minorHAnsi" w:hAnsiTheme="minorHAnsi" w:cstheme="majorHAnsi"/>
                      <w:sz w:val="20"/>
                      <w:lang w:eastAsia="ja-JP"/>
                    </w:rPr>
                  </w:pPr>
                  <w:ins w:id="93"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4"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5" w:author="Kianoush Hosseini" w:date="2020-04-10T19:30:00Z"/>
                      <w:rFonts w:asciiTheme="minorHAnsi" w:hAnsiTheme="minorHAnsi" w:cstheme="majorHAnsi"/>
                      <w:sz w:val="20"/>
                      <w:lang w:eastAsia="zh-CN"/>
                    </w:rPr>
                  </w:pPr>
                  <w:ins w:id="96"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7" w:author="Kianoush Hosseini" w:date="2020-04-10T19:30:00Z"/>
                      <w:rFonts w:asciiTheme="minorHAnsi" w:hAnsiTheme="minorHAnsi" w:cstheme="majorHAnsi"/>
                      <w:sz w:val="20"/>
                      <w:lang w:eastAsia="zh-CN"/>
                    </w:rPr>
                  </w:pPr>
                  <w:ins w:id="98"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9" w:author="Kianoush Hosseini" w:date="2020-04-10T19:30:00Z"/>
                      <w:rFonts w:asciiTheme="minorHAnsi" w:hAnsiTheme="minorHAnsi" w:cstheme="majorHAnsi"/>
                      <w:sz w:val="20"/>
                    </w:rPr>
                  </w:pPr>
                  <w:ins w:id="100"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1"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2" w:author="Kianoush Hosseini" w:date="2020-04-10T19:30:00Z"/>
                      <w:rFonts w:asciiTheme="minorHAnsi" w:hAnsiTheme="minorHAnsi" w:cstheme="majorHAnsi"/>
                      <w:sz w:val="20"/>
                    </w:rPr>
                  </w:pPr>
                  <w:ins w:id="103"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4" w:author="Kianoush Hosseini" w:date="2020-04-10T19:30:00Z"/>
                      <w:rFonts w:asciiTheme="minorHAnsi" w:hAnsiTheme="minorHAnsi" w:cstheme="majorHAnsi"/>
                      <w:sz w:val="20"/>
                    </w:rPr>
                  </w:pPr>
                  <w:ins w:id="105"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6" w:author="Kianoush Hosseini" w:date="2020-04-10T19:30:00Z"/>
                      <w:rFonts w:asciiTheme="minorHAnsi" w:hAnsiTheme="minorHAnsi" w:cstheme="majorHAnsi"/>
                      <w:sz w:val="20"/>
                      <w:lang w:eastAsia="ja-JP"/>
                    </w:rPr>
                  </w:pPr>
                  <w:ins w:id="107"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8" w:author="Kianoush Hosseini" w:date="2020-04-10T19:30:00Z"/>
                      <w:rFonts w:asciiTheme="minorHAnsi" w:hAnsiTheme="minorHAnsi" w:cstheme="majorHAnsi"/>
                      <w:sz w:val="20"/>
                    </w:rPr>
                  </w:pPr>
                  <w:ins w:id="109"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10" w:author="Kianoush Hosseini" w:date="2020-04-10T19:30:00Z"/>
                      <w:rFonts w:asciiTheme="minorHAnsi" w:hAnsiTheme="minorHAnsi" w:cstheme="majorHAnsi"/>
                      <w:sz w:val="20"/>
                      <w:lang w:eastAsia="zh-CN"/>
                    </w:rPr>
                  </w:pPr>
                  <w:ins w:id="11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2" w:author="Kianoush Hosseini" w:date="2020-04-10T19:30:00Z"/>
                      <w:rFonts w:asciiTheme="minorHAnsi" w:hAnsiTheme="minorHAnsi" w:cstheme="majorHAnsi"/>
                      <w:sz w:val="20"/>
                    </w:rPr>
                  </w:pPr>
                  <w:ins w:id="11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5" w:author="Kianoush Hosseini" w:date="2020-04-10T19:30:00Z"/>
                      <w:rFonts w:asciiTheme="minorHAnsi" w:hAnsiTheme="minorHAnsi" w:cstheme="majorHAnsi"/>
                      <w:sz w:val="20"/>
                    </w:rPr>
                  </w:pPr>
                  <w:ins w:id="11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7" w:author="Kianoush Hosseini" w:date="2020-04-10T19:30:00Z"/>
                      <w:rFonts w:asciiTheme="minorHAnsi" w:hAnsiTheme="minorHAnsi" w:cstheme="majorHAnsi"/>
                      <w:sz w:val="20"/>
                    </w:rPr>
                  </w:pPr>
                  <w:ins w:id="11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9" w:author="Kianoush Hosseini" w:date="2020-04-10T19:30:00Z"/>
                      <w:rFonts w:asciiTheme="minorHAnsi" w:hAnsiTheme="minorHAnsi" w:cstheme="majorHAnsi"/>
                      <w:sz w:val="20"/>
                    </w:rPr>
                  </w:pPr>
                  <w:ins w:id="12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2" w:author="Kianoush Hosseini" w:date="2020-04-10T19:30:00Z"/>
                      <w:rFonts w:asciiTheme="minorHAnsi" w:hAnsiTheme="minorHAnsi" w:cstheme="majorHAnsi"/>
                      <w:sz w:val="20"/>
                    </w:rPr>
                  </w:pPr>
                  <w:ins w:id="123"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4"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5" w:author="Kianoush Hosseini" w:date="2020-04-10T19:30:00Z"/>
                      <w:rFonts w:asciiTheme="minorHAnsi" w:hAnsiTheme="minorHAnsi" w:cstheme="majorHAnsi"/>
                      <w:sz w:val="20"/>
                    </w:rPr>
                  </w:pPr>
                  <w:ins w:id="126"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7"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8" w:author="Kianoush Hosseini" w:date="2020-04-10T19:30:00Z"/>
                      <w:rFonts w:asciiTheme="minorHAnsi" w:hAnsiTheme="minorHAnsi" w:cstheme="majorHAnsi"/>
                      <w:sz w:val="20"/>
                      <w:lang w:eastAsia="ja-JP"/>
                    </w:rPr>
                  </w:pPr>
                  <w:ins w:id="129"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1" w:author="Kianoush Hosseini" w:date="2020-04-10T19:32:00Z"/>
                      <w:rFonts w:asciiTheme="minorHAnsi" w:hAnsiTheme="minorHAnsi" w:cstheme="majorHAnsi"/>
                      <w:sz w:val="20"/>
                      <w:lang w:eastAsia="zh-CN"/>
                    </w:rPr>
                  </w:pPr>
                  <w:ins w:id="132"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3" w:author="Kianoush Hosseini" w:date="2020-04-10T19:32:00Z"/>
                      <w:rFonts w:asciiTheme="minorHAnsi" w:hAnsiTheme="minorHAnsi" w:cstheme="majorHAnsi"/>
                      <w:sz w:val="20"/>
                      <w:lang w:eastAsia="zh-CN"/>
                    </w:rPr>
                  </w:pPr>
                  <w:ins w:id="134"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5" w:author="Kianoush Hosseini" w:date="2020-04-10T19:32:00Z"/>
                      <w:rFonts w:asciiTheme="minorHAnsi" w:hAnsiTheme="minorHAnsi" w:cstheme="majorHAnsi"/>
                      <w:sz w:val="20"/>
                      <w:lang w:eastAsia="ja-JP"/>
                    </w:rPr>
                  </w:pPr>
                  <w:ins w:id="136"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7" w:author="Kianoush Hosseini" w:date="2020-04-10T19:32:00Z"/>
                      <w:rFonts w:asciiTheme="minorHAnsi" w:hAnsiTheme="minorHAnsi" w:cstheme="majorHAnsi"/>
                      <w:sz w:val="20"/>
                    </w:rPr>
                  </w:pPr>
                  <w:ins w:id="138"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9" w:author="Kianoush Hosseini" w:date="2020-04-10T19:32:00Z"/>
                      <w:rFonts w:asciiTheme="minorHAnsi" w:hAnsiTheme="minorHAnsi" w:cstheme="majorHAnsi"/>
                      <w:sz w:val="20"/>
                      <w:lang w:eastAsia="zh-CN"/>
                    </w:rPr>
                  </w:pPr>
                  <w:ins w:id="1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1" w:author="Kianoush Hosseini" w:date="2020-04-10T19:32:00Z"/>
                      <w:rFonts w:asciiTheme="minorHAnsi" w:hAnsiTheme="minorHAnsi" w:cstheme="majorHAnsi"/>
                      <w:sz w:val="20"/>
                    </w:rPr>
                  </w:pPr>
                  <w:ins w:id="1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4" w:author="Kianoush Hosseini" w:date="2020-04-10T19:32:00Z"/>
                      <w:rFonts w:asciiTheme="minorHAnsi" w:hAnsiTheme="minorHAnsi" w:cstheme="majorHAnsi"/>
                      <w:sz w:val="20"/>
                    </w:rPr>
                  </w:pPr>
                  <w:ins w:id="1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6" w:author="Kianoush Hosseini" w:date="2020-04-10T19:32:00Z"/>
                      <w:rFonts w:asciiTheme="minorHAnsi" w:hAnsiTheme="minorHAnsi" w:cstheme="majorHAnsi"/>
                      <w:sz w:val="20"/>
                    </w:rPr>
                  </w:pPr>
                  <w:ins w:id="1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8" w:author="Kianoush Hosseini" w:date="2020-04-10T19:32:00Z"/>
                      <w:rFonts w:asciiTheme="minorHAnsi" w:hAnsiTheme="minorHAnsi" w:cstheme="majorHAnsi"/>
                      <w:sz w:val="20"/>
                    </w:rPr>
                  </w:pPr>
                  <w:ins w:id="1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1" w:author="Kianoush Hosseini" w:date="2020-04-10T19:32:00Z"/>
                      <w:rFonts w:asciiTheme="minorHAnsi" w:hAnsiTheme="minorHAnsi" w:cstheme="majorHAnsi"/>
                      <w:sz w:val="20"/>
                      <w:lang w:eastAsia="zh-CN"/>
                    </w:rPr>
                  </w:pPr>
                  <w:ins w:id="1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3" w:author="Kianoush Hosseini" w:date="2020-04-10T19:32:00Z"/>
                      <w:rFonts w:asciiTheme="minorHAnsi" w:hAnsiTheme="minorHAnsi" w:cstheme="majorHAnsi"/>
                      <w:sz w:val="20"/>
                      <w:lang w:eastAsia="ja-JP"/>
                    </w:rPr>
                  </w:pPr>
                  <w:ins w:id="15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6" w:author="Kianoush Hosseini" w:date="2020-04-10T19:32:00Z"/>
                      <w:rFonts w:asciiTheme="minorHAnsi" w:hAnsiTheme="minorHAnsi" w:cstheme="majorHAnsi"/>
                      <w:sz w:val="20"/>
                      <w:lang w:eastAsia="zh-CN"/>
                    </w:rPr>
                  </w:pPr>
                  <w:ins w:id="157"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8" w:author="Kianoush Hosseini" w:date="2020-04-10T19:32:00Z"/>
                      <w:rFonts w:asciiTheme="minorHAnsi" w:hAnsiTheme="minorHAnsi" w:cstheme="majorHAnsi"/>
                      <w:sz w:val="20"/>
                      <w:lang w:eastAsia="zh-CN"/>
                    </w:rPr>
                  </w:pPr>
                  <w:ins w:id="159"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60" w:author="Kianoush Hosseini" w:date="2020-04-10T19:32:00Z"/>
                      <w:rFonts w:asciiTheme="minorHAnsi" w:hAnsiTheme="minorHAnsi" w:cstheme="majorHAnsi"/>
                      <w:sz w:val="20"/>
                      <w:lang w:eastAsia="ja-JP"/>
                    </w:rPr>
                  </w:pPr>
                  <w:ins w:id="161"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2" w:author="Kianoush Hosseini" w:date="2020-04-10T19:32:00Z"/>
                      <w:rFonts w:asciiTheme="minorHAnsi" w:hAnsiTheme="minorHAnsi" w:cstheme="majorHAnsi"/>
                      <w:sz w:val="20"/>
                    </w:rPr>
                  </w:pPr>
                  <w:ins w:id="163"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4" w:author="Kianoush Hosseini" w:date="2020-04-10T19:32:00Z"/>
                      <w:rFonts w:asciiTheme="minorHAnsi" w:hAnsiTheme="minorHAnsi" w:cstheme="majorHAnsi"/>
                      <w:sz w:val="20"/>
                      <w:lang w:eastAsia="zh-CN"/>
                    </w:rPr>
                  </w:pPr>
                  <w:ins w:id="16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6" w:author="Kianoush Hosseini" w:date="2020-04-10T19:32:00Z"/>
                      <w:rFonts w:asciiTheme="minorHAnsi" w:hAnsiTheme="minorHAnsi" w:cstheme="majorHAnsi"/>
                      <w:sz w:val="20"/>
                    </w:rPr>
                  </w:pPr>
                  <w:ins w:id="16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9" w:author="Kianoush Hosseini" w:date="2020-04-10T19:32:00Z"/>
                      <w:rFonts w:asciiTheme="minorHAnsi" w:hAnsiTheme="minorHAnsi" w:cstheme="majorHAnsi"/>
                      <w:sz w:val="20"/>
                    </w:rPr>
                  </w:pPr>
                  <w:ins w:id="17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1" w:author="Kianoush Hosseini" w:date="2020-04-10T19:32:00Z"/>
                      <w:rFonts w:asciiTheme="minorHAnsi" w:hAnsiTheme="minorHAnsi" w:cstheme="majorHAnsi"/>
                      <w:sz w:val="20"/>
                    </w:rPr>
                  </w:pPr>
                  <w:ins w:id="17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3" w:author="Kianoush Hosseini" w:date="2020-04-10T19:32:00Z"/>
                      <w:rFonts w:asciiTheme="minorHAnsi" w:hAnsiTheme="minorHAnsi" w:cstheme="majorHAnsi"/>
                      <w:sz w:val="20"/>
                    </w:rPr>
                  </w:pPr>
                  <w:ins w:id="17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6" w:author="Kianoush Hosseini" w:date="2020-04-10T19:32:00Z"/>
                      <w:rFonts w:asciiTheme="minorHAnsi" w:hAnsiTheme="minorHAnsi" w:cstheme="majorHAnsi"/>
                      <w:sz w:val="20"/>
                      <w:lang w:eastAsia="zh-CN"/>
                    </w:rPr>
                  </w:pPr>
                  <w:ins w:id="17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8" w:author="Kianoush Hosseini" w:date="2020-04-10T19:32:00Z"/>
                      <w:rFonts w:asciiTheme="minorHAnsi" w:hAnsiTheme="minorHAnsi" w:cstheme="majorHAnsi"/>
                      <w:sz w:val="20"/>
                      <w:lang w:eastAsia="ja-JP"/>
                    </w:rPr>
                  </w:pPr>
                  <w:ins w:id="17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8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1" w:author="Kianoush Hosseini" w:date="2020-04-10T19:32:00Z"/>
                      <w:rFonts w:asciiTheme="minorHAnsi" w:hAnsiTheme="minorHAnsi" w:cstheme="majorHAnsi"/>
                      <w:sz w:val="20"/>
                      <w:lang w:eastAsia="zh-CN"/>
                    </w:rPr>
                  </w:pPr>
                  <w:ins w:id="182"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3" w:author="Kianoush Hosseini" w:date="2020-04-10T19:32:00Z"/>
                      <w:rFonts w:asciiTheme="minorHAnsi" w:hAnsiTheme="minorHAnsi" w:cstheme="majorHAnsi"/>
                      <w:sz w:val="20"/>
                      <w:lang w:eastAsia="zh-CN"/>
                    </w:rPr>
                  </w:pPr>
                  <w:ins w:id="184"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5" w:author="Kianoush Hosseini" w:date="2020-04-10T19:32:00Z"/>
                      <w:rFonts w:asciiTheme="minorHAnsi" w:hAnsiTheme="minorHAnsi" w:cstheme="majorHAnsi"/>
                      <w:sz w:val="20"/>
                      <w:lang w:eastAsia="ja-JP"/>
                    </w:rPr>
                  </w:pPr>
                  <w:ins w:id="186"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7" w:author="Kianoush Hosseini" w:date="2020-04-10T19:32:00Z"/>
                      <w:rFonts w:asciiTheme="minorHAnsi" w:hAnsiTheme="minorHAnsi" w:cstheme="majorHAnsi"/>
                      <w:sz w:val="20"/>
                    </w:rPr>
                  </w:pPr>
                  <w:ins w:id="188"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9" w:author="Kianoush Hosseini" w:date="2020-04-10T19:32:00Z"/>
                      <w:rFonts w:asciiTheme="minorHAnsi" w:hAnsiTheme="minorHAnsi" w:cstheme="majorHAnsi"/>
                      <w:sz w:val="20"/>
                      <w:lang w:eastAsia="zh-CN"/>
                    </w:rPr>
                  </w:pPr>
                  <w:ins w:id="19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1" w:author="Kianoush Hosseini" w:date="2020-04-10T19:32:00Z"/>
                      <w:rFonts w:asciiTheme="minorHAnsi" w:hAnsiTheme="minorHAnsi" w:cstheme="majorHAnsi"/>
                      <w:sz w:val="20"/>
                    </w:rPr>
                  </w:pPr>
                  <w:ins w:id="19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4" w:author="Kianoush Hosseini" w:date="2020-04-10T19:32:00Z"/>
                      <w:rFonts w:asciiTheme="minorHAnsi" w:hAnsiTheme="minorHAnsi" w:cstheme="majorHAnsi"/>
                      <w:sz w:val="20"/>
                    </w:rPr>
                  </w:pPr>
                  <w:ins w:id="19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6" w:author="Kianoush Hosseini" w:date="2020-04-10T19:32:00Z"/>
                      <w:rFonts w:asciiTheme="minorHAnsi" w:hAnsiTheme="minorHAnsi" w:cstheme="majorHAnsi"/>
                      <w:sz w:val="20"/>
                    </w:rPr>
                  </w:pPr>
                  <w:ins w:id="19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8" w:author="Kianoush Hosseini" w:date="2020-04-10T19:32:00Z"/>
                      <w:rFonts w:asciiTheme="minorHAnsi" w:hAnsiTheme="minorHAnsi" w:cstheme="majorHAnsi"/>
                      <w:sz w:val="20"/>
                    </w:rPr>
                  </w:pPr>
                  <w:ins w:id="19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20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1" w:author="Kianoush Hosseini" w:date="2020-04-10T19:32:00Z"/>
                      <w:rFonts w:asciiTheme="minorHAnsi" w:hAnsiTheme="minorHAnsi" w:cstheme="majorHAnsi"/>
                      <w:sz w:val="20"/>
                      <w:lang w:eastAsia="zh-CN"/>
                    </w:rPr>
                  </w:pPr>
                  <w:ins w:id="20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3" w:author="Kianoush Hosseini" w:date="2020-04-10T19:32:00Z"/>
                      <w:rFonts w:asciiTheme="minorHAnsi" w:hAnsiTheme="minorHAnsi" w:cstheme="majorHAnsi"/>
                      <w:sz w:val="20"/>
                      <w:lang w:eastAsia="ja-JP"/>
                    </w:rPr>
                  </w:pPr>
                  <w:ins w:id="20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6" w:author="Kianoush Hosseini" w:date="2020-04-10T19:32:00Z"/>
                      <w:rFonts w:asciiTheme="minorHAnsi" w:hAnsiTheme="minorHAnsi" w:cstheme="majorHAnsi"/>
                      <w:sz w:val="20"/>
                      <w:lang w:eastAsia="zh-CN"/>
                    </w:rPr>
                  </w:pPr>
                  <w:ins w:id="207"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8" w:author="Kianoush Hosseini" w:date="2020-04-10T19:32:00Z"/>
                      <w:rFonts w:asciiTheme="minorHAnsi" w:hAnsiTheme="minorHAnsi" w:cstheme="majorHAnsi"/>
                      <w:sz w:val="20"/>
                      <w:lang w:eastAsia="zh-CN"/>
                    </w:rPr>
                  </w:pPr>
                  <w:ins w:id="209"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10" w:author="Kianoush Hosseini" w:date="2020-04-10T19:32:00Z"/>
                      <w:rFonts w:asciiTheme="minorHAnsi" w:hAnsiTheme="minorHAnsi" w:cstheme="majorHAnsi"/>
                      <w:sz w:val="20"/>
                      <w:lang w:eastAsia="ja-JP"/>
                    </w:rPr>
                  </w:pPr>
                  <w:ins w:id="211"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2" w:author="Kianoush Hosseini" w:date="2020-04-10T19:32:00Z"/>
                      <w:rFonts w:asciiTheme="minorHAnsi" w:hAnsiTheme="minorHAnsi" w:cstheme="majorHAnsi"/>
                      <w:sz w:val="20"/>
                    </w:rPr>
                  </w:pPr>
                  <w:ins w:id="213"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4" w:author="Kianoush Hosseini" w:date="2020-04-10T19:32:00Z"/>
                      <w:rFonts w:asciiTheme="minorHAnsi" w:hAnsiTheme="minorHAnsi" w:cstheme="majorHAnsi"/>
                      <w:sz w:val="20"/>
                      <w:lang w:eastAsia="zh-CN"/>
                    </w:rPr>
                  </w:pPr>
                  <w:ins w:id="21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6" w:author="Kianoush Hosseini" w:date="2020-04-10T19:32:00Z"/>
                      <w:rFonts w:asciiTheme="minorHAnsi" w:hAnsiTheme="minorHAnsi" w:cstheme="majorHAnsi"/>
                      <w:sz w:val="20"/>
                    </w:rPr>
                  </w:pPr>
                  <w:ins w:id="21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9" w:author="Kianoush Hosseini" w:date="2020-04-10T19:32:00Z"/>
                      <w:rFonts w:asciiTheme="minorHAnsi" w:hAnsiTheme="minorHAnsi" w:cstheme="majorHAnsi"/>
                      <w:sz w:val="20"/>
                    </w:rPr>
                  </w:pPr>
                  <w:ins w:id="22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1" w:author="Kianoush Hosseini" w:date="2020-04-10T19:32:00Z"/>
                      <w:rFonts w:asciiTheme="minorHAnsi" w:hAnsiTheme="minorHAnsi" w:cstheme="majorHAnsi"/>
                      <w:sz w:val="20"/>
                    </w:rPr>
                  </w:pPr>
                  <w:ins w:id="22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3" w:author="Kianoush Hosseini" w:date="2020-04-10T19:32:00Z"/>
                      <w:rFonts w:asciiTheme="minorHAnsi" w:hAnsiTheme="minorHAnsi" w:cstheme="majorHAnsi"/>
                      <w:sz w:val="20"/>
                    </w:rPr>
                  </w:pPr>
                  <w:ins w:id="22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6" w:author="Kianoush Hosseini" w:date="2020-04-10T19:32:00Z"/>
                      <w:rFonts w:asciiTheme="minorHAnsi" w:hAnsiTheme="minorHAnsi" w:cstheme="majorHAnsi"/>
                      <w:sz w:val="20"/>
                      <w:lang w:eastAsia="zh-CN"/>
                    </w:rPr>
                  </w:pPr>
                  <w:ins w:id="22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8" w:author="Kianoush Hosseini" w:date="2020-04-10T19:32:00Z"/>
                      <w:rFonts w:asciiTheme="minorHAnsi" w:hAnsiTheme="minorHAnsi" w:cstheme="majorHAnsi"/>
                      <w:sz w:val="20"/>
                      <w:lang w:eastAsia="ja-JP"/>
                    </w:rPr>
                  </w:pPr>
                  <w:ins w:id="22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1" w:author="Kianoush Hosseini" w:date="2020-04-10T19:32:00Z"/>
                      <w:rFonts w:asciiTheme="minorHAnsi" w:hAnsiTheme="minorHAnsi" w:cstheme="majorHAnsi"/>
                      <w:sz w:val="20"/>
                      <w:lang w:eastAsia="zh-CN"/>
                    </w:rPr>
                  </w:pPr>
                  <w:ins w:id="232"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3" w:author="Kianoush Hosseini" w:date="2020-04-10T19:32:00Z"/>
                      <w:rFonts w:asciiTheme="minorHAnsi" w:hAnsiTheme="minorHAnsi" w:cstheme="majorHAnsi"/>
                      <w:sz w:val="20"/>
                      <w:lang w:eastAsia="zh-CN"/>
                    </w:rPr>
                  </w:pPr>
                  <w:ins w:id="234"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5" w:author="Kianoush Hosseini" w:date="2020-04-10T19:32:00Z"/>
                      <w:rFonts w:asciiTheme="minorHAnsi" w:hAnsiTheme="minorHAnsi" w:cstheme="majorHAnsi"/>
                      <w:sz w:val="20"/>
                      <w:lang w:eastAsia="ja-JP"/>
                    </w:rPr>
                  </w:pPr>
                  <w:ins w:id="236"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7" w:author="Kianoush Hosseini" w:date="2020-04-10T19:32:00Z"/>
                      <w:rFonts w:asciiTheme="minorHAnsi" w:hAnsiTheme="minorHAnsi" w:cstheme="majorHAnsi"/>
                      <w:sz w:val="20"/>
                    </w:rPr>
                  </w:pPr>
                  <w:ins w:id="238"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9" w:author="Kianoush Hosseini" w:date="2020-04-10T19:32:00Z"/>
                      <w:rFonts w:asciiTheme="minorHAnsi" w:hAnsiTheme="minorHAnsi" w:cstheme="majorHAnsi"/>
                      <w:sz w:val="20"/>
                      <w:lang w:eastAsia="zh-CN"/>
                    </w:rPr>
                  </w:pPr>
                  <w:ins w:id="2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1" w:author="Kianoush Hosseini" w:date="2020-04-10T19:32:00Z"/>
                      <w:rFonts w:asciiTheme="minorHAnsi" w:hAnsiTheme="minorHAnsi" w:cstheme="majorHAnsi"/>
                      <w:sz w:val="20"/>
                    </w:rPr>
                  </w:pPr>
                  <w:ins w:id="2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4" w:author="Kianoush Hosseini" w:date="2020-04-10T19:32:00Z"/>
                      <w:rFonts w:asciiTheme="minorHAnsi" w:hAnsiTheme="minorHAnsi" w:cstheme="majorHAnsi"/>
                      <w:sz w:val="20"/>
                    </w:rPr>
                  </w:pPr>
                  <w:ins w:id="2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6" w:author="Kianoush Hosseini" w:date="2020-04-10T19:32:00Z"/>
                      <w:rFonts w:asciiTheme="minorHAnsi" w:hAnsiTheme="minorHAnsi" w:cstheme="majorHAnsi"/>
                      <w:sz w:val="20"/>
                    </w:rPr>
                  </w:pPr>
                  <w:ins w:id="2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8" w:author="Kianoush Hosseini" w:date="2020-04-10T19:32:00Z"/>
                      <w:rFonts w:asciiTheme="minorHAnsi" w:hAnsiTheme="minorHAnsi" w:cstheme="majorHAnsi"/>
                      <w:sz w:val="20"/>
                    </w:rPr>
                  </w:pPr>
                  <w:ins w:id="2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1" w:author="Kianoush Hosseini" w:date="2020-04-10T19:32:00Z"/>
                      <w:rFonts w:asciiTheme="minorHAnsi" w:hAnsiTheme="minorHAnsi" w:cstheme="majorHAnsi"/>
                      <w:sz w:val="20"/>
                      <w:lang w:eastAsia="zh-CN"/>
                    </w:rPr>
                  </w:pPr>
                  <w:ins w:id="2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3" w:author="Kianoush Hosseini" w:date="2020-04-10T19:32:00Z"/>
                      <w:rFonts w:asciiTheme="minorHAnsi" w:hAnsiTheme="minorHAnsi" w:cstheme="majorHAnsi"/>
                      <w:sz w:val="20"/>
                      <w:lang w:eastAsia="ja-JP"/>
                    </w:rPr>
                  </w:pPr>
                  <w:ins w:id="254"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2" w:history="1">
              <w:r w:rsidRPr="00CC1C96">
                <w:rPr>
                  <w:rStyle w:val="af2"/>
                  <w:rFonts w:eastAsia="MS Gothic"/>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zh-CN"/>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afc"/>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宋体"/>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1"/>
        <w:numPr>
          <w:ilvl w:val="0"/>
          <w:numId w:val="4"/>
        </w:numPr>
        <w:spacing w:before="180" w:after="120"/>
        <w:rPr>
          <w:rFonts w:eastAsia="MS Mincho"/>
          <w:b/>
          <w:bCs/>
          <w:szCs w:val="24"/>
          <w:lang w:val="en-US"/>
        </w:rPr>
      </w:pPr>
      <w:r>
        <w:rPr>
          <w:rFonts w:eastAsia="MS Mincho"/>
          <w:b/>
          <w:bCs/>
          <w:szCs w:val="24"/>
          <w:lang w:val="en-US"/>
        </w:rPr>
        <w:lastRenderedPageBreak/>
        <w:t>General issues on UE features for NR Rel-16</w:t>
      </w:r>
    </w:p>
    <w:p w14:paraId="220A92CF" w14:textId="38CDD8AC" w:rsidR="00437767" w:rsidRDefault="00437767" w:rsidP="00060DC1">
      <w:pPr>
        <w:pStyle w:val="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afc"/>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afc"/>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afc"/>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afc"/>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afc"/>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afc"/>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afc"/>
              <w:numPr>
                <w:ilvl w:val="1"/>
                <w:numId w:val="14"/>
              </w:numPr>
              <w:spacing w:after="120"/>
              <w:ind w:leftChars="0"/>
              <w:rPr>
                <w:rFonts w:eastAsia="MS Mincho"/>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4"/>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宋体"/>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af9"/>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宋体"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afc"/>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宋体"/>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afc"/>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afc"/>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af9"/>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afc"/>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afc"/>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宋体"/>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ac"/>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afc"/>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afc"/>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afc"/>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afc"/>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af9"/>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afc"/>
              <w:numPr>
                <w:ilvl w:val="0"/>
                <w:numId w:val="14"/>
              </w:numPr>
              <w:spacing w:after="0"/>
              <w:ind w:leftChars="0"/>
              <w:rPr>
                <w:rFonts w:eastAsia="MS Mincho"/>
                <w:lang w:val="en-US"/>
              </w:rPr>
            </w:pPr>
            <w:r w:rsidRPr="00B22D3D">
              <w:rPr>
                <w:i/>
                <w:lang w:eastAsia="zh-CN"/>
              </w:rPr>
              <w:t xml:space="preserve"> </w:t>
            </w:r>
            <w:r w:rsidRPr="00DC3D2A">
              <w:rPr>
                <w:rFonts w:eastAsia="MS Mincho"/>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afc"/>
              <w:numPr>
                <w:ilvl w:val="1"/>
                <w:numId w:val="14"/>
              </w:numPr>
              <w:spacing w:after="0"/>
              <w:ind w:leftChars="0"/>
              <w:rPr>
                <w:rFonts w:eastAsia="MS Mincho"/>
                <w:lang w:val="en-US"/>
              </w:rPr>
            </w:pPr>
            <w:r w:rsidRPr="00DC3D2A">
              <w:rPr>
                <w:rFonts w:eastAsia="MS Mincho"/>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MS Mincho"/>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宋体"/>
                <w:i/>
                <w:lang w:eastAsia="zh-CN"/>
              </w:rPr>
            </w:pPr>
            <w:r w:rsidRPr="001A4EF2">
              <w:rPr>
                <w:b/>
                <w:i/>
                <w:lang w:eastAsia="zh-CN"/>
              </w:rPr>
              <w:t>Proposal 2</w:t>
            </w:r>
            <w:r w:rsidRPr="001A4EF2">
              <w:rPr>
                <w:i/>
                <w:lang w:eastAsia="zh-CN"/>
              </w:rPr>
              <w:t xml:space="preserve">: </w:t>
            </w:r>
            <w:r w:rsidRPr="00DC3D2A">
              <w:rPr>
                <w:rFonts w:eastAsia="MS Mincho"/>
                <w:i/>
              </w:rPr>
              <w:t>The UE capability signaling reporting (i.e. support or not) for a feature group applies to all the components in the feature group</w:t>
            </w:r>
            <w:r>
              <w:rPr>
                <w:rFonts w:eastAsia="MS Mincho"/>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5D649BF" w14:textId="77777777" w:rsidR="00DA292D" w:rsidRDefault="00DA292D" w:rsidP="00DA292D">
            <w:pPr>
              <w:pStyle w:val="a4"/>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a4"/>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a4"/>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a4"/>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a4"/>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a4"/>
            </w:pPr>
            <w:r>
              <w:lastRenderedPageBreak/>
              <w:t>Based on this we strongly recommend:</w:t>
            </w:r>
          </w:p>
          <w:p w14:paraId="45D1CB83" w14:textId="075BCDE4" w:rsidR="00DA292D" w:rsidRPr="00DA292D" w:rsidRDefault="00DA292D" w:rsidP="00DA292D">
            <w:pPr>
              <w:pStyle w:val="Proposal"/>
            </w:pPr>
            <w:bookmarkStart w:id="255" w:name="_Toc40476918"/>
            <w:r>
              <w:t>Unnecessary fragmentation of UE capabilities shall be avoided</w:t>
            </w:r>
            <w:bookmarkEnd w:id="255"/>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MS Mincho"/>
                <w:sz w:val="22"/>
              </w:rPr>
            </w:pPr>
            <w:r>
              <w:rPr>
                <w:rFonts w:eastAsia="MS Mincho" w:hint="eastAsia"/>
                <w:sz w:val="22"/>
              </w:rPr>
              <w:lastRenderedPageBreak/>
              <w:t>[</w:t>
            </w:r>
            <w:r w:rsidR="00DA292D">
              <w:rPr>
                <w:rFonts w:eastAsia="MS Mincho"/>
                <w:sz w:val="22"/>
              </w:rPr>
              <w:t>7</w:t>
            </w:r>
            <w:r>
              <w:rPr>
                <w:rFonts w:eastAsia="MS Mincho"/>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a6"/>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afc"/>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afc"/>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afc"/>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afc"/>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afc"/>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afc"/>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af9"/>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MS Mincho"/>
                <w:sz w:val="22"/>
              </w:rPr>
            </w:pPr>
            <w:r>
              <w:rPr>
                <w:rFonts w:eastAsia="MS Mincho" w:hint="eastAsia"/>
                <w:sz w:val="22"/>
              </w:rPr>
              <w:t>[</w:t>
            </w:r>
            <w:r>
              <w:rPr>
                <w:rFonts w:eastAsia="MS Mincho"/>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E467313" w14:textId="77777777" w:rsidR="00E618E0" w:rsidRDefault="00E618E0" w:rsidP="00E618E0">
            <w:pPr>
              <w:pStyle w:val="a4"/>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a4"/>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a4"/>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a4"/>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a4"/>
            </w:pPr>
            <w:r>
              <w:t>Based on this we propose:</w:t>
            </w:r>
          </w:p>
          <w:p w14:paraId="52CFB5C5" w14:textId="5CCEA153" w:rsidR="00F76E13" w:rsidRPr="00F76E13" w:rsidRDefault="00E618E0" w:rsidP="00E618E0">
            <w:pPr>
              <w:pStyle w:val="Proposal"/>
            </w:pPr>
            <w:bookmarkStart w:id="256" w:name="_Toc40723054"/>
            <w:r>
              <w:t xml:space="preserve">Separation of UE capabilities into licensed and unlicensed should only be done if </w:t>
            </w:r>
            <w:r w:rsidRPr="009F2D4A">
              <w:t xml:space="preserve">technical issues </w:t>
            </w:r>
            <w:r>
              <w:t>have been identified that would warrant a separation</w:t>
            </w:r>
            <w:bookmarkEnd w:id="256"/>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afc"/>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afc"/>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afc"/>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E97E3A" w14:paraId="36FB0E35" w14:textId="77777777" w:rsidTr="00347DCB">
        <w:tc>
          <w:tcPr>
            <w:tcW w:w="218" w:type="pct"/>
          </w:tcPr>
          <w:p w14:paraId="28B3488E" w14:textId="6F9DD1B4" w:rsidR="00E97E3A" w:rsidRDefault="00E97E3A" w:rsidP="00347DCB">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af9"/>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ac"/>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afc"/>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afc"/>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E97E3A" w14:paraId="1CF20674" w14:textId="77777777" w:rsidTr="00347DCB">
        <w:tc>
          <w:tcPr>
            <w:tcW w:w="218" w:type="pct"/>
          </w:tcPr>
          <w:p w14:paraId="22BBED53" w14:textId="0486E144" w:rsidR="00E97E3A" w:rsidRDefault="00E97E3A" w:rsidP="00347DCB">
            <w:pPr>
              <w:spacing w:afterLines="50" w:after="120"/>
              <w:jc w:val="both"/>
              <w:rPr>
                <w:rFonts w:eastAsia="MS Mincho"/>
                <w:sz w:val="22"/>
              </w:rPr>
            </w:pPr>
            <w:r>
              <w:rPr>
                <w:rFonts w:eastAsia="MS Mincho" w:hint="eastAsia"/>
                <w:sz w:val="22"/>
              </w:rPr>
              <w:lastRenderedPageBreak/>
              <w:t>[</w:t>
            </w:r>
            <w:r w:rsidR="00016D0C">
              <w:rPr>
                <w:rFonts w:eastAsia="MS Mincho"/>
                <w:sz w:val="22"/>
              </w:rPr>
              <w:t>5</w:t>
            </w:r>
            <w:r>
              <w:rPr>
                <w:rFonts w:eastAsia="MS Mincho"/>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afc"/>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afc"/>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9"/>
        <w:tblW w:w="5000" w:type="pct"/>
        <w:tblLook w:val="04A0" w:firstRow="1" w:lastRow="0" w:firstColumn="1" w:lastColumn="0" w:noHBand="0" w:noVBand="1"/>
      </w:tblPr>
      <w:tblGrid>
        <w:gridCol w:w="976"/>
        <w:gridCol w:w="21407"/>
      </w:tblGrid>
      <w:tr w:rsidR="00016D0C" w14:paraId="110C884E" w14:textId="77777777" w:rsidTr="00347DCB">
        <w:tc>
          <w:tcPr>
            <w:tcW w:w="218" w:type="pct"/>
          </w:tcPr>
          <w:p w14:paraId="3D591289" w14:textId="0864C2E4" w:rsidR="00016D0C" w:rsidRDefault="00016D0C" w:rsidP="00347DCB">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afc"/>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宋体"/>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63D197D5" w14:textId="77777777" w:rsidR="00D53E32" w:rsidRPr="00D53E32" w:rsidRDefault="004A741F" w:rsidP="00D53E32">
      <w:pPr>
        <w:spacing w:afterLines="50" w:after="120"/>
        <w:jc w:val="both"/>
        <w:rPr>
          <w:rFonts w:eastAsia="MS Mincho"/>
          <w:sz w:val="22"/>
        </w:rPr>
      </w:pPr>
      <w:r>
        <w:rPr>
          <w:rFonts w:eastAsia="MS Mincho" w:hint="eastAsia"/>
          <w:sz w:val="22"/>
        </w:rPr>
        <w:t>[1]</w:t>
      </w:r>
      <w:r w:rsidR="00CD781F">
        <w:rPr>
          <w:rFonts w:eastAsia="MS Mincho"/>
          <w:sz w:val="22"/>
        </w:rPr>
        <w:tab/>
      </w:r>
      <w:r w:rsidR="00D53E32" w:rsidRPr="00D53E32">
        <w:rPr>
          <w:rFonts w:eastAsia="MS Mincho"/>
          <w:sz w:val="22"/>
        </w:rPr>
        <w:t>R1-2003336</w:t>
      </w:r>
      <w:r w:rsidR="00D53E32" w:rsidRPr="00D53E32">
        <w:rPr>
          <w:rFonts w:eastAsia="MS Mincho"/>
          <w:sz w:val="22"/>
        </w:rPr>
        <w:tab/>
        <w:t>Remaining issues on Rel-16 NR UE features</w:t>
      </w:r>
      <w:r w:rsidR="00D53E32" w:rsidRPr="00D53E32">
        <w:rPr>
          <w:rFonts w:eastAsia="MS Mincho"/>
          <w:sz w:val="22"/>
        </w:rPr>
        <w:tab/>
        <w:t>ZTE</w:t>
      </w:r>
    </w:p>
    <w:p w14:paraId="7ABAA28A" w14:textId="7AC30B37" w:rsidR="00D53E32" w:rsidRPr="00D53E32" w:rsidRDefault="00D53E32" w:rsidP="00D53E32">
      <w:pPr>
        <w:spacing w:afterLines="50" w:after="120"/>
        <w:jc w:val="both"/>
        <w:rPr>
          <w:rFonts w:eastAsia="MS Mincho"/>
          <w:sz w:val="22"/>
        </w:rPr>
      </w:pPr>
      <w:r>
        <w:rPr>
          <w:rFonts w:eastAsia="MS Mincho"/>
          <w:sz w:val="22"/>
        </w:rPr>
        <w:t>[2]</w:t>
      </w:r>
      <w:r>
        <w:rPr>
          <w:rFonts w:eastAsia="MS Mincho"/>
          <w:sz w:val="22"/>
        </w:rPr>
        <w:tab/>
      </w:r>
      <w:r w:rsidRPr="00D53E32">
        <w:rPr>
          <w:rFonts w:eastAsia="MS Mincho"/>
          <w:sz w:val="22"/>
        </w:rPr>
        <w:t>R1-2003762</w:t>
      </w:r>
      <w:r w:rsidRPr="00D53E32">
        <w:rPr>
          <w:rFonts w:eastAsia="MS Mincho"/>
          <w:sz w:val="22"/>
        </w:rPr>
        <w:tab/>
        <w:t>Rel-16 UE feature - Others</w:t>
      </w:r>
      <w:r w:rsidRPr="00D53E32">
        <w:rPr>
          <w:rFonts w:eastAsia="MS Mincho"/>
          <w:sz w:val="22"/>
        </w:rPr>
        <w:tab/>
        <w:t>Intel Corporation</w:t>
      </w:r>
    </w:p>
    <w:p w14:paraId="64FA7201" w14:textId="6987C0A0" w:rsidR="00D53E32" w:rsidRPr="00D53E32" w:rsidRDefault="00D53E32" w:rsidP="00D53E32">
      <w:pPr>
        <w:spacing w:afterLines="50" w:after="120"/>
        <w:jc w:val="both"/>
        <w:rPr>
          <w:rFonts w:eastAsia="MS Mincho"/>
          <w:sz w:val="22"/>
        </w:rPr>
      </w:pPr>
      <w:r>
        <w:rPr>
          <w:rFonts w:eastAsia="MS Mincho"/>
          <w:sz w:val="22"/>
        </w:rPr>
        <w:t>[3]</w:t>
      </w:r>
      <w:r>
        <w:rPr>
          <w:rFonts w:eastAsia="MS Mincho"/>
          <w:sz w:val="22"/>
        </w:rPr>
        <w:tab/>
      </w:r>
      <w:r w:rsidRPr="00D53E32">
        <w:rPr>
          <w:rFonts w:eastAsia="MS Mincho"/>
          <w:sz w:val="22"/>
        </w:rPr>
        <w:t>R1-2003902</w:t>
      </w:r>
      <w:r w:rsidRPr="00D53E32">
        <w:rPr>
          <w:rFonts w:eastAsia="MS Mincho"/>
          <w:sz w:val="22"/>
        </w:rPr>
        <w:tab/>
        <w:t>UE features for other aspects</w:t>
      </w:r>
      <w:r w:rsidRPr="00D53E32">
        <w:rPr>
          <w:rFonts w:eastAsia="MS Mincho"/>
          <w:sz w:val="22"/>
        </w:rPr>
        <w:tab/>
        <w:t>Samsung</w:t>
      </w:r>
    </w:p>
    <w:p w14:paraId="76F48386" w14:textId="1E06C4E2" w:rsidR="00D53E32" w:rsidRPr="00D53E32" w:rsidRDefault="00D53E32" w:rsidP="00D53E32">
      <w:pPr>
        <w:spacing w:afterLines="50" w:after="120"/>
        <w:jc w:val="both"/>
        <w:rPr>
          <w:rFonts w:eastAsia="MS Mincho"/>
          <w:sz w:val="22"/>
        </w:rPr>
      </w:pPr>
      <w:r>
        <w:rPr>
          <w:rFonts w:eastAsia="MS Mincho"/>
          <w:sz w:val="22"/>
        </w:rPr>
        <w:t>[4]</w:t>
      </w:r>
      <w:r>
        <w:rPr>
          <w:rFonts w:eastAsia="MS Mincho"/>
          <w:sz w:val="22"/>
        </w:rPr>
        <w:tab/>
      </w:r>
      <w:r w:rsidRPr="00D53E32">
        <w:rPr>
          <w:rFonts w:eastAsia="MS Mincho"/>
          <w:sz w:val="22"/>
        </w:rPr>
        <w:t>R1-2004062</w:t>
      </w:r>
      <w:r w:rsidRPr="00D53E32">
        <w:rPr>
          <w:rFonts w:eastAsia="MS Mincho"/>
          <w:sz w:val="22"/>
        </w:rPr>
        <w:tab/>
        <w:t>Discussion on the support of SRS transmission in all symbols of a slot</w:t>
      </w:r>
      <w:r w:rsidRPr="00D53E32">
        <w:rPr>
          <w:rFonts w:eastAsia="MS Mincho"/>
          <w:sz w:val="22"/>
        </w:rPr>
        <w:tab/>
        <w:t>OPPO</w:t>
      </w:r>
    </w:p>
    <w:p w14:paraId="1D66B2DA" w14:textId="25A2924C" w:rsidR="00D53E32" w:rsidRPr="00D53E32" w:rsidRDefault="00D53E32" w:rsidP="00D53E32">
      <w:pPr>
        <w:spacing w:afterLines="50" w:after="120"/>
        <w:jc w:val="both"/>
        <w:rPr>
          <w:rFonts w:eastAsia="MS Mincho"/>
          <w:sz w:val="22"/>
        </w:rPr>
      </w:pPr>
      <w:r>
        <w:rPr>
          <w:rFonts w:eastAsia="MS Mincho"/>
          <w:sz w:val="22"/>
        </w:rPr>
        <w:t>[5]</w:t>
      </w:r>
      <w:r>
        <w:rPr>
          <w:rFonts w:eastAsia="MS Mincho"/>
          <w:sz w:val="22"/>
        </w:rPr>
        <w:tab/>
      </w:r>
      <w:r w:rsidRPr="00D53E32">
        <w:rPr>
          <w:rFonts w:eastAsia="MS Mincho"/>
          <w:sz w:val="22"/>
        </w:rPr>
        <w:t>R1-2004488</w:t>
      </w:r>
      <w:r w:rsidRPr="00D53E32">
        <w:rPr>
          <w:rFonts w:eastAsia="MS Mincho"/>
          <w:sz w:val="22"/>
        </w:rPr>
        <w:tab/>
        <w:t>Discussion on UE features for Others</w:t>
      </w:r>
      <w:r w:rsidRPr="00D53E32">
        <w:rPr>
          <w:rFonts w:eastAsia="MS Mincho"/>
          <w:sz w:val="22"/>
        </w:rPr>
        <w:tab/>
        <w:t>Qualcomm Incorporated</w:t>
      </w:r>
    </w:p>
    <w:p w14:paraId="07E822C0" w14:textId="7F60596F" w:rsidR="00D53E32" w:rsidRPr="00D53E32" w:rsidRDefault="00D53E32" w:rsidP="00D53E32">
      <w:pPr>
        <w:spacing w:afterLines="50" w:after="120"/>
        <w:jc w:val="both"/>
        <w:rPr>
          <w:rFonts w:eastAsia="MS Mincho"/>
          <w:sz w:val="22"/>
        </w:rPr>
      </w:pPr>
      <w:r>
        <w:rPr>
          <w:rFonts w:eastAsia="MS Mincho"/>
          <w:sz w:val="22"/>
        </w:rPr>
        <w:t>[6]</w:t>
      </w:r>
      <w:r>
        <w:rPr>
          <w:rFonts w:eastAsia="MS Mincho"/>
          <w:sz w:val="22"/>
        </w:rPr>
        <w:tab/>
      </w:r>
      <w:r w:rsidRPr="00D53E32">
        <w:rPr>
          <w:rFonts w:eastAsia="MS Mincho"/>
          <w:sz w:val="22"/>
        </w:rPr>
        <w:t>R1-2004</w:t>
      </w:r>
      <w:r w:rsidR="00E618E0">
        <w:rPr>
          <w:rFonts w:eastAsia="MS Mincho"/>
          <w:sz w:val="22"/>
        </w:rPr>
        <w:t>682</w:t>
      </w:r>
      <w:r w:rsidRPr="00D53E32">
        <w:rPr>
          <w:rFonts w:eastAsia="MS Mincho"/>
          <w:sz w:val="22"/>
        </w:rPr>
        <w:tab/>
        <w:t>General discussion on NR Rel-16 UE features</w:t>
      </w:r>
      <w:r w:rsidRPr="00D53E32">
        <w:rPr>
          <w:rFonts w:eastAsia="MS Mincho"/>
          <w:sz w:val="22"/>
        </w:rPr>
        <w:tab/>
        <w:t>Ericsson</w:t>
      </w:r>
    </w:p>
    <w:p w14:paraId="127B9456" w14:textId="0025AF54" w:rsidR="00C977AF" w:rsidRDefault="00D53E32" w:rsidP="00D53E32">
      <w:pPr>
        <w:spacing w:afterLines="50" w:after="120"/>
        <w:jc w:val="both"/>
        <w:rPr>
          <w:rFonts w:eastAsia="MS Mincho"/>
          <w:sz w:val="22"/>
        </w:rPr>
      </w:pPr>
      <w:r>
        <w:rPr>
          <w:rFonts w:eastAsia="MS Mincho"/>
          <w:sz w:val="22"/>
        </w:rPr>
        <w:t>[7]</w:t>
      </w:r>
      <w:r>
        <w:rPr>
          <w:rFonts w:eastAsia="MS Mincho"/>
          <w:sz w:val="22"/>
        </w:rPr>
        <w:tab/>
      </w:r>
      <w:r w:rsidRPr="00D53E32">
        <w:rPr>
          <w:rFonts w:eastAsia="MS Mincho"/>
          <w:sz w:val="22"/>
        </w:rPr>
        <w:t>R1-2004628</w:t>
      </w:r>
      <w:r w:rsidRPr="00D53E32">
        <w:rPr>
          <w:rFonts w:eastAsia="MS Mincho"/>
          <w:sz w:val="22"/>
        </w:rPr>
        <w:tab/>
        <w:t>Other aspects of Rel-16 NR UE features</w:t>
      </w:r>
      <w:r w:rsidRPr="00D53E32">
        <w:rPr>
          <w:rFonts w:eastAsia="MS Mincho"/>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7A5D6" w14:textId="77777777" w:rsidR="00A3583B" w:rsidRDefault="00A3583B">
      <w:r>
        <w:separator/>
      </w:r>
    </w:p>
  </w:endnote>
  <w:endnote w:type="continuationSeparator" w:id="0">
    <w:p w14:paraId="6E889EBB" w14:textId="77777777" w:rsidR="00A3583B" w:rsidRDefault="00A3583B">
      <w:r>
        <w:continuationSeparator/>
      </w:r>
    </w:p>
  </w:endnote>
  <w:endnote w:type="continuationNotice" w:id="1">
    <w:p w14:paraId="163A9E50" w14:textId="77777777" w:rsidR="00A3583B" w:rsidRDefault="00A35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altName w:val="jpn_boot"/>
    <w:panose1 w:val="020B0400000000000000"/>
    <w:charset w:val="80"/>
    <w:family w:val="swiss"/>
    <w:pitch w:val="variable"/>
    <w:sig w:usb0="E00002FF" w:usb1="2AC7FDFF" w:usb2="00000016" w:usb3="00000000" w:csb0="0002009F" w:csb1="00000000"/>
  </w:font>
  <w:font w:name="Yu Mincho">
    <w:altName w:val="MS Mincho"/>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F76E13" w:rsidRPr="00000924" w:rsidRDefault="00F76E13">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3D2D8F">
      <w:rPr>
        <w:rStyle w:val="af1"/>
        <w:rFonts w:eastAsia="MS Gothic"/>
        <w:noProof/>
      </w:rPr>
      <w:t>2</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3D2D8F">
      <w:rPr>
        <w:rStyle w:val="af1"/>
        <w:rFonts w:eastAsia="MS Gothic"/>
        <w:noProof/>
      </w:rPr>
      <w:t>13</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01D97" w14:textId="77777777" w:rsidR="00A3583B" w:rsidRDefault="00A3583B">
      <w:r>
        <w:separator/>
      </w:r>
    </w:p>
  </w:footnote>
  <w:footnote w:type="continuationSeparator" w:id="0">
    <w:p w14:paraId="5F164037" w14:textId="77777777" w:rsidR="00A3583B" w:rsidRDefault="00A3583B">
      <w:r>
        <w:continuationSeparator/>
      </w:r>
    </w:p>
  </w:footnote>
  <w:footnote w:type="continuationNotice" w:id="1">
    <w:p w14:paraId="6A08F8AC" w14:textId="77777777" w:rsidR="00A3583B" w:rsidRDefault="00A358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1"/>
  </w:num>
  <w:num w:numId="4">
    <w:abstractNumId w:val="15"/>
  </w:num>
  <w:num w:numId="5">
    <w:abstractNumId w:val="2"/>
  </w:num>
  <w:num w:numId="6">
    <w:abstractNumId w:val="5"/>
  </w:num>
  <w:num w:numId="7">
    <w:abstractNumId w:val="10"/>
  </w:num>
  <w:num w:numId="8">
    <w:abstractNumId w:val="12"/>
  </w:num>
  <w:num w:numId="9">
    <w:abstractNumId w:val="3"/>
  </w:num>
  <w:num w:numId="10">
    <w:abstractNumId w:val="1"/>
  </w:num>
  <w:num w:numId="11">
    <w:abstractNumId w:val="8"/>
  </w:num>
  <w:num w:numId="12">
    <w:abstractNumId w:val="13"/>
  </w:num>
  <w:num w:numId="13">
    <w:abstractNumId w:val="0"/>
  </w:num>
  <w:num w:numId="14">
    <w:abstractNumId w:val="16"/>
  </w:num>
  <w:num w:numId="15">
    <w:abstractNumId w:val="7"/>
  </w:num>
  <w:num w:numId="16">
    <w:abstractNumId w:val="20"/>
  </w:num>
  <w:num w:numId="17">
    <w:abstractNumId w:val="19"/>
  </w:num>
  <w:num w:numId="18">
    <w:abstractNumId w:val="11"/>
  </w:num>
  <w:num w:numId="19">
    <w:abstractNumId w:val="18"/>
  </w:num>
  <w:num w:numId="20">
    <w:abstractNumId w:val="14"/>
  </w:num>
  <w:num w:numId="21">
    <w:abstractNumId w:val="6"/>
  </w:num>
  <w:num w:numId="22">
    <w:abstractNumId w:val="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D8F"/>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83B"/>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6D0C"/>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Char"/>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Char"/>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0"/>
    <w:pPr>
      <w:widowControl w:val="0"/>
    </w:pPr>
    <w:rPr>
      <w:rFonts w:ascii="Arial" w:eastAsia="MS Mincho" w:hAnsi="Arial"/>
      <w:b/>
      <w:noProof/>
      <w:sz w:val="18"/>
      <w:lang w:eastAsia="x-none"/>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1"/>
    <w:rPr>
      <w:rFonts w:ascii="Arial" w:hAnsi="Arial"/>
      <w:sz w:val="18"/>
    </w:rPr>
  </w:style>
  <w:style w:type="character" w:customStyle="1" w:styleId="Char1">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2"/>
    <w:rPr>
      <w:sz w:val="20"/>
    </w:rPr>
  </w:style>
  <w:style w:type="character" w:customStyle="1" w:styleId="Char2">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3"/>
    <w:rPr>
      <w:b/>
      <w:sz w:val="24"/>
    </w:rPr>
  </w:style>
  <w:style w:type="character" w:customStyle="1" w:styleId="Char3">
    <w:name w:val="批注主题 Char"/>
    <w:basedOn w:val="Char2"/>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表段落11"/>
    <w:basedOn w:val="a0"/>
    <w:link w:val="Char4"/>
    <w:uiPriority w:val="34"/>
    <w:qFormat/>
    <w:rsid w:val="002D136A"/>
    <w:pPr>
      <w:ind w:leftChars="400" w:left="840"/>
    </w:pPr>
  </w:style>
  <w:style w:type="character" w:customStyle="1" w:styleId="Char4">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5"/>
    <w:rsid w:val="00384D66"/>
    <w:pPr>
      <w:jc w:val="center"/>
    </w:pPr>
    <w:rPr>
      <w:b/>
      <w:color w:val="FF0000"/>
      <w:szCs w:val="21"/>
      <w:lang w:val="en-US"/>
    </w:rPr>
  </w:style>
  <w:style w:type="character" w:customStyle="1" w:styleId="Char5">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6"/>
    <w:rsid w:val="00384D66"/>
    <w:pPr>
      <w:jc w:val="right"/>
    </w:pPr>
    <w:rPr>
      <w:b/>
      <w:color w:val="FF0000"/>
      <w:szCs w:val="21"/>
      <w:lang w:val="en-US"/>
    </w:rPr>
  </w:style>
  <w:style w:type="character" w:customStyle="1" w:styleId="Char6">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Char">
    <w:name w:val="标题 2 Char"/>
    <w:aliases w:val="DO NOT USE_h2 Char,h2 Char,h21 Char,H2 Char,Head2A Char,2 Char,UNDERRUBRIK 1-2 Char"/>
    <w:basedOn w:val="a1"/>
    <w:link w:val="2"/>
    <w:rsid w:val="00040E8B"/>
    <w:rPr>
      <w:rFonts w:ascii="Arial" w:eastAsia="MS Gothic" w:hAnsi="Arial"/>
      <w:sz w:val="24"/>
      <w:lang w:val="en-GB"/>
    </w:rPr>
  </w:style>
  <w:style w:type="character" w:customStyle="1" w:styleId="Char">
    <w:name w:val="正文文本 Char"/>
    <w:basedOn w:val="a1"/>
    <w:link w:val="a4"/>
    <w:rsid w:val="00F76E13"/>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00350264\AppData\Local\Microsoft\Windows\INetCache\Content.Outlook\Docs\R1-19075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D720D-FF40-4CF4-B4AF-6B566A1F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6541</Words>
  <Characters>37288</Characters>
  <Application>Microsoft Office Word</Application>
  <DocSecurity>0</DocSecurity>
  <Lines>310</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ZTE</cp:lastModifiedBy>
  <cp:revision>2</cp:revision>
  <cp:lastPrinted>2017-08-09T04:40:00Z</cp:lastPrinted>
  <dcterms:created xsi:type="dcterms:W3CDTF">2020-05-19T12:12:00Z</dcterms:created>
  <dcterms:modified xsi:type="dcterms:W3CDTF">2020-05-19T12:12:00Z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