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5337A01C" w:rsidR="00BD6CA6" w:rsidRPr="00590F3F" w:rsidRDefault="00BD6CA6" w:rsidP="00BD6CA6">
      <w:pPr>
        <w:pStyle w:val="Header"/>
        <w:tabs>
          <w:tab w:val="right" w:pos="9639"/>
        </w:tabs>
        <w:rPr>
          <w:bCs/>
          <w:noProof w:val="0"/>
          <w:sz w:val="24"/>
          <w:szCs w:val="24"/>
        </w:rPr>
      </w:pPr>
      <w:r w:rsidRPr="00590F3F">
        <w:rPr>
          <w:bCs/>
          <w:noProof w:val="0"/>
          <w:sz w:val="24"/>
          <w:szCs w:val="24"/>
        </w:rPr>
        <w:t>3GPP TSG RAN WG1 #10</w:t>
      </w:r>
      <w:r w:rsidR="00BF0CF3">
        <w:rPr>
          <w:bCs/>
          <w:noProof w:val="0"/>
          <w:sz w:val="24"/>
          <w:szCs w:val="24"/>
        </w:rPr>
        <w:t>1</w:t>
      </w:r>
      <w:r w:rsidRPr="00590F3F">
        <w:rPr>
          <w:bCs/>
          <w:noProof w:val="0"/>
          <w:sz w:val="24"/>
          <w:szCs w:val="24"/>
        </w:rPr>
        <w:tab/>
      </w:r>
      <w:r w:rsidR="00B616EB" w:rsidRPr="00B616EB">
        <w:rPr>
          <w:bCs/>
          <w:noProof w:val="0"/>
          <w:sz w:val="24"/>
          <w:szCs w:val="24"/>
          <w:highlight w:val="yellow"/>
        </w:rPr>
        <w:t>DRAFT</w:t>
      </w:r>
      <w:r w:rsidR="00B616EB">
        <w:rPr>
          <w:bCs/>
          <w:noProof w:val="0"/>
          <w:sz w:val="24"/>
          <w:szCs w:val="24"/>
        </w:rPr>
        <w:t xml:space="preserve"> </w:t>
      </w:r>
      <w:r w:rsidRPr="00590F3F">
        <w:rPr>
          <w:bCs/>
          <w:noProof w:val="0"/>
          <w:sz w:val="24"/>
          <w:szCs w:val="24"/>
        </w:rPr>
        <w:t>R1-200</w:t>
      </w:r>
      <w:r w:rsidR="00BF0CF3">
        <w:rPr>
          <w:bCs/>
          <w:noProof w:val="0"/>
          <w:sz w:val="24"/>
          <w:szCs w:val="24"/>
        </w:rPr>
        <w:t>46</w:t>
      </w:r>
      <w:r w:rsidR="00D21B15">
        <w:rPr>
          <w:bCs/>
          <w:noProof w:val="0"/>
          <w:sz w:val="24"/>
          <w:szCs w:val="24"/>
        </w:rPr>
        <w:t>40</w:t>
      </w:r>
    </w:p>
    <w:p w14:paraId="5685FC08" w14:textId="00B1A2DC" w:rsidR="00BD6CA6" w:rsidRPr="00590F3F" w:rsidRDefault="00BD6CA6" w:rsidP="00BD6CA6">
      <w:pPr>
        <w:pStyle w:val="Header"/>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Header"/>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Heading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Heading1"/>
      </w:pPr>
      <w:r w:rsidRPr="00590F3F">
        <w:rPr>
          <w:rStyle w:val="Heading1Char"/>
        </w:rPr>
        <w:t>2</w:t>
      </w:r>
      <w:bookmarkStart w:id="1" w:name="_Hlk37781453"/>
      <w:r w:rsidR="008104BC">
        <w:rPr>
          <w:rStyle w:val="Heading1Char"/>
        </w:rPr>
        <w:tab/>
      </w:r>
      <w:bookmarkEnd w:id="1"/>
      <w:r w:rsidR="00B91626">
        <w:rPr>
          <w:rStyle w:val="Heading1Char"/>
        </w:rPr>
        <w:t>Discussion on identified issues</w:t>
      </w:r>
    </w:p>
    <w:p w14:paraId="064E4075" w14:textId="77777777" w:rsidR="00855CEB" w:rsidRDefault="00855CEB">
      <w:pPr>
        <w:overflowPunct/>
        <w:autoSpaceDE/>
        <w:autoSpaceDN/>
        <w:adjustRightInd/>
        <w:spacing w:after="0"/>
        <w:textAlignment w:val="auto"/>
      </w:pPr>
    </w:p>
    <w:tbl>
      <w:tblPr>
        <w:tblStyle w:val="TableGrid"/>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AF20F7">
            <w:pPr>
              <w:pStyle w:val="BodyText"/>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AF20F7">
            <w:pPr>
              <w:pStyle w:val="BodyText"/>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AF20F7">
            <w:pPr>
              <w:pStyle w:val="BodyText"/>
              <w:jc w:val="center"/>
              <w:rPr>
                <w:rFonts w:eastAsia="SimSun" w:cs="Arial"/>
                <w:b/>
                <w:bCs/>
                <w:sz w:val="20"/>
                <w:szCs w:val="20"/>
                <w:lang w:val="en-GB" w:eastAsia="ja-JP"/>
              </w:rPr>
            </w:pPr>
            <w:r>
              <w:rPr>
                <w:rFonts w:eastAsia="SimSun"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1</w:t>
            </w:r>
          </w:p>
        </w:tc>
        <w:tc>
          <w:tcPr>
            <w:tcW w:w="7631" w:type="dxa"/>
          </w:tcPr>
          <w:p w14:paraId="23C52CE0" w14:textId="77777777" w:rsidR="00855CEB" w:rsidRPr="008104BC" w:rsidRDefault="00855CEB" w:rsidP="00AF20F7">
            <w:pPr>
              <w:pStyle w:val="BodyText"/>
              <w:jc w:val="left"/>
              <w:rPr>
                <w:rFonts w:cs="Arial"/>
                <w:sz w:val="20"/>
                <w:szCs w:val="20"/>
                <w:lang w:val="en-GB" w:eastAsia="zh-TW"/>
              </w:rPr>
            </w:pPr>
            <w:r w:rsidRPr="008104BC">
              <w:rPr>
                <w:rFonts w:cs="Arial"/>
                <w:sz w:val="20"/>
                <w:szCs w:val="20"/>
                <w:lang w:val="en-GB" w:eastAsia="zh-TW"/>
              </w:rPr>
              <w:t>For cross-carrier A-CSI-RS triggering with different SCS, RRC parameter [enableDefaultBeamForCCS] is used to enable the default QCL assumption.</w:t>
            </w:r>
          </w:p>
        </w:tc>
        <w:tc>
          <w:tcPr>
            <w:tcW w:w="1559" w:type="dxa"/>
          </w:tcPr>
          <w:p w14:paraId="5E574319" w14:textId="574F983D" w:rsidR="00855CEB" w:rsidRPr="008104BC" w:rsidRDefault="00855CEB" w:rsidP="00AF20F7">
            <w:pPr>
              <w:pStyle w:val="BodyText"/>
              <w:jc w:val="left"/>
              <w:rPr>
                <w:rFonts w:eastAsia="SimSun" w:cs="Arial"/>
                <w:bCs/>
                <w:sz w:val="20"/>
                <w:szCs w:val="20"/>
                <w:lang w:val="en-GB" w:eastAsia="ja-JP"/>
              </w:rPr>
            </w:pPr>
            <w:r>
              <w:rPr>
                <w:rFonts w:eastAsia="SimSun"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2</w:t>
            </w:r>
          </w:p>
        </w:tc>
        <w:tc>
          <w:tcPr>
            <w:tcW w:w="7631" w:type="dxa"/>
          </w:tcPr>
          <w:p w14:paraId="672B35F0" w14:textId="77777777" w:rsidR="00855CEB" w:rsidRPr="008104BC" w:rsidRDefault="00855CEB" w:rsidP="00AF20F7">
            <w:pPr>
              <w:spacing w:after="120"/>
              <w:jc w:val="both"/>
              <w:rPr>
                <w:rFonts w:eastAsia="SimSun"/>
                <w:iCs/>
                <w:sz w:val="20"/>
                <w:szCs w:val="20"/>
                <w:lang w:val="en-GB" w:eastAsia="zh-CN"/>
              </w:rPr>
            </w:pPr>
            <w:r w:rsidRPr="008104BC">
              <w:rPr>
                <w:rFonts w:eastAsia="SimSun"/>
                <w:b/>
                <w:iCs/>
                <w:sz w:val="20"/>
                <w:szCs w:val="20"/>
                <w:lang w:val="en-GB" w:eastAsia="zh-CN"/>
              </w:rPr>
              <w:t>Proposal 2</w:t>
            </w:r>
            <w:r>
              <w:rPr>
                <w:rFonts w:eastAsia="SimSun"/>
                <w:b/>
                <w:iCs/>
                <w:sz w:val="20"/>
                <w:szCs w:val="20"/>
                <w:lang w:val="en-GB" w:eastAsia="zh-CN"/>
              </w:rPr>
              <w:t xml:space="preserve"> (vivo)</w:t>
            </w:r>
            <w:r w:rsidRPr="008104BC">
              <w:rPr>
                <w:rFonts w:eastAsia="SimSun"/>
                <w:b/>
                <w:iCs/>
                <w:sz w:val="20"/>
                <w:szCs w:val="20"/>
                <w:lang w:val="en-GB" w:eastAsia="zh-CN"/>
              </w:rPr>
              <w:t xml:space="preserve">: </w:t>
            </w:r>
            <w:r w:rsidRPr="008104BC">
              <w:rPr>
                <w:rFonts w:eastAsia="SimSun"/>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AF20F7">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r w:rsidRPr="008104BC">
              <w:rPr>
                <w:i/>
                <w:iCs/>
                <w:sz w:val="20"/>
                <w:szCs w:val="20"/>
                <w:lang w:val="en-GB"/>
              </w:rPr>
              <w:t xml:space="preserve">beamSwitchTiming,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AF20F7">
            <w:pPr>
              <w:pStyle w:val="ListParagraph"/>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AF20F7">
            <w:pPr>
              <w:pStyle w:val="BodyText"/>
              <w:jc w:val="left"/>
              <w:rPr>
                <w:rFonts w:eastAsia="SimSun" w:cs="Arial"/>
                <w:bCs/>
                <w:sz w:val="20"/>
                <w:szCs w:val="20"/>
                <w:lang w:val="en-GB" w:eastAsia="ja-JP"/>
              </w:rPr>
            </w:pPr>
            <w:r>
              <w:rPr>
                <w:rFonts w:eastAsia="SimSun"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4</w:t>
            </w:r>
          </w:p>
        </w:tc>
        <w:tc>
          <w:tcPr>
            <w:tcW w:w="7631" w:type="dxa"/>
          </w:tcPr>
          <w:p w14:paraId="37DA6562" w14:textId="77777777" w:rsidR="00855CEB" w:rsidRPr="008104BC" w:rsidRDefault="00855CEB" w:rsidP="00AF20F7">
            <w:pPr>
              <w:pStyle w:val="BodyText"/>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AF20F7">
            <w:pPr>
              <w:pStyle w:val="BodyText"/>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AF20F7">
            <w:pPr>
              <w:pStyle w:val="BodyText"/>
              <w:numPr>
                <w:ilvl w:val="0"/>
                <w:numId w:val="41"/>
              </w:numPr>
              <w:jc w:val="left"/>
              <w:rPr>
                <w:rFonts w:cs="Arial"/>
                <w:sz w:val="20"/>
                <w:szCs w:val="20"/>
                <w:lang w:val="en-GB" w:eastAsia="zh-TW"/>
              </w:rPr>
            </w:pPr>
            <w:r w:rsidRPr="008104BC">
              <w:rPr>
                <w:rFonts w:cs="Arial"/>
                <w:sz w:val="20"/>
                <w:szCs w:val="20"/>
                <w:lang w:val="en-GB" w:eastAsia="zh-TW"/>
              </w:rPr>
              <w:t xml:space="preserve">minimumSchedulingOffset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AF20F7">
            <w:pPr>
              <w:pStyle w:val="BodyText"/>
              <w:jc w:val="left"/>
              <w:rPr>
                <w:rFonts w:eastAsia="SimSun" w:cs="Arial"/>
                <w:bCs/>
                <w:sz w:val="20"/>
                <w:szCs w:val="20"/>
                <w:lang w:val="en-GB" w:eastAsia="ja-JP"/>
              </w:rPr>
            </w:pPr>
            <w:r>
              <w:rPr>
                <w:rFonts w:eastAsia="SimSun" w:cs="Arial"/>
                <w:bCs/>
                <w:sz w:val="20"/>
                <w:szCs w:val="20"/>
                <w:lang w:val="en-GB" w:eastAsia="ja-JP"/>
              </w:rPr>
              <w:t>Oppo</w:t>
            </w:r>
          </w:p>
        </w:tc>
      </w:tr>
      <w:tr w:rsidR="00855CEB" w:rsidRPr="00590F3F" w14:paraId="6234B8E4" w14:textId="77777777" w:rsidTr="00855CEB">
        <w:tc>
          <w:tcPr>
            <w:tcW w:w="728" w:type="dxa"/>
          </w:tcPr>
          <w:p w14:paraId="245DA958" w14:textId="5D880BB7"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5</w:t>
            </w:r>
          </w:p>
        </w:tc>
        <w:tc>
          <w:tcPr>
            <w:tcW w:w="7631" w:type="dxa"/>
          </w:tcPr>
          <w:p w14:paraId="38365E06" w14:textId="77777777" w:rsidR="00855CEB" w:rsidRPr="008104BC" w:rsidRDefault="00855CEB" w:rsidP="00AF20F7">
            <w:pPr>
              <w:pStyle w:val="BodyText"/>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AF20F7">
            <w:pPr>
              <w:pStyle w:val="BodyText"/>
              <w:jc w:val="left"/>
              <w:rPr>
                <w:rFonts w:eastAsia="SimSun" w:cs="Arial"/>
                <w:bCs/>
                <w:sz w:val="20"/>
                <w:szCs w:val="20"/>
                <w:lang w:val="en-GB" w:eastAsia="ja-JP"/>
              </w:rPr>
            </w:pPr>
            <w:r>
              <w:rPr>
                <w:rFonts w:eastAsia="SimSun"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BodyText"/>
              <w:jc w:val="center"/>
              <w:rPr>
                <w:rFonts w:eastAsia="SimSun" w:cs="Arial"/>
                <w:sz w:val="20"/>
                <w:szCs w:val="20"/>
              </w:rPr>
            </w:pPr>
            <w:r>
              <w:rPr>
                <w:rFonts w:eastAsia="SimSun" w:cs="Arial"/>
                <w:sz w:val="20"/>
                <w:szCs w:val="20"/>
              </w:rPr>
              <w:t>#</w:t>
            </w:r>
            <w:r w:rsidR="00855CEB">
              <w:rPr>
                <w:rFonts w:eastAsia="SimSun" w:cs="Arial"/>
                <w:sz w:val="20"/>
                <w:szCs w:val="20"/>
              </w:rPr>
              <w:t>6</w:t>
            </w:r>
          </w:p>
        </w:tc>
        <w:tc>
          <w:tcPr>
            <w:tcW w:w="7631" w:type="dxa"/>
          </w:tcPr>
          <w:p w14:paraId="47FD9C0A" w14:textId="77777777" w:rsidR="00855CEB" w:rsidRPr="008104BC" w:rsidRDefault="00855CEB" w:rsidP="00AF20F7">
            <w:pPr>
              <w:pStyle w:val="BodyText"/>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AF20F7">
            <w:pPr>
              <w:pStyle w:val="BodyText"/>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AF20F7">
            <w:pPr>
              <w:pStyle w:val="BodyText"/>
              <w:jc w:val="left"/>
              <w:rPr>
                <w:rFonts w:eastAsia="SimSun" w:cs="Arial"/>
                <w:bCs/>
                <w:sz w:val="20"/>
                <w:szCs w:val="20"/>
                <w:lang w:eastAsia="ja-JP"/>
              </w:rPr>
            </w:pPr>
            <w:r>
              <w:rPr>
                <w:rFonts w:eastAsia="SimSun"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BodyText"/>
              <w:jc w:val="center"/>
              <w:rPr>
                <w:rFonts w:eastAsia="SimSun" w:cs="Arial"/>
              </w:rPr>
            </w:pPr>
            <w:r w:rsidRPr="00127CBE">
              <w:rPr>
                <w:rFonts w:eastAsia="SimSun"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r w:rsidRPr="00127CBE">
              <w:rPr>
                <w:i/>
                <w:color w:val="000000"/>
                <w:sz w:val="20"/>
                <w:szCs w:val="20"/>
                <w:lang w:val="en-GB" w:eastAsia="zh-CN"/>
              </w:rPr>
              <w:t>timeDurationForQCL</w:t>
            </w:r>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AF20F7">
            <w:pPr>
              <w:pStyle w:val="BodyText"/>
              <w:jc w:val="left"/>
              <w:rPr>
                <w:rFonts w:eastAsia="SimSun" w:cs="Arial"/>
                <w:bCs/>
                <w:sz w:val="20"/>
                <w:szCs w:val="20"/>
                <w:lang w:val="en-GB" w:eastAsia="ja-JP"/>
              </w:rPr>
            </w:pPr>
            <w:r w:rsidRPr="00127CBE">
              <w:rPr>
                <w:rFonts w:eastAsia="SimSun" w:cs="Arial"/>
                <w:bCs/>
                <w:sz w:val="20"/>
                <w:szCs w:val="20"/>
                <w:lang w:val="en-GB" w:eastAsia="ja-JP"/>
              </w:rPr>
              <w:t>Oppo</w:t>
            </w:r>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Heading2"/>
      </w:pPr>
      <w:r>
        <w:lastRenderedPageBreak/>
        <w:t>2.1</w:t>
      </w:r>
      <w:r>
        <w:tab/>
      </w:r>
      <w:r w:rsidR="00B004C5">
        <w:t>Issue #1</w:t>
      </w:r>
    </w:p>
    <w:p w14:paraId="1616C5BA" w14:textId="77777777" w:rsidR="003F0705" w:rsidRPr="003F0705" w:rsidRDefault="003F0705" w:rsidP="003F0705">
      <w:pPr>
        <w:pStyle w:val="BodyText"/>
        <w:numPr>
          <w:ilvl w:val="0"/>
          <w:numId w:val="37"/>
        </w:numPr>
        <w:overflowPunct/>
        <w:autoSpaceDE/>
        <w:autoSpaceDN/>
        <w:adjustRightInd/>
        <w:spacing w:beforeLines="50" w:before="120"/>
        <w:textAlignment w:val="auto"/>
        <w:rPr>
          <w:rFonts w:eastAsia="SimSun"/>
          <w:iCs/>
        </w:rPr>
      </w:pPr>
      <w:r w:rsidRPr="003F0705">
        <w:rPr>
          <w:rFonts w:eastAsia="SimSun"/>
          <w:iCs/>
        </w:rPr>
        <w:t>F</w:t>
      </w:r>
      <w:r w:rsidRPr="003F0705">
        <w:rPr>
          <w:rFonts w:eastAsia="SimSun" w:hint="eastAsia"/>
          <w:iCs/>
        </w:rPr>
        <w:t>or cross-carrier A-CSI-RS triggering with different SCS, RRC parameter</w:t>
      </w:r>
      <w:r w:rsidRPr="003F0705">
        <w:rPr>
          <w:iCs/>
        </w:rPr>
        <w:t xml:space="preserve"> </w:t>
      </w:r>
      <w:r w:rsidRPr="003F0705">
        <w:rPr>
          <w:rFonts w:eastAsia="SimSun" w:hint="eastAsia"/>
          <w:iCs/>
        </w:rPr>
        <w:t>[</w:t>
      </w:r>
      <w:r w:rsidRPr="003F0705">
        <w:rPr>
          <w:iCs/>
          <w:color w:val="000000"/>
        </w:rPr>
        <w:t>enableDefaultBeamForCCS</w:t>
      </w:r>
      <w:r w:rsidRPr="003F0705">
        <w:rPr>
          <w:rFonts w:eastAsia="SimSun" w:hint="eastAsia"/>
          <w:iCs/>
          <w:color w:val="000000"/>
        </w:rPr>
        <w:t>]</w:t>
      </w:r>
      <w:r w:rsidRPr="003F0705">
        <w:rPr>
          <w:rFonts w:eastAsia="SimSun"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AF20F7">
        <w:tc>
          <w:tcPr>
            <w:tcW w:w="9178" w:type="dxa"/>
            <w:shd w:val="clear" w:color="auto" w:fill="auto"/>
          </w:tcPr>
          <w:p w14:paraId="02AC1AFC" w14:textId="77777777" w:rsidR="003F0705" w:rsidRDefault="003F0705" w:rsidP="00AF20F7">
            <w:pPr>
              <w:pStyle w:val="BodyText"/>
              <w:rPr>
                <w:rFonts w:eastAsia="SimSun"/>
                <w:b/>
              </w:rPr>
            </w:pPr>
            <w:r>
              <w:rPr>
                <w:rFonts w:eastAsia="SimSun" w:hint="eastAsia"/>
                <w:b/>
              </w:rPr>
              <w:t>TS 38.214</w:t>
            </w:r>
          </w:p>
          <w:p w14:paraId="1F93E1AF" w14:textId="77777777" w:rsidR="003F0705" w:rsidRPr="00E02FBC" w:rsidRDefault="003F0705" w:rsidP="00AF20F7">
            <w:pPr>
              <w:pStyle w:val="BodyText"/>
              <w:rPr>
                <w:rFonts w:eastAsia="SimSun"/>
                <w:b/>
              </w:rPr>
            </w:pPr>
            <w:r>
              <w:rPr>
                <w:rFonts w:eastAsia="SimSun"/>
                <w:b/>
              </w:rPr>
              <w:t>5.2.1.5.1a</w:t>
            </w:r>
            <w:r>
              <w:rPr>
                <w:rFonts w:eastAsia="SimSun" w:hint="eastAsia"/>
                <w:b/>
              </w:rPr>
              <w:t xml:space="preserve">  </w:t>
            </w:r>
            <w:r w:rsidRPr="00E02FBC">
              <w:rPr>
                <w:rFonts w:eastAsia="SimSun"/>
                <w:b/>
              </w:rPr>
              <w:t>Aperiodic CSI Reporting/Aperiodic CSI-RS when the triggering PDCCH and the CSI-RS have different numerologies</w:t>
            </w:r>
          </w:p>
          <w:p w14:paraId="0745A988" w14:textId="77777777" w:rsidR="003F0705" w:rsidRPr="00AB0C60" w:rsidRDefault="003F0705" w:rsidP="00AF20F7">
            <w:pPr>
              <w:widowControl w:val="0"/>
              <w:snapToGrid w:val="0"/>
              <w:spacing w:afterLines="50" w:after="120"/>
              <w:jc w:val="center"/>
              <w:rPr>
                <w:rFonts w:eastAsia="SimSun"/>
                <w:color w:val="FF0000"/>
                <w:sz w:val="24"/>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p w14:paraId="16857E4E" w14:textId="77777777" w:rsidR="003F0705" w:rsidRDefault="003F0705" w:rsidP="00AF20F7">
            <w:pPr>
              <w:jc w:val="both"/>
            </w:pPr>
            <w:r>
              <w:t>Beam switch timing:</w:t>
            </w:r>
          </w:p>
          <w:p w14:paraId="1A4B3D25" w14:textId="73C09A64" w:rsidR="003F0705" w:rsidRPr="007A73F5" w:rsidRDefault="003F0705" w:rsidP="00AF20F7">
            <w:pPr>
              <w:pStyle w:val="B1"/>
              <w:rPr>
                <w:rFonts w:eastAsia="SimSun"/>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NZP-CSI-RS-ResourceSet</w:t>
            </w:r>
            <w:r w:rsidRPr="00B66CBB">
              <w:rPr>
                <w:color w:val="000000"/>
              </w:rPr>
              <w:t xml:space="preserve"> configured without higher layer parameter </w:t>
            </w:r>
            <w:r w:rsidRPr="00B66CBB">
              <w:rPr>
                <w:i/>
                <w:color w:val="000000"/>
              </w:rPr>
              <w:t>trs-Info</w:t>
            </w:r>
            <w:r w:rsidRPr="00B66CBB">
              <w:rPr>
                <w:color w:val="000000"/>
              </w:rPr>
              <w:t xml:space="preserve"> is smaller than the UE reported threshold </w:t>
            </w:r>
            <w:r w:rsidRPr="00B66CBB">
              <w:rPr>
                <w:i/>
                <w:iCs/>
                <w:color w:val="000000"/>
              </w:rPr>
              <w:t>beamSwitchTiming</w:t>
            </w:r>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r w:rsidRPr="00B66CBB">
              <w:rPr>
                <w:i/>
                <w:color w:val="000000"/>
              </w:rPr>
              <w:t>beamSwitchTiming</w:t>
            </w:r>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r w:rsidRPr="00B66CBB">
              <w:rPr>
                <w:i/>
                <w:color w:val="000000"/>
              </w:rPr>
              <w:t>d</w:t>
            </w:r>
            <w:r w:rsidRPr="00B66CBB">
              <w:rPr>
                <w:color w:val="000000"/>
              </w:rPr>
              <w:t xml:space="preserve"> is zero</w:t>
            </w:r>
          </w:p>
          <w:p w14:paraId="537580DE" w14:textId="77777777" w:rsidR="003F0705" w:rsidRPr="00414B4D" w:rsidRDefault="003F0705" w:rsidP="00AF20F7">
            <w:pPr>
              <w:pStyle w:val="B2"/>
            </w:pPr>
            <w:r w:rsidRPr="00414B4D">
              <w:t>-</w:t>
            </w:r>
            <w:r w:rsidRPr="00414B4D">
              <w:tab/>
              <w:t xml:space="preserve">if one of the associated trigger states has the higher layer parameter </w:t>
            </w:r>
            <w:r w:rsidRPr="00414B4D">
              <w:rPr>
                <w:i/>
              </w:rPr>
              <w:t>qcl-Type</w:t>
            </w:r>
            <w:r w:rsidRPr="00414B4D">
              <w:t xml:space="preserve"> set to </w:t>
            </w:r>
            <w:r>
              <w:t>'</w:t>
            </w:r>
            <w:r w:rsidRPr="00414B4D">
              <w:t>QCL-TypeD</w:t>
            </w:r>
            <w:r>
              <w:t>'</w:t>
            </w:r>
            <w:r w:rsidRPr="00414B4D">
              <w:t>,</w:t>
            </w:r>
          </w:p>
          <w:p w14:paraId="5DDDA8FA" w14:textId="465E56B4" w:rsidR="003F0705" w:rsidRPr="00414B4D" w:rsidRDefault="003F0705" w:rsidP="00AF20F7">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414B4D">
              <w:rPr>
                <w:i/>
              </w:rPr>
              <w:t xml:space="preserve">timeDurationForQCL, </w:t>
            </w:r>
            <w:r w:rsidRPr="00414B4D">
              <w:t>as defined in [13, TS 38.306], aperiodic CSI-RS scheduled with offset larger than or equal to the UE reported threshold</w:t>
            </w:r>
            <w:r w:rsidRPr="00414B4D">
              <w:rPr>
                <w:i/>
                <w:iCs/>
                <w:lang w:eastAsia="zh-CN"/>
              </w:rPr>
              <w:t xml:space="preserve"> beamSwitchTiming</w:t>
            </w:r>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r w:rsidRPr="00414B4D">
              <w:rPr>
                <w:i/>
              </w:rPr>
              <w:t>beamSwitchTiming</w:t>
            </w:r>
            <w:r w:rsidRPr="00414B4D">
              <w:t xml:space="preserve"> is one of the values {224, 336}, periodic CSI-RS, semi-persistent CSI-RS</w:t>
            </w:r>
            <w:r w:rsidRPr="00414B4D">
              <w:rPr>
                <w:lang w:val="en-US"/>
              </w:rPr>
              <w:t>;</w:t>
            </w:r>
          </w:p>
          <w:p w14:paraId="1BA860FB" w14:textId="77777777" w:rsidR="003F0705" w:rsidRPr="00384BD6" w:rsidRDefault="003F0705" w:rsidP="00AF20F7">
            <w:pPr>
              <w:pStyle w:val="B2"/>
            </w:pPr>
            <w:r>
              <w:t>-</w:t>
            </w:r>
            <w:r>
              <w:tab/>
            </w:r>
            <w:r w:rsidRPr="00384BD6">
              <w:t>else,</w:t>
            </w:r>
          </w:p>
          <w:p w14:paraId="259D2EB7" w14:textId="77777777" w:rsidR="003F0705" w:rsidRPr="00384BD6" w:rsidRDefault="003F0705" w:rsidP="00AF20F7">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AF20F7">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r w:rsidRPr="00C609FF">
              <w:rPr>
                <w:rFonts w:hint="eastAsia"/>
                <w:i/>
                <w:color w:val="FF0000"/>
                <w:lang w:eastAsia="zh-CN"/>
              </w:rPr>
              <w:t>enableDefaultBeamForCCS</w:t>
            </w:r>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AF20F7">
            <w:pPr>
              <w:jc w:val="center"/>
              <w:rPr>
                <w:rFonts w:eastAsia="SimSun"/>
                <w:color w:val="FF0000"/>
                <w:sz w:val="28"/>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tc>
      </w:tr>
    </w:tbl>
    <w:p w14:paraId="29872814" w14:textId="77777777" w:rsidR="003F0705" w:rsidRPr="003A10EF" w:rsidRDefault="003F0705" w:rsidP="003F0705">
      <w:pPr>
        <w:pStyle w:val="BodyText"/>
        <w:ind w:left="420"/>
        <w:rPr>
          <w:rFonts w:eastAsia="SimSun"/>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TableGrid"/>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77777777" w:rsidR="00C85161" w:rsidRPr="00C85161" w:rsidRDefault="00C85161" w:rsidP="00B004C5">
            <w:pPr>
              <w:rPr>
                <w:lang w:val="en-GB"/>
              </w:rPr>
            </w:pPr>
          </w:p>
        </w:tc>
        <w:tc>
          <w:tcPr>
            <w:tcW w:w="7744" w:type="dxa"/>
          </w:tcPr>
          <w:p w14:paraId="512EFB8F" w14:textId="77777777" w:rsidR="00C85161" w:rsidRPr="00C85161" w:rsidRDefault="00C85161" w:rsidP="00B004C5">
            <w:pPr>
              <w:rPr>
                <w:lang w:val="en-GB"/>
              </w:rPr>
            </w:pPr>
          </w:p>
        </w:tc>
      </w:tr>
      <w:tr w:rsidR="00C85161" w14:paraId="561BBCCD" w14:textId="77777777" w:rsidTr="00071C3F">
        <w:tc>
          <w:tcPr>
            <w:tcW w:w="1885" w:type="dxa"/>
          </w:tcPr>
          <w:p w14:paraId="6C033E01" w14:textId="77777777" w:rsidR="00C85161" w:rsidRPr="00C85161" w:rsidRDefault="00C85161" w:rsidP="00B004C5">
            <w:pPr>
              <w:rPr>
                <w:lang w:val="en-GB"/>
              </w:rPr>
            </w:pPr>
          </w:p>
        </w:tc>
        <w:tc>
          <w:tcPr>
            <w:tcW w:w="7744" w:type="dxa"/>
          </w:tcPr>
          <w:p w14:paraId="536EA0CD" w14:textId="77777777" w:rsidR="00C85161" w:rsidRPr="00C85161" w:rsidRDefault="00C85161" w:rsidP="00B004C5">
            <w:pPr>
              <w:rPr>
                <w:lang w:val="en-GB"/>
              </w:rPr>
            </w:pPr>
          </w:p>
        </w:tc>
      </w:tr>
      <w:tr w:rsidR="00C85161" w14:paraId="07F72C30" w14:textId="77777777" w:rsidTr="00071C3F">
        <w:tc>
          <w:tcPr>
            <w:tcW w:w="1885" w:type="dxa"/>
          </w:tcPr>
          <w:p w14:paraId="2DB2138D" w14:textId="77777777" w:rsidR="00C85161" w:rsidRPr="00C85161" w:rsidRDefault="00C85161" w:rsidP="00B004C5">
            <w:pPr>
              <w:rPr>
                <w:lang w:val="en-GB"/>
              </w:rPr>
            </w:pPr>
          </w:p>
        </w:tc>
        <w:tc>
          <w:tcPr>
            <w:tcW w:w="7744" w:type="dxa"/>
          </w:tcPr>
          <w:p w14:paraId="23A4E523" w14:textId="77777777" w:rsidR="00C85161" w:rsidRPr="00C85161" w:rsidRDefault="00C85161" w:rsidP="00B004C5">
            <w:pPr>
              <w:rPr>
                <w:lang w:val="en-GB"/>
              </w:rPr>
            </w:pPr>
          </w:p>
        </w:tc>
      </w:tr>
    </w:tbl>
    <w:p w14:paraId="7A7B26CD" w14:textId="1064F40A" w:rsidR="00B91626" w:rsidRDefault="00B91626" w:rsidP="00B004C5"/>
    <w:p w14:paraId="4B8A1208" w14:textId="1B85E3A6" w:rsidR="00B91626" w:rsidRPr="00B91626" w:rsidRDefault="00B91626" w:rsidP="00B004C5">
      <w:pPr>
        <w:sectPr w:rsidR="00B91626" w:rsidRPr="00B91626"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Heading2"/>
      </w:pPr>
      <w:r>
        <w:lastRenderedPageBreak/>
        <w:t>2.2</w:t>
      </w:r>
      <w:r>
        <w:tab/>
      </w:r>
      <w:r w:rsidR="00B004C5">
        <w:t>Issue #2</w:t>
      </w:r>
    </w:p>
    <w:p w14:paraId="32CF28A1"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iCs/>
        </w:rPr>
        <w:t>C</w:t>
      </w:r>
      <w:r w:rsidRPr="00452D1B">
        <w:rPr>
          <w:rFonts w:eastAsia="SimSun" w:hint="eastAsia"/>
          <w:iCs/>
        </w:rPr>
        <w:t xml:space="preserve">apture </w:t>
      </w:r>
      <w:r w:rsidRPr="00452D1B">
        <w:rPr>
          <w:rFonts w:eastAsia="SimSun"/>
          <w:iCs/>
        </w:rPr>
        <w:t>the</w:t>
      </w:r>
      <w:r w:rsidRPr="00452D1B">
        <w:rPr>
          <w:rFonts w:eastAsia="SimSun" w:hint="eastAsia"/>
          <w:iCs/>
        </w:rPr>
        <w:t xml:space="preserve"> default QCL assumption for cross-carrier A-CSI-RS triggering with same SCS when the scheduling offset is smaller than </w:t>
      </w:r>
      <w:r w:rsidRPr="00452D1B">
        <w:rPr>
          <w:rFonts w:eastAsia="SimSun"/>
          <w:iCs/>
        </w:rPr>
        <w:t>the</w:t>
      </w:r>
      <w:r w:rsidRPr="00452D1B">
        <w:rPr>
          <w:rFonts w:eastAsia="SimSun" w:hint="eastAsia"/>
          <w:iCs/>
        </w:rPr>
        <w:t xml:space="preserve"> threshold and no CORESET is configured on A-CSI-RS carrier.</w:t>
      </w:r>
    </w:p>
    <w:p w14:paraId="50566FD2"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hint="eastAsia"/>
          <w:iCs/>
        </w:rPr>
        <w:t>RRC parameter</w:t>
      </w:r>
      <w:r w:rsidRPr="00452D1B">
        <w:rPr>
          <w:iCs/>
        </w:rPr>
        <w:t xml:space="preserve"> </w:t>
      </w:r>
      <w:r w:rsidRPr="00452D1B">
        <w:rPr>
          <w:rFonts w:eastAsia="SimSun" w:hint="eastAsia"/>
          <w:iCs/>
        </w:rPr>
        <w:t>[</w:t>
      </w:r>
      <w:r w:rsidRPr="00452D1B">
        <w:rPr>
          <w:iCs/>
          <w:color w:val="000000"/>
        </w:rPr>
        <w:t>enableDefaultBeamForCCS</w:t>
      </w:r>
      <w:r w:rsidRPr="00452D1B">
        <w:rPr>
          <w:rFonts w:eastAsia="SimSun" w:hint="eastAsia"/>
          <w:iCs/>
          <w:color w:val="000000"/>
        </w:rPr>
        <w:t>]</w:t>
      </w:r>
      <w:r w:rsidRPr="00452D1B">
        <w:rPr>
          <w:rFonts w:eastAsia="SimSun" w:hint="eastAsia"/>
          <w:iCs/>
        </w:rPr>
        <w:t xml:space="preserve"> is used to enable the default QCL assumption</w:t>
      </w:r>
      <w:r w:rsidRPr="00452D1B">
        <w:rPr>
          <w:rFonts w:eastAsia="SimSun"/>
          <w:iCs/>
        </w:rPr>
        <w:t xml:space="preserve"> </w:t>
      </w:r>
      <w:r w:rsidRPr="00452D1B">
        <w:rPr>
          <w:rFonts w:eastAsia="SimSun" w:hint="eastAsia"/>
          <w:iCs/>
        </w:rPr>
        <w:t>for cross-carrier A-CSI-RS triggering with same SCS.</w:t>
      </w:r>
    </w:p>
    <w:tbl>
      <w:tblPr>
        <w:tblStyle w:val="TableGrid"/>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922116">
        <w:tc>
          <w:tcPr>
            <w:tcW w:w="14737" w:type="dxa"/>
            <w:gridSpan w:val="2"/>
          </w:tcPr>
          <w:p w14:paraId="11951FB0" w14:textId="77777777" w:rsidR="00EF4CDD" w:rsidRPr="00784375" w:rsidRDefault="00EF4CDD" w:rsidP="00784375">
            <w:pPr>
              <w:pStyle w:val="BodyText"/>
              <w:rPr>
                <w:rFonts w:eastAsia="SimSun"/>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SimSun"/>
                <w:b/>
                <w:lang w:val="en-GB"/>
              </w:rPr>
              <w:t>5.2.1.5.1</w:t>
            </w:r>
            <w:r w:rsidRPr="00784375">
              <w:rPr>
                <w:rFonts w:eastAsia="SimSun"/>
                <w:b/>
                <w:lang w:val="en-GB"/>
              </w:rPr>
              <w:tab/>
              <w:t>Aperiodic CSI Reporting/Aperiodic CSI-RS</w:t>
            </w:r>
            <w:bookmarkEnd w:id="68"/>
            <w:bookmarkEnd w:id="69"/>
            <w:bookmarkEnd w:id="70"/>
            <w:r w:rsidRPr="00784375">
              <w:rPr>
                <w:rFonts w:eastAsia="SimSun"/>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SimSun"/>
                <w:color w:val="FF0000"/>
                <w:sz w:val="24"/>
                <w:szCs w:val="28"/>
                <w:lang w:val="en-GB" w:eastAsia="zh-CN"/>
              </w:rPr>
            </w:pPr>
            <w:r w:rsidRPr="00784375">
              <w:rPr>
                <w:rFonts w:eastAsia="SimSun"/>
                <w:color w:val="FF0000"/>
                <w:sz w:val="24"/>
                <w:szCs w:val="28"/>
                <w:lang w:val="en-GB" w:eastAsia="zh-CN"/>
              </w:rPr>
              <w:t xml:space="preserve">&lt; </w:t>
            </w:r>
            <w:r w:rsidRPr="00784375">
              <w:rPr>
                <w:rFonts w:eastAsia="SimSun"/>
                <w:color w:val="FF0000"/>
                <w:sz w:val="24"/>
                <w:szCs w:val="28"/>
                <w:lang w:val="en-GB"/>
              </w:rPr>
              <w:t>Unchanged parts are omitted</w:t>
            </w:r>
            <w:r w:rsidRPr="00784375">
              <w:rPr>
                <w:rFonts w:eastAsia="SimSun"/>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NZP-CSI-RS-ResourceSet</w:t>
            </w:r>
            <w:r w:rsidRPr="00784375">
              <w:rPr>
                <w:lang w:val="en-GB"/>
              </w:rPr>
              <w:t xml:space="preserve"> configured without higher layer parameter </w:t>
            </w:r>
            <w:r w:rsidRPr="00784375">
              <w:rPr>
                <w:i/>
                <w:lang w:val="en-GB"/>
              </w:rPr>
              <w:t>trs-Info</w:t>
            </w:r>
            <w:r w:rsidRPr="00784375">
              <w:rPr>
                <w:lang w:val="en-GB"/>
              </w:rPr>
              <w:t xml:space="preserve"> is smaller than the UE reported threshold </w:t>
            </w:r>
            <w:r w:rsidRPr="00784375">
              <w:rPr>
                <w:i/>
                <w:lang w:val="en-GB"/>
              </w:rPr>
              <w:t xml:space="preserve">beamSwitchTiming, </w:t>
            </w:r>
            <w:r w:rsidRPr="00784375">
              <w:rPr>
                <w:lang w:val="en-GB"/>
              </w:rPr>
              <w:t xml:space="preserve">as defined in [13, TS 38.306], when the reported value is one of the values of {14, 28, 48}, or is smaller than 48 when the reported value of </w:t>
            </w:r>
            <w:r w:rsidRPr="00784375">
              <w:rPr>
                <w:i/>
                <w:lang w:val="en-GB"/>
              </w:rPr>
              <w:t>beamSwitchTiming</w:t>
            </w:r>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784375">
              <w:rPr>
                <w:i/>
                <w:lang w:val="en-GB"/>
              </w:rPr>
              <w:t xml:space="preserve">timeDurationForQCL, </w:t>
            </w:r>
            <w:r w:rsidRPr="00784375">
              <w:rPr>
                <w:lang w:val="en-GB"/>
              </w:rPr>
              <w:t xml:space="preserve">as defined in [13, TS 38.306], aperiodic CSI-RS scheduled with offset larger than or equal to the UE reported threshold </w:t>
            </w:r>
            <w:r w:rsidRPr="00784375">
              <w:rPr>
                <w:i/>
                <w:lang w:val="en-GB"/>
              </w:rPr>
              <w:t>beamSwitchTiming</w:t>
            </w:r>
            <w:r w:rsidRPr="00784375">
              <w:rPr>
                <w:lang w:val="en-GB"/>
              </w:rPr>
              <w:t xml:space="preserve"> when the reported value is one of the values {14,28,48}, aperiodic CSI-RS scheduled with offset larger than or equal to 48 when the reported value of </w:t>
            </w:r>
            <w:r w:rsidRPr="00784375">
              <w:rPr>
                <w:i/>
                <w:lang w:val="en-GB"/>
              </w:rPr>
              <w:t>beamSwitchTiming</w:t>
            </w:r>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[enableDefaultBeamForCCS]</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r w:rsidRPr="00784375">
              <w:rPr>
                <w:i/>
                <w:color w:val="FF0000"/>
                <w:lang w:val="en-GB"/>
              </w:rPr>
              <w:t>controlResourceSetId</w:t>
            </w:r>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SimSun"/>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r w:rsidRPr="00CD1905">
              <w:rPr>
                <w:lang w:val="en-GB"/>
              </w:rPr>
              <w:t>controlResourceSetId</w:t>
            </w:r>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ControlResourceSet</w:t>
              </w:r>
            </w:ins>
            <w:r w:rsidRPr="00526B67">
              <w:rPr>
                <w:rStyle w:val="B3Char2"/>
                <w:lang w:val="en-GB"/>
              </w:rPr>
              <w:t>, when receiving the aperiodic CSI-RS, the UE applies the QCL assumption used for the CORESET associated with a monitored search space with the lowest controlResourceSetId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r w:rsidRPr="00784375">
                <w:rPr>
                  <w:i/>
                  <w:iCs/>
                  <w:lang w:val="en-GB" w:eastAsia="en-US"/>
                </w:rPr>
                <w:t>enableDefaultBeamForCCS</w:t>
              </w:r>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BodyText"/>
              <w:rPr>
                <w:rFonts w:eastAsia="SimSun"/>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TableGrid"/>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1541B0">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1541B0">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1541B0">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r w:rsidR="00D15A67" w:rsidRPr="00D15A67">
              <w:rPr>
                <w:i/>
                <w:lang w:val="en-GB" w:eastAsia="zh-CN"/>
              </w:rPr>
              <w:t>enableDefaultBeamForCCS</w:t>
            </w:r>
            <w:r w:rsidR="00D15A67">
              <w:rPr>
                <w:lang w:val="en-GB"/>
              </w:rPr>
              <w:t xml:space="preserve">] </w:t>
            </w:r>
            <w:r w:rsidR="00BF1EB3">
              <w:rPr>
                <w:lang w:val="en-GB"/>
              </w:rPr>
              <w:t>is consistent with</w:t>
            </w:r>
            <w:r w:rsidR="00506DDA">
              <w:rPr>
                <w:lang w:val="en-GB"/>
              </w:rPr>
              <w:t xml:space="preserve"> </w:t>
            </w:r>
            <w:bookmarkStart w:id="81" w:name="_GoBack"/>
            <w:bookmarkEnd w:id="81"/>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ListParagraph"/>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77777777" w:rsidR="00C85161" w:rsidRPr="00C85161" w:rsidRDefault="00C85161" w:rsidP="001541B0">
            <w:pPr>
              <w:rPr>
                <w:lang w:val="en-GB"/>
              </w:rPr>
            </w:pPr>
          </w:p>
        </w:tc>
        <w:tc>
          <w:tcPr>
            <w:tcW w:w="7474" w:type="dxa"/>
          </w:tcPr>
          <w:p w14:paraId="4980B58E" w14:textId="77777777" w:rsidR="00C85161" w:rsidRPr="00C85161" w:rsidRDefault="00C85161" w:rsidP="001541B0">
            <w:pPr>
              <w:rPr>
                <w:lang w:val="en-GB"/>
              </w:rPr>
            </w:pPr>
          </w:p>
        </w:tc>
      </w:tr>
      <w:tr w:rsidR="00C85161" w14:paraId="3FCF094C" w14:textId="77777777" w:rsidTr="0082024E">
        <w:tc>
          <w:tcPr>
            <w:tcW w:w="2155" w:type="dxa"/>
          </w:tcPr>
          <w:p w14:paraId="506586C2" w14:textId="77777777" w:rsidR="00C85161" w:rsidRPr="00C85161" w:rsidRDefault="00C85161" w:rsidP="001541B0">
            <w:pPr>
              <w:rPr>
                <w:lang w:val="en-GB"/>
              </w:rPr>
            </w:pPr>
          </w:p>
        </w:tc>
        <w:tc>
          <w:tcPr>
            <w:tcW w:w="7474" w:type="dxa"/>
          </w:tcPr>
          <w:p w14:paraId="61EF990A" w14:textId="77777777" w:rsidR="00C85161" w:rsidRPr="00C85161" w:rsidRDefault="00C85161" w:rsidP="001541B0">
            <w:pPr>
              <w:rPr>
                <w:lang w:val="en-GB"/>
              </w:rPr>
            </w:pPr>
          </w:p>
        </w:tc>
      </w:tr>
      <w:tr w:rsidR="00C85161" w14:paraId="15F9948F" w14:textId="77777777" w:rsidTr="0082024E">
        <w:tc>
          <w:tcPr>
            <w:tcW w:w="2155" w:type="dxa"/>
          </w:tcPr>
          <w:p w14:paraId="04A47B56" w14:textId="77777777" w:rsidR="00C85161" w:rsidRPr="00C85161" w:rsidRDefault="00C85161" w:rsidP="001541B0">
            <w:pPr>
              <w:rPr>
                <w:lang w:val="en-GB"/>
              </w:rPr>
            </w:pPr>
          </w:p>
        </w:tc>
        <w:tc>
          <w:tcPr>
            <w:tcW w:w="7474" w:type="dxa"/>
          </w:tcPr>
          <w:p w14:paraId="351C33BC" w14:textId="77777777" w:rsidR="00C85161" w:rsidRPr="00C85161" w:rsidRDefault="00C85161" w:rsidP="001541B0">
            <w:pPr>
              <w:rPr>
                <w:lang w:val="en-GB"/>
              </w:rPr>
            </w:pPr>
          </w:p>
        </w:tc>
      </w:tr>
    </w:tbl>
    <w:p w14:paraId="6CA365AA" w14:textId="3A084587" w:rsidR="00C85161" w:rsidRDefault="00C85161" w:rsidP="00C85161"/>
    <w:p w14:paraId="7008A3B6" w14:textId="3B766156" w:rsidR="003F0705" w:rsidRDefault="003F0705" w:rsidP="003F0705">
      <w:pPr>
        <w:pStyle w:val="Heading2"/>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Heading2"/>
      </w:pPr>
      <w:r>
        <w:lastRenderedPageBreak/>
        <w:t>2.4</w:t>
      </w:r>
      <w:r>
        <w:tab/>
      </w:r>
      <w:r w:rsidR="00B916E5">
        <w:t>Issue #4</w:t>
      </w:r>
    </w:p>
    <w:p w14:paraId="5523D229" w14:textId="468D7F78" w:rsidR="00452D1B" w:rsidRDefault="00452D1B" w:rsidP="00452D1B"/>
    <w:tbl>
      <w:tblPr>
        <w:tblStyle w:val="TableGrid"/>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DengXian" w:hAnsi="Arial"/>
                <w:szCs w:val="20"/>
                <w:lang w:val="en-GB" w:eastAsia="zh-CN"/>
              </w:rPr>
            </w:pPr>
            <w:r w:rsidRPr="00452D1B">
              <w:rPr>
                <w:rFonts w:ascii="Arial" w:eastAsia="DengXian" w:hAnsi="Arial"/>
                <w:szCs w:val="20"/>
                <w:lang w:val="en-GB" w:eastAsia="zh-CN"/>
              </w:rPr>
              <w:t>5.2.1.5.1a</w:t>
            </w:r>
            <w:r w:rsidRPr="00452D1B">
              <w:rPr>
                <w:rFonts w:ascii="Arial" w:eastAsia="DengXian" w:hAnsi="Arial"/>
                <w:szCs w:val="20"/>
                <w:lang w:val="en-GB" w:eastAsia="zh-CN"/>
              </w:rPr>
              <w:tab/>
              <w:t>Aperiodic CSI Reporting/Aperiodic CSI-RS when the triggering PDCCH and the CSI-RS have different numerologies</w:t>
            </w:r>
          </w:p>
          <w:p w14:paraId="1AFBA54B" w14:textId="77777777"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When the triggering PDCCH and the triggered aperiodic CSI-RS are of different numerologies, the behavior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ins w:id="82" w:author="OPPO" w:date="2020-05-09T16:27:00Z">
              <w:r w:rsidRPr="00452D1B">
                <w:rPr>
                  <w:i/>
                  <w:color w:val="000000"/>
                  <w:szCs w:val="20"/>
                  <w:lang w:val="en-GB" w:eastAsia="zh-CN"/>
                </w:rPr>
                <w:t>controlResourceSetId</w:t>
              </w:r>
              <w:r w:rsidRPr="00452D1B">
                <w:rPr>
                  <w:rFonts w:eastAsiaTheme="minorEastAsia"/>
                  <w:i/>
                  <w:color w:val="000000"/>
                  <w:szCs w:val="20"/>
                  <w:lang w:val="en-GB" w:eastAsia="zh-CN"/>
                </w:rPr>
                <w:t xml:space="preserve"> </w:t>
              </w:r>
            </w:ins>
            <w:del w:id="83"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2482ACD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r w:rsidRPr="00452D1B">
              <w:rPr>
                <w:i/>
                <w:lang w:val="en-GB"/>
              </w:rPr>
              <w:t xml:space="preserve">aperiodicTriggeringOffset, </w:t>
            </w:r>
            <w:r w:rsidRPr="00452D1B">
              <w:rPr>
                <w:color w:val="000000"/>
                <w:lang w:val="en-GB"/>
              </w:rPr>
              <w:t xml:space="preserve">including the case that the UE is not configured with </w:t>
            </w:r>
            <w:ins w:id="84" w:author="OPPO" w:date="2020-05-09T16:27:00Z">
              <w:r w:rsidRPr="00452D1B">
                <w:rPr>
                  <w:i/>
                  <w:lang w:val="en-GB"/>
                </w:rPr>
                <w:t>minimumSchedulingOffsetK0-r16</w:t>
              </w:r>
            </w:ins>
            <w:del w:id="85"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r w:rsidRPr="00452D1B">
              <w:rPr>
                <w:i/>
                <w:iCs/>
                <w:color w:val="000000"/>
                <w:lang w:val="en-GB"/>
              </w:rPr>
              <w:t>qcl-Type</w:t>
            </w:r>
            <w:r w:rsidRPr="00452D1B">
              <w:rPr>
                <w:color w:val="000000"/>
                <w:lang w:val="en-GB"/>
              </w:rPr>
              <w:t xml:space="preserve"> set to 'QCL-TypeD' in the corresponding TCI states</w:t>
            </w:r>
            <w:r w:rsidRPr="00452D1B">
              <w:rPr>
                <w:lang w:val="en-GB"/>
              </w:rPr>
              <w:t>.. The CSI-RS triggering offset has the values of {0, 1,…,31}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6" w:name="_Hlk26521758"/>
            <w:r w:rsidRPr="00452D1B">
              <w:rPr>
                <w:rFonts w:eastAsia="SimSun"/>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7" o:title=""/>
                </v:shape>
                <o:OLEObject Type="Embed" ProgID="Equation.DSMT4" ShapeID="_x0000_i1025" DrawAspect="Content" ObjectID="_1652107100" r:id="rId18"/>
              </w:object>
            </w:r>
            <w:bookmarkEnd w:id="86"/>
            <w:r w:rsidRPr="00452D1B">
              <w:rPr>
                <w:lang w:val="en-GB" w:eastAsia="ja-JP"/>
              </w:rPr>
              <w:t xml:space="preserve">, </w:t>
            </w:r>
            <w:r w:rsidRPr="00452D1B">
              <w:rPr>
                <w:color w:val="000000" w:themeColor="text1"/>
                <w:lang w:val="en-GB"/>
              </w:rPr>
              <w:t xml:space="preserve">if UE is configured with </w:t>
            </w:r>
            <w:r w:rsidRPr="00452D1B">
              <w:rPr>
                <w:rStyle w:val="Emphasis"/>
                <w:rFonts w:ascii="Times" w:hAnsi="Times"/>
                <w:lang w:val="en-GB"/>
              </w:rPr>
              <w:t>ca-SlotOffset</w:t>
            </w:r>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SimSun"/>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TableGrid"/>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1541B0">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1541B0">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1541B0">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1541B0">
            <w:pPr>
              <w:rPr>
                <w:lang w:val="en-GB"/>
              </w:rPr>
            </w:pPr>
            <w:r>
              <w:rPr>
                <w:lang w:val="en-GB"/>
              </w:rPr>
              <w:t>We are fine with the proposal.</w:t>
            </w:r>
          </w:p>
        </w:tc>
      </w:tr>
      <w:tr w:rsidR="00C85161" w14:paraId="0E0F621C" w14:textId="77777777" w:rsidTr="00BB1963">
        <w:tc>
          <w:tcPr>
            <w:tcW w:w="2065" w:type="dxa"/>
          </w:tcPr>
          <w:p w14:paraId="2BD0898C" w14:textId="77777777" w:rsidR="00C85161" w:rsidRPr="00C85161" w:rsidRDefault="00C85161" w:rsidP="001541B0">
            <w:pPr>
              <w:rPr>
                <w:lang w:val="en-GB"/>
              </w:rPr>
            </w:pPr>
          </w:p>
        </w:tc>
        <w:tc>
          <w:tcPr>
            <w:tcW w:w="7564" w:type="dxa"/>
          </w:tcPr>
          <w:p w14:paraId="7A3994D3" w14:textId="77777777" w:rsidR="00C85161" w:rsidRPr="00C85161" w:rsidRDefault="00C85161" w:rsidP="001541B0">
            <w:pPr>
              <w:rPr>
                <w:lang w:val="en-GB"/>
              </w:rPr>
            </w:pPr>
          </w:p>
        </w:tc>
      </w:tr>
      <w:tr w:rsidR="00C85161" w14:paraId="2D8189BE" w14:textId="77777777" w:rsidTr="00BB1963">
        <w:tc>
          <w:tcPr>
            <w:tcW w:w="2065" w:type="dxa"/>
          </w:tcPr>
          <w:p w14:paraId="7F337E98" w14:textId="77777777" w:rsidR="00C85161" w:rsidRPr="00C85161" w:rsidRDefault="00C85161" w:rsidP="001541B0">
            <w:pPr>
              <w:rPr>
                <w:lang w:val="en-GB"/>
              </w:rPr>
            </w:pPr>
          </w:p>
        </w:tc>
        <w:tc>
          <w:tcPr>
            <w:tcW w:w="7564" w:type="dxa"/>
          </w:tcPr>
          <w:p w14:paraId="758C96C9" w14:textId="77777777" w:rsidR="00C85161" w:rsidRPr="00C85161" w:rsidRDefault="00C85161" w:rsidP="001541B0">
            <w:pPr>
              <w:rPr>
                <w:lang w:val="en-GB"/>
              </w:rPr>
            </w:pPr>
          </w:p>
        </w:tc>
      </w:tr>
      <w:tr w:rsidR="00C85161" w14:paraId="5349CAE2" w14:textId="77777777" w:rsidTr="00BB1963">
        <w:tc>
          <w:tcPr>
            <w:tcW w:w="2065" w:type="dxa"/>
          </w:tcPr>
          <w:p w14:paraId="5D8E0714" w14:textId="77777777" w:rsidR="00C85161" w:rsidRPr="00C85161" w:rsidRDefault="00C85161" w:rsidP="001541B0">
            <w:pPr>
              <w:rPr>
                <w:lang w:val="en-GB"/>
              </w:rPr>
            </w:pPr>
          </w:p>
        </w:tc>
        <w:tc>
          <w:tcPr>
            <w:tcW w:w="7564" w:type="dxa"/>
          </w:tcPr>
          <w:p w14:paraId="2CB267ED" w14:textId="77777777" w:rsidR="00C85161" w:rsidRPr="00C85161" w:rsidRDefault="00C85161" w:rsidP="001541B0">
            <w:pPr>
              <w:rPr>
                <w:lang w:val="en-GB"/>
              </w:rPr>
            </w:pPr>
          </w:p>
        </w:tc>
      </w:tr>
    </w:tbl>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Heading2"/>
      </w:pPr>
      <w:r>
        <w:lastRenderedPageBreak/>
        <w:t>2.5</w:t>
      </w:r>
      <w:r>
        <w:tab/>
      </w:r>
      <w:r w:rsidR="00B916E5">
        <w:t>Issue #5</w:t>
      </w:r>
    </w:p>
    <w:tbl>
      <w:tblPr>
        <w:tblStyle w:val="TableGrid"/>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77777777" w:rsidR="00507552" w:rsidRPr="00507552" w:rsidRDefault="00507552" w:rsidP="00507552">
            <w:pPr>
              <w:rPr>
                <w:lang w:val="en-GB"/>
              </w:rPr>
            </w:pPr>
            <w:r w:rsidRPr="00507552">
              <w:rPr>
                <w:lang w:val="en-GB"/>
              </w:rPr>
              <w:t>When the triggering PDCCH and the triggered aperiodic CSI-RS are of different numerologies, the behavior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NZP-CSI-RS-ResourceSet</w:t>
            </w:r>
            <w:r w:rsidRPr="00507552">
              <w:rPr>
                <w:lang w:val="en-GB"/>
              </w:rPr>
              <w:t xml:space="preserve"> configured without higher layer parameter </w:t>
            </w:r>
            <w:r w:rsidRPr="00507552">
              <w:rPr>
                <w:i/>
                <w:lang w:val="en-GB"/>
              </w:rPr>
              <w:t>trs-Info</w:t>
            </w:r>
            <w:r w:rsidRPr="00507552">
              <w:rPr>
                <w:lang w:val="en-GB"/>
              </w:rPr>
              <w:t xml:space="preserve"> is smaller than the UE reported threshold </w:t>
            </w:r>
            <w:r w:rsidRPr="00507552">
              <w:rPr>
                <w:i/>
                <w:iCs/>
                <w:lang w:val="en-GB"/>
              </w:rPr>
              <w:t>beamSwitchTiming</w:t>
            </w:r>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r w:rsidRPr="00507552">
              <w:rPr>
                <w:i/>
                <w:lang w:val="en-GB"/>
              </w:rPr>
              <w:t>beamSwitchTiming</w:t>
            </w:r>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r w:rsidRPr="00507552">
              <w:rPr>
                <w:i/>
                <w:lang w:val="en-GB"/>
              </w:rPr>
              <w:t>d</w:t>
            </w:r>
            <w:r w:rsidRPr="00507552">
              <w:rPr>
                <w:lang w:val="en-GB"/>
              </w:rPr>
              <w:t xml:space="preserve"> is zero</w:t>
            </w:r>
          </w:p>
          <w:p w14:paraId="4A3B3553" w14:textId="77777777"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r w:rsidRPr="00507552">
              <w:rPr>
                <w:i/>
                <w:lang w:val="en-GB"/>
              </w:rPr>
              <w:t>qcl-Type</w:t>
            </w:r>
            <w:r w:rsidRPr="00507552">
              <w:rPr>
                <w:lang w:val="en-GB"/>
              </w:rPr>
              <w:t xml:space="preserve"> set to 'QCL-TypeD',</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507552">
              <w:rPr>
                <w:i/>
                <w:lang w:val="en-GB"/>
              </w:rPr>
              <w:t xml:space="preserve">timeDurationForQCL, </w:t>
            </w:r>
            <w:r w:rsidRPr="00507552">
              <w:rPr>
                <w:lang w:val="en-GB"/>
              </w:rPr>
              <w:t>as defined in [13, TS 38.306], aperiodic CSI-RS scheduled with offset larger than or equal to the UE reported threshold</w:t>
            </w:r>
            <w:r w:rsidRPr="00507552">
              <w:rPr>
                <w:i/>
                <w:iCs/>
                <w:lang w:val="en-GB" w:eastAsia="zh-CN"/>
              </w:rPr>
              <w:t xml:space="preserve"> beamSwitchTiming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r w:rsidRPr="00507552">
              <w:rPr>
                <w:i/>
                <w:lang w:val="en-GB"/>
              </w:rPr>
              <w:t>beamSwitchTiming</w:t>
            </w:r>
            <w:r w:rsidRPr="00507552">
              <w:rPr>
                <w:lang w:val="en-GB"/>
              </w:rPr>
              <w:t xml:space="preserve"> is one of the values {224, 336}, periodic CSI-RS, semi-persistent CSI-RS;</w:t>
            </w:r>
          </w:p>
          <w:p w14:paraId="3E7F9C51" w14:textId="77777777" w:rsidR="00507552" w:rsidRPr="00507552" w:rsidRDefault="00507552">
            <w:pPr>
              <w:pStyle w:val="B2"/>
              <w:ind w:left="1135"/>
              <w:rPr>
                <w:lang w:val="en-GB"/>
              </w:rPr>
              <w:pPrChange w:id="87"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lang w:val="en-GB"/>
              </w:rPr>
              <w:pPrChange w:id="88"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lang w:val="en-GB"/>
              </w:rPr>
              <w:pPrChange w:id="89"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r w:rsidRPr="00507552">
              <w:rPr>
                <w:i/>
                <w:iCs/>
                <w:lang w:val="en-GB"/>
              </w:rPr>
              <w:t xml:space="preserve">beamSwitchTiming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r w:rsidRPr="00507552">
              <w:rPr>
                <w:i/>
                <w:lang w:val="en-GB"/>
              </w:rPr>
              <w:t>beamSwitchTiming</w:t>
            </w:r>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1541B0">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1541B0">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1541B0">
            <w:pPr>
              <w:rPr>
                <w:lang w:val="en-GB"/>
              </w:rPr>
            </w:pPr>
            <w:r>
              <w:rPr>
                <w:lang w:val="en-GB"/>
              </w:rPr>
              <w:t>Qualcomm</w:t>
            </w:r>
          </w:p>
        </w:tc>
        <w:tc>
          <w:tcPr>
            <w:tcW w:w="7744" w:type="dxa"/>
          </w:tcPr>
          <w:p w14:paraId="43F3181E" w14:textId="3F8D7469" w:rsidR="00507552" w:rsidRDefault="00060A9C" w:rsidP="001541B0">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ListParagraph"/>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77777777" w:rsidR="00507552" w:rsidRPr="00C85161" w:rsidRDefault="00507552" w:rsidP="001541B0">
            <w:pPr>
              <w:rPr>
                <w:lang w:val="en-GB"/>
              </w:rPr>
            </w:pPr>
          </w:p>
        </w:tc>
        <w:tc>
          <w:tcPr>
            <w:tcW w:w="7744" w:type="dxa"/>
          </w:tcPr>
          <w:p w14:paraId="46484D35" w14:textId="77777777" w:rsidR="00507552" w:rsidRPr="00C85161" w:rsidRDefault="00507552" w:rsidP="001541B0">
            <w:pPr>
              <w:rPr>
                <w:lang w:val="en-GB"/>
              </w:rPr>
            </w:pPr>
          </w:p>
        </w:tc>
      </w:tr>
      <w:tr w:rsidR="00507552" w14:paraId="22689DE5" w14:textId="77777777" w:rsidTr="00060A9C">
        <w:tc>
          <w:tcPr>
            <w:tcW w:w="1885" w:type="dxa"/>
          </w:tcPr>
          <w:p w14:paraId="0CE7412B" w14:textId="77777777" w:rsidR="00507552" w:rsidRPr="00C85161" w:rsidRDefault="00507552" w:rsidP="001541B0">
            <w:pPr>
              <w:rPr>
                <w:lang w:val="en-GB"/>
              </w:rPr>
            </w:pPr>
          </w:p>
        </w:tc>
        <w:tc>
          <w:tcPr>
            <w:tcW w:w="7744" w:type="dxa"/>
          </w:tcPr>
          <w:p w14:paraId="1EBBB703" w14:textId="77777777" w:rsidR="00507552" w:rsidRPr="00C85161" w:rsidRDefault="00507552" w:rsidP="001541B0">
            <w:pPr>
              <w:rPr>
                <w:lang w:val="en-GB"/>
              </w:rPr>
            </w:pPr>
          </w:p>
        </w:tc>
      </w:tr>
      <w:tr w:rsidR="00507552" w14:paraId="15595180" w14:textId="77777777" w:rsidTr="00060A9C">
        <w:tc>
          <w:tcPr>
            <w:tcW w:w="1885" w:type="dxa"/>
          </w:tcPr>
          <w:p w14:paraId="227E2FB0" w14:textId="77777777" w:rsidR="00507552" w:rsidRPr="00C85161" w:rsidRDefault="00507552" w:rsidP="001541B0">
            <w:pPr>
              <w:rPr>
                <w:lang w:val="en-GB"/>
              </w:rPr>
            </w:pPr>
          </w:p>
        </w:tc>
        <w:tc>
          <w:tcPr>
            <w:tcW w:w="7744" w:type="dxa"/>
          </w:tcPr>
          <w:p w14:paraId="5DF83014" w14:textId="77777777" w:rsidR="00507552" w:rsidRPr="00C85161" w:rsidRDefault="00507552" w:rsidP="001541B0">
            <w:pPr>
              <w:rPr>
                <w:lang w:val="en-GB"/>
              </w:rPr>
            </w:pPr>
          </w:p>
        </w:tc>
      </w:tr>
    </w:tbl>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Heading2"/>
      </w:pPr>
      <w:r>
        <w:lastRenderedPageBreak/>
        <w:t>2.6</w:t>
      </w:r>
      <w:r>
        <w:tab/>
      </w:r>
      <w:r w:rsidR="00B916E5">
        <w:t>Issue #6</w:t>
      </w:r>
    </w:p>
    <w:p w14:paraId="21FCC672" w14:textId="77777777" w:rsidR="00507552" w:rsidRPr="008104BC" w:rsidRDefault="00507552" w:rsidP="00507552">
      <w:pPr>
        <w:pStyle w:val="BodyText"/>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ListParagraph"/>
        <w:numPr>
          <w:ilvl w:val="0"/>
          <w:numId w:val="42"/>
        </w:numPr>
        <w:spacing w:after="240"/>
        <w:rPr>
          <w:rFonts w:ascii="Times New Roman" w:hAnsi="Times New Roman"/>
          <w:sz w:val="20"/>
          <w:szCs w:val="20"/>
        </w:rPr>
      </w:pPr>
      <w:r w:rsidRPr="00507552">
        <w:rPr>
          <w:rFonts w:ascii="Times New Roman" w:hAnsi="Times New Roman"/>
          <w:sz w:val="20"/>
          <w:szCs w:val="20"/>
          <w:lang w:eastAsia="zh-TW"/>
        </w:rPr>
        <w:t xml:space="preserve">aperiodicTriggeringOffset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TableGrid"/>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Heading5"/>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r w:rsidRPr="00507552">
              <w:rPr>
                <w:i/>
                <w:color w:val="000000"/>
                <w:lang w:val="en-GB"/>
              </w:rPr>
              <w:t>aperiodicTriggeringOffset</w:t>
            </w:r>
            <w:r w:rsidRPr="00507552">
              <w:rPr>
                <w:iCs/>
                <w:color w:val="000000"/>
                <w:lang w:val="en-GB"/>
              </w:rPr>
              <w:t xml:space="preserve"> </w:t>
            </w:r>
            <w:ins w:id="90"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1" w:author="Mihai Enescu" w:date="2020-05-04T13:10:00Z">
              <w:r w:rsidRPr="00507552">
                <w:rPr>
                  <w:color w:val="000000"/>
                  <w:lang w:val="en-GB"/>
                </w:rPr>
                <w:t>.</w:t>
              </w:r>
            </w:ins>
            <w:del w:id="92" w:author="Mihai Enescu" w:date="2020-05-04T13:10:00Z">
              <w:r w:rsidRPr="00507552">
                <w:rPr>
                  <w:color w:val="000000"/>
                  <w:lang w:val="en-GB"/>
                </w:rPr>
                <w:delText>,</w:delText>
              </w:r>
            </w:del>
            <w:r w:rsidRPr="00507552">
              <w:rPr>
                <w:color w:val="000000"/>
                <w:lang w:val="en-GB"/>
              </w:rPr>
              <w:t xml:space="preserve"> </w:t>
            </w:r>
            <w:del w:id="93"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r w:rsidRPr="00507552">
              <w:rPr>
                <w:i/>
                <w:color w:val="000000"/>
                <w:lang w:val="en-GB"/>
              </w:rPr>
              <w:t>minimumSchedulingOffset</w:t>
            </w:r>
            <w:r w:rsidRPr="00507552">
              <w:rPr>
                <w:color w:val="000000"/>
                <w:lang w:val="en-GB"/>
              </w:rPr>
              <w:t xml:space="preserve">] for any DL or UL BWP and if all the associated trigger states do not have the higher layer parameter </w:t>
            </w:r>
            <w:r w:rsidRPr="00507552">
              <w:rPr>
                <w:i/>
                <w:lang w:val="en-GB"/>
              </w:rPr>
              <w:t>qcl-Type</w:t>
            </w:r>
            <w:r w:rsidRPr="00507552">
              <w:rPr>
                <w:lang w:val="en-GB"/>
              </w:rPr>
              <w:t xml:space="preserve"> set to</w:t>
            </w:r>
            <w:r w:rsidRPr="00507552">
              <w:rPr>
                <w:color w:val="000000"/>
                <w:lang w:val="en-GB"/>
              </w:rPr>
              <w:t xml:space="preserve"> 'QCL-TypeD'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Heading5"/>
              <w:outlineLvl w:val="4"/>
              <w:rPr>
                <w:color w:val="000000"/>
                <w:szCs w:val="20"/>
                <w:lang w:val="en-GB"/>
              </w:rPr>
            </w:pPr>
            <w:bookmarkStart w:id="94" w:name="_Hlk39477740"/>
            <w:bookmarkStart w:id="95" w:name="_Toc29673174"/>
            <w:bookmarkStart w:id="96" w:name="_Toc29673315"/>
            <w:bookmarkStart w:id="97"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4"/>
            <w:bookmarkEnd w:id="95"/>
            <w:bookmarkEnd w:id="96"/>
            <w:bookmarkEnd w:id="97"/>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r w:rsidRPr="00507552">
              <w:rPr>
                <w:i/>
                <w:lang w:val="en-GB"/>
              </w:rPr>
              <w:t>aperiodicTriggeringOffset</w:t>
            </w:r>
            <w:r w:rsidRPr="00507552">
              <w:rPr>
                <w:iCs/>
                <w:color w:val="000000"/>
                <w:lang w:val="en-GB"/>
              </w:rPr>
              <w:t xml:space="preserve"> </w:t>
            </w:r>
            <w:ins w:id="98"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9" w:author="Mihai Enescu" w:date="2020-05-04T13:12:00Z">
              <w:r w:rsidRPr="00507552">
                <w:rPr>
                  <w:i/>
                  <w:lang w:val="en-GB"/>
                </w:rPr>
                <w:t xml:space="preserve">, </w:t>
              </w:r>
              <w:r w:rsidRPr="00507552">
                <w:rPr>
                  <w:color w:val="000000"/>
                  <w:lang w:val="en-GB"/>
                </w:rPr>
                <w:t>including the case that the UE is not configured with [</w:t>
              </w:r>
              <w:r w:rsidRPr="00507552">
                <w:rPr>
                  <w:i/>
                  <w:iCs/>
                  <w:color w:val="000000"/>
                  <w:lang w:val="en-GB"/>
                </w:rPr>
                <w:t>minimumSchedulingOffset</w:t>
              </w:r>
              <w:r w:rsidRPr="00507552">
                <w:rPr>
                  <w:color w:val="000000"/>
                  <w:lang w:val="en-GB"/>
                </w:rPr>
                <w:t xml:space="preserve">] for any DL or UL BWP and all the associated trigger states do not have the higher layer parameter </w:t>
              </w:r>
              <w:r w:rsidRPr="00507552">
                <w:rPr>
                  <w:i/>
                  <w:iCs/>
                  <w:color w:val="000000"/>
                  <w:lang w:val="en-GB"/>
                </w:rPr>
                <w:t>qcl-Type</w:t>
              </w:r>
              <w:r w:rsidRPr="00507552">
                <w:rPr>
                  <w:color w:val="000000"/>
                  <w:lang w:val="en-GB"/>
                </w:rPr>
                <w:t xml:space="preserve"> set to 'QCL-TypeD' in the corresponding TCI states</w:t>
              </w:r>
              <w:r w:rsidRPr="00507552">
                <w:rPr>
                  <w:lang w:val="en-GB"/>
                </w:rPr>
                <w:t>.</w:t>
              </w:r>
            </w:ins>
            <w:r w:rsidRPr="00507552">
              <w:rPr>
                <w:lang w:val="en-GB"/>
              </w:rPr>
              <w:t>. The CSI-RS triggering offset has the values of {0, 1,…,31}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3.5pt;height:40pt" o:ole="">
                  <v:imagedata r:id="rId17" o:title=""/>
                </v:shape>
                <o:OLEObject Type="Embed" ProgID="Equation.DSMT4" ShapeID="_x0000_i1026" DrawAspect="Content" ObjectID="_1652107101" r:id="rId20"/>
              </w:object>
            </w:r>
            <w:r w:rsidRPr="00507552">
              <w:rPr>
                <w:lang w:val="en-GB" w:eastAsia="ja-JP"/>
              </w:rPr>
              <w:t xml:space="preserve">, </w:t>
            </w:r>
            <w:r w:rsidRPr="00507552">
              <w:rPr>
                <w:color w:val="000000" w:themeColor="text1"/>
                <w:lang w:val="en-GB"/>
              </w:rPr>
              <w:t xml:space="preserve">if UE is configured with </w:t>
            </w:r>
            <w:ins w:id="100" w:author="Mihai Enescu" w:date="2020-05-05T11:08:00Z">
              <w:r w:rsidRPr="00507552">
                <w:rPr>
                  <w:rStyle w:val="Emphasis"/>
                  <w:rFonts w:ascii="Times" w:hAnsi="Times"/>
                  <w:lang w:val="en-GB"/>
                </w:rPr>
                <w:t>ca-SlotOffset</w:t>
              </w:r>
            </w:ins>
            <w:del w:id="101"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eastAsia="ja-JP"/>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r w:rsidRPr="00507552">
              <w:rPr>
                <w:i/>
                <w:lang w:val="en-GB"/>
              </w:rPr>
              <w:t>aperiodicTriggeringOffset</w:t>
            </w:r>
            <w:r w:rsidRPr="00507552">
              <w:rPr>
                <w:iCs/>
                <w:color w:val="000000"/>
                <w:lang w:val="en-GB"/>
              </w:rPr>
              <w:t xml:space="preserve"> </w:t>
            </w:r>
            <w:ins w:id="102"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TableGrid"/>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1541B0">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1541B0">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1541B0">
            <w:pPr>
              <w:rPr>
                <w:lang w:val="en-GB"/>
              </w:rPr>
            </w:pPr>
            <w:r>
              <w:rPr>
                <w:lang w:val="en-GB"/>
              </w:rPr>
              <w:t>Qualcomm</w:t>
            </w:r>
          </w:p>
        </w:tc>
        <w:tc>
          <w:tcPr>
            <w:tcW w:w="7834" w:type="dxa"/>
          </w:tcPr>
          <w:p w14:paraId="6491AE43" w14:textId="695F8A01" w:rsidR="0072206A" w:rsidRDefault="0072206A" w:rsidP="001541B0">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1541B0">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77777777" w:rsidR="00507552" w:rsidRPr="00C85161" w:rsidRDefault="00507552" w:rsidP="001541B0">
            <w:pPr>
              <w:rPr>
                <w:lang w:val="en-GB"/>
              </w:rPr>
            </w:pPr>
          </w:p>
        </w:tc>
        <w:tc>
          <w:tcPr>
            <w:tcW w:w="7834" w:type="dxa"/>
          </w:tcPr>
          <w:p w14:paraId="4590032C" w14:textId="77777777" w:rsidR="00507552" w:rsidRPr="00C85161" w:rsidRDefault="00507552" w:rsidP="001541B0">
            <w:pPr>
              <w:rPr>
                <w:lang w:val="en-GB"/>
              </w:rPr>
            </w:pPr>
          </w:p>
        </w:tc>
      </w:tr>
      <w:tr w:rsidR="00507552" w14:paraId="766D29F3" w14:textId="77777777" w:rsidTr="00B00EAC">
        <w:tc>
          <w:tcPr>
            <w:tcW w:w="1795" w:type="dxa"/>
          </w:tcPr>
          <w:p w14:paraId="7F325081" w14:textId="77777777" w:rsidR="00507552" w:rsidRPr="00C85161" w:rsidRDefault="00507552" w:rsidP="001541B0">
            <w:pPr>
              <w:rPr>
                <w:lang w:val="en-GB"/>
              </w:rPr>
            </w:pPr>
          </w:p>
        </w:tc>
        <w:tc>
          <w:tcPr>
            <w:tcW w:w="7834" w:type="dxa"/>
          </w:tcPr>
          <w:p w14:paraId="484767FD" w14:textId="77777777" w:rsidR="00507552" w:rsidRPr="00C85161" w:rsidRDefault="00507552" w:rsidP="001541B0">
            <w:pPr>
              <w:rPr>
                <w:lang w:val="en-GB"/>
              </w:rPr>
            </w:pPr>
          </w:p>
        </w:tc>
      </w:tr>
      <w:tr w:rsidR="00507552" w14:paraId="2806D81E" w14:textId="77777777" w:rsidTr="00B00EAC">
        <w:tc>
          <w:tcPr>
            <w:tcW w:w="1795" w:type="dxa"/>
          </w:tcPr>
          <w:p w14:paraId="54EF55B3" w14:textId="77777777" w:rsidR="00507552" w:rsidRPr="00C85161" w:rsidRDefault="00507552" w:rsidP="001541B0">
            <w:pPr>
              <w:rPr>
                <w:lang w:val="en-GB"/>
              </w:rPr>
            </w:pPr>
          </w:p>
        </w:tc>
        <w:tc>
          <w:tcPr>
            <w:tcW w:w="7834" w:type="dxa"/>
          </w:tcPr>
          <w:p w14:paraId="7CB788C5" w14:textId="77777777" w:rsidR="00507552" w:rsidRPr="00C85161" w:rsidRDefault="00507552" w:rsidP="001541B0">
            <w:pPr>
              <w:rPr>
                <w:lang w:val="en-GB"/>
              </w:rPr>
            </w:pPr>
          </w:p>
        </w:tc>
      </w:tr>
    </w:tbl>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Heading2"/>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ListParagraph"/>
        <w:numPr>
          <w:ilvl w:val="0"/>
          <w:numId w:val="42"/>
        </w:numPr>
      </w:pPr>
      <w:r>
        <w:t xml:space="preserve">a case of missing </w:t>
      </w:r>
      <w:r w:rsidRPr="00127CBE">
        <w:rPr>
          <w:i/>
          <w:color w:val="000000"/>
          <w:lang w:eastAsia="zh-CN"/>
        </w:rPr>
        <w:t>timeDurationForQCL</w:t>
      </w:r>
      <w:ins w:id="103" w:author="OPPO" w:date="2020-05-09T16:23:00Z">
        <w:r w:rsidRPr="00127CBE">
          <w:rPr>
            <w:rFonts w:eastAsiaTheme="minorEastAsia"/>
            <w:i/>
            <w:color w:val="000000"/>
            <w:lang w:eastAsia="zh-CN"/>
          </w:rPr>
          <w:t>+</w:t>
        </w:r>
      </w:ins>
      <m:oMath>
        <m:r>
          <w:ins w:id="104" w:author="OPPO" w:date="2020-05-09T16:37:00Z">
            <w:rPr>
              <w:rFonts w:ascii="Cambria Math" w:hAnsi="Cambria Math"/>
              <w:lang w:eastAsia="zh-CN"/>
            </w:rPr>
            <m:t xml:space="preserve"> d</m:t>
          </w:ins>
        </m:r>
        <m:r>
          <w:ins w:id="105" w:author="OPPO" w:date="2020-05-09T16:37:00Z">
            <m:rPr>
              <m:sty m:val="p"/>
            </m:rPr>
            <w:rPr>
              <w:rFonts w:ascii="Cambria Math" w:hAnsi="Cambria Math"/>
              <w:lang w:eastAsia="zh-CN"/>
            </w:rPr>
            <m:t>∙</m:t>
          </w:ins>
        </m:r>
        <m:sSup>
          <m:sSupPr>
            <m:ctrlPr>
              <w:ins w:id="106" w:author="OPPO" w:date="2020-05-09T16:37:00Z">
                <w:rPr>
                  <w:rFonts w:ascii="Cambria Math" w:eastAsia="Times New Roman" w:hAnsi="Cambria Math"/>
                  <w:iCs/>
                  <w:lang w:eastAsia="zh-CN"/>
                </w:rPr>
              </w:ins>
            </m:ctrlPr>
          </m:sSupPr>
          <m:e>
            <m:r>
              <w:ins w:id="107" w:author="OPPO" w:date="2020-05-09T16:37:00Z">
                <w:rPr>
                  <w:rFonts w:ascii="Cambria Math" w:hAnsi="Cambria Math"/>
                  <w:lang w:eastAsia="zh-CN"/>
                </w:rPr>
                <m:t>2</m:t>
              </w:ins>
            </m:r>
          </m:e>
          <m:sup>
            <m:sSub>
              <m:sSubPr>
                <m:ctrlPr>
                  <w:ins w:id="108" w:author="OPPO" w:date="2020-05-09T16:37:00Z">
                    <w:rPr>
                      <w:rFonts w:ascii="Cambria Math" w:eastAsia="Times New Roman" w:hAnsi="Cambria Math"/>
                      <w:i/>
                      <w:iCs/>
                      <w:lang w:eastAsia="zh-CN"/>
                    </w:rPr>
                  </w:ins>
                </m:ctrlPr>
              </m:sSubPr>
              <m:e>
                <m:r>
                  <w:ins w:id="109" w:author="OPPO" w:date="2020-05-09T16:37:00Z">
                    <w:rPr>
                      <w:rFonts w:ascii="Cambria Math" w:hAnsi="Cambria Math"/>
                      <w:lang w:eastAsia="zh-CN"/>
                    </w:rPr>
                    <m:t>μ</m:t>
                  </w:ins>
                </m:r>
              </m:e>
              <m:sub>
                <m:r>
                  <w:ins w:id="110" w:author="OPPO" w:date="2020-05-09T16:37:00Z">
                    <w:rPr>
                      <w:rFonts w:ascii="Cambria Math" w:hAnsi="Cambria Math"/>
                      <w:lang w:eastAsia="zh-CN"/>
                    </w:rPr>
                    <m:t>PDSCH</m:t>
                  </w:ins>
                </m:r>
              </m:sub>
            </m:sSub>
          </m:sup>
        </m:sSup>
        <m:r>
          <w:ins w:id="111" w:author="OPPO" w:date="2020-05-09T16:37:00Z">
            <w:rPr>
              <w:rFonts w:ascii="Cambria Math" w:hAnsi="Cambria Math"/>
              <w:lang w:eastAsia="zh-CN"/>
            </w:rPr>
            <m:t>/</m:t>
          </w:ins>
        </m:r>
        <m:sSup>
          <m:sSupPr>
            <m:ctrlPr>
              <w:ins w:id="112" w:author="OPPO" w:date="2020-05-09T16:37:00Z">
                <w:rPr>
                  <w:rFonts w:ascii="Cambria Math" w:eastAsia="Times New Roman" w:hAnsi="Cambria Math"/>
                  <w:i/>
                  <w:iCs/>
                  <w:lang w:eastAsia="zh-CN"/>
                </w:rPr>
              </w:ins>
            </m:ctrlPr>
          </m:sSupPr>
          <m:e>
            <m:r>
              <w:ins w:id="113" w:author="OPPO" w:date="2020-05-09T16:37:00Z">
                <w:rPr>
                  <w:rFonts w:ascii="Cambria Math" w:hAnsi="Cambria Math"/>
                  <w:lang w:eastAsia="zh-CN"/>
                </w:rPr>
                <m:t>2</m:t>
              </w:ins>
            </m:r>
          </m:e>
          <m:sup>
            <m:sSub>
              <m:sSubPr>
                <m:ctrlPr>
                  <w:ins w:id="114" w:author="OPPO" w:date="2020-05-09T16:37:00Z">
                    <w:rPr>
                      <w:rFonts w:ascii="Cambria Math" w:eastAsia="Times New Roman" w:hAnsi="Cambria Math"/>
                      <w:i/>
                      <w:iCs/>
                      <w:lang w:eastAsia="zh-CN"/>
                    </w:rPr>
                  </w:ins>
                </m:ctrlPr>
              </m:sSubPr>
              <m:e>
                <m:r>
                  <w:ins w:id="115" w:author="OPPO" w:date="2020-05-09T16:37:00Z">
                    <w:rPr>
                      <w:rFonts w:ascii="Cambria Math" w:hAnsi="Cambria Math"/>
                      <w:lang w:eastAsia="zh-CN"/>
                    </w:rPr>
                    <m:t>μ</m:t>
                  </w:ins>
                </m:r>
              </m:e>
              <m:sub>
                <m:r>
                  <w:ins w:id="116" w:author="OPPO" w:date="2020-05-09T16:37:00Z">
                    <w:rPr>
                      <w:rFonts w:ascii="Cambria Math" w:hAnsi="Cambria Math"/>
                      <w:lang w:eastAsia="zh-CN"/>
                    </w:rPr>
                    <m:t>PDCCH</m:t>
                  </w:ins>
                </m:r>
              </m:sub>
            </m:sSub>
          </m:sup>
        </m:sSup>
      </m:oMath>
    </w:p>
    <w:p w14:paraId="336D826A" w14:textId="77777777" w:rsidR="00127CBE" w:rsidRDefault="00127CBE" w:rsidP="00127CBE">
      <w:pPr>
        <w:pStyle w:val="ListParagraph"/>
      </w:pPr>
    </w:p>
    <w:tbl>
      <w:tblPr>
        <w:tblStyle w:val="TableGrid"/>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DengXian" w:hAnsi="Arial"/>
                <w:szCs w:val="20"/>
                <w:lang w:val="x-none" w:eastAsia="zh-CN"/>
              </w:rPr>
            </w:pPr>
            <w:r>
              <w:rPr>
                <w:rFonts w:ascii="Arial" w:eastAsia="DengXian" w:hAnsi="Arial"/>
                <w:szCs w:val="20"/>
                <w:lang w:val="x-none" w:eastAsia="zh-CN"/>
              </w:rPr>
              <w:t>5.2.1.5.1a</w:t>
            </w:r>
            <w:r>
              <w:rPr>
                <w:rFonts w:ascii="Arial" w:eastAsia="DengXian"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NZP-CSI-RS-ResourceSet</w:t>
            </w:r>
            <w:r>
              <w:rPr>
                <w:color w:val="000000"/>
                <w:szCs w:val="20"/>
                <w:lang w:val="en-GB" w:eastAsia="zh-CN"/>
              </w:rPr>
              <w:t xml:space="preserve"> configured without higher layer parameter </w:t>
            </w:r>
            <w:r>
              <w:rPr>
                <w:i/>
                <w:color w:val="000000"/>
                <w:szCs w:val="20"/>
                <w:lang w:val="en-GB" w:eastAsia="zh-CN"/>
              </w:rPr>
              <w:t>trs-Info</w:t>
            </w:r>
            <w:r>
              <w:rPr>
                <w:color w:val="000000"/>
                <w:szCs w:val="20"/>
                <w:lang w:val="en-GB" w:eastAsia="zh-CN"/>
              </w:rPr>
              <w:t xml:space="preserve"> is smaller than the UE reported threshold </w:t>
            </w:r>
            <w:r>
              <w:rPr>
                <w:i/>
                <w:iCs/>
                <w:color w:val="000000"/>
                <w:szCs w:val="20"/>
                <w:lang w:val="en-GB" w:eastAsia="zh-CN"/>
              </w:rPr>
              <w:t>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r>
              <w:rPr>
                <w:i/>
                <w:color w:val="000000"/>
                <w:szCs w:val="20"/>
                <w:lang w:val="en-GB" w:eastAsia="zh-CN"/>
              </w:rPr>
              <w:t>beamSwitchTiming</w:t>
            </w:r>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r>
              <w:rPr>
                <w:i/>
                <w:color w:val="000000"/>
                <w:szCs w:val="20"/>
                <w:lang w:val="en-GB" w:eastAsia="zh-CN"/>
              </w:rPr>
              <w:t>d</w:t>
            </w:r>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r>
              <w:rPr>
                <w:i/>
                <w:color w:val="000000"/>
                <w:szCs w:val="20"/>
                <w:lang w:val="en-GB" w:eastAsia="zh-CN"/>
              </w:rPr>
              <w:t>qcl-Type</w:t>
            </w:r>
            <w:r>
              <w:rPr>
                <w:color w:val="000000"/>
                <w:szCs w:val="20"/>
                <w:lang w:val="en-GB" w:eastAsia="zh-CN"/>
              </w:rPr>
              <w:t xml:space="preserve"> set to 'QCL-TypeD',</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color w:val="000000"/>
                <w:szCs w:val="20"/>
                <w:lang w:val="en-GB" w:eastAsia="zh-CN"/>
              </w:rPr>
              <w:t>timeDurationForQCL</w:t>
            </w:r>
            <w:ins w:id="117" w:author="OPPO" w:date="2020-05-09T16:23:00Z">
              <w:r>
                <w:rPr>
                  <w:rFonts w:eastAsiaTheme="minorEastAsia"/>
                  <w:i/>
                  <w:color w:val="000000"/>
                  <w:szCs w:val="20"/>
                  <w:lang w:val="en-GB" w:eastAsia="zh-CN"/>
                </w:rPr>
                <w:t>+</w:t>
              </w:r>
            </w:ins>
            <m:oMath>
              <m:r>
                <w:ins w:id="118" w:author="OPPO" w:date="2020-05-09T16:37:00Z">
                  <w:rPr>
                    <w:rFonts w:ascii="Cambria Math" w:hAnsi="Cambria Math"/>
                    <w:szCs w:val="20"/>
                    <w:lang w:val="en-GB" w:eastAsia="zh-CN"/>
                  </w:rPr>
                  <m:t xml:space="preserve"> d</m:t>
                </w:ins>
              </m:r>
              <m:r>
                <w:ins w:id="119" w:author="OPPO" w:date="2020-05-09T16:37:00Z">
                  <m:rPr>
                    <m:sty m:val="p"/>
                  </m:rPr>
                  <w:rPr>
                    <w:rFonts w:ascii="Cambria Math" w:hAnsi="Cambria Math"/>
                    <w:szCs w:val="20"/>
                    <w:lang w:val="en-GB" w:eastAsia="zh-CN"/>
                  </w:rPr>
                  <m:t>∙</m:t>
                </w:ins>
              </m:r>
              <m:sSup>
                <m:sSupPr>
                  <m:ctrlPr>
                    <w:ins w:id="120" w:author="OPPO" w:date="2020-05-09T16:37:00Z">
                      <w:rPr>
                        <w:rFonts w:ascii="Cambria Math" w:eastAsia="Times New Roman" w:hAnsi="Cambria Math"/>
                        <w:iCs/>
                        <w:lang w:val="en-GB" w:eastAsia="zh-CN"/>
                      </w:rPr>
                    </w:ins>
                  </m:ctrlPr>
                </m:sSupPr>
                <m:e>
                  <m:r>
                    <w:ins w:id="121" w:author="OPPO" w:date="2020-05-09T16:37:00Z">
                      <w:rPr>
                        <w:rFonts w:ascii="Cambria Math" w:hAnsi="Cambria Math"/>
                        <w:szCs w:val="20"/>
                        <w:lang w:val="en-GB" w:eastAsia="zh-CN"/>
                      </w:rPr>
                      <m:t>2</m:t>
                    </w:ins>
                  </m:r>
                </m:e>
                <m:sup>
                  <m:sSub>
                    <m:sSubPr>
                      <m:ctrlPr>
                        <w:ins w:id="122" w:author="OPPO" w:date="2020-05-09T16:37:00Z">
                          <w:rPr>
                            <w:rFonts w:ascii="Cambria Math" w:eastAsia="Times New Roman" w:hAnsi="Cambria Math"/>
                            <w:i/>
                            <w:iCs/>
                            <w:lang w:val="en-GB" w:eastAsia="zh-CN"/>
                          </w:rPr>
                        </w:ins>
                      </m:ctrlPr>
                    </m:sSubPr>
                    <m:e>
                      <m:r>
                        <w:ins w:id="123" w:author="OPPO" w:date="2020-05-09T16:37:00Z">
                          <w:rPr>
                            <w:rFonts w:ascii="Cambria Math" w:hAnsi="Cambria Math"/>
                            <w:szCs w:val="20"/>
                            <w:lang w:val="en-GB" w:eastAsia="zh-CN"/>
                          </w:rPr>
                          <m:t>μ</m:t>
                        </w:ins>
                      </m:r>
                    </m:e>
                    <m:sub>
                      <m:r>
                        <w:ins w:id="124" w:author="OPPO" w:date="2020-05-09T16:37:00Z">
                          <w:rPr>
                            <w:rFonts w:ascii="Cambria Math" w:hAnsi="Cambria Math"/>
                            <w:szCs w:val="20"/>
                            <w:lang w:val="en-GB" w:eastAsia="zh-CN"/>
                          </w:rPr>
                          <m:t>PDSCH</m:t>
                        </w:ins>
                      </m:r>
                    </m:sub>
                  </m:sSub>
                </m:sup>
              </m:sSup>
              <m:r>
                <w:ins w:id="125" w:author="OPPO" w:date="2020-05-09T16:37:00Z">
                  <w:rPr>
                    <w:rFonts w:ascii="Cambria Math" w:hAnsi="Cambria Math"/>
                    <w:szCs w:val="20"/>
                    <w:lang w:val="en-GB" w:eastAsia="zh-CN"/>
                  </w:rPr>
                  <m:t>/</m:t>
                </w:ins>
              </m:r>
              <m:sSup>
                <m:sSupPr>
                  <m:ctrlPr>
                    <w:ins w:id="126" w:author="OPPO" w:date="2020-05-09T16:37:00Z">
                      <w:rPr>
                        <w:rFonts w:ascii="Cambria Math" w:eastAsia="Times New Roman" w:hAnsi="Cambria Math"/>
                        <w:i/>
                        <w:iCs/>
                        <w:lang w:val="en-GB" w:eastAsia="zh-CN"/>
                      </w:rPr>
                    </w:ins>
                  </m:ctrlPr>
                </m:sSupPr>
                <m:e>
                  <m:r>
                    <w:ins w:id="127" w:author="OPPO" w:date="2020-05-09T16:37:00Z">
                      <w:rPr>
                        <w:rFonts w:ascii="Cambria Math" w:hAnsi="Cambria Math"/>
                        <w:szCs w:val="20"/>
                        <w:lang w:val="en-GB" w:eastAsia="zh-CN"/>
                      </w:rPr>
                      <m:t>2</m:t>
                    </w:ins>
                  </m:r>
                </m:e>
                <m:sup>
                  <m:sSub>
                    <m:sSubPr>
                      <m:ctrlPr>
                        <w:ins w:id="128" w:author="OPPO" w:date="2020-05-09T16:37:00Z">
                          <w:rPr>
                            <w:rFonts w:ascii="Cambria Math" w:eastAsia="Times New Roman" w:hAnsi="Cambria Math"/>
                            <w:i/>
                            <w:iCs/>
                            <w:lang w:val="en-GB" w:eastAsia="zh-CN"/>
                          </w:rPr>
                        </w:ins>
                      </m:ctrlPr>
                    </m:sSubPr>
                    <m:e>
                      <m:r>
                        <w:ins w:id="129" w:author="OPPO" w:date="2020-05-09T16:37:00Z">
                          <w:rPr>
                            <w:rFonts w:ascii="Cambria Math" w:hAnsi="Cambria Math"/>
                            <w:szCs w:val="20"/>
                            <w:lang w:val="en-GB" w:eastAsia="zh-CN"/>
                          </w:rPr>
                          <m:t>μ</m:t>
                        </w:ins>
                      </m:r>
                    </m:e>
                    <m:sub>
                      <m:r>
                        <w:ins w:id="130"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r>
              <w:rPr>
                <w:i/>
                <w:color w:val="000000"/>
                <w:szCs w:val="20"/>
                <w:lang w:val="en-GB" w:eastAsia="zh-CN"/>
              </w:rPr>
              <w:t>beamSwitchTiming</w:t>
            </w:r>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SimSun"/>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1541B0">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1541B0">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1541B0">
            <w:pPr>
              <w:rPr>
                <w:lang w:val="en-GB"/>
              </w:rPr>
            </w:pPr>
            <w:r>
              <w:rPr>
                <w:lang w:val="en-GB"/>
              </w:rPr>
              <w:t>Qualcomm</w:t>
            </w:r>
          </w:p>
        </w:tc>
        <w:tc>
          <w:tcPr>
            <w:tcW w:w="7474" w:type="dxa"/>
          </w:tcPr>
          <w:p w14:paraId="7825585D" w14:textId="506775D0" w:rsidR="00507552" w:rsidRDefault="001B7499" w:rsidP="001541B0">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The </w:t>
            </w:r>
            <w:r w:rsidRPr="00E238F9">
              <w:rPr>
                <w:i/>
                <w:iCs/>
                <w:szCs w:val="20"/>
              </w:rPr>
              <w:t xml:space="preserve">timeDurationForQCL </w:t>
            </w:r>
            <w:r w:rsidRPr="00E238F9">
              <w:rPr>
                <w:szCs w:val="20"/>
              </w:rPr>
              <w:t>is determined based on the subcarrier spacing of the scheduled PDSCH. If μ</w:t>
            </w:r>
            <w:r w:rsidRPr="00E238F9">
              <w:rPr>
                <w:sz w:val="13"/>
                <w:szCs w:val="13"/>
              </w:rPr>
              <w:t xml:space="preserve">PDCCH </w:t>
            </w:r>
            <w:r w:rsidRPr="00E238F9">
              <w:rPr>
                <w:szCs w:val="20"/>
              </w:rPr>
              <w:t>&lt; μ</w:t>
            </w:r>
            <w:r w:rsidRPr="00E238F9">
              <w:rPr>
                <w:sz w:val="13"/>
                <w:szCs w:val="13"/>
              </w:rPr>
              <w:t xml:space="preserve">PDSCH </w:t>
            </w:r>
            <w:r w:rsidRPr="00E238F9">
              <w:rPr>
                <w:szCs w:val="20"/>
              </w:rPr>
              <w:t xml:space="preserve">an additional timing delay </w:t>
            </w:r>
            <m:oMath>
              <m:r>
                <w:rPr>
                  <w:rFonts w:ascii="Cambria Math" w:hAnsi="Cambria Math"/>
                  <w:highlight w:val="yellow"/>
                </w:rPr>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r w:rsidRPr="005539D1">
              <w:rPr>
                <w:i/>
                <w:iCs/>
                <w:szCs w:val="20"/>
                <w:highlight w:val="yellow"/>
              </w:rPr>
              <w:t>timeDurationForQCL</w:t>
            </w:r>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SimSun"/>
                <w:iCs/>
                <w:szCs w:val="20"/>
                <w:lang w:eastAsia="zh-CN"/>
              </w:rPr>
            </w:pPr>
            <w:r w:rsidRPr="00E238F9">
              <w:rPr>
                <w:rFonts w:eastAsia="SimSun"/>
                <w:iCs/>
                <w:szCs w:val="20"/>
                <w:lang w:eastAsia="zh-CN"/>
              </w:rPr>
              <w:lastRenderedPageBreak/>
              <w:t xml:space="preserve">There are </w:t>
            </w:r>
            <w:r w:rsidR="00474C20">
              <w:rPr>
                <w:rFonts w:eastAsia="SimSun"/>
                <w:iCs/>
                <w:szCs w:val="20"/>
                <w:lang w:eastAsia="zh-CN"/>
              </w:rPr>
              <w:t xml:space="preserve">also </w:t>
            </w:r>
            <w:r w:rsidR="00ED5BBB">
              <w:rPr>
                <w:rFonts w:eastAsia="SimSun"/>
                <w:iCs/>
                <w:szCs w:val="20"/>
                <w:lang w:eastAsia="zh-CN"/>
              </w:rPr>
              <w:t xml:space="preserve">several </w:t>
            </w:r>
            <w:r w:rsidRPr="00E238F9">
              <w:rPr>
                <w:rFonts w:eastAsia="SimSun"/>
                <w:iCs/>
                <w:szCs w:val="20"/>
                <w:lang w:eastAsia="zh-CN"/>
              </w:rPr>
              <w:t>other places</w:t>
            </w:r>
            <w:r w:rsidR="00A33321">
              <w:rPr>
                <w:rFonts w:eastAsia="SimSun"/>
                <w:iCs/>
                <w:szCs w:val="20"/>
                <w:lang w:eastAsia="zh-CN"/>
              </w:rPr>
              <w:t xml:space="preserve"> in </w:t>
            </w:r>
            <w:r w:rsidR="00E0658B">
              <w:rPr>
                <w:rFonts w:eastAsia="SimSun"/>
                <w:iCs/>
                <w:szCs w:val="20"/>
                <w:lang w:eastAsia="zh-CN"/>
              </w:rPr>
              <w:t>TS 38.214</w:t>
            </w:r>
            <w:r w:rsidRPr="00E238F9">
              <w:rPr>
                <w:rFonts w:eastAsia="SimSun"/>
                <w:iCs/>
                <w:szCs w:val="20"/>
                <w:lang w:eastAsia="zh-CN"/>
              </w:rPr>
              <w:t xml:space="preserve"> with wording like</w:t>
            </w:r>
          </w:p>
          <w:p w14:paraId="15ED876C" w14:textId="77777777"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r w:rsidRPr="005539D1">
              <w:rPr>
                <w:i/>
                <w:iCs/>
                <w:szCs w:val="20"/>
                <w:highlight w:val="yellow"/>
              </w:rPr>
              <w:t>timeDurationForQCL</w:t>
            </w:r>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77777777" w:rsidR="00507552" w:rsidRPr="00C85161" w:rsidRDefault="00507552" w:rsidP="001541B0">
            <w:pPr>
              <w:rPr>
                <w:lang w:val="en-GB"/>
              </w:rPr>
            </w:pPr>
          </w:p>
        </w:tc>
        <w:tc>
          <w:tcPr>
            <w:tcW w:w="7474" w:type="dxa"/>
          </w:tcPr>
          <w:p w14:paraId="71013653" w14:textId="77777777" w:rsidR="00507552" w:rsidRPr="00C85161" w:rsidRDefault="00507552" w:rsidP="001541B0">
            <w:pPr>
              <w:rPr>
                <w:lang w:val="en-GB"/>
              </w:rPr>
            </w:pPr>
          </w:p>
        </w:tc>
      </w:tr>
      <w:tr w:rsidR="00507552" w14:paraId="69B7530E" w14:textId="77777777" w:rsidTr="003D078E">
        <w:tc>
          <w:tcPr>
            <w:tcW w:w="2155" w:type="dxa"/>
          </w:tcPr>
          <w:p w14:paraId="238D0203" w14:textId="77777777" w:rsidR="00507552" w:rsidRPr="00C85161" w:rsidRDefault="00507552" w:rsidP="001541B0">
            <w:pPr>
              <w:rPr>
                <w:lang w:val="en-GB"/>
              </w:rPr>
            </w:pPr>
          </w:p>
        </w:tc>
        <w:tc>
          <w:tcPr>
            <w:tcW w:w="7474" w:type="dxa"/>
          </w:tcPr>
          <w:p w14:paraId="739301C2" w14:textId="77777777" w:rsidR="00507552" w:rsidRPr="00C85161" w:rsidRDefault="00507552" w:rsidP="001541B0">
            <w:pPr>
              <w:rPr>
                <w:lang w:val="en-GB"/>
              </w:rPr>
            </w:pPr>
          </w:p>
        </w:tc>
      </w:tr>
      <w:tr w:rsidR="00507552" w14:paraId="6CD3166E" w14:textId="77777777" w:rsidTr="003D078E">
        <w:tc>
          <w:tcPr>
            <w:tcW w:w="2155" w:type="dxa"/>
          </w:tcPr>
          <w:p w14:paraId="38FA295C" w14:textId="77777777" w:rsidR="00507552" w:rsidRPr="00C85161" w:rsidRDefault="00507552" w:rsidP="001541B0">
            <w:pPr>
              <w:rPr>
                <w:lang w:val="en-GB"/>
              </w:rPr>
            </w:pPr>
          </w:p>
        </w:tc>
        <w:tc>
          <w:tcPr>
            <w:tcW w:w="7474" w:type="dxa"/>
          </w:tcPr>
          <w:p w14:paraId="70119020" w14:textId="77777777" w:rsidR="00507552" w:rsidRPr="00C85161" w:rsidRDefault="00507552" w:rsidP="001541B0">
            <w:pPr>
              <w:rPr>
                <w:lang w:val="en-GB"/>
              </w:rPr>
            </w:pPr>
          </w:p>
        </w:tc>
      </w:tr>
    </w:tbl>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Heading1"/>
        <w:rPr>
          <w:rStyle w:val="Heading1Char"/>
        </w:rPr>
      </w:pPr>
      <w:r w:rsidRPr="00590F3F">
        <w:rPr>
          <w:rStyle w:val="Heading1Char"/>
        </w:rPr>
        <w:t>References</w:t>
      </w:r>
    </w:p>
    <w:p w14:paraId="7BE0E162" w14:textId="36D46460" w:rsidR="00BF0CF3" w:rsidRPr="00BF0CF3" w:rsidRDefault="00BF0CF3" w:rsidP="00BF0CF3">
      <w:pPr>
        <w:pStyle w:val="ListParagraph"/>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Huawei, HiSilicon</w:t>
      </w:r>
    </w:p>
    <w:p w14:paraId="3507E74E" w14:textId="211102E6"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ListParagraph"/>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ListParagraph"/>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0E50F" w14:textId="77777777" w:rsidR="00C94585" w:rsidRDefault="00C94585">
      <w:r>
        <w:separator/>
      </w:r>
    </w:p>
  </w:endnote>
  <w:endnote w:type="continuationSeparator" w:id="0">
    <w:p w14:paraId="7E1E41F2" w14:textId="77777777" w:rsidR="00C94585" w:rsidRDefault="00C9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9EB2" w14:textId="77777777" w:rsidR="00C85161" w:rsidRDefault="00C8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3850A787" w:rsidR="005F68A7" w:rsidRDefault="005F68A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6950">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6950">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5A62" w14:textId="77777777" w:rsidR="00C85161" w:rsidRDefault="00C8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A3A91" w14:textId="77777777" w:rsidR="00C94585" w:rsidRDefault="00C94585">
      <w:r>
        <w:separator/>
      </w:r>
    </w:p>
  </w:footnote>
  <w:footnote w:type="continuationSeparator" w:id="0">
    <w:p w14:paraId="369A365E" w14:textId="77777777" w:rsidR="00C94585" w:rsidRDefault="00C9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5F68A7" w:rsidRDefault="005F68A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F0BA" w14:textId="77777777" w:rsidR="00C85161" w:rsidRDefault="00C85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145E" w14:textId="77777777" w:rsidR="00C85161" w:rsidRDefault="00C8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D092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55EB"/>
    <w:rsid w:val="00085B52"/>
    <w:rsid w:val="000866F2"/>
    <w:rsid w:val="000875ED"/>
    <w:rsid w:val="0009009F"/>
    <w:rsid w:val="0009048B"/>
    <w:rsid w:val="00090FD8"/>
    <w:rsid w:val="00091557"/>
    <w:rsid w:val="000924C1"/>
    <w:rsid w:val="000924F0"/>
    <w:rsid w:val="00093474"/>
    <w:rsid w:val="0009510F"/>
    <w:rsid w:val="00095F8E"/>
    <w:rsid w:val="000A1B7B"/>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3916"/>
    <w:rsid w:val="001F5423"/>
    <w:rsid w:val="001F54C5"/>
    <w:rsid w:val="001F662C"/>
    <w:rsid w:val="001F7074"/>
    <w:rsid w:val="00200490"/>
    <w:rsid w:val="00201AC2"/>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3AB2"/>
    <w:rsid w:val="00994DCA"/>
    <w:rsid w:val="00995F24"/>
    <w:rsid w:val="009960EC"/>
    <w:rsid w:val="009970DD"/>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A6C"/>
    <w:rsid w:val="00B85DE5"/>
    <w:rsid w:val="00B90F73"/>
    <w:rsid w:val="00B91626"/>
    <w:rsid w:val="00B916E5"/>
    <w:rsid w:val="00B93B59"/>
    <w:rsid w:val="00B9406A"/>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F0B6E"/>
    <w:rsid w:val="00DF15E0"/>
    <w:rsid w:val="00DF37A0"/>
    <w:rsid w:val="00DF43CF"/>
    <w:rsid w:val="00DF7601"/>
    <w:rsid w:val="00E044DF"/>
    <w:rsid w:val="00E0658B"/>
    <w:rsid w:val="00E10117"/>
    <w:rsid w:val="00E110E7"/>
    <w:rsid w:val="00E11B20"/>
    <w:rsid w:val="00E17FA2"/>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5FA5"/>
    <w:rsid w:val="00F209B7"/>
    <w:rsid w:val="00F2376F"/>
    <w:rsid w:val="00F243D8"/>
    <w:rsid w:val="00F30828"/>
    <w:rsid w:val="00F313D6"/>
    <w:rsid w:val="00F322FE"/>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numbering" w:customStyle="1" w:styleId="NoList1">
    <w:name w:val="No List1"/>
    <w:next w:val="NoList"/>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DefaultParagraphFont"/>
    <w:rsid w:val="00D84C85"/>
  </w:style>
  <w:style w:type="table" w:customStyle="1" w:styleId="TableGrid1">
    <w:name w:val="Table Grid1"/>
    <w:basedOn w:val="TableNormal"/>
    <w:next w:val="TableGrid"/>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Normal"/>
    <w:rsid w:val="00BF0CF3"/>
    <w:pPr>
      <w:widowControl w:val="0"/>
      <w:numPr>
        <w:numId w:val="39"/>
      </w:numPr>
      <w:spacing w:before="60" w:after="60"/>
      <w:jc w:val="both"/>
    </w:pPr>
    <w:rPr>
      <w:rFonts w:eastAsia="MS Mincho"/>
      <w:lang w:eastAsia="en-GB"/>
    </w:rPr>
  </w:style>
  <w:style w:type="table" w:customStyle="1" w:styleId="TableGrid3">
    <w:name w:val="Table Grid3"/>
    <w:basedOn w:val="TableNormal"/>
    <w:next w:val="TableGrid"/>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purl.org/dc/terms/"/>
    <ds:schemaRef ds:uri="6f846979-0e6f-42ff-8b87-e1893efeda99"/>
    <ds:schemaRef ds:uri="db33437f-65a5-48c5-b537-19efd290f96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4BF71DC-B351-46AC-83D5-30E8258E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886</TotalTime>
  <Pages>11</Pages>
  <Words>4081</Words>
  <Characters>18912</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22948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Qualcomm</cp:lastModifiedBy>
  <cp:revision>116</cp:revision>
  <cp:lastPrinted>2008-01-31T07:09:00Z</cp:lastPrinted>
  <dcterms:created xsi:type="dcterms:W3CDTF">2020-05-22T10:51:00Z</dcterms:created>
  <dcterms:modified xsi:type="dcterms:W3CDTF">2020-05-28T00:22:00Z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