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DF6601" w:rsidP="00F668FA">
      <w:pPr>
        <w:pBdr>
          <w:bottom w:val="single" w:sz="4" w:space="1" w:color="auto"/>
        </w:pBdr>
        <w:spacing w:after="0"/>
        <w:jc w:val="left"/>
        <w:rPr>
          <w:b/>
          <w:noProof/>
          <w:lang w:eastAsia="zh-CN"/>
        </w:rPr>
      </w:pPr>
      <w:r>
        <w:rPr>
          <w:b/>
          <w:noProof/>
          <w:lang w:eastAsia="zh-CN"/>
        </w:rPr>
        <w:t>3GPP TSG-RAN WG1 Meeting #101</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AB6CF3">
        <w:rPr>
          <w:b/>
          <w:noProof/>
          <w:lang w:eastAsia="zh-CN"/>
        </w:rPr>
        <w:t>R1-200</w:t>
      </w:r>
      <w:r>
        <w:rPr>
          <w:b/>
          <w:noProof/>
          <w:lang w:eastAsia="zh-CN"/>
        </w:rPr>
        <w:t>xxxx</w:t>
      </w:r>
    </w:p>
    <w:p w:rsidR="00A730B9" w:rsidRPr="00F668FA" w:rsidRDefault="00A730B9" w:rsidP="00A730B9">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Pr>
          <w:b/>
          <w:noProof/>
          <w:lang w:eastAsia="zh-CN"/>
        </w:rPr>
        <w:t>May 25</w:t>
      </w:r>
      <w:r w:rsidRPr="000E1D4B">
        <w:rPr>
          <w:b/>
          <w:noProof/>
          <w:vertAlign w:val="superscript"/>
          <w:lang w:eastAsia="zh-CN"/>
        </w:rPr>
        <w:t>th</w:t>
      </w:r>
      <w:r w:rsidRPr="00F668FA">
        <w:rPr>
          <w:b/>
          <w:noProof/>
          <w:lang w:eastAsia="zh-CN"/>
        </w:rPr>
        <w:t xml:space="preserve"> – </w:t>
      </w:r>
      <w:r>
        <w:rPr>
          <w:b/>
          <w:noProof/>
          <w:lang w:eastAsia="zh-CN"/>
        </w:rPr>
        <w:t>June 5</w:t>
      </w:r>
      <w:r w:rsidRPr="000E1D4B">
        <w:rPr>
          <w:b/>
          <w:noProof/>
          <w:vertAlign w:val="superscript"/>
          <w:lang w:eastAsia="zh-CN"/>
        </w:rPr>
        <w:t>th</w:t>
      </w:r>
      <w:r w:rsidRPr="00F668FA">
        <w:rPr>
          <w:b/>
          <w:noProof/>
          <w:lang w:eastAsia="zh-CN"/>
        </w:rPr>
        <w:t>, 2020</w:t>
      </w:r>
    </w:p>
    <w:p w:rsidR="00F668FA" w:rsidRPr="00A730B9" w:rsidRDefault="00F668FA" w:rsidP="00F668FA">
      <w:pPr>
        <w:pBdr>
          <w:bottom w:val="single" w:sz="4" w:space="1" w:color="auto"/>
        </w:pBdr>
        <w:spacing w:after="0"/>
        <w:jc w:val="left"/>
        <w:rPr>
          <w:b/>
          <w:noProof/>
          <w:lang w:eastAsia="zh-CN"/>
        </w:rPr>
      </w:pPr>
    </w:p>
    <w:p w:rsidR="00F668FA" w:rsidRPr="00F668FA" w:rsidRDefault="0010668A" w:rsidP="00F668FA">
      <w:pPr>
        <w:pBdr>
          <w:bottom w:val="single" w:sz="4" w:space="1" w:color="auto"/>
        </w:pBdr>
        <w:spacing w:after="0"/>
        <w:jc w:val="left"/>
        <w:rPr>
          <w:b/>
          <w:noProof/>
          <w:lang w:eastAsia="zh-CN"/>
        </w:rPr>
      </w:pPr>
      <w:r>
        <w:rPr>
          <w:b/>
          <w:noProof/>
          <w:lang w:eastAsia="zh-CN"/>
        </w:rPr>
        <w:t>Agenda Item:</w:t>
      </w:r>
      <w:r>
        <w:rPr>
          <w:b/>
          <w:noProof/>
          <w:lang w:eastAsia="zh-CN"/>
        </w:rPr>
        <w:tab/>
        <w:t>7.2.1.2</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E346CF">
        <w:rPr>
          <w:b/>
          <w:noProof/>
          <w:lang w:eastAsia="zh-CN"/>
        </w:rPr>
        <w:t>Moderator (</w:t>
      </w:r>
      <w:r w:rsidR="000932C8">
        <w:rPr>
          <w:b/>
          <w:noProof/>
          <w:lang w:eastAsia="zh-CN"/>
        </w:rPr>
        <w:t>ZTE</w:t>
      </w:r>
      <w:r w:rsidR="00E346CF">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 xml:space="preserve">2-step RACH </w:t>
      </w:r>
      <w:r w:rsidR="0010668A">
        <w:rPr>
          <w:b/>
          <w:noProof/>
          <w:lang w:eastAsia="zh-CN"/>
        </w:rPr>
        <w:t>procedures</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w:t>
      </w:r>
      <w:r w:rsidR="00D67CF0">
        <w:t xml:space="preserve">procedures </w:t>
      </w:r>
      <w:r w:rsidRPr="009330A8">
        <w:t xml:space="preserve">under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E47D99" w:rsidP="009508D0">
      <w:pPr>
        <w:pStyle w:val="Heading1"/>
        <w:ind w:left="431" w:hanging="431"/>
      </w:pPr>
      <w:r>
        <w:t>Remaining</w:t>
      </w:r>
      <w:r w:rsidR="00052E55">
        <w:t xml:space="preserve"> issues </w:t>
      </w:r>
      <w:bookmarkEnd w:id="2"/>
      <w:r>
        <w:t>on the related procedure</w:t>
      </w:r>
    </w:p>
    <w:p w:rsidR="007D159E" w:rsidRPr="007D159E" w:rsidRDefault="007D159E" w:rsidP="007D159E">
      <w:r>
        <w:rPr>
          <w:rFonts w:hint="eastAsia"/>
        </w:rPr>
        <w:t>Issue are continuously</w:t>
      </w:r>
      <w:r>
        <w:t xml:space="preserve"> numbered</w:t>
      </w:r>
      <w:r w:rsidR="0029456E">
        <w:t xml:space="preserve"> </w:t>
      </w:r>
      <w:r w:rsidR="008322DC">
        <w:t>follow</w:t>
      </w:r>
      <w:r w:rsidR="007521B7">
        <w:t>ing</w:t>
      </w:r>
      <w:bookmarkStart w:id="3" w:name="_GoBack"/>
      <w:bookmarkEnd w:id="3"/>
      <w:r w:rsidR="0029456E">
        <w:t xml:space="preserve"> the FL summary for 7.2.1.1</w:t>
      </w:r>
    </w:p>
    <w:tbl>
      <w:tblPr>
        <w:tblStyle w:val="TableGrid"/>
        <w:tblW w:w="0" w:type="auto"/>
        <w:tblLook w:val="04A0" w:firstRow="1" w:lastRow="0" w:firstColumn="1" w:lastColumn="0" w:noHBand="0" w:noVBand="1"/>
      </w:tblPr>
      <w:tblGrid>
        <w:gridCol w:w="747"/>
        <w:gridCol w:w="2367"/>
        <w:gridCol w:w="4819"/>
        <w:gridCol w:w="1374"/>
      </w:tblGrid>
      <w:tr w:rsidR="00B8370F" w:rsidTr="00B8370F">
        <w:tc>
          <w:tcPr>
            <w:tcW w:w="747" w:type="dxa"/>
          </w:tcPr>
          <w:p w:rsidR="00B8370F" w:rsidRDefault="00B8370F" w:rsidP="004B2556">
            <w:pPr>
              <w:spacing w:after="0"/>
            </w:pPr>
            <w:r>
              <w:rPr>
                <w:rFonts w:hint="eastAsia"/>
              </w:rPr>
              <w:t>Issue #</w:t>
            </w:r>
          </w:p>
        </w:tc>
        <w:tc>
          <w:tcPr>
            <w:tcW w:w="2367" w:type="dxa"/>
          </w:tcPr>
          <w:p w:rsidR="00B8370F" w:rsidRDefault="00B8370F" w:rsidP="004B2556">
            <w:pPr>
              <w:spacing w:after="0"/>
              <w:rPr>
                <w:lang w:eastAsia="zh-CN"/>
              </w:rPr>
            </w:pPr>
            <w:r>
              <w:rPr>
                <w:rFonts w:hint="eastAsia"/>
                <w:lang w:eastAsia="zh-CN"/>
              </w:rPr>
              <w:t>Issue</w:t>
            </w:r>
          </w:p>
        </w:tc>
        <w:tc>
          <w:tcPr>
            <w:tcW w:w="4819" w:type="dxa"/>
          </w:tcPr>
          <w:p w:rsidR="00B8370F" w:rsidRDefault="00B8370F" w:rsidP="004B2556">
            <w:pPr>
              <w:spacing w:after="0"/>
            </w:pPr>
            <w:r>
              <w:rPr>
                <w:rFonts w:hint="eastAsia"/>
              </w:rPr>
              <w:t>Description</w:t>
            </w:r>
          </w:p>
        </w:tc>
        <w:tc>
          <w:tcPr>
            <w:tcW w:w="1374" w:type="dxa"/>
          </w:tcPr>
          <w:p w:rsidR="00B8370F" w:rsidRDefault="00B8370F" w:rsidP="004B2556">
            <w:pPr>
              <w:spacing w:after="0"/>
            </w:pPr>
            <w:r>
              <w:rPr>
                <w:rFonts w:hint="eastAsia"/>
              </w:rPr>
              <w:t xml:space="preserve">Related TDoc </w:t>
            </w:r>
            <w:r>
              <w:t>#</w:t>
            </w:r>
          </w:p>
        </w:tc>
      </w:tr>
      <w:tr w:rsidR="00337CB0" w:rsidTr="00B8370F">
        <w:tc>
          <w:tcPr>
            <w:tcW w:w="747" w:type="dxa"/>
            <w:vMerge w:val="restart"/>
          </w:tcPr>
          <w:p w:rsidR="00337CB0" w:rsidRDefault="00896ACA" w:rsidP="004B2556">
            <w:pPr>
              <w:spacing w:after="0"/>
              <w:rPr>
                <w:lang w:eastAsia="zh-CN"/>
              </w:rPr>
            </w:pPr>
            <w:r>
              <w:rPr>
                <w:rFonts w:hint="eastAsia"/>
                <w:lang w:eastAsia="zh-CN"/>
              </w:rPr>
              <w:t>1</w:t>
            </w:r>
            <w:r w:rsidR="00EE2441">
              <w:rPr>
                <w:lang w:eastAsia="zh-CN"/>
              </w:rPr>
              <w:t>2</w:t>
            </w:r>
          </w:p>
        </w:tc>
        <w:tc>
          <w:tcPr>
            <w:tcW w:w="2367" w:type="dxa"/>
            <w:vMerge w:val="restart"/>
          </w:tcPr>
          <w:p w:rsidR="00337CB0" w:rsidRDefault="00337CB0" w:rsidP="004B2556">
            <w:pPr>
              <w:spacing w:after="0"/>
              <w:rPr>
                <w:lang w:eastAsia="zh-CN"/>
              </w:rPr>
            </w:pPr>
            <w:r>
              <w:rPr>
                <w:lang w:eastAsia="zh-CN"/>
              </w:rPr>
              <w:t>2-step RACH for NR-U</w:t>
            </w:r>
          </w:p>
        </w:tc>
        <w:tc>
          <w:tcPr>
            <w:tcW w:w="4819" w:type="dxa"/>
          </w:tcPr>
          <w:p w:rsidR="00337CB0" w:rsidRPr="00A57EA3" w:rsidRDefault="00BA27FD" w:rsidP="00F86BB9">
            <w:pPr>
              <w:spacing w:after="0"/>
              <w:rPr>
                <w:lang w:eastAsia="zh-CN"/>
              </w:rPr>
            </w:pPr>
            <w:r>
              <w:rPr>
                <w:rFonts w:eastAsia="宋体"/>
                <w:lang w:eastAsia="zh-CN"/>
              </w:rPr>
              <w:t>1</w:t>
            </w:r>
            <w:r w:rsidR="00204673">
              <w:rPr>
                <w:rFonts w:eastAsia="宋体"/>
                <w:lang w:eastAsia="zh-CN"/>
              </w:rPr>
              <w:t>2</w:t>
            </w:r>
            <w:r>
              <w:rPr>
                <w:rFonts w:eastAsia="宋体"/>
                <w:lang w:eastAsia="zh-CN"/>
              </w:rPr>
              <w:t>.1</w:t>
            </w:r>
            <w:r w:rsidR="00337CB0">
              <w:rPr>
                <w:rFonts w:eastAsia="宋体"/>
                <w:lang w:eastAsia="zh-CN"/>
              </w:rPr>
              <w:t xml:space="preserve"> PUSCH validation for FBE</w:t>
            </w:r>
          </w:p>
        </w:tc>
        <w:tc>
          <w:tcPr>
            <w:tcW w:w="1374" w:type="dxa"/>
          </w:tcPr>
          <w:p w:rsidR="00337CB0" w:rsidRPr="00FC590E" w:rsidRDefault="00337CB0" w:rsidP="004B2556">
            <w:pPr>
              <w:spacing w:after="0"/>
              <w:rPr>
                <w:lang w:eastAsia="zh-CN"/>
              </w:rPr>
            </w:pPr>
            <w:r>
              <w:rPr>
                <w:lang w:eastAsia="zh-CN"/>
              </w:rPr>
              <w:t>R1-2003366</w:t>
            </w:r>
          </w:p>
        </w:tc>
      </w:tr>
      <w:tr w:rsidR="00337CB0" w:rsidTr="00B8370F">
        <w:tc>
          <w:tcPr>
            <w:tcW w:w="747" w:type="dxa"/>
            <w:vMerge/>
          </w:tcPr>
          <w:p w:rsidR="00337CB0" w:rsidRDefault="00337CB0" w:rsidP="004B2556">
            <w:pPr>
              <w:spacing w:after="0"/>
              <w:rPr>
                <w:lang w:eastAsia="zh-CN"/>
              </w:rPr>
            </w:pPr>
          </w:p>
        </w:tc>
        <w:tc>
          <w:tcPr>
            <w:tcW w:w="2367" w:type="dxa"/>
            <w:vMerge/>
          </w:tcPr>
          <w:p w:rsidR="00337CB0" w:rsidRDefault="00337CB0" w:rsidP="004B2556">
            <w:pPr>
              <w:spacing w:after="0"/>
              <w:rPr>
                <w:lang w:eastAsia="zh-CN"/>
              </w:rPr>
            </w:pPr>
          </w:p>
        </w:tc>
        <w:tc>
          <w:tcPr>
            <w:tcW w:w="4819" w:type="dxa"/>
          </w:tcPr>
          <w:p w:rsidR="00337CB0" w:rsidRDefault="00BA27FD" w:rsidP="00FC590E">
            <w:pPr>
              <w:spacing w:after="0"/>
              <w:rPr>
                <w:rFonts w:eastAsia="宋体"/>
                <w:lang w:eastAsia="zh-CN"/>
              </w:rPr>
            </w:pPr>
            <w:r>
              <w:rPr>
                <w:rFonts w:eastAsia="宋体"/>
                <w:lang w:eastAsia="zh-CN"/>
              </w:rPr>
              <w:t>1</w:t>
            </w:r>
            <w:r w:rsidR="00204673">
              <w:rPr>
                <w:rFonts w:eastAsia="宋体"/>
                <w:lang w:eastAsia="zh-CN"/>
              </w:rPr>
              <w:t>2</w:t>
            </w:r>
            <w:r>
              <w:rPr>
                <w:rFonts w:eastAsia="宋体"/>
                <w:lang w:eastAsia="zh-CN"/>
              </w:rPr>
              <w:t>.</w:t>
            </w:r>
            <w:r>
              <w:rPr>
                <w:rFonts w:eastAsia="宋体" w:hint="eastAsia"/>
                <w:lang w:eastAsia="zh-CN"/>
              </w:rPr>
              <w:t>2</w:t>
            </w:r>
            <w:r>
              <w:rPr>
                <w:rFonts w:eastAsia="宋体"/>
                <w:lang w:eastAsia="zh-CN"/>
              </w:rPr>
              <w:t xml:space="preserve"> </w:t>
            </w:r>
            <w:r w:rsidR="00337CB0">
              <w:rPr>
                <w:rFonts w:eastAsia="宋体" w:hint="eastAsia"/>
                <w:lang w:eastAsia="zh-CN"/>
              </w:rPr>
              <w:t>Gap between PRACH and PUSCH</w:t>
            </w:r>
          </w:p>
        </w:tc>
        <w:tc>
          <w:tcPr>
            <w:tcW w:w="1374" w:type="dxa"/>
          </w:tcPr>
          <w:p w:rsidR="00337CB0" w:rsidRDefault="00337CB0" w:rsidP="004B2556">
            <w:pPr>
              <w:spacing w:after="0"/>
              <w:rPr>
                <w:lang w:eastAsia="zh-CN"/>
              </w:rPr>
            </w:pPr>
            <w:r>
              <w:rPr>
                <w:lang w:eastAsia="zh-CN"/>
              </w:rPr>
              <w:t>R1-2004132</w:t>
            </w:r>
          </w:p>
          <w:p w:rsidR="003735B4" w:rsidRPr="00F86BB9" w:rsidRDefault="003735B4" w:rsidP="004B2556">
            <w:pPr>
              <w:spacing w:after="0"/>
              <w:rPr>
                <w:lang w:eastAsia="zh-CN"/>
              </w:rPr>
            </w:pPr>
            <w:r>
              <w:rPr>
                <w:lang w:eastAsia="zh-CN"/>
              </w:rPr>
              <w:t>R1-2004347</w:t>
            </w:r>
          </w:p>
        </w:tc>
      </w:tr>
      <w:tr w:rsidR="00337CB0" w:rsidTr="00B8370F">
        <w:tc>
          <w:tcPr>
            <w:tcW w:w="747" w:type="dxa"/>
            <w:vMerge/>
          </w:tcPr>
          <w:p w:rsidR="00337CB0" w:rsidRDefault="00337CB0" w:rsidP="004B2556">
            <w:pPr>
              <w:spacing w:after="0"/>
              <w:rPr>
                <w:lang w:eastAsia="zh-CN"/>
              </w:rPr>
            </w:pPr>
          </w:p>
        </w:tc>
        <w:tc>
          <w:tcPr>
            <w:tcW w:w="2367" w:type="dxa"/>
            <w:vMerge/>
          </w:tcPr>
          <w:p w:rsidR="00337CB0" w:rsidRDefault="00337CB0" w:rsidP="004B2556">
            <w:pPr>
              <w:spacing w:after="0"/>
              <w:rPr>
                <w:lang w:eastAsia="zh-CN"/>
              </w:rPr>
            </w:pPr>
          </w:p>
        </w:tc>
        <w:tc>
          <w:tcPr>
            <w:tcW w:w="4819" w:type="dxa"/>
          </w:tcPr>
          <w:p w:rsidR="00337CB0" w:rsidRDefault="00BA27FD" w:rsidP="00FC590E">
            <w:pPr>
              <w:spacing w:after="0"/>
              <w:rPr>
                <w:rFonts w:eastAsia="宋体"/>
                <w:lang w:eastAsia="zh-CN"/>
              </w:rPr>
            </w:pPr>
            <w:r>
              <w:rPr>
                <w:rFonts w:eastAsia="宋体"/>
                <w:lang w:eastAsia="zh-CN"/>
              </w:rPr>
              <w:t>1</w:t>
            </w:r>
            <w:r w:rsidR="00204673">
              <w:rPr>
                <w:rFonts w:eastAsia="宋体"/>
                <w:lang w:eastAsia="zh-CN"/>
              </w:rPr>
              <w:t>2</w:t>
            </w:r>
            <w:r>
              <w:rPr>
                <w:rFonts w:eastAsia="宋体"/>
                <w:lang w:eastAsia="zh-CN"/>
              </w:rPr>
              <w:t>.</w:t>
            </w:r>
            <w:r>
              <w:rPr>
                <w:rFonts w:eastAsia="宋体" w:hint="eastAsia"/>
                <w:lang w:eastAsia="zh-CN"/>
              </w:rPr>
              <w:t>3</w:t>
            </w:r>
            <w:r w:rsidR="00337CB0">
              <w:rPr>
                <w:rFonts w:eastAsia="宋体" w:hint="eastAsia"/>
                <w:lang w:eastAsia="zh-CN"/>
              </w:rPr>
              <w:t xml:space="preserve"> Interlace guard band</w:t>
            </w:r>
          </w:p>
        </w:tc>
        <w:tc>
          <w:tcPr>
            <w:tcW w:w="1374" w:type="dxa"/>
          </w:tcPr>
          <w:p w:rsidR="00337CB0" w:rsidRDefault="00337CB0" w:rsidP="004B2556">
            <w:pPr>
              <w:spacing w:after="0"/>
              <w:rPr>
                <w:lang w:eastAsia="zh-CN"/>
              </w:rPr>
            </w:pPr>
            <w:r>
              <w:rPr>
                <w:lang w:eastAsia="zh-CN"/>
              </w:rPr>
              <w:t>R1-2004132</w:t>
            </w:r>
          </w:p>
        </w:tc>
      </w:tr>
      <w:tr w:rsidR="00D901CA" w:rsidTr="00B8370F">
        <w:tc>
          <w:tcPr>
            <w:tcW w:w="747" w:type="dxa"/>
          </w:tcPr>
          <w:p w:rsidR="00D901CA" w:rsidRDefault="00EE2441" w:rsidP="004B2556">
            <w:pPr>
              <w:spacing w:after="0"/>
              <w:rPr>
                <w:lang w:eastAsia="zh-CN"/>
              </w:rPr>
            </w:pPr>
            <w:r>
              <w:rPr>
                <w:rFonts w:hint="eastAsia"/>
                <w:lang w:eastAsia="zh-CN"/>
              </w:rPr>
              <w:t>13</w:t>
            </w:r>
          </w:p>
        </w:tc>
        <w:tc>
          <w:tcPr>
            <w:tcW w:w="2367" w:type="dxa"/>
          </w:tcPr>
          <w:p w:rsidR="00D901CA" w:rsidRDefault="001F11C1" w:rsidP="004B2556">
            <w:pPr>
              <w:spacing w:after="0"/>
              <w:rPr>
                <w:lang w:eastAsia="zh-CN"/>
              </w:rPr>
            </w:pPr>
            <w:r>
              <w:rPr>
                <w:lang w:eastAsia="zh-CN"/>
              </w:rPr>
              <w:t>Tx beam of</w:t>
            </w:r>
            <w:r w:rsidR="00232E47">
              <w:rPr>
                <w:lang w:eastAsia="zh-CN"/>
              </w:rPr>
              <w:t xml:space="preserve"> MsgB</w:t>
            </w:r>
            <w:r w:rsidR="00E5109B">
              <w:rPr>
                <w:lang w:eastAsia="zh-CN"/>
              </w:rPr>
              <w:t xml:space="preserve"> PDCCH/PDSCH</w:t>
            </w:r>
          </w:p>
        </w:tc>
        <w:tc>
          <w:tcPr>
            <w:tcW w:w="4819" w:type="dxa"/>
          </w:tcPr>
          <w:p w:rsidR="00D901CA" w:rsidRDefault="00C454B3" w:rsidP="00C454B3">
            <w:pPr>
              <w:spacing w:after="0"/>
              <w:rPr>
                <w:lang w:eastAsia="zh-CN"/>
              </w:rPr>
            </w:pPr>
            <w:r>
              <w:rPr>
                <w:rFonts w:hint="eastAsia"/>
                <w:lang w:eastAsia="zh-CN"/>
              </w:rPr>
              <w:t>De</w:t>
            </w:r>
            <w:r>
              <w:rPr>
                <w:lang w:eastAsia="zh-CN"/>
              </w:rPr>
              <w:t>s</w:t>
            </w:r>
            <w:r>
              <w:rPr>
                <w:rFonts w:hint="eastAsia"/>
                <w:lang w:eastAsia="zh-CN"/>
              </w:rPr>
              <w:t xml:space="preserve">cription of </w:t>
            </w:r>
            <w:r>
              <w:rPr>
                <w:lang w:eastAsia="zh-CN"/>
              </w:rPr>
              <w:t>QCL assumption in 38.213</w:t>
            </w:r>
          </w:p>
        </w:tc>
        <w:tc>
          <w:tcPr>
            <w:tcW w:w="1374" w:type="dxa"/>
          </w:tcPr>
          <w:p w:rsidR="00D901CA" w:rsidRDefault="001D2137" w:rsidP="004B2556">
            <w:pPr>
              <w:spacing w:after="0"/>
              <w:rPr>
                <w:lang w:eastAsia="zh-CN"/>
              </w:rPr>
            </w:pPr>
            <w:r>
              <w:rPr>
                <w:lang w:eastAsia="zh-CN"/>
              </w:rPr>
              <w:t>R1-2003366</w:t>
            </w:r>
          </w:p>
          <w:p w:rsidR="004433C2" w:rsidRDefault="004433C2" w:rsidP="004B2556">
            <w:pPr>
              <w:spacing w:after="0"/>
              <w:rPr>
                <w:lang w:eastAsia="zh-CN"/>
              </w:rPr>
            </w:pPr>
            <w:r>
              <w:rPr>
                <w:lang w:eastAsia="zh-CN"/>
              </w:rPr>
              <w:t>R1-2003456</w:t>
            </w:r>
          </w:p>
          <w:p w:rsidR="001F11C1" w:rsidRDefault="001F11C1" w:rsidP="004B2556">
            <w:pPr>
              <w:spacing w:after="0"/>
              <w:rPr>
                <w:lang w:eastAsia="zh-CN"/>
              </w:rPr>
            </w:pPr>
            <w:r>
              <w:rPr>
                <w:lang w:eastAsia="zh-CN"/>
              </w:rPr>
              <w:t>R1-2003725</w:t>
            </w:r>
          </w:p>
          <w:p w:rsidR="00424814" w:rsidRDefault="00424814" w:rsidP="004B2556">
            <w:pPr>
              <w:spacing w:after="0"/>
              <w:rPr>
                <w:lang w:eastAsia="zh-CN"/>
              </w:rPr>
            </w:pPr>
            <w:r>
              <w:rPr>
                <w:lang w:eastAsia="zh-CN"/>
              </w:rPr>
              <w:t>R1-2004348</w:t>
            </w:r>
          </w:p>
        </w:tc>
      </w:tr>
      <w:tr w:rsidR="00B60C9B" w:rsidTr="00B8370F">
        <w:tc>
          <w:tcPr>
            <w:tcW w:w="747" w:type="dxa"/>
          </w:tcPr>
          <w:p w:rsidR="00B60C9B" w:rsidRDefault="00EE2441" w:rsidP="004B2556">
            <w:pPr>
              <w:spacing w:after="0"/>
              <w:rPr>
                <w:lang w:eastAsia="zh-CN"/>
              </w:rPr>
            </w:pPr>
            <w:r>
              <w:rPr>
                <w:rFonts w:hint="eastAsia"/>
                <w:lang w:eastAsia="zh-CN"/>
              </w:rPr>
              <w:t>14</w:t>
            </w:r>
          </w:p>
        </w:tc>
        <w:tc>
          <w:tcPr>
            <w:tcW w:w="2367" w:type="dxa"/>
          </w:tcPr>
          <w:p w:rsidR="00B60C9B" w:rsidRDefault="0097209E" w:rsidP="004B2556">
            <w:pPr>
              <w:spacing w:after="0"/>
              <w:rPr>
                <w:lang w:eastAsia="zh-CN"/>
              </w:rPr>
            </w:pPr>
            <w:r>
              <w:rPr>
                <w:rFonts w:hint="eastAsia"/>
                <w:lang w:eastAsia="zh-CN"/>
              </w:rPr>
              <w:t>LSBs of SFN</w:t>
            </w:r>
          </w:p>
        </w:tc>
        <w:tc>
          <w:tcPr>
            <w:tcW w:w="4819" w:type="dxa"/>
          </w:tcPr>
          <w:p w:rsidR="00B60C9B" w:rsidRDefault="0097209E" w:rsidP="004B2556">
            <w:pPr>
              <w:spacing w:after="0"/>
              <w:rPr>
                <w:lang w:eastAsia="zh-CN"/>
              </w:rPr>
            </w:pPr>
            <w:r>
              <w:rPr>
                <w:rFonts w:hint="eastAsia"/>
                <w:lang w:eastAsia="zh-CN"/>
              </w:rPr>
              <w:t>Capture the interpretation of 2 LSBs of SFN in 38.213</w:t>
            </w:r>
          </w:p>
        </w:tc>
        <w:tc>
          <w:tcPr>
            <w:tcW w:w="1374" w:type="dxa"/>
          </w:tcPr>
          <w:p w:rsidR="00B60C9B" w:rsidRDefault="0097209E" w:rsidP="004B2556">
            <w:pPr>
              <w:spacing w:after="0"/>
            </w:pPr>
            <w:r>
              <w:rPr>
                <w:rFonts w:hint="eastAsia"/>
              </w:rPr>
              <w:t>R1-2003504</w:t>
            </w:r>
          </w:p>
          <w:p w:rsidR="0054186E" w:rsidRDefault="0054186E" w:rsidP="004B2556">
            <w:pPr>
              <w:spacing w:after="0"/>
            </w:pPr>
            <w:r>
              <w:t>R1-2004100</w:t>
            </w:r>
          </w:p>
        </w:tc>
      </w:tr>
      <w:tr w:rsidR="00D75CBD" w:rsidTr="00B8370F">
        <w:tc>
          <w:tcPr>
            <w:tcW w:w="747" w:type="dxa"/>
          </w:tcPr>
          <w:p w:rsidR="00D75CBD" w:rsidRDefault="00EE2441" w:rsidP="004B2556">
            <w:pPr>
              <w:spacing w:after="0"/>
              <w:rPr>
                <w:lang w:eastAsia="zh-CN"/>
              </w:rPr>
            </w:pPr>
            <w:r>
              <w:rPr>
                <w:rFonts w:hint="eastAsia"/>
                <w:lang w:eastAsia="zh-CN"/>
              </w:rPr>
              <w:t>15</w:t>
            </w:r>
          </w:p>
        </w:tc>
        <w:tc>
          <w:tcPr>
            <w:tcW w:w="2367" w:type="dxa"/>
          </w:tcPr>
          <w:p w:rsidR="00D75CBD" w:rsidRDefault="00D75CBD" w:rsidP="004B2556">
            <w:pPr>
              <w:spacing w:after="0"/>
              <w:rPr>
                <w:lang w:eastAsia="zh-CN"/>
              </w:rPr>
            </w:pPr>
            <w:r>
              <w:rPr>
                <w:rFonts w:hint="eastAsia"/>
                <w:lang w:eastAsia="zh-CN"/>
              </w:rPr>
              <w:t>BFR through 2-step RA</w:t>
            </w:r>
            <w:r>
              <w:rPr>
                <w:lang w:eastAsia="zh-CN"/>
              </w:rPr>
              <w:t>CH</w:t>
            </w:r>
          </w:p>
        </w:tc>
        <w:tc>
          <w:tcPr>
            <w:tcW w:w="4819" w:type="dxa"/>
          </w:tcPr>
          <w:p w:rsidR="00D75CBD" w:rsidRDefault="00D75CBD" w:rsidP="00D75CBD">
            <w:pPr>
              <w:spacing w:after="0"/>
              <w:rPr>
                <w:lang w:eastAsia="zh-CN"/>
              </w:rPr>
            </w:pPr>
            <w:r>
              <w:rPr>
                <w:lang w:eastAsia="zh-CN"/>
              </w:rPr>
              <w:t xml:space="preserve">Capture </w:t>
            </w:r>
            <w:r w:rsidRPr="00D75CBD">
              <w:rPr>
                <w:lang w:eastAsia="zh-CN"/>
              </w:rPr>
              <w:t>the related parameters for BFR through 2-step RACH in TS 38.213</w:t>
            </w:r>
          </w:p>
        </w:tc>
        <w:tc>
          <w:tcPr>
            <w:tcW w:w="1374" w:type="dxa"/>
          </w:tcPr>
          <w:p w:rsidR="00D75CBD" w:rsidRDefault="00D75CBD" w:rsidP="004B2556">
            <w:pPr>
              <w:spacing w:after="0"/>
            </w:pPr>
            <w:r>
              <w:rPr>
                <w:rFonts w:hint="eastAsia"/>
              </w:rPr>
              <w:t>R1-2003947</w:t>
            </w:r>
          </w:p>
        </w:tc>
      </w:tr>
    </w:tbl>
    <w:p w:rsidR="00560222" w:rsidRDefault="00560222" w:rsidP="00560222"/>
    <w:p w:rsidR="00A63D10" w:rsidRDefault="00A63D10" w:rsidP="00560222">
      <w:pPr>
        <w:rPr>
          <w:lang w:eastAsia="zh-CN"/>
        </w:rPr>
      </w:pPr>
      <w:r w:rsidRPr="00C843DC">
        <w:rPr>
          <w:rFonts w:hint="eastAsia"/>
          <w:highlight w:val="yellow"/>
          <w:u w:val="single"/>
          <w:lang w:eastAsia="zh-CN"/>
        </w:rPr>
        <w:t>FL comments</w:t>
      </w:r>
      <w:r>
        <w:rPr>
          <w:rFonts w:hint="eastAsia"/>
          <w:lang w:eastAsia="zh-CN"/>
        </w:rPr>
        <w:t>:</w:t>
      </w:r>
    </w:p>
    <w:p w:rsidR="00E44495" w:rsidRDefault="00B03D4A" w:rsidP="00596780">
      <w:r>
        <w:t>On</w:t>
      </w:r>
      <w:r w:rsidR="00B52BEB">
        <w:t xml:space="preserve"> issue #</w:t>
      </w:r>
      <w:r w:rsidR="007D159E">
        <w:t>14</w:t>
      </w:r>
      <w:r w:rsidR="00B52BEB">
        <w:t xml:space="preserve">, </w:t>
      </w:r>
      <w:r w:rsidR="00B52BEB">
        <w:rPr>
          <w:rFonts w:hint="eastAsia"/>
        </w:rPr>
        <w:t>t</w:t>
      </w:r>
      <w:r w:rsidR="0036123C">
        <w:rPr>
          <w:rFonts w:hint="eastAsia"/>
        </w:rPr>
        <w:t xml:space="preserve">he </w:t>
      </w:r>
      <w:r w:rsidR="0036123C">
        <w:t>issue</w:t>
      </w:r>
      <w:r w:rsidR="0036123C">
        <w:rPr>
          <w:rFonts w:hint="eastAsia"/>
        </w:rPr>
        <w:t xml:space="preserve"> </w:t>
      </w:r>
      <w:r w:rsidR="0036123C">
        <w:t xml:space="preserve">of capturing the interpretation of 2LSBs of SFN </w:t>
      </w:r>
      <w:r w:rsidR="009A2D63">
        <w:t xml:space="preserve">for both 2-step RACH and 4-step RACH </w:t>
      </w:r>
      <w:r w:rsidR="0036123C">
        <w:t>has been discussed extensively under NR-U A.I. 7.2.2.2.2 in RAN1#100bis</w:t>
      </w:r>
      <w:r w:rsidR="00C723A8">
        <w:t>-e</w:t>
      </w:r>
      <w:r w:rsidR="0036123C">
        <w:t xml:space="preserve">. The latest status and proposals have been captured in </w:t>
      </w:r>
      <w:r w:rsidR="001666ED">
        <w:t>[</w:t>
      </w:r>
      <w:r w:rsidR="0036123C">
        <w:t>R1-2002996</w:t>
      </w:r>
      <w:r w:rsidR="001666ED">
        <w:t>]</w:t>
      </w:r>
      <w:r w:rsidR="00EC7734">
        <w:t>, which was</w:t>
      </w:r>
      <w:r w:rsidR="00FC13A4">
        <w:t xml:space="preserve"> </w:t>
      </w:r>
      <w:r w:rsidR="0023711E">
        <w:t xml:space="preserve">quite </w:t>
      </w:r>
      <w:r w:rsidR="00FC13A4">
        <w:t>close to reach consensus</w:t>
      </w:r>
      <w:r w:rsidR="0036123C">
        <w:t xml:space="preserve">. </w:t>
      </w:r>
      <w:r w:rsidR="00AA03F9">
        <w:t>I</w:t>
      </w:r>
      <w:r w:rsidR="00926476">
        <w:t xml:space="preserve">n order to avoid duplicated discussions </w:t>
      </w:r>
      <w:r w:rsidR="00993A3A">
        <w:t>or</w:t>
      </w:r>
      <w:r w:rsidR="00B856E9">
        <w:t xml:space="preserve"> </w:t>
      </w:r>
      <w:r w:rsidR="007C14B2">
        <w:t xml:space="preserve">potential </w:t>
      </w:r>
      <w:r w:rsidR="00926476">
        <w:t>split of text proposals, i</w:t>
      </w:r>
      <w:r w:rsidR="0036123C">
        <w:t>t would be better to continue the discussion</w:t>
      </w:r>
      <w:r w:rsidR="00A46F93">
        <w:t>s</w:t>
      </w:r>
      <w:r w:rsidR="0036123C">
        <w:t xml:space="preserve"> in NR-U session.</w:t>
      </w:r>
    </w:p>
    <w:p w:rsidR="00EE017C" w:rsidRDefault="007D159E" w:rsidP="00596780">
      <w:r>
        <w:t>On issue #12.2</w:t>
      </w:r>
      <w:r w:rsidR="009638AD">
        <w:t>,</w:t>
      </w:r>
      <w:r w:rsidR="009448DC">
        <w:t xml:space="preserve"> t</w:t>
      </w:r>
      <w:r w:rsidR="00EE017C">
        <w:t>he gap between PRACH and PUSCH</w:t>
      </w:r>
      <w:r w:rsidR="00C723A8">
        <w:t xml:space="preserve"> has been also discussed under NR-U A.I. 7.2.2.2.2 in RAN1#100bis-e</w:t>
      </w:r>
      <w:r w:rsidR="001E4003">
        <w:t xml:space="preserve"> with the latest status and proposals in </w:t>
      </w:r>
      <w:r w:rsidR="001666ED">
        <w:t>[</w:t>
      </w:r>
      <w:r w:rsidR="00C27A90">
        <w:t>R1-2002850</w:t>
      </w:r>
      <w:r w:rsidR="001666ED">
        <w:t>]</w:t>
      </w:r>
      <w:r w:rsidR="00C723A8">
        <w:t>, and it would be preferred to continue the discussions in NR-U session.</w:t>
      </w:r>
    </w:p>
    <w:p w:rsidR="0014037D" w:rsidRDefault="0014037D" w:rsidP="00596780">
      <w:r w:rsidRPr="00483FBC">
        <w:t>Issue 1</w:t>
      </w:r>
      <w:r w:rsidR="007D159E" w:rsidRPr="00483FBC">
        <w:t>2</w:t>
      </w:r>
      <w:r w:rsidRPr="00483FBC">
        <w:t>.1</w:t>
      </w:r>
      <w:r w:rsidR="00B40696" w:rsidRPr="00483FBC">
        <w:t xml:space="preserve"> is preferred to be discussed in NR-U session</w:t>
      </w:r>
      <w:r w:rsidR="00411C74">
        <w:t xml:space="preserve"> </w:t>
      </w:r>
      <w:r w:rsidR="00D12D46">
        <w:t>as well</w:t>
      </w:r>
      <w:r w:rsidR="00B40696" w:rsidRPr="00483FBC">
        <w:t>.</w:t>
      </w:r>
    </w:p>
    <w:p w:rsidR="00EE017C" w:rsidRDefault="00F318FB" w:rsidP="00596780">
      <w:r>
        <w:t>Issue 1</w:t>
      </w:r>
      <w:r w:rsidR="007D159E">
        <w:t>2</w:t>
      </w:r>
      <w:r>
        <w:t>.</w:t>
      </w:r>
      <w:r w:rsidR="00EE017C">
        <w:t xml:space="preserve">3 will </w:t>
      </w:r>
      <w:r w:rsidR="00BE2CA0">
        <w:t xml:space="preserve">not </w:t>
      </w:r>
      <w:r w:rsidR="00EE017C">
        <w:t>be labelled as critical</w:t>
      </w:r>
      <w:r w:rsidR="00BE2CA0">
        <w:t xml:space="preserve"> issue</w:t>
      </w:r>
      <w:r w:rsidR="00EE017C">
        <w:t xml:space="preserve">, as </w:t>
      </w:r>
      <w:r w:rsidR="00AB7621">
        <w:t>it</w:t>
      </w:r>
      <w:r w:rsidR="00EE017C">
        <w:t xml:space="preserve"> has been discussed </w:t>
      </w:r>
      <w:r w:rsidR="00190E9E">
        <w:t>before the CR</w:t>
      </w:r>
      <w:r w:rsidR="00EE017C">
        <w:t xml:space="preserve"> stage and </w:t>
      </w:r>
      <w:r w:rsidR="00876363">
        <w:t>was</w:t>
      </w:r>
      <w:r w:rsidR="00182D68">
        <w:t xml:space="preserve"> not</w:t>
      </w:r>
      <w:r w:rsidR="00F848E6">
        <w:t xml:space="preserve"> </w:t>
      </w:r>
      <w:r w:rsidR="00EE017C">
        <w:t>agreed at that time.</w:t>
      </w:r>
    </w:p>
    <w:p w:rsidR="0036123C" w:rsidRDefault="0036123C" w:rsidP="00596780"/>
    <w:p w:rsidR="00691E26" w:rsidRDefault="00691E26" w:rsidP="00691E26">
      <w:pPr>
        <w:pStyle w:val="Heading1"/>
      </w:pPr>
      <w:r>
        <w:lastRenderedPageBreak/>
        <w:t>Summary and recommendation</w:t>
      </w:r>
    </w:p>
    <w:p w:rsidR="00BC3DE8" w:rsidRDefault="004361B1" w:rsidP="00BC3DE8">
      <w:pPr>
        <w:rPr>
          <w:u w:val="single"/>
        </w:rPr>
      </w:pPr>
      <w:r>
        <w:rPr>
          <w:lang w:eastAsia="zh-CN"/>
        </w:rPr>
        <w:t>Th</w:t>
      </w:r>
      <w:r>
        <w:rPr>
          <w:rFonts w:hint="eastAsia"/>
          <w:lang w:eastAsia="zh-CN"/>
        </w:rPr>
        <w:t xml:space="preserve">e # of topics to be discussed for 2-step RACH WI </w:t>
      </w:r>
      <w:r>
        <w:rPr>
          <w:lang w:eastAsia="zh-CN"/>
        </w:rPr>
        <w:t>including both sub-AIs is up to 4. Three email threads are proposed in</w:t>
      </w:r>
      <w:r w:rsidR="00A4643D">
        <w:rPr>
          <w:lang w:eastAsia="zh-CN"/>
        </w:rPr>
        <w:t xml:space="preserve"> AI</w:t>
      </w:r>
      <w:r>
        <w:rPr>
          <w:lang w:eastAsia="zh-CN"/>
        </w:rPr>
        <w:t xml:space="preserve"> 7.2.1.1. </w:t>
      </w:r>
      <w:r w:rsidR="00BC3DE8" w:rsidRPr="004361B1">
        <w:t>The</w:t>
      </w:r>
      <w:r w:rsidR="00BC3DE8" w:rsidRPr="004361B1">
        <w:rPr>
          <w:rFonts w:hint="eastAsia"/>
        </w:rPr>
        <w:t xml:space="preserve"> </w:t>
      </w:r>
      <w:r w:rsidR="00BC3DE8" w:rsidRPr="004361B1">
        <w:t xml:space="preserve">following </w:t>
      </w:r>
      <w:r>
        <w:t xml:space="preserve">1 </w:t>
      </w:r>
      <w:r w:rsidR="00BC3DE8" w:rsidRPr="004361B1">
        <w:t>email discussion is proposed to cover the remaining issues for 2-step RACH related procedures.</w:t>
      </w:r>
    </w:p>
    <w:p w:rsidR="00BC3DE8" w:rsidRPr="00553044" w:rsidRDefault="004361B1" w:rsidP="00BC3DE8">
      <w:pPr>
        <w:spacing w:after="0"/>
        <w:rPr>
          <w:u w:val="single"/>
        </w:rPr>
      </w:pPr>
      <w:r>
        <w:rPr>
          <w:rFonts w:hint="eastAsia"/>
          <w:highlight w:val="yellow"/>
          <w:u w:val="single"/>
        </w:rPr>
        <w:t>Email thread #4</w:t>
      </w:r>
      <w:r w:rsidR="00BC3DE8" w:rsidRPr="00DF54B4">
        <w:rPr>
          <w:highlight w:val="yellow"/>
          <w:u w:val="single"/>
        </w:rPr>
        <w:t>:</w:t>
      </w:r>
      <w:r w:rsidR="00BC3DE8" w:rsidRPr="00553044">
        <w:rPr>
          <w:u w:val="single"/>
        </w:rPr>
        <w:t xml:space="preserve"> </w:t>
      </w:r>
    </w:p>
    <w:p w:rsidR="00BC3DE8" w:rsidRPr="00553044" w:rsidRDefault="004361B1" w:rsidP="00BC3DE8">
      <w:pPr>
        <w:spacing w:after="0"/>
        <w:rPr>
          <w:b/>
        </w:rPr>
      </w:pPr>
      <w:r>
        <w:t>R</w:t>
      </w:r>
      <w:r w:rsidRPr="004361B1">
        <w:t>emaining issues for 2-step RACH related procedures</w:t>
      </w:r>
    </w:p>
    <w:p w:rsidR="00BC3DE8" w:rsidRDefault="00BC3DE8" w:rsidP="00BC3DE8">
      <w:pPr>
        <w:spacing w:after="0"/>
      </w:pPr>
      <w:r>
        <w:t xml:space="preserve">Corresponding to the issues </w:t>
      </w:r>
      <w:r w:rsidRPr="00400F5E">
        <w:t>#</w:t>
      </w:r>
      <w:r w:rsidR="000117B0">
        <w:t>13 and #15</w:t>
      </w:r>
    </w:p>
    <w:p w:rsidR="00BC3DE8" w:rsidRDefault="00262C98" w:rsidP="00BC3DE8">
      <w:pPr>
        <w:spacing w:after="0"/>
        <w:rPr>
          <w:lang w:eastAsia="zh-CN"/>
        </w:rPr>
      </w:pPr>
      <w:r>
        <w:rPr>
          <w:lang w:eastAsia="zh-CN"/>
        </w:rPr>
        <w:t>#13</w:t>
      </w:r>
      <w:r w:rsidR="00BC3DE8">
        <w:rPr>
          <w:lang w:eastAsia="zh-CN"/>
        </w:rPr>
        <w:t xml:space="preserve">. </w:t>
      </w:r>
      <w:r w:rsidR="000D7B93">
        <w:rPr>
          <w:lang w:eastAsia="zh-CN"/>
        </w:rPr>
        <w:t>Tx beam of MsgB PDCCH/PDSCH</w:t>
      </w:r>
    </w:p>
    <w:p w:rsidR="00F9591D" w:rsidRDefault="00262C98" w:rsidP="000D7B93">
      <w:pPr>
        <w:spacing w:after="0"/>
        <w:rPr>
          <w:lang w:eastAsia="zh-CN"/>
        </w:rPr>
      </w:pPr>
      <w:r>
        <w:rPr>
          <w:lang w:eastAsia="zh-CN"/>
        </w:rPr>
        <w:t>#15</w:t>
      </w:r>
      <w:r w:rsidR="00BC3DE8">
        <w:rPr>
          <w:lang w:eastAsia="zh-CN"/>
        </w:rPr>
        <w:t xml:space="preserve">. </w:t>
      </w:r>
      <w:r w:rsidR="000D7B93">
        <w:rPr>
          <w:rFonts w:hint="eastAsia"/>
          <w:lang w:eastAsia="zh-CN"/>
        </w:rPr>
        <w:t>BFR through 2-step RA</w:t>
      </w:r>
      <w:r w:rsidR="000D7B93">
        <w:rPr>
          <w:lang w:eastAsia="zh-CN"/>
        </w:rPr>
        <w:t>CH</w:t>
      </w:r>
    </w:p>
    <w:p w:rsidR="00F9591D" w:rsidRDefault="00F9591D" w:rsidP="00B2691D"/>
    <w:p w:rsidR="00B05C84" w:rsidRDefault="00F87EA7" w:rsidP="00B2691D">
      <w:r>
        <w:t>Since the proposals are quite specific, w</w:t>
      </w:r>
      <w:r w:rsidR="00B05C84">
        <w:t xml:space="preserve">e </w:t>
      </w:r>
      <w:r>
        <w:t>may</w:t>
      </w:r>
      <w:r w:rsidR="00B05C84">
        <w:t xml:space="preserve"> directly go for the discussion on the TPs</w:t>
      </w:r>
      <w:r w:rsidR="00B05C84">
        <w:rPr>
          <w:rFonts w:hint="eastAsia"/>
        </w:rPr>
        <w:t>.</w:t>
      </w:r>
    </w:p>
    <w:p w:rsidR="00B05C84" w:rsidRDefault="00B05C84" w:rsidP="00B2691D"/>
    <w:p w:rsidR="00B66415" w:rsidRDefault="00B66415" w:rsidP="00B66415"/>
    <w:p w:rsidR="00B66415" w:rsidRDefault="00B66415" w:rsidP="00B66415">
      <w:r>
        <w:t>Any comments?</w:t>
      </w:r>
    </w:p>
    <w:tbl>
      <w:tblPr>
        <w:tblStyle w:val="TableGrid"/>
        <w:tblW w:w="0" w:type="auto"/>
        <w:tblLook w:val="04A0" w:firstRow="1" w:lastRow="0" w:firstColumn="1" w:lastColumn="0" w:noHBand="0" w:noVBand="1"/>
      </w:tblPr>
      <w:tblGrid>
        <w:gridCol w:w="1696"/>
        <w:gridCol w:w="7611"/>
      </w:tblGrid>
      <w:tr w:rsidR="00B66415" w:rsidTr="003204F9">
        <w:tc>
          <w:tcPr>
            <w:tcW w:w="1696" w:type="dxa"/>
          </w:tcPr>
          <w:p w:rsidR="00B66415" w:rsidRDefault="00B66415" w:rsidP="003204F9">
            <w:r>
              <w:rPr>
                <w:rFonts w:hint="eastAsia"/>
              </w:rPr>
              <w:t>Company</w:t>
            </w:r>
          </w:p>
        </w:tc>
        <w:tc>
          <w:tcPr>
            <w:tcW w:w="7611" w:type="dxa"/>
          </w:tcPr>
          <w:p w:rsidR="00B66415" w:rsidRDefault="00B66415" w:rsidP="003204F9">
            <w:r>
              <w:rPr>
                <w:rFonts w:hint="eastAsia"/>
              </w:rPr>
              <w:t>Comment</w:t>
            </w:r>
          </w:p>
        </w:tc>
      </w:tr>
      <w:tr w:rsidR="00B66415" w:rsidTr="003204F9">
        <w:tc>
          <w:tcPr>
            <w:tcW w:w="1696" w:type="dxa"/>
          </w:tcPr>
          <w:p w:rsidR="00B66415" w:rsidRDefault="00B66415" w:rsidP="003204F9"/>
        </w:tc>
        <w:tc>
          <w:tcPr>
            <w:tcW w:w="7611" w:type="dxa"/>
          </w:tcPr>
          <w:p w:rsidR="00B66415" w:rsidRDefault="00B66415" w:rsidP="003204F9"/>
        </w:tc>
      </w:tr>
      <w:tr w:rsidR="00B66415" w:rsidTr="003204F9">
        <w:tc>
          <w:tcPr>
            <w:tcW w:w="1696" w:type="dxa"/>
          </w:tcPr>
          <w:p w:rsidR="00B66415" w:rsidRDefault="00B66415" w:rsidP="003204F9"/>
        </w:tc>
        <w:tc>
          <w:tcPr>
            <w:tcW w:w="7611" w:type="dxa"/>
          </w:tcPr>
          <w:p w:rsidR="00B66415" w:rsidRDefault="00B66415" w:rsidP="003204F9"/>
        </w:tc>
      </w:tr>
    </w:tbl>
    <w:p w:rsidR="00B66415" w:rsidRDefault="00B66415" w:rsidP="00B2691D"/>
    <w:p w:rsidR="00B66415" w:rsidRDefault="00B66415" w:rsidP="00B2691D"/>
    <w:p w:rsidR="00A35F86" w:rsidRDefault="00A35F86" w:rsidP="00A35F86">
      <w:pPr>
        <w:pStyle w:val="Heading1"/>
      </w:pPr>
      <w:r>
        <w:rPr>
          <w:rFonts w:hint="eastAsia"/>
        </w:rPr>
        <w:t>References</w:t>
      </w:r>
    </w:p>
    <w:p w:rsidR="001A6EF2" w:rsidRPr="00310D90" w:rsidRDefault="001A6EF2" w:rsidP="001A6EF2">
      <w:pPr>
        <w:pStyle w:val="ListParagraph"/>
        <w:numPr>
          <w:ilvl w:val="0"/>
          <w:numId w:val="33"/>
        </w:numPr>
        <w:rPr>
          <w:sz w:val="20"/>
          <w:szCs w:val="20"/>
        </w:rPr>
      </w:pPr>
      <w:r w:rsidRPr="00310D90">
        <w:rPr>
          <w:sz w:val="20"/>
          <w:szCs w:val="20"/>
        </w:rPr>
        <w:t>R1-2003366</w:t>
      </w:r>
      <w:r w:rsidRPr="00310D90">
        <w:rPr>
          <w:sz w:val="20"/>
          <w:szCs w:val="20"/>
        </w:rPr>
        <w:tab/>
        <w:t>Remaining issues on procedure for 2-step RACH</w:t>
      </w:r>
      <w:r w:rsidRPr="00310D90">
        <w:rPr>
          <w:sz w:val="20"/>
          <w:szCs w:val="20"/>
        </w:rPr>
        <w:tab/>
        <w:t>vivo</w:t>
      </w:r>
    </w:p>
    <w:p w:rsidR="001A6EF2" w:rsidRPr="00310D90" w:rsidRDefault="001A6EF2" w:rsidP="001A6EF2">
      <w:pPr>
        <w:pStyle w:val="ListParagraph"/>
        <w:numPr>
          <w:ilvl w:val="0"/>
          <w:numId w:val="33"/>
        </w:numPr>
        <w:rPr>
          <w:sz w:val="20"/>
          <w:szCs w:val="20"/>
        </w:rPr>
      </w:pPr>
      <w:r w:rsidRPr="00310D90">
        <w:rPr>
          <w:sz w:val="20"/>
          <w:szCs w:val="20"/>
        </w:rPr>
        <w:t>R1-2003456</w:t>
      </w:r>
      <w:r w:rsidRPr="00310D90">
        <w:rPr>
          <w:sz w:val="20"/>
          <w:szCs w:val="20"/>
        </w:rPr>
        <w:tab/>
        <w:t>Remaining issues of the 2-step RACH procedures</w:t>
      </w:r>
      <w:r w:rsidRPr="00310D90">
        <w:rPr>
          <w:sz w:val="20"/>
          <w:szCs w:val="20"/>
        </w:rPr>
        <w:tab/>
        <w:t>ZTE, Sanechips</w:t>
      </w:r>
    </w:p>
    <w:p w:rsidR="001A6EF2" w:rsidRPr="00310D90" w:rsidRDefault="001A6EF2" w:rsidP="001A6EF2">
      <w:pPr>
        <w:pStyle w:val="ListParagraph"/>
        <w:numPr>
          <w:ilvl w:val="0"/>
          <w:numId w:val="33"/>
        </w:numPr>
        <w:rPr>
          <w:sz w:val="20"/>
          <w:szCs w:val="20"/>
        </w:rPr>
      </w:pPr>
      <w:r w:rsidRPr="00310D90">
        <w:rPr>
          <w:sz w:val="20"/>
          <w:szCs w:val="20"/>
        </w:rPr>
        <w:t>R1-2003504</w:t>
      </w:r>
      <w:r w:rsidRPr="00310D90">
        <w:rPr>
          <w:sz w:val="20"/>
          <w:szCs w:val="20"/>
        </w:rPr>
        <w:tab/>
        <w:t>Corrections on procedure of 2-step RACH</w:t>
      </w:r>
      <w:r w:rsidRPr="00310D90">
        <w:rPr>
          <w:sz w:val="20"/>
          <w:szCs w:val="20"/>
        </w:rPr>
        <w:tab/>
        <w:t>Huawei, HiSilicon</w:t>
      </w:r>
    </w:p>
    <w:p w:rsidR="001A6EF2" w:rsidRPr="00310D90" w:rsidRDefault="001A6EF2" w:rsidP="001A6EF2">
      <w:pPr>
        <w:pStyle w:val="ListParagraph"/>
        <w:numPr>
          <w:ilvl w:val="0"/>
          <w:numId w:val="33"/>
        </w:numPr>
        <w:rPr>
          <w:sz w:val="20"/>
          <w:szCs w:val="20"/>
        </w:rPr>
      </w:pPr>
      <w:r w:rsidRPr="00310D90">
        <w:rPr>
          <w:sz w:val="20"/>
          <w:szCs w:val="20"/>
        </w:rPr>
        <w:t>R1-2003601</w:t>
      </w:r>
      <w:r w:rsidRPr="00310D90">
        <w:rPr>
          <w:sz w:val="20"/>
          <w:szCs w:val="20"/>
        </w:rPr>
        <w:tab/>
        <w:t>Remaining issues on 2-step RACH procedure</w:t>
      </w:r>
      <w:r w:rsidRPr="00310D90">
        <w:rPr>
          <w:sz w:val="20"/>
          <w:szCs w:val="20"/>
        </w:rPr>
        <w:tab/>
        <w:t>CATT</w:t>
      </w:r>
    </w:p>
    <w:p w:rsidR="001A6EF2" w:rsidRPr="00310D90" w:rsidRDefault="001A6EF2" w:rsidP="001A6EF2">
      <w:pPr>
        <w:pStyle w:val="ListParagraph"/>
        <w:numPr>
          <w:ilvl w:val="0"/>
          <w:numId w:val="33"/>
        </w:numPr>
        <w:rPr>
          <w:sz w:val="20"/>
          <w:szCs w:val="20"/>
        </w:rPr>
      </w:pPr>
      <w:r w:rsidRPr="00310D90">
        <w:rPr>
          <w:sz w:val="20"/>
          <w:szCs w:val="20"/>
        </w:rPr>
        <w:t>R1-2003725</w:t>
      </w:r>
      <w:r w:rsidRPr="00310D90">
        <w:rPr>
          <w:sz w:val="20"/>
          <w:szCs w:val="20"/>
        </w:rPr>
        <w:tab/>
        <w:t>Remaining details of procedure for 2-step RACH</w:t>
      </w:r>
      <w:r w:rsidRPr="00310D90">
        <w:rPr>
          <w:sz w:val="20"/>
          <w:szCs w:val="20"/>
        </w:rPr>
        <w:tab/>
        <w:t>Intel Corporation</w:t>
      </w:r>
    </w:p>
    <w:p w:rsidR="001A6EF2" w:rsidRPr="00310D90" w:rsidRDefault="001A6EF2" w:rsidP="001A6EF2">
      <w:pPr>
        <w:pStyle w:val="ListParagraph"/>
        <w:numPr>
          <w:ilvl w:val="0"/>
          <w:numId w:val="33"/>
        </w:numPr>
        <w:rPr>
          <w:sz w:val="20"/>
          <w:szCs w:val="20"/>
        </w:rPr>
      </w:pPr>
      <w:r w:rsidRPr="00310D90">
        <w:rPr>
          <w:sz w:val="20"/>
          <w:szCs w:val="20"/>
        </w:rPr>
        <w:t>R1-2003856</w:t>
      </w:r>
      <w:r w:rsidRPr="00310D90">
        <w:rPr>
          <w:sz w:val="20"/>
          <w:szCs w:val="20"/>
        </w:rPr>
        <w:tab/>
        <w:t>Procedure for Two-step RACH</w:t>
      </w:r>
      <w:r w:rsidRPr="00310D90">
        <w:rPr>
          <w:sz w:val="20"/>
          <w:szCs w:val="20"/>
        </w:rPr>
        <w:tab/>
        <w:t>Samsung</w:t>
      </w:r>
    </w:p>
    <w:p w:rsidR="001A6EF2" w:rsidRPr="00310D90" w:rsidRDefault="001A6EF2" w:rsidP="001A6EF2">
      <w:pPr>
        <w:pStyle w:val="ListParagraph"/>
        <w:numPr>
          <w:ilvl w:val="0"/>
          <w:numId w:val="33"/>
        </w:numPr>
        <w:rPr>
          <w:sz w:val="20"/>
          <w:szCs w:val="20"/>
        </w:rPr>
      </w:pPr>
      <w:r w:rsidRPr="00310D90">
        <w:rPr>
          <w:sz w:val="20"/>
          <w:szCs w:val="20"/>
        </w:rPr>
        <w:t>R1-2003947</w:t>
      </w:r>
      <w:r w:rsidRPr="00310D90">
        <w:rPr>
          <w:sz w:val="20"/>
          <w:szCs w:val="20"/>
        </w:rPr>
        <w:tab/>
        <w:t>Remaining issue on 2-step RA procedure triggered by BFR</w:t>
      </w:r>
      <w:r w:rsidRPr="00310D90">
        <w:rPr>
          <w:sz w:val="20"/>
          <w:szCs w:val="20"/>
        </w:rPr>
        <w:tab/>
        <w:t>CMCC</w:t>
      </w:r>
    </w:p>
    <w:p w:rsidR="001A6EF2" w:rsidRPr="00310D90" w:rsidRDefault="001A6EF2" w:rsidP="001A6EF2">
      <w:pPr>
        <w:pStyle w:val="ListParagraph"/>
        <w:numPr>
          <w:ilvl w:val="0"/>
          <w:numId w:val="33"/>
        </w:numPr>
        <w:rPr>
          <w:sz w:val="20"/>
          <w:szCs w:val="20"/>
        </w:rPr>
      </w:pPr>
      <w:r w:rsidRPr="00310D90">
        <w:rPr>
          <w:sz w:val="20"/>
          <w:szCs w:val="20"/>
        </w:rPr>
        <w:t>R1-2004100</w:t>
      </w:r>
      <w:r w:rsidRPr="00310D90">
        <w:rPr>
          <w:sz w:val="20"/>
          <w:szCs w:val="20"/>
        </w:rPr>
        <w:tab/>
        <w:t>Remaining issues for procedure of 2-step RACH</w:t>
      </w:r>
      <w:r w:rsidRPr="00310D90">
        <w:rPr>
          <w:sz w:val="20"/>
          <w:szCs w:val="20"/>
        </w:rPr>
        <w:tab/>
        <w:t>OPPO</w:t>
      </w:r>
    </w:p>
    <w:p w:rsidR="001A6EF2" w:rsidRPr="00310D90" w:rsidRDefault="001A6EF2" w:rsidP="001A6EF2">
      <w:pPr>
        <w:pStyle w:val="ListParagraph"/>
        <w:numPr>
          <w:ilvl w:val="0"/>
          <w:numId w:val="33"/>
        </w:numPr>
        <w:rPr>
          <w:sz w:val="20"/>
          <w:szCs w:val="20"/>
        </w:rPr>
      </w:pPr>
      <w:r w:rsidRPr="00310D90">
        <w:rPr>
          <w:sz w:val="20"/>
          <w:szCs w:val="20"/>
        </w:rPr>
        <w:t>R1-2004131</w:t>
      </w:r>
      <w:r w:rsidRPr="00310D90">
        <w:rPr>
          <w:sz w:val="20"/>
          <w:szCs w:val="20"/>
        </w:rPr>
        <w:tab/>
        <w:t>Remaining details of Procedure for 2-step RACH</w:t>
      </w:r>
      <w:r w:rsidRPr="00310D90">
        <w:rPr>
          <w:sz w:val="20"/>
          <w:szCs w:val="20"/>
        </w:rPr>
        <w:tab/>
        <w:t>LG Electronics</w:t>
      </w:r>
    </w:p>
    <w:p w:rsidR="007B3F33" w:rsidRPr="00310D90" w:rsidRDefault="007B3F33" w:rsidP="007B3F33">
      <w:pPr>
        <w:pStyle w:val="ListParagraph"/>
        <w:numPr>
          <w:ilvl w:val="0"/>
          <w:numId w:val="33"/>
        </w:numPr>
        <w:rPr>
          <w:sz w:val="20"/>
          <w:szCs w:val="20"/>
        </w:rPr>
      </w:pPr>
      <w:r w:rsidRPr="00310D90">
        <w:rPr>
          <w:sz w:val="20"/>
          <w:szCs w:val="20"/>
        </w:rPr>
        <w:t>R1-2004347</w:t>
      </w:r>
      <w:r w:rsidRPr="00310D90">
        <w:rPr>
          <w:sz w:val="20"/>
          <w:szCs w:val="20"/>
        </w:rPr>
        <w:tab/>
        <w:t>Channel Structure Related Corrections For 2-Step RACH</w:t>
      </w:r>
      <w:r w:rsidRPr="00310D90">
        <w:rPr>
          <w:sz w:val="20"/>
          <w:szCs w:val="20"/>
        </w:rPr>
        <w:tab/>
        <w:t>Ericsson</w:t>
      </w:r>
    </w:p>
    <w:p w:rsidR="001A6EF2" w:rsidRPr="00310D90" w:rsidRDefault="001A6EF2" w:rsidP="001A6EF2">
      <w:pPr>
        <w:pStyle w:val="ListParagraph"/>
        <w:numPr>
          <w:ilvl w:val="0"/>
          <w:numId w:val="33"/>
        </w:numPr>
        <w:rPr>
          <w:sz w:val="20"/>
          <w:szCs w:val="20"/>
        </w:rPr>
      </w:pPr>
      <w:r w:rsidRPr="00310D90">
        <w:rPr>
          <w:sz w:val="20"/>
          <w:szCs w:val="20"/>
        </w:rPr>
        <w:t>R1-2004348</w:t>
      </w:r>
      <w:r w:rsidRPr="00310D90">
        <w:rPr>
          <w:sz w:val="20"/>
          <w:szCs w:val="20"/>
        </w:rPr>
        <w:tab/>
        <w:t>Procedure Related Corrections for 2-Step RACH</w:t>
      </w:r>
      <w:r w:rsidRPr="00310D90">
        <w:rPr>
          <w:sz w:val="20"/>
          <w:szCs w:val="20"/>
        </w:rPr>
        <w:tab/>
        <w:t>Ericsson</w:t>
      </w:r>
    </w:p>
    <w:p w:rsidR="001A6EF2" w:rsidRPr="00310D90" w:rsidRDefault="001A6EF2" w:rsidP="001A6EF2">
      <w:pPr>
        <w:pStyle w:val="ListParagraph"/>
        <w:numPr>
          <w:ilvl w:val="0"/>
          <w:numId w:val="33"/>
        </w:numPr>
        <w:rPr>
          <w:sz w:val="20"/>
          <w:szCs w:val="20"/>
        </w:rPr>
      </w:pPr>
      <w:r w:rsidRPr="00310D90">
        <w:rPr>
          <w:sz w:val="20"/>
          <w:szCs w:val="20"/>
        </w:rPr>
        <w:t>R1-2004382</w:t>
      </w:r>
      <w:r w:rsidRPr="00310D90">
        <w:rPr>
          <w:sz w:val="20"/>
          <w:szCs w:val="20"/>
        </w:rPr>
        <w:tab/>
        <w:t>Maintenance for Procedure for Two-step RACH</w:t>
      </w:r>
      <w:r w:rsidRPr="00310D90">
        <w:rPr>
          <w:sz w:val="20"/>
          <w:szCs w:val="20"/>
        </w:rPr>
        <w:tab/>
        <w:t>NTT DOCOMO, INC.</w:t>
      </w:r>
    </w:p>
    <w:p w:rsidR="00813F10" w:rsidRPr="00310D90" w:rsidRDefault="00813F10" w:rsidP="00813F10">
      <w:pPr>
        <w:pStyle w:val="ListParagraph"/>
        <w:numPr>
          <w:ilvl w:val="0"/>
          <w:numId w:val="33"/>
        </w:numPr>
        <w:rPr>
          <w:sz w:val="20"/>
          <w:szCs w:val="20"/>
        </w:rPr>
      </w:pPr>
      <w:r w:rsidRPr="00310D90">
        <w:rPr>
          <w:sz w:val="20"/>
          <w:szCs w:val="20"/>
        </w:rPr>
        <w:t>R1-2004132</w:t>
      </w:r>
      <w:r w:rsidRPr="00310D90">
        <w:rPr>
          <w:sz w:val="20"/>
          <w:szCs w:val="20"/>
        </w:rPr>
        <w:tab/>
        <w:t>Remaining details of designing 2-step RACH for NR-U</w:t>
      </w:r>
      <w:r w:rsidRPr="00310D90">
        <w:rPr>
          <w:sz w:val="20"/>
          <w:szCs w:val="20"/>
        </w:rPr>
        <w:tab/>
        <w:t>LG Electronics</w:t>
      </w:r>
    </w:p>
    <w:p w:rsidR="001A6EF2" w:rsidRDefault="001A6EF2" w:rsidP="00B2691D"/>
    <w:p w:rsidR="005839BC" w:rsidRDefault="005839BC" w:rsidP="005839BC">
      <w:pPr>
        <w:pStyle w:val="Heading1"/>
      </w:pPr>
      <w:r>
        <w:t>Appendix</w:t>
      </w:r>
    </w:p>
    <w:p w:rsidR="00134BA6" w:rsidRPr="00953A86" w:rsidRDefault="00134BA6" w:rsidP="00134BA6">
      <w:pPr>
        <w:rPr>
          <w:lang w:eastAsia="zh-CN"/>
        </w:rPr>
      </w:pPr>
      <w:r>
        <w:rPr>
          <w:rFonts w:hint="eastAsia"/>
          <w:lang w:eastAsia="zh-CN"/>
        </w:rPr>
        <w:t>L</w:t>
      </w:r>
      <w:r>
        <w:rPr>
          <w:lang w:eastAsia="zh-CN"/>
        </w:rPr>
        <w:t>ist of proposals in the submitted contributions.</w:t>
      </w:r>
    </w:p>
    <w:tbl>
      <w:tblPr>
        <w:tblStyle w:val="TableGrid"/>
        <w:tblW w:w="0" w:type="auto"/>
        <w:tblLayout w:type="fixed"/>
        <w:tblLook w:val="04A0" w:firstRow="1" w:lastRow="0" w:firstColumn="1" w:lastColumn="0" w:noHBand="0" w:noVBand="1"/>
      </w:tblPr>
      <w:tblGrid>
        <w:gridCol w:w="1129"/>
        <w:gridCol w:w="7938"/>
      </w:tblGrid>
      <w:tr w:rsidR="00F16478" w:rsidRPr="00280520" w:rsidTr="00CE4617">
        <w:tc>
          <w:tcPr>
            <w:tcW w:w="1129" w:type="dxa"/>
            <w:tcBorders>
              <w:top w:val="single" w:sz="4" w:space="0" w:color="auto"/>
              <w:left w:val="single" w:sz="4" w:space="0" w:color="auto"/>
              <w:bottom w:val="single" w:sz="4" w:space="0" w:color="auto"/>
              <w:right w:val="single" w:sz="4" w:space="0" w:color="auto"/>
            </w:tcBorders>
            <w:hideMark/>
          </w:tcPr>
          <w:p w:rsidR="00F16478" w:rsidRPr="00280520" w:rsidRDefault="00F16478" w:rsidP="00280520">
            <w:pPr>
              <w:spacing w:after="0"/>
              <w:rPr>
                <w:sz w:val="20"/>
                <w:szCs w:val="20"/>
              </w:rPr>
            </w:pPr>
            <w:r w:rsidRPr="00280520">
              <w:rPr>
                <w:sz w:val="20"/>
                <w:szCs w:val="20"/>
              </w:rPr>
              <w:t>TDoc</w:t>
            </w:r>
          </w:p>
        </w:tc>
        <w:tc>
          <w:tcPr>
            <w:tcW w:w="7938" w:type="dxa"/>
            <w:tcBorders>
              <w:top w:val="single" w:sz="4" w:space="0" w:color="auto"/>
              <w:left w:val="single" w:sz="4" w:space="0" w:color="auto"/>
              <w:bottom w:val="single" w:sz="4" w:space="0" w:color="auto"/>
              <w:right w:val="single" w:sz="4" w:space="0" w:color="auto"/>
            </w:tcBorders>
            <w:hideMark/>
          </w:tcPr>
          <w:p w:rsidR="00F16478" w:rsidRPr="00280520" w:rsidRDefault="00F16478" w:rsidP="00280520">
            <w:pPr>
              <w:spacing w:after="0"/>
              <w:rPr>
                <w:sz w:val="20"/>
                <w:szCs w:val="20"/>
              </w:rPr>
            </w:pPr>
            <w:r w:rsidRPr="00280520">
              <w:rPr>
                <w:sz w:val="20"/>
                <w:szCs w:val="20"/>
              </w:rPr>
              <w:t>Proposals</w:t>
            </w: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r w:rsidRPr="00280520">
              <w:rPr>
                <w:sz w:val="20"/>
                <w:szCs w:val="20"/>
              </w:rPr>
              <w:t>[3366]</w:t>
            </w:r>
          </w:p>
          <w:p w:rsidR="00F16478" w:rsidRPr="00280520" w:rsidRDefault="00F16478" w:rsidP="00280520">
            <w:pPr>
              <w:spacing w:after="0"/>
              <w:rPr>
                <w:sz w:val="20"/>
                <w:szCs w:val="20"/>
              </w:rPr>
            </w:pPr>
            <w:r w:rsidRPr="00280520">
              <w:rPr>
                <w:sz w:val="20"/>
                <w:szCs w:val="20"/>
              </w:rPr>
              <w:t>vivo</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pStyle w:val="BodyText"/>
              <w:spacing w:after="0"/>
              <w:rPr>
                <w:b/>
                <w:lang w:eastAsia="zh-CN"/>
              </w:rPr>
            </w:pPr>
            <w:r w:rsidRPr="00280520">
              <w:rPr>
                <w:b/>
                <w:lang w:eastAsia="zh-CN"/>
              </w:rPr>
              <w:fldChar w:fldCharType="begin"/>
            </w:r>
            <w:r w:rsidRPr="00280520">
              <w:rPr>
                <w:b/>
                <w:lang w:eastAsia="zh-CN"/>
              </w:rPr>
              <w:instrText xml:space="preserve"> REF _Ref37181502 \h  \* MERGEFORMAT </w:instrText>
            </w:r>
            <w:r w:rsidRPr="00280520">
              <w:rPr>
                <w:b/>
                <w:lang w:eastAsia="zh-CN"/>
              </w:rPr>
            </w:r>
            <w:r w:rsidRPr="00280520">
              <w:rPr>
                <w:b/>
                <w:lang w:eastAsia="zh-CN"/>
              </w:rPr>
              <w:fldChar w:fldCharType="separate"/>
            </w:r>
            <w:r w:rsidRPr="00280520">
              <w:rPr>
                <w:b/>
              </w:rPr>
              <w:t xml:space="preserve">Proposal </w:t>
            </w:r>
            <w:r w:rsidRPr="00280520">
              <w:rPr>
                <w:b/>
                <w:noProof/>
              </w:rPr>
              <w:t>1</w:t>
            </w:r>
            <w:r w:rsidRPr="00280520">
              <w:rPr>
                <w:b/>
              </w:rPr>
              <w:t>:</w:t>
            </w:r>
            <w:r w:rsidRPr="00280520">
              <w:rPr>
                <w:b/>
                <w:lang w:eastAsia="zh-CN"/>
              </w:rPr>
              <w:t xml:space="preserve"> Adopt the following text proposal #1 in </w:t>
            </w:r>
            <w:r w:rsidRPr="00280520">
              <w:rPr>
                <w:b/>
              </w:rPr>
              <w:t>Section 8.1A</w:t>
            </w:r>
            <w:r w:rsidRPr="00280520">
              <w:rPr>
                <w:b/>
                <w:lang w:eastAsia="zh-CN"/>
              </w:rPr>
              <w:t xml:space="preserve"> in 38.213.</w:t>
            </w:r>
            <w:r w:rsidRPr="00280520">
              <w:rPr>
                <w:b/>
                <w:lang w:eastAsia="zh-CN"/>
              </w:rPr>
              <w:fldChar w:fldCharType="end"/>
            </w:r>
          </w:p>
          <w:tbl>
            <w:tblPr>
              <w:tblStyle w:val="TableGrid"/>
              <w:tblW w:w="0" w:type="auto"/>
              <w:tblLayout w:type="fixed"/>
              <w:tblLook w:val="04A0" w:firstRow="1" w:lastRow="0" w:firstColumn="1" w:lastColumn="0" w:noHBand="0" w:noVBand="1"/>
            </w:tblPr>
            <w:tblGrid>
              <w:gridCol w:w="7370"/>
            </w:tblGrid>
            <w:tr w:rsidR="00F16478" w:rsidRPr="00280520" w:rsidTr="00310D90">
              <w:tc>
                <w:tcPr>
                  <w:tcW w:w="7370" w:type="dxa"/>
                </w:tcPr>
                <w:p w:rsidR="00F16478" w:rsidRPr="00280520" w:rsidRDefault="00F16478" w:rsidP="00280520">
                  <w:pPr>
                    <w:spacing w:after="0"/>
                    <w:rPr>
                      <w:sz w:val="20"/>
                      <w:szCs w:val="20"/>
                    </w:rPr>
                  </w:pPr>
                  <w:r w:rsidRPr="00280520">
                    <w:rPr>
                      <w:sz w:val="20"/>
                      <w:szCs w:val="20"/>
                    </w:rPr>
                    <w:t>---------------------------------</w:t>
                  </w:r>
                  <w:r w:rsidRPr="00280520">
                    <w:rPr>
                      <w:b/>
                      <w:sz w:val="20"/>
                      <w:szCs w:val="20"/>
                    </w:rPr>
                    <w:t>Text proposal #1 starts for TS 38.213, Section 8.1A</w:t>
                  </w:r>
                  <w:r w:rsidRPr="00280520">
                    <w:rPr>
                      <w:sz w:val="20"/>
                      <w:szCs w:val="20"/>
                    </w:rPr>
                    <w:t xml:space="preserve"> --------------------------------</w:t>
                  </w:r>
                </w:p>
                <w:p w:rsidR="00F16478" w:rsidRPr="00280520" w:rsidRDefault="00F16478" w:rsidP="00280520">
                  <w:pPr>
                    <w:spacing w:after="0"/>
                    <w:rPr>
                      <w:color w:val="FF0000"/>
                      <w:sz w:val="20"/>
                      <w:szCs w:val="20"/>
                      <w:lang w:eastAsia="zh-CN"/>
                    </w:rPr>
                  </w:pPr>
                  <w:r w:rsidRPr="00280520">
                    <w:rPr>
                      <w:color w:val="FF0000"/>
                      <w:sz w:val="20"/>
                      <w:szCs w:val="20"/>
                    </w:rPr>
                    <w:t xml:space="preserve">                                                                    =====omitted text ======</w:t>
                  </w:r>
                </w:p>
                <w:p w:rsidR="00F16478" w:rsidRPr="00280520" w:rsidRDefault="00F16478" w:rsidP="00280520">
                  <w:pPr>
                    <w:overflowPunct w:val="0"/>
                    <w:spacing w:after="0"/>
                    <w:textAlignment w:val="baseline"/>
                    <w:rPr>
                      <w:sz w:val="20"/>
                      <w:szCs w:val="20"/>
                      <w:lang w:val="en-GB" w:eastAsia="zh-CN"/>
                    </w:rPr>
                  </w:pPr>
                  <w:r w:rsidRPr="00280520">
                    <w:rPr>
                      <w:sz w:val="20"/>
                      <w:szCs w:val="20"/>
                      <w:lang w:val="en-GB" w:eastAsia="zh-CN"/>
                    </w:rPr>
                    <w:t>A PUSCH occasion is valid if it does not overlap in time and frequency with any PRACH occasion associated with either a Type-1 random access procedure or a Type-2 random access procedure. Additionally, for unpaired spectrum and for SS/PBCH blocks with indexes provided by</w:t>
                  </w:r>
                  <w:r w:rsidRPr="00280520">
                    <w:rPr>
                      <w:sz w:val="20"/>
                      <w:szCs w:val="20"/>
                      <w:lang w:val="en-GB" w:eastAsia="en-GB"/>
                    </w:rPr>
                    <w:t xml:space="preserve"> </w:t>
                  </w:r>
                  <w:r w:rsidRPr="00280520">
                    <w:rPr>
                      <w:i/>
                      <w:sz w:val="20"/>
                      <w:szCs w:val="20"/>
                      <w:lang w:val="en-GB" w:eastAsia="en-GB"/>
                    </w:rPr>
                    <w:t>ssb-PositionsInBurst</w:t>
                  </w:r>
                  <w:r w:rsidRPr="00280520">
                    <w:rPr>
                      <w:sz w:val="20"/>
                      <w:szCs w:val="20"/>
                      <w:lang w:val="en-GB" w:eastAsia="en-GB"/>
                    </w:rPr>
                    <w:t xml:space="preserve"> </w:t>
                  </w:r>
                  <w:r w:rsidRPr="00280520">
                    <w:rPr>
                      <w:sz w:val="20"/>
                      <w:szCs w:val="20"/>
                      <w:lang w:eastAsia="en-GB"/>
                    </w:rPr>
                    <w:t xml:space="preserve">in </w:t>
                  </w:r>
                  <w:r w:rsidRPr="00280520">
                    <w:rPr>
                      <w:i/>
                      <w:sz w:val="20"/>
                      <w:szCs w:val="20"/>
                      <w:lang w:val="en-GB" w:eastAsia="en-GB"/>
                    </w:rPr>
                    <w:t>S</w:t>
                  </w:r>
                  <w:r w:rsidRPr="00280520">
                    <w:rPr>
                      <w:i/>
                      <w:sz w:val="20"/>
                      <w:szCs w:val="20"/>
                      <w:lang w:val="en-GB" w:eastAsia="zh-CN"/>
                    </w:rPr>
                    <w:t>IB</w:t>
                  </w:r>
                  <w:r w:rsidRPr="00280520">
                    <w:rPr>
                      <w:i/>
                      <w:sz w:val="20"/>
                      <w:szCs w:val="20"/>
                      <w:lang w:val="en-GB" w:eastAsia="en-GB"/>
                    </w:rPr>
                    <w:t>1</w:t>
                  </w:r>
                  <w:r w:rsidRPr="00280520">
                    <w:rPr>
                      <w:sz w:val="20"/>
                      <w:szCs w:val="20"/>
                      <w:lang w:val="en-GB" w:eastAsia="en-GB"/>
                    </w:rPr>
                    <w:t xml:space="preserve"> or by </w:t>
                  </w:r>
                  <w:r w:rsidRPr="00280520">
                    <w:rPr>
                      <w:i/>
                      <w:sz w:val="20"/>
                      <w:szCs w:val="20"/>
                      <w:lang w:val="en-GB" w:eastAsia="en-GB"/>
                    </w:rPr>
                    <w:t>ServingCellConfigCommon</w:t>
                  </w:r>
                  <w:r w:rsidRPr="00280520">
                    <w:rPr>
                      <w:sz w:val="20"/>
                      <w:szCs w:val="20"/>
                      <w:lang w:val="en-GB" w:eastAsia="zh-CN"/>
                    </w:rPr>
                    <w:t xml:space="preserve"> </w:t>
                  </w:r>
                </w:p>
                <w:p w:rsidR="00F16478" w:rsidRPr="00280520" w:rsidRDefault="00F16478" w:rsidP="00280520">
                  <w:pPr>
                    <w:overflowPunct w:val="0"/>
                    <w:spacing w:after="0"/>
                    <w:ind w:left="568" w:hanging="284"/>
                    <w:textAlignment w:val="baseline"/>
                    <w:rPr>
                      <w:sz w:val="20"/>
                      <w:szCs w:val="20"/>
                      <w:lang w:val="en-GB" w:eastAsia="en-GB"/>
                    </w:rPr>
                  </w:pPr>
                  <w:r w:rsidRPr="00280520">
                    <w:rPr>
                      <w:sz w:val="20"/>
                      <w:szCs w:val="20"/>
                      <w:lang w:val="en-GB" w:eastAsia="en-GB"/>
                    </w:rPr>
                    <w:t>-</w:t>
                  </w:r>
                  <w:r w:rsidRPr="00280520">
                    <w:rPr>
                      <w:sz w:val="20"/>
                      <w:szCs w:val="20"/>
                      <w:lang w:val="en-GB" w:eastAsia="en-GB"/>
                    </w:rPr>
                    <w:tab/>
                  </w:r>
                  <w:r w:rsidRPr="00280520">
                    <w:rPr>
                      <w:sz w:val="20"/>
                      <w:szCs w:val="20"/>
                      <w:lang w:val="en-GB" w:eastAsia="zh-CN"/>
                    </w:rPr>
                    <w:t xml:space="preserve">if a UE is not provided </w:t>
                  </w:r>
                  <w:r w:rsidRPr="00280520">
                    <w:rPr>
                      <w:i/>
                      <w:sz w:val="20"/>
                      <w:szCs w:val="20"/>
                      <w:lang w:eastAsia="en-GB"/>
                    </w:rPr>
                    <w:t>tdd-</w:t>
                  </w:r>
                  <w:r w:rsidRPr="00280520">
                    <w:rPr>
                      <w:i/>
                      <w:sz w:val="20"/>
                      <w:szCs w:val="20"/>
                      <w:lang w:val="en-GB" w:eastAsia="en-GB"/>
                    </w:rPr>
                    <w:t>UL-DL-</w:t>
                  </w:r>
                  <w:r w:rsidRPr="00280520">
                    <w:rPr>
                      <w:i/>
                      <w:sz w:val="20"/>
                      <w:szCs w:val="20"/>
                      <w:lang w:eastAsia="en-GB"/>
                    </w:rPr>
                    <w:t>ConfigurationCommon</w:t>
                  </w:r>
                  <w:r w:rsidRPr="00280520">
                    <w:rPr>
                      <w:sz w:val="20"/>
                      <w:szCs w:val="20"/>
                      <w:lang w:val="en-GB" w:eastAsia="en-GB"/>
                    </w:rPr>
                    <w:t>, a PUSCH occasion is valid if the PUSCH occasion</w:t>
                  </w:r>
                </w:p>
                <w:p w:rsidR="00F16478" w:rsidRPr="00280520" w:rsidRDefault="00F16478" w:rsidP="00280520">
                  <w:pPr>
                    <w:overflowPunct w:val="0"/>
                    <w:spacing w:after="0"/>
                    <w:ind w:left="852" w:hanging="284"/>
                    <w:textAlignment w:val="baseline"/>
                    <w:rPr>
                      <w:sz w:val="20"/>
                      <w:szCs w:val="20"/>
                      <w:lang w:val="en-GB" w:eastAsia="en-GB"/>
                    </w:rPr>
                  </w:pPr>
                  <w:r w:rsidRPr="00280520">
                    <w:rPr>
                      <w:sz w:val="20"/>
                      <w:szCs w:val="20"/>
                      <w:lang w:val="en-GB" w:eastAsia="en-GB"/>
                    </w:rPr>
                    <w:t>-</w:t>
                  </w:r>
                  <w:r w:rsidRPr="00280520">
                    <w:rPr>
                      <w:sz w:val="20"/>
                      <w:szCs w:val="20"/>
                      <w:lang w:val="en-GB" w:eastAsia="en-GB"/>
                    </w:rPr>
                    <w:tab/>
                    <w:t xml:space="preserve">does not precede a SS/PBCH block in the PUSCH slot, and </w:t>
                  </w:r>
                </w:p>
                <w:p w:rsidR="00F16478" w:rsidRPr="00280520" w:rsidRDefault="00F16478" w:rsidP="00280520">
                  <w:pPr>
                    <w:overflowPunct w:val="0"/>
                    <w:spacing w:after="0"/>
                    <w:ind w:left="852" w:hanging="284"/>
                    <w:textAlignment w:val="baseline"/>
                    <w:rPr>
                      <w:sz w:val="20"/>
                      <w:szCs w:val="20"/>
                      <w:lang w:val="en-GB" w:eastAsia="en-GB"/>
                    </w:rPr>
                  </w:pPr>
                  <w:r w:rsidRPr="00280520">
                    <w:rPr>
                      <w:sz w:val="20"/>
                      <w:szCs w:val="20"/>
                      <w:lang w:val="en-GB" w:eastAsia="en-GB"/>
                    </w:rPr>
                    <w:lastRenderedPageBreak/>
                    <w:t>-</w:t>
                  </w:r>
                  <w:r w:rsidRPr="00280520">
                    <w:rPr>
                      <w:sz w:val="20"/>
                      <w:szCs w:val="20"/>
                      <w:lang w:val="en-GB" w:eastAsia="en-GB"/>
                    </w:rPr>
                    <w:tab/>
                    <w:t xml:space="preserve">starts at least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N</m:t>
                        </m:r>
                      </m:e>
                      <m:sub>
                        <m:r>
                          <m:rPr>
                            <m:nor/>
                          </m:rPr>
                          <w:rPr>
                            <w:sz w:val="20"/>
                            <w:szCs w:val="20"/>
                            <w:lang w:val="en-GB" w:eastAsia="en-GB"/>
                          </w:rPr>
                          <m:t>gap</m:t>
                        </m:r>
                        <m:ctrlPr>
                          <w:rPr>
                            <w:rFonts w:ascii="Cambria Math" w:hAnsi="Cambria Math"/>
                            <w:sz w:val="20"/>
                            <w:szCs w:val="20"/>
                            <w:lang w:val="en-GB" w:eastAsia="en-GB"/>
                          </w:rPr>
                        </m:ctrlPr>
                      </m:sub>
                    </m:sSub>
                  </m:oMath>
                  <w:r w:rsidRPr="00280520">
                    <w:rPr>
                      <w:sz w:val="20"/>
                      <w:szCs w:val="20"/>
                      <w:lang w:val="en-GB" w:eastAsia="en-GB"/>
                    </w:rPr>
                    <w:t xml:space="preserve"> symbols after a last SS/PBCH block symbol, where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N</m:t>
                        </m:r>
                      </m:e>
                      <m:sub>
                        <m:r>
                          <m:rPr>
                            <m:nor/>
                          </m:rPr>
                          <w:rPr>
                            <w:sz w:val="20"/>
                            <w:szCs w:val="20"/>
                            <w:lang w:val="en-GB" w:eastAsia="en-GB"/>
                          </w:rPr>
                          <m:t>gap</m:t>
                        </m:r>
                        <m:ctrlPr>
                          <w:rPr>
                            <w:rFonts w:ascii="Cambria Math" w:hAnsi="Cambria Math"/>
                            <w:sz w:val="20"/>
                            <w:szCs w:val="20"/>
                            <w:lang w:val="en-GB" w:eastAsia="en-GB"/>
                          </w:rPr>
                        </m:ctrlPr>
                      </m:sub>
                    </m:sSub>
                  </m:oMath>
                  <w:r w:rsidRPr="00280520">
                    <w:rPr>
                      <w:sz w:val="20"/>
                      <w:szCs w:val="20"/>
                      <w:lang w:val="en-GB" w:eastAsia="en-GB"/>
                    </w:rPr>
                    <w:t xml:space="preserve"> is provided in Table 8.1-2</w:t>
                  </w:r>
                </w:p>
                <w:p w:rsidR="00F16478" w:rsidRPr="00280520" w:rsidRDefault="00F16478" w:rsidP="00280520">
                  <w:pPr>
                    <w:overflowPunct w:val="0"/>
                    <w:spacing w:after="0"/>
                    <w:ind w:left="568" w:hanging="284"/>
                    <w:textAlignment w:val="baseline"/>
                    <w:rPr>
                      <w:sz w:val="20"/>
                      <w:szCs w:val="20"/>
                      <w:lang w:val="en-GB" w:eastAsia="en-GB"/>
                    </w:rPr>
                  </w:pPr>
                  <w:r w:rsidRPr="00280520">
                    <w:rPr>
                      <w:sz w:val="20"/>
                      <w:szCs w:val="20"/>
                      <w:lang w:val="en-GB" w:eastAsia="en-GB"/>
                    </w:rPr>
                    <w:t>-</w:t>
                  </w:r>
                  <w:r w:rsidRPr="00280520">
                    <w:rPr>
                      <w:sz w:val="20"/>
                      <w:szCs w:val="20"/>
                      <w:lang w:val="en-GB" w:eastAsia="en-GB"/>
                    </w:rPr>
                    <w:tab/>
                  </w:r>
                  <w:r w:rsidRPr="00280520">
                    <w:rPr>
                      <w:sz w:val="20"/>
                      <w:szCs w:val="20"/>
                      <w:lang w:val="en-GB" w:eastAsia="zh-CN"/>
                    </w:rPr>
                    <w:t xml:space="preserve">if a UE is provided </w:t>
                  </w:r>
                  <w:r w:rsidRPr="00280520">
                    <w:rPr>
                      <w:i/>
                      <w:sz w:val="20"/>
                      <w:szCs w:val="20"/>
                      <w:lang w:eastAsia="en-GB"/>
                    </w:rPr>
                    <w:t>tdd-</w:t>
                  </w:r>
                  <w:r w:rsidRPr="00280520">
                    <w:rPr>
                      <w:i/>
                      <w:sz w:val="20"/>
                      <w:szCs w:val="20"/>
                      <w:lang w:val="en-GB" w:eastAsia="en-GB"/>
                    </w:rPr>
                    <w:t>UL-DL-</w:t>
                  </w:r>
                  <w:r w:rsidRPr="00280520">
                    <w:rPr>
                      <w:i/>
                      <w:sz w:val="20"/>
                      <w:szCs w:val="20"/>
                      <w:lang w:eastAsia="en-GB"/>
                    </w:rPr>
                    <w:t>ConfigurationCommon</w:t>
                  </w:r>
                  <w:r w:rsidRPr="00280520">
                    <w:rPr>
                      <w:sz w:val="20"/>
                      <w:szCs w:val="20"/>
                      <w:lang w:val="en-GB" w:eastAsia="en-GB"/>
                    </w:rPr>
                    <w:t xml:space="preserve">, a PUSCH occasion is valid if the PUSCH occasion </w:t>
                  </w:r>
                </w:p>
                <w:p w:rsidR="00F16478" w:rsidRPr="00280520" w:rsidRDefault="00F16478" w:rsidP="00280520">
                  <w:pPr>
                    <w:overflowPunct w:val="0"/>
                    <w:spacing w:after="0"/>
                    <w:ind w:left="852" w:hanging="284"/>
                    <w:textAlignment w:val="baseline"/>
                    <w:rPr>
                      <w:sz w:val="20"/>
                      <w:szCs w:val="20"/>
                      <w:lang w:val="en-GB" w:eastAsia="en-GB"/>
                    </w:rPr>
                  </w:pPr>
                  <w:r w:rsidRPr="00280520">
                    <w:rPr>
                      <w:sz w:val="20"/>
                      <w:szCs w:val="20"/>
                      <w:lang w:val="en-GB" w:eastAsia="en-GB"/>
                    </w:rPr>
                    <w:t>-</w:t>
                  </w:r>
                  <w:r w:rsidRPr="00280520">
                    <w:rPr>
                      <w:sz w:val="20"/>
                      <w:szCs w:val="20"/>
                      <w:lang w:val="en-GB" w:eastAsia="en-GB"/>
                    </w:rPr>
                    <w:tab/>
                    <w:t>is within UL symbols</w:t>
                  </w:r>
                  <w:r w:rsidRPr="00280520">
                    <w:rPr>
                      <w:sz w:val="20"/>
                      <w:szCs w:val="20"/>
                      <w:lang w:eastAsia="en-GB"/>
                    </w:rPr>
                    <w:t xml:space="preserve">, </w:t>
                  </w:r>
                  <w:r w:rsidRPr="00280520">
                    <w:rPr>
                      <w:sz w:val="20"/>
                      <w:szCs w:val="20"/>
                      <w:lang w:val="en-GB" w:eastAsia="en-GB"/>
                    </w:rPr>
                    <w:t xml:space="preserve">or </w:t>
                  </w:r>
                </w:p>
                <w:p w:rsidR="00F16478" w:rsidRPr="00280520" w:rsidRDefault="00F16478" w:rsidP="00280520">
                  <w:pPr>
                    <w:overflowPunct w:val="0"/>
                    <w:spacing w:after="0"/>
                    <w:ind w:left="852" w:hanging="284"/>
                    <w:textAlignment w:val="baseline"/>
                    <w:rPr>
                      <w:sz w:val="20"/>
                      <w:szCs w:val="20"/>
                      <w:lang w:eastAsia="en-GB"/>
                    </w:rPr>
                  </w:pPr>
                  <w:r w:rsidRPr="00280520">
                    <w:rPr>
                      <w:sz w:val="20"/>
                      <w:szCs w:val="20"/>
                      <w:lang w:val="en-GB" w:eastAsia="en-GB"/>
                    </w:rPr>
                    <w:t>-</w:t>
                  </w:r>
                  <w:r w:rsidRPr="00280520">
                    <w:rPr>
                      <w:sz w:val="20"/>
                      <w:szCs w:val="20"/>
                      <w:lang w:val="en-GB" w:eastAsia="en-GB"/>
                    </w:rPr>
                    <w:tab/>
                  </w:r>
                  <w:r w:rsidRPr="00280520">
                    <w:rPr>
                      <w:sz w:val="20"/>
                      <w:szCs w:val="20"/>
                      <w:lang w:eastAsia="en-GB"/>
                    </w:rPr>
                    <w:t xml:space="preserve">does not precede a SS/PBCH block in the PUSCH slot, and </w:t>
                  </w:r>
                </w:p>
                <w:p w:rsidR="00F16478" w:rsidRPr="00280520" w:rsidRDefault="00F16478" w:rsidP="00280520">
                  <w:pPr>
                    <w:overflowPunct w:val="0"/>
                    <w:spacing w:after="0"/>
                    <w:ind w:left="852" w:hanging="284"/>
                    <w:textAlignment w:val="baseline"/>
                    <w:rPr>
                      <w:sz w:val="20"/>
                      <w:szCs w:val="20"/>
                      <w:lang w:val="en-GB" w:eastAsia="en-GB"/>
                    </w:rPr>
                  </w:pPr>
                  <w:r w:rsidRPr="00280520">
                    <w:rPr>
                      <w:sz w:val="20"/>
                      <w:szCs w:val="20"/>
                      <w:lang w:val="en-GB" w:eastAsia="en-GB"/>
                    </w:rPr>
                    <w:t>-</w:t>
                  </w:r>
                  <w:r w:rsidRPr="00280520">
                    <w:rPr>
                      <w:sz w:val="20"/>
                      <w:szCs w:val="20"/>
                      <w:lang w:val="en-GB" w:eastAsia="en-GB"/>
                    </w:rPr>
                    <w:tab/>
                    <w:t>starts at least</w:t>
                  </w:r>
                  <w:r w:rsidRPr="00280520">
                    <w:rPr>
                      <w:sz w:val="20"/>
                      <w:szCs w:val="20"/>
                      <w:lang w:eastAsia="en-GB"/>
                    </w:rPr>
                    <w:t xml:space="preserv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N</m:t>
                        </m:r>
                      </m:e>
                      <m:sub>
                        <m:r>
                          <m:rPr>
                            <m:nor/>
                          </m:rPr>
                          <w:rPr>
                            <w:sz w:val="20"/>
                            <w:szCs w:val="20"/>
                            <w:lang w:val="en-GB" w:eastAsia="en-GB"/>
                          </w:rPr>
                          <m:t>gap</m:t>
                        </m:r>
                        <m:ctrlPr>
                          <w:rPr>
                            <w:rFonts w:ascii="Cambria Math" w:hAnsi="Cambria Math"/>
                            <w:sz w:val="20"/>
                            <w:szCs w:val="20"/>
                            <w:lang w:val="en-GB" w:eastAsia="en-GB"/>
                          </w:rPr>
                        </m:ctrlPr>
                      </m:sub>
                    </m:sSub>
                  </m:oMath>
                  <w:r w:rsidRPr="00280520">
                    <w:rPr>
                      <w:sz w:val="20"/>
                      <w:szCs w:val="20"/>
                      <w:lang w:val="en-GB" w:eastAsia="en-GB"/>
                    </w:rPr>
                    <w:t xml:space="preserve"> symbols after a last downlink symbol and at least</w:t>
                  </w:r>
                  <w:r w:rsidRPr="00280520">
                    <w:rPr>
                      <w:sz w:val="20"/>
                      <w:szCs w:val="20"/>
                      <w:lang w:eastAsia="en-GB"/>
                    </w:rPr>
                    <w:t xml:space="preserv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N</m:t>
                        </m:r>
                      </m:e>
                      <m:sub>
                        <m:r>
                          <m:rPr>
                            <m:nor/>
                          </m:rPr>
                          <w:rPr>
                            <w:sz w:val="20"/>
                            <w:szCs w:val="20"/>
                            <w:lang w:val="en-GB" w:eastAsia="en-GB"/>
                          </w:rPr>
                          <m:t>gap</m:t>
                        </m:r>
                        <m:ctrlPr>
                          <w:rPr>
                            <w:rFonts w:ascii="Cambria Math" w:hAnsi="Cambria Math"/>
                            <w:sz w:val="20"/>
                            <w:szCs w:val="20"/>
                            <w:lang w:val="en-GB" w:eastAsia="en-GB"/>
                          </w:rPr>
                        </m:ctrlPr>
                      </m:sub>
                    </m:sSub>
                  </m:oMath>
                  <w:r w:rsidRPr="00280520">
                    <w:rPr>
                      <w:sz w:val="20"/>
                      <w:szCs w:val="20"/>
                      <w:lang w:val="en-GB" w:eastAsia="en-GB"/>
                    </w:rPr>
                    <w:t xml:space="preserve"> symbols after a last SS/PBCH block symbol</w:t>
                  </w:r>
                  <w:r w:rsidRPr="00280520">
                    <w:rPr>
                      <w:sz w:val="20"/>
                      <w:szCs w:val="20"/>
                      <w:lang w:eastAsia="en-GB"/>
                    </w:rPr>
                    <w:t>,</w:t>
                  </w:r>
                  <w:r w:rsidRPr="00280520">
                    <w:rPr>
                      <w:sz w:val="20"/>
                      <w:szCs w:val="20"/>
                      <w:lang w:val="en-GB" w:eastAsia="en-GB"/>
                    </w:rPr>
                    <w:t xml:space="preserve"> where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N</m:t>
                        </m:r>
                      </m:e>
                      <m:sub>
                        <m:r>
                          <m:rPr>
                            <m:nor/>
                          </m:rPr>
                          <w:rPr>
                            <w:sz w:val="20"/>
                            <w:szCs w:val="20"/>
                            <w:lang w:val="en-GB" w:eastAsia="en-GB"/>
                          </w:rPr>
                          <m:t>gap</m:t>
                        </m:r>
                        <m:ctrlPr>
                          <w:rPr>
                            <w:rFonts w:ascii="Cambria Math" w:hAnsi="Cambria Math"/>
                            <w:sz w:val="20"/>
                            <w:szCs w:val="20"/>
                            <w:lang w:val="en-GB" w:eastAsia="en-GB"/>
                          </w:rPr>
                        </m:ctrlPr>
                      </m:sub>
                    </m:sSub>
                  </m:oMath>
                  <w:r w:rsidRPr="00280520">
                    <w:rPr>
                      <w:sz w:val="20"/>
                      <w:szCs w:val="20"/>
                      <w:lang w:val="en-GB" w:eastAsia="en-GB"/>
                    </w:rPr>
                    <w:t xml:space="preserve"> is provided in Table 8.</w:t>
                  </w:r>
                  <w:r w:rsidRPr="00280520">
                    <w:rPr>
                      <w:sz w:val="20"/>
                      <w:szCs w:val="20"/>
                      <w:lang w:eastAsia="en-GB"/>
                    </w:rPr>
                    <w:t>1</w:t>
                  </w:r>
                  <w:r w:rsidRPr="00280520">
                    <w:rPr>
                      <w:sz w:val="20"/>
                      <w:szCs w:val="20"/>
                      <w:lang w:val="en-GB" w:eastAsia="en-GB"/>
                    </w:rPr>
                    <w:t>-2</w:t>
                  </w:r>
                </w:p>
                <w:p w:rsidR="00F16478" w:rsidRPr="00280520" w:rsidRDefault="00F16478" w:rsidP="00280520">
                  <w:pPr>
                    <w:overflowPunct w:val="0"/>
                    <w:spacing w:after="0"/>
                    <w:ind w:left="852" w:hanging="284"/>
                    <w:textAlignment w:val="baseline"/>
                    <w:rPr>
                      <w:ins w:id="4" w:author="陈晓航" w:date="2020-05-11T11:18:00Z"/>
                      <w:sz w:val="20"/>
                      <w:szCs w:val="20"/>
                      <w:lang w:val="en-GB" w:eastAsia="en-GB"/>
                    </w:rPr>
                  </w:pPr>
                  <w:ins w:id="5" w:author="陈晓航" w:date="2020-05-11T11:18:00Z">
                    <w:r w:rsidRPr="00280520">
                      <w:rPr>
                        <w:sz w:val="20"/>
                        <w:szCs w:val="20"/>
                        <w:lang w:val="en-GB" w:eastAsia="en-GB"/>
                      </w:rPr>
                      <w:t>-</w:t>
                    </w:r>
                    <w:r w:rsidRPr="00280520">
                      <w:rPr>
                        <w:sz w:val="20"/>
                        <w:szCs w:val="20"/>
                        <w:lang w:val="en-GB" w:eastAsia="en-GB"/>
                      </w:rPr>
                      <w:tab/>
                    </w:r>
                    <w:r w:rsidRPr="00280520">
                      <w:rPr>
                        <w:sz w:val="20"/>
                        <w:szCs w:val="20"/>
                      </w:rPr>
                      <w:t>if ChannelAccessType-r16 = semistatic is provided, does not overlap with a set of consecutive symbols before the start of a next channel occupancy time where there shall not be any transmissions, as described in [15, TS 37.213]</w:t>
                    </w:r>
                  </w:ins>
                </w:p>
                <w:p w:rsidR="00F16478" w:rsidRPr="00280520" w:rsidRDefault="00F16478" w:rsidP="00280520">
                  <w:pPr>
                    <w:spacing w:after="0"/>
                    <w:jc w:val="center"/>
                    <w:rPr>
                      <w:color w:val="FF0000"/>
                      <w:sz w:val="20"/>
                      <w:szCs w:val="20"/>
                      <w:lang w:eastAsia="zh-CN"/>
                    </w:rPr>
                  </w:pPr>
                  <w:r w:rsidRPr="00280520">
                    <w:rPr>
                      <w:color w:val="FF0000"/>
                      <w:sz w:val="20"/>
                      <w:szCs w:val="20"/>
                      <w:lang w:eastAsia="zh-CN"/>
                    </w:rPr>
                    <w:t>=====omitted text ======</w:t>
                  </w:r>
                </w:p>
                <w:p w:rsidR="00F16478" w:rsidRPr="00280520" w:rsidRDefault="00F16478" w:rsidP="00280520">
                  <w:pPr>
                    <w:spacing w:after="0"/>
                    <w:jc w:val="center"/>
                    <w:rPr>
                      <w:color w:val="FF0000"/>
                      <w:sz w:val="20"/>
                      <w:szCs w:val="20"/>
                      <w:lang w:eastAsia="zh-CN"/>
                    </w:rPr>
                  </w:pPr>
                </w:p>
                <w:p w:rsidR="00F16478" w:rsidRPr="00280520" w:rsidRDefault="00F16478" w:rsidP="00280520">
                  <w:pPr>
                    <w:pStyle w:val="BodyText"/>
                    <w:spacing w:after="0"/>
                    <w:rPr>
                      <w:rFonts w:eastAsia="等线"/>
                      <w:lang w:val="en-GB" w:eastAsia="zh-CN"/>
                    </w:rPr>
                  </w:pPr>
                  <w:r w:rsidRPr="00280520">
                    <w:t xml:space="preserve">------------------------------- </w:t>
                  </w:r>
                  <w:r w:rsidRPr="00280520">
                    <w:rPr>
                      <w:b/>
                    </w:rPr>
                    <w:t>Text proposal #1 ends for TS 38.213, Section 8.1A</w:t>
                  </w:r>
                  <w:r w:rsidRPr="00280520">
                    <w:t xml:space="preserve"> -----------------------------------</w:t>
                  </w:r>
                </w:p>
              </w:tc>
            </w:tr>
          </w:tbl>
          <w:p w:rsidR="00F16478" w:rsidRPr="00280520" w:rsidRDefault="00F16478" w:rsidP="00280520">
            <w:pPr>
              <w:pStyle w:val="BodyText"/>
              <w:spacing w:after="0"/>
              <w:rPr>
                <w:b/>
                <w:lang w:eastAsia="zh-CN"/>
              </w:rPr>
            </w:pPr>
          </w:p>
          <w:p w:rsidR="00F16478" w:rsidRPr="00280520" w:rsidRDefault="00F16478" w:rsidP="00280520">
            <w:pPr>
              <w:pStyle w:val="BodyText"/>
              <w:spacing w:after="0"/>
              <w:rPr>
                <w:b/>
              </w:rPr>
            </w:pPr>
            <w:r w:rsidRPr="00280520">
              <w:rPr>
                <w:b/>
              </w:rPr>
              <w:fldChar w:fldCharType="begin"/>
            </w:r>
            <w:r w:rsidRPr="00280520">
              <w:rPr>
                <w:b/>
              </w:rPr>
              <w:instrText xml:space="preserve"> REF _Ref37181482 \h  \* MERGEFORMAT </w:instrText>
            </w:r>
            <w:r w:rsidRPr="00280520">
              <w:rPr>
                <w:b/>
              </w:rPr>
            </w:r>
            <w:r w:rsidRPr="00280520">
              <w:rPr>
                <w:b/>
              </w:rPr>
              <w:fldChar w:fldCharType="separate"/>
            </w:r>
            <w:r w:rsidRPr="00280520">
              <w:rPr>
                <w:b/>
              </w:rPr>
              <w:t xml:space="preserve">Proposal </w:t>
            </w:r>
            <w:r w:rsidRPr="00280520">
              <w:rPr>
                <w:b/>
                <w:noProof/>
              </w:rPr>
              <w:t>2</w:t>
            </w:r>
            <w:r w:rsidRPr="00280520">
              <w:rPr>
                <w:b/>
              </w:rPr>
              <w:t xml:space="preserve">: RAN1 adopts the following text proposal </w:t>
            </w:r>
            <w:r w:rsidRPr="00280520">
              <w:rPr>
                <w:b/>
                <w:lang w:eastAsia="zh-CN"/>
              </w:rPr>
              <w:t>#</w:t>
            </w:r>
            <w:r w:rsidRPr="00280520">
              <w:rPr>
                <w:b/>
              </w:rPr>
              <w:t>2 for section 8.2A of TS 38.213:</w:t>
            </w:r>
            <w:r w:rsidRPr="00280520">
              <w:rPr>
                <w:b/>
              </w:rPr>
              <w:fldChar w:fldCharType="end"/>
            </w:r>
          </w:p>
          <w:tbl>
            <w:tblPr>
              <w:tblStyle w:val="TableGrid"/>
              <w:tblW w:w="0" w:type="auto"/>
              <w:tblLayout w:type="fixed"/>
              <w:tblLook w:val="04A0" w:firstRow="1" w:lastRow="0" w:firstColumn="1" w:lastColumn="0" w:noHBand="0" w:noVBand="1"/>
            </w:tblPr>
            <w:tblGrid>
              <w:gridCol w:w="7370"/>
            </w:tblGrid>
            <w:tr w:rsidR="00F16478" w:rsidRPr="00280520" w:rsidTr="00310D90">
              <w:tc>
                <w:tcPr>
                  <w:tcW w:w="7370" w:type="dxa"/>
                </w:tcPr>
                <w:p w:rsidR="00F16478" w:rsidRPr="00280520" w:rsidRDefault="00F16478" w:rsidP="00280520">
                  <w:pPr>
                    <w:spacing w:after="0"/>
                    <w:rPr>
                      <w:sz w:val="20"/>
                      <w:szCs w:val="20"/>
                    </w:rPr>
                  </w:pPr>
                  <w:r w:rsidRPr="00280520">
                    <w:rPr>
                      <w:sz w:val="20"/>
                      <w:szCs w:val="20"/>
                    </w:rPr>
                    <w:t>---------------------------------</w:t>
                  </w:r>
                  <w:r w:rsidRPr="00280520">
                    <w:rPr>
                      <w:b/>
                      <w:sz w:val="20"/>
                      <w:szCs w:val="20"/>
                    </w:rPr>
                    <w:t>Text proposal #2 starts for TS 38.213, Section 8.2A</w:t>
                  </w:r>
                  <w:r w:rsidRPr="00280520">
                    <w:rPr>
                      <w:sz w:val="20"/>
                      <w:szCs w:val="20"/>
                    </w:rPr>
                    <w:t xml:space="preserve"> --------------------------------</w:t>
                  </w:r>
                </w:p>
                <w:p w:rsidR="00F16478" w:rsidRPr="00280520" w:rsidRDefault="00F16478" w:rsidP="00280520">
                  <w:pPr>
                    <w:spacing w:after="0"/>
                    <w:rPr>
                      <w:color w:val="FF0000"/>
                      <w:sz w:val="20"/>
                      <w:szCs w:val="20"/>
                      <w:lang w:eastAsia="zh-CN"/>
                    </w:rPr>
                  </w:pPr>
                  <w:r w:rsidRPr="00280520">
                    <w:rPr>
                      <w:color w:val="FF0000"/>
                      <w:sz w:val="20"/>
                      <w:szCs w:val="20"/>
                    </w:rPr>
                    <w:t xml:space="preserve">                                                                    =====omitted text ======</w:t>
                  </w:r>
                </w:p>
                <w:p w:rsidR="00F16478" w:rsidRPr="00280520" w:rsidRDefault="00F16478" w:rsidP="00280520">
                  <w:pPr>
                    <w:spacing w:after="0"/>
                    <w:rPr>
                      <w:ins w:id="6" w:author="陈晓航" w:date="2020-04-07T17:32:00Z"/>
                      <w:sz w:val="20"/>
                      <w:szCs w:val="20"/>
                    </w:rPr>
                  </w:pPr>
                  <w:ins w:id="7" w:author="陈晓航" w:date="2020-04-07T17:32:00Z">
                    <w:r w:rsidRPr="00280520">
                      <w:rPr>
                        <w:sz w:val="20"/>
                        <w:szCs w:val="20"/>
                      </w:rPr>
                      <w:t xml:space="preserve">If the UE detects a DCI format 1_0 with CRC scrambled by the corresponding </w:t>
                    </w:r>
                  </w:ins>
                  <w:ins w:id="8" w:author="陈晓航" w:date="2020-04-07T17:33:00Z">
                    <w:r w:rsidRPr="00280520">
                      <w:rPr>
                        <w:sz w:val="20"/>
                        <w:szCs w:val="20"/>
                      </w:rPr>
                      <w:t>MsgB</w:t>
                    </w:r>
                  </w:ins>
                  <w:ins w:id="9" w:author="陈晓航" w:date="2020-04-07T17:32:00Z">
                    <w:r w:rsidRPr="00280520">
                      <w:rPr>
                        <w:sz w:val="20"/>
                        <w:szCs w:val="20"/>
                      </w:rPr>
                      <w:t>-RNTI and receives a transport block in a corresponding PDSCH, the UE may assume same DM-RS antenna port quasi co-location properties, as described in [6, TS 38.214], as for a SS/PBCH block the UE used for PRACH association, as described in Clause 8.1</w:t>
                    </w:r>
                    <w:r w:rsidRPr="00280520">
                      <w:rPr>
                        <w:rFonts w:eastAsia="宋体"/>
                        <w:sz w:val="20"/>
                        <w:szCs w:val="20"/>
                        <w:lang w:eastAsia="zh-CN"/>
                      </w:rPr>
                      <w:t xml:space="preserve">, regardless of whether or not the UE is provided </w:t>
                    </w:r>
                    <w:r w:rsidRPr="00280520">
                      <w:rPr>
                        <w:i/>
                        <w:sz w:val="20"/>
                        <w:szCs w:val="20"/>
                      </w:rPr>
                      <w:t>TCI-State</w:t>
                    </w:r>
                    <w:r w:rsidRPr="00280520">
                      <w:rPr>
                        <w:rFonts w:eastAsia="宋体"/>
                        <w:sz w:val="20"/>
                        <w:szCs w:val="20"/>
                        <w:lang w:eastAsia="zh-CN"/>
                      </w:rPr>
                      <w:t xml:space="preserve"> for the CORESET where the UE receives the PDCCH with the DCI format 1_0</w:t>
                    </w:r>
                    <w:r w:rsidRPr="00280520">
                      <w:rPr>
                        <w:sz w:val="20"/>
                        <w:szCs w:val="20"/>
                      </w:rPr>
                      <w:t xml:space="preserve">. </w:t>
                    </w:r>
                  </w:ins>
                </w:p>
                <w:p w:rsidR="00F16478" w:rsidRPr="00280520" w:rsidRDefault="00F16478" w:rsidP="00280520">
                  <w:pPr>
                    <w:spacing w:after="0"/>
                    <w:jc w:val="center"/>
                    <w:rPr>
                      <w:color w:val="FF0000"/>
                      <w:sz w:val="20"/>
                      <w:szCs w:val="20"/>
                      <w:lang w:eastAsia="zh-CN"/>
                    </w:rPr>
                  </w:pPr>
                  <w:r w:rsidRPr="00280520">
                    <w:rPr>
                      <w:color w:val="FF0000"/>
                      <w:sz w:val="20"/>
                      <w:szCs w:val="20"/>
                      <w:lang w:eastAsia="zh-CN"/>
                    </w:rPr>
                    <w:t>=====omitted text ======</w:t>
                  </w:r>
                </w:p>
                <w:p w:rsidR="00F16478" w:rsidRPr="00280520" w:rsidRDefault="00F16478" w:rsidP="00280520">
                  <w:pPr>
                    <w:pStyle w:val="BodyText"/>
                    <w:spacing w:after="0"/>
                    <w:rPr>
                      <w:rFonts w:eastAsia="等线"/>
                      <w:lang w:val="en-GB" w:eastAsia="zh-CN"/>
                    </w:rPr>
                  </w:pPr>
                  <w:r w:rsidRPr="00280520">
                    <w:t xml:space="preserve">------------------------------- </w:t>
                  </w:r>
                  <w:r w:rsidRPr="00280520">
                    <w:rPr>
                      <w:b/>
                    </w:rPr>
                    <w:t>Text proposal #2 ends for TS 38.213, Section 8.2A</w:t>
                  </w:r>
                  <w:r w:rsidRPr="00280520">
                    <w:t xml:space="preserve"> -----------------------------------</w:t>
                  </w:r>
                </w:p>
              </w:tc>
            </w:tr>
          </w:tbl>
          <w:p w:rsidR="00F16478" w:rsidRPr="00280520" w:rsidRDefault="00F16478" w:rsidP="00280520">
            <w:pPr>
              <w:spacing w:after="0"/>
              <w:rPr>
                <w:i/>
                <w:sz w:val="20"/>
                <w:szCs w:val="20"/>
                <w:lang w:eastAsia="zh-CN"/>
              </w:rPr>
            </w:pP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2D3150" w:rsidP="00280520">
            <w:pPr>
              <w:spacing w:after="0"/>
              <w:rPr>
                <w:sz w:val="20"/>
                <w:szCs w:val="20"/>
              </w:rPr>
            </w:pPr>
            <w:r>
              <w:rPr>
                <w:sz w:val="20"/>
                <w:szCs w:val="20"/>
              </w:rPr>
              <w:lastRenderedPageBreak/>
              <w:t>[3456</w:t>
            </w:r>
            <w:r w:rsidR="00F16478" w:rsidRPr="00280520">
              <w:rPr>
                <w:sz w:val="20"/>
                <w:szCs w:val="20"/>
              </w:rPr>
              <w:t>]</w:t>
            </w:r>
          </w:p>
          <w:p w:rsidR="00F16478" w:rsidRPr="00280520" w:rsidRDefault="00F16478" w:rsidP="00280520">
            <w:pPr>
              <w:spacing w:after="0"/>
              <w:rPr>
                <w:sz w:val="20"/>
                <w:szCs w:val="20"/>
              </w:rPr>
            </w:pPr>
            <w:r w:rsidRPr="00280520">
              <w:rPr>
                <w:sz w:val="20"/>
                <w:szCs w:val="20"/>
              </w:rPr>
              <w:t>ZTE</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lang w:eastAsia="zh-CN"/>
              </w:rPr>
            </w:pPr>
            <w:r w:rsidRPr="00280520">
              <w:rPr>
                <w:sz w:val="20"/>
                <w:szCs w:val="20"/>
                <w:lang w:eastAsia="zh-CN"/>
              </w:rPr>
              <w:t>The following changes to TS 38.213 are proposed:</w:t>
            </w:r>
          </w:p>
          <w:p w:rsidR="00F16478" w:rsidRPr="00280520" w:rsidRDefault="00F16478" w:rsidP="00280520">
            <w:pPr>
              <w:spacing w:after="0"/>
              <w:rPr>
                <w:sz w:val="20"/>
                <w:szCs w:val="20"/>
              </w:rPr>
            </w:pPr>
            <w:ins w:id="10" w:author="ZTE" w:date="2020-02-13T17:41:00Z">
              <w:r w:rsidRPr="00280520">
                <w:rPr>
                  <w:sz w:val="20"/>
                  <w:szCs w:val="20"/>
                </w:rPr>
                <w:t xml:space="preserve">If the UE detects a DCI format 1_0 with CRC scrambled by the corresponding MSGB-RNTI and receives a transport block in a corresponding PDSCH, the UE may assume same DM-RS antenna port quasi co-location properties, as described in [6, TS 38.214], as for a SS/PBCH block </w:t>
              </w:r>
            </w:ins>
            <w:ins w:id="11" w:author="ZTE" w:date="2020-05-12T16:04:00Z">
              <w:r w:rsidRPr="00280520">
                <w:rPr>
                  <w:sz w:val="20"/>
                  <w:szCs w:val="20"/>
                </w:rPr>
                <w:t xml:space="preserve">[or a CSI-RS resource] </w:t>
              </w:r>
            </w:ins>
            <w:ins w:id="12" w:author="ZTE" w:date="2020-02-13T17:41:00Z">
              <w:r w:rsidRPr="00280520">
                <w:rPr>
                  <w:sz w:val="20"/>
                  <w:szCs w:val="20"/>
                </w:rPr>
                <w:t xml:space="preserve">the UE used for PRACH association, as described in Subclause 8.1, regardless of whether or not the UE is provided </w:t>
              </w:r>
              <w:r w:rsidRPr="00280520">
                <w:rPr>
                  <w:i/>
                  <w:iCs/>
                  <w:sz w:val="20"/>
                  <w:szCs w:val="20"/>
                </w:rPr>
                <w:t xml:space="preserve">TCI-State </w:t>
              </w:r>
              <w:r w:rsidRPr="00280520">
                <w:rPr>
                  <w:sz w:val="20"/>
                  <w:szCs w:val="20"/>
                </w:rPr>
                <w:t>for the CORESET where the UE receives the PDCCH with the DCI format 1_0.</w:t>
              </w:r>
            </w:ins>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r w:rsidRPr="00280520">
              <w:rPr>
                <w:sz w:val="20"/>
                <w:szCs w:val="20"/>
              </w:rPr>
              <w:t>[3504] HW</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i/>
                <w:sz w:val="20"/>
                <w:szCs w:val="20"/>
                <w:lang w:eastAsia="zh-CN"/>
              </w:rPr>
            </w:pPr>
            <w:r w:rsidRPr="00280520">
              <w:rPr>
                <w:b/>
                <w:i/>
                <w:sz w:val="20"/>
                <w:szCs w:val="20"/>
                <w:lang w:eastAsia="zh-CN"/>
              </w:rPr>
              <w:t xml:space="preserve">Proposal 1: </w:t>
            </w:r>
            <w:r w:rsidRPr="00280520">
              <w:rPr>
                <w:i/>
                <w:sz w:val="20"/>
                <w:szCs w:val="20"/>
                <w:lang w:eastAsia="zh-CN"/>
              </w:rPr>
              <w:t>To complete the operations of MsgB reception, adopt TP#1 in the Appendix.</w:t>
            </w:r>
          </w:p>
          <w:p w:rsidR="00F16478" w:rsidRPr="00280520" w:rsidRDefault="00F16478" w:rsidP="00280520">
            <w:pPr>
              <w:pStyle w:val="Heading2"/>
              <w:numPr>
                <w:ilvl w:val="0"/>
                <w:numId w:val="0"/>
              </w:numPr>
              <w:spacing w:before="0" w:after="0"/>
              <w:ind w:left="576" w:hanging="576"/>
              <w:outlineLvl w:val="1"/>
              <w:rPr>
                <w:sz w:val="20"/>
                <w:szCs w:val="20"/>
              </w:rPr>
            </w:pPr>
            <w:r w:rsidRPr="00280520">
              <w:rPr>
                <w:sz w:val="20"/>
                <w:szCs w:val="20"/>
              </w:rPr>
              <w:t>Text proposal #1 for TS 38.213 Clause 8.3:</w:t>
            </w:r>
          </w:p>
          <w:p w:rsidR="00F16478" w:rsidRPr="00280520" w:rsidRDefault="00F16478" w:rsidP="00280520">
            <w:pPr>
              <w:spacing w:after="0"/>
              <w:rPr>
                <w:sz w:val="20"/>
                <w:szCs w:val="20"/>
                <w:lang w:eastAsia="zh-CN"/>
              </w:rPr>
            </w:pPr>
            <w:r w:rsidRPr="00280520">
              <w:rPr>
                <w:sz w:val="20"/>
                <w:szCs w:val="20"/>
                <w:lang w:eastAsia="zh-CN"/>
              </w:rPr>
              <w:t>============================= Unchanged part omitted ===========================</w:t>
            </w:r>
          </w:p>
          <w:p w:rsidR="00F16478" w:rsidRPr="00280520" w:rsidRDefault="00F16478" w:rsidP="00280520">
            <w:pPr>
              <w:autoSpaceDE/>
              <w:autoSpaceDN/>
              <w:adjustRightInd/>
              <w:spacing w:after="0"/>
              <w:jc w:val="left"/>
              <w:rPr>
                <w:rFonts w:eastAsia="等线"/>
                <w:sz w:val="20"/>
                <w:szCs w:val="20"/>
                <w:lang w:val="en-GB"/>
              </w:rPr>
            </w:pPr>
            <w:r w:rsidRPr="00280520">
              <w:rPr>
                <w:rFonts w:eastAsia="等线"/>
                <w:sz w:val="20"/>
                <w:szCs w:val="20"/>
                <w:lang w:val="en-GB"/>
              </w:rPr>
              <w:t>If the UE detects the DCI format 1_0, with CRC scrambled by the corresponding MsgB-RNTI</w:t>
            </w:r>
            <w:ins w:id="13" w:author="Huawei" w:date="2020-05-09T20:19:00Z">
              <w:r w:rsidRPr="00280520">
                <w:rPr>
                  <w:rFonts w:eastAsia="等线"/>
                  <w:sz w:val="20"/>
                  <w:szCs w:val="20"/>
                  <w:lang w:val="en-GB"/>
                </w:rPr>
                <w:t xml:space="preserve"> and </w:t>
              </w:r>
            </w:ins>
            <w:ins w:id="14" w:author="Huawei" w:date="2020-05-09T20:24:00Z">
              <w:r w:rsidRPr="00280520">
                <w:rPr>
                  <w:sz w:val="20"/>
                  <w:szCs w:val="20"/>
                  <w:lang w:eastAsia="ko-KR"/>
                </w:rPr>
                <w:t xml:space="preserve">the two LSB bits of the SFN corresponding to the PRACH occasion </w:t>
              </w:r>
            </w:ins>
            <w:ins w:id="15" w:author="Huawei" w:date="2020-05-09T20:25:00Z">
              <w:r w:rsidRPr="00280520">
                <w:rPr>
                  <w:sz w:val="20"/>
                  <w:szCs w:val="20"/>
                  <w:lang w:eastAsia="ko-KR"/>
                </w:rPr>
                <w:t>for PRACH transmission</w:t>
              </w:r>
            </w:ins>
            <w:r w:rsidRPr="00280520">
              <w:rPr>
                <w:rFonts w:eastAsia="等线"/>
                <w:sz w:val="20"/>
                <w:szCs w:val="20"/>
                <w:lang w:val="en-GB"/>
              </w:rPr>
              <w:t>, and a transport block in a corresponding PDSCH within the window, the UE passes the transport block to higher layers. The higher layers indicate to the physical layer</w:t>
            </w:r>
          </w:p>
          <w:p w:rsidR="00F16478" w:rsidRPr="00280520" w:rsidRDefault="00F16478" w:rsidP="00280520">
            <w:pPr>
              <w:autoSpaceDE/>
              <w:autoSpaceDN/>
              <w:adjustRightInd/>
              <w:spacing w:after="0"/>
              <w:ind w:left="568" w:hanging="284"/>
              <w:jc w:val="left"/>
              <w:rPr>
                <w:rFonts w:eastAsia="Calibri"/>
                <w:sz w:val="20"/>
                <w:szCs w:val="20"/>
                <w:lang w:val="x-none"/>
              </w:rPr>
            </w:pPr>
            <w:r w:rsidRPr="00280520">
              <w:rPr>
                <w:rFonts w:eastAsia="等线"/>
                <w:sz w:val="20"/>
                <w:szCs w:val="20"/>
                <w:lang w:val="x-none"/>
              </w:rPr>
              <w:t>-</w:t>
            </w:r>
            <w:r w:rsidRPr="00280520">
              <w:rPr>
                <w:rFonts w:eastAsia="等线"/>
                <w:sz w:val="20"/>
                <w:szCs w:val="20"/>
                <w:lang w:val="x-none"/>
              </w:rPr>
              <w:tab/>
              <w:t xml:space="preserve">an uplink grant if the RAR message(s) is for </w:t>
            </w:r>
            <w:r w:rsidRPr="00280520">
              <w:rPr>
                <w:rFonts w:eastAsia="Calibri"/>
                <w:sz w:val="20"/>
                <w:szCs w:val="20"/>
                <w:lang w:val="x-none"/>
              </w:rPr>
              <w:t xml:space="preserve">fallbackRAR and </w:t>
            </w:r>
            <w:r w:rsidRPr="00280520">
              <w:rPr>
                <w:rFonts w:eastAsia="等线"/>
                <w:sz w:val="20"/>
                <w:szCs w:val="20"/>
                <w:lang w:val="x-none"/>
              </w:rPr>
              <w:t>a random access preamble identity (RAPID) associated with the PRACH transmission</w:t>
            </w:r>
            <w:r w:rsidRPr="00280520">
              <w:rPr>
                <w:rFonts w:eastAsia="Calibri"/>
                <w:sz w:val="20"/>
                <w:szCs w:val="20"/>
                <w:lang w:val="x-none"/>
              </w:rPr>
              <w:t xml:space="preserve"> is identified, and the UE procedure continues as described in Clause 8.</w:t>
            </w:r>
            <w:del w:id="16" w:author="Huawei" w:date="2020-05-09T20:19:00Z">
              <w:r w:rsidRPr="00280520" w:rsidDel="00B045AB">
                <w:rPr>
                  <w:rFonts w:eastAsia="Calibri"/>
                  <w:sz w:val="20"/>
                  <w:szCs w:val="20"/>
                  <w:lang w:val="x-none"/>
                </w:rPr>
                <w:delText xml:space="preserve">2 </w:delText>
              </w:r>
            </w:del>
            <w:ins w:id="17" w:author="Huawei" w:date="2020-05-09T20:19:00Z">
              <w:r w:rsidRPr="00280520">
                <w:rPr>
                  <w:rFonts w:eastAsia="Calibri"/>
                  <w:sz w:val="20"/>
                  <w:szCs w:val="20"/>
                  <w:lang w:val="x-none"/>
                </w:rPr>
                <w:t xml:space="preserve">3 </w:t>
              </w:r>
            </w:ins>
            <w:r w:rsidRPr="00280520">
              <w:rPr>
                <w:rFonts w:eastAsia="Calibri"/>
                <w:sz w:val="20"/>
                <w:szCs w:val="20"/>
                <w:lang w:val="x-none"/>
              </w:rPr>
              <w:t>when the UE detects a RAR UL grant, or</w:t>
            </w:r>
          </w:p>
          <w:p w:rsidR="00F16478" w:rsidRPr="00280520" w:rsidRDefault="00F16478" w:rsidP="00280520">
            <w:pPr>
              <w:spacing w:after="0"/>
              <w:rPr>
                <w:sz w:val="20"/>
                <w:szCs w:val="20"/>
                <w:lang w:eastAsia="zh-CN"/>
              </w:rPr>
            </w:pPr>
            <w:r w:rsidRPr="00280520">
              <w:rPr>
                <w:sz w:val="20"/>
                <w:szCs w:val="20"/>
                <w:lang w:eastAsia="zh-CN"/>
              </w:rPr>
              <w:t>============================= Unchanged part omitted ===========================</w:t>
            </w:r>
          </w:p>
          <w:p w:rsidR="00F16478" w:rsidRPr="00280520" w:rsidRDefault="00F16478" w:rsidP="00280520">
            <w:pPr>
              <w:spacing w:after="0"/>
              <w:rPr>
                <w:color w:val="000000"/>
                <w:sz w:val="20"/>
                <w:szCs w:val="20"/>
                <w:lang w:eastAsia="zh-CN"/>
              </w:rPr>
            </w:pP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r w:rsidRPr="00280520">
              <w:rPr>
                <w:sz w:val="20"/>
                <w:szCs w:val="20"/>
              </w:rPr>
              <w:t>[3725] Intel</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b/>
                <w:sz w:val="20"/>
                <w:szCs w:val="20"/>
              </w:rPr>
            </w:pPr>
            <w:r w:rsidRPr="00280520">
              <w:rPr>
                <w:b/>
                <w:sz w:val="20"/>
                <w:szCs w:val="20"/>
              </w:rPr>
              <w:t>Proposal 1</w:t>
            </w:r>
          </w:p>
          <w:p w:rsidR="00F16478" w:rsidRPr="00280520" w:rsidRDefault="00F16478" w:rsidP="00280520">
            <w:pPr>
              <w:numPr>
                <w:ilvl w:val="0"/>
                <w:numId w:val="19"/>
              </w:numPr>
              <w:autoSpaceDE/>
              <w:autoSpaceDN/>
              <w:adjustRightInd/>
              <w:spacing w:after="0"/>
              <w:ind w:left="288" w:hanging="288"/>
              <w:rPr>
                <w:i/>
                <w:sz w:val="20"/>
                <w:szCs w:val="20"/>
              </w:rPr>
            </w:pPr>
            <w:r w:rsidRPr="00280520">
              <w:rPr>
                <w:i/>
                <w:sz w:val="20"/>
                <w:szCs w:val="20"/>
              </w:rPr>
              <w:t xml:space="preserve">Adopt the TP in Section 2 for Tx beam of MsgB PDCCH and PDSCH. </w:t>
            </w:r>
          </w:p>
          <w:p w:rsidR="00F16478" w:rsidRPr="00280520" w:rsidRDefault="00F16478" w:rsidP="00280520">
            <w:pPr>
              <w:spacing w:after="0"/>
              <w:rPr>
                <w:sz w:val="20"/>
                <w:szCs w:val="20"/>
                <w:lang w:eastAsia="zh-CN"/>
              </w:rPr>
            </w:pPr>
          </w:p>
          <w:tbl>
            <w:tblPr>
              <w:tblStyle w:val="TableGrid"/>
              <w:tblW w:w="0" w:type="auto"/>
              <w:tblLayout w:type="fixed"/>
              <w:tblLook w:val="04A0" w:firstRow="1" w:lastRow="0" w:firstColumn="1" w:lastColumn="0" w:noHBand="0" w:noVBand="1"/>
            </w:tblPr>
            <w:tblGrid>
              <w:gridCol w:w="7370"/>
            </w:tblGrid>
            <w:tr w:rsidR="00F16478" w:rsidRPr="00280520" w:rsidTr="00310D90">
              <w:tc>
                <w:tcPr>
                  <w:tcW w:w="7370" w:type="dxa"/>
                </w:tcPr>
                <w:p w:rsidR="00F16478" w:rsidRPr="00280520" w:rsidRDefault="00F16478" w:rsidP="00280520">
                  <w:pPr>
                    <w:autoSpaceDE/>
                    <w:autoSpaceDN/>
                    <w:adjustRightInd/>
                    <w:spacing w:after="0"/>
                    <w:jc w:val="center"/>
                    <w:rPr>
                      <w:rFonts w:eastAsia="Malgun Gothic"/>
                      <w:color w:val="FF0000"/>
                      <w:sz w:val="20"/>
                      <w:szCs w:val="20"/>
                      <w:lang w:val="en-GB"/>
                    </w:rPr>
                  </w:pPr>
                  <w:r w:rsidRPr="00280520">
                    <w:rPr>
                      <w:rFonts w:eastAsia="Malgun Gothic"/>
                      <w:color w:val="FF0000"/>
                      <w:sz w:val="20"/>
                      <w:szCs w:val="20"/>
                      <w:lang w:val="en-GB"/>
                    </w:rPr>
                    <w:t>&lt;Unchanged Text Omitted&gt;</w:t>
                  </w:r>
                </w:p>
                <w:p w:rsidR="00F16478" w:rsidRPr="00280520" w:rsidRDefault="00F16478" w:rsidP="00280520">
                  <w:pPr>
                    <w:autoSpaceDE/>
                    <w:autoSpaceDN/>
                    <w:adjustRightInd/>
                    <w:spacing w:after="0"/>
                    <w:jc w:val="left"/>
                    <w:rPr>
                      <w:sz w:val="20"/>
                      <w:szCs w:val="20"/>
                      <w:lang w:val="en-GB"/>
                    </w:rPr>
                  </w:pPr>
                  <w:r w:rsidRPr="00280520">
                    <w:rPr>
                      <w:sz w:val="20"/>
                      <w:szCs w:val="20"/>
                      <w:lang w:val="en-GB"/>
                    </w:rPr>
                    <w:t xml:space="preserve">If the UE detects the DCI format 1_0 with CRC scrambled by a C-RNTI and a transport block in a corresponding PDSCH within the window, the UE transmits a PUCCH with HARQ-ACK information having ACK value if the UE correctly detects the transport </w:t>
                  </w:r>
                  <w:r w:rsidRPr="00280520">
                    <w:rPr>
                      <w:sz w:val="20"/>
                      <w:szCs w:val="20"/>
                      <w:lang w:val="en-GB"/>
                    </w:rPr>
                    <w:lastRenderedPageBreak/>
                    <w:t>block or NACK value if the UE incorrectly detects the transport block and the time alignment timer is running [11, TS 38.321].</w:t>
                  </w:r>
                </w:p>
                <w:p w:rsidR="00F16478" w:rsidRPr="00280520" w:rsidRDefault="00F16478" w:rsidP="00280520">
                  <w:pPr>
                    <w:spacing w:after="0"/>
                    <w:jc w:val="left"/>
                    <w:rPr>
                      <w:color w:val="FF0000"/>
                      <w:sz w:val="20"/>
                      <w:szCs w:val="20"/>
                      <w:u w:val="single"/>
                    </w:rPr>
                  </w:pPr>
                  <w:r w:rsidRPr="00280520">
                    <w:rPr>
                      <w:color w:val="FF0000"/>
                      <w:sz w:val="20"/>
                      <w:szCs w:val="20"/>
                      <w:u w:val="single"/>
                    </w:rPr>
                    <w:t>If the UE detects a DCI format 1_0 with CRC scrambled by the corresponding MsgB-RNTI and receives a transport block in a corresponding PDSCH, the UE may assume same DM-RS antenna port quasi co-location properties, as described in [6, TS 38.214], as for a SS/PBCH block [or a CSI-RS resource] the UE used for PRACH association, as described in Subclause 8.1</w:t>
                  </w:r>
                  <w:r w:rsidRPr="00280520">
                    <w:rPr>
                      <w:color w:val="FF0000"/>
                      <w:sz w:val="20"/>
                      <w:szCs w:val="20"/>
                      <w:u w:val="single"/>
                      <w:lang w:eastAsia="zh-CN"/>
                    </w:rPr>
                    <w:t xml:space="preserve">, regardless of whether or not the UE is provided </w:t>
                  </w:r>
                  <w:r w:rsidRPr="00280520">
                    <w:rPr>
                      <w:i/>
                      <w:color w:val="FF0000"/>
                      <w:sz w:val="20"/>
                      <w:szCs w:val="20"/>
                      <w:u w:val="single"/>
                    </w:rPr>
                    <w:t>TCI-State</w:t>
                  </w:r>
                  <w:r w:rsidRPr="00280520">
                    <w:rPr>
                      <w:color w:val="FF0000"/>
                      <w:sz w:val="20"/>
                      <w:szCs w:val="20"/>
                      <w:u w:val="single"/>
                      <w:lang w:eastAsia="zh-CN"/>
                    </w:rPr>
                    <w:t xml:space="preserve"> for the CORESET where the UE receives the PDCCH with the DCI format 1_0</w:t>
                  </w:r>
                  <w:r w:rsidRPr="00280520">
                    <w:rPr>
                      <w:color w:val="FF0000"/>
                      <w:sz w:val="20"/>
                      <w:szCs w:val="20"/>
                      <w:u w:val="single"/>
                    </w:rPr>
                    <w:t xml:space="preserve">. </w:t>
                  </w:r>
                </w:p>
                <w:p w:rsidR="00F16478" w:rsidRPr="00280520" w:rsidRDefault="00F16478" w:rsidP="00280520">
                  <w:pPr>
                    <w:autoSpaceDE/>
                    <w:autoSpaceDN/>
                    <w:adjustRightInd/>
                    <w:spacing w:after="0"/>
                    <w:jc w:val="center"/>
                    <w:rPr>
                      <w:sz w:val="20"/>
                      <w:szCs w:val="20"/>
                      <w:lang w:val="en-GB"/>
                    </w:rPr>
                  </w:pPr>
                  <w:r w:rsidRPr="00280520">
                    <w:rPr>
                      <w:rFonts w:eastAsia="Malgun Gothic"/>
                      <w:color w:val="FF0000"/>
                      <w:sz w:val="20"/>
                      <w:szCs w:val="20"/>
                      <w:lang w:val="en-GB"/>
                    </w:rPr>
                    <w:t>&lt;Unchanged Text Omitted&gt;</w:t>
                  </w:r>
                </w:p>
              </w:tc>
            </w:tr>
          </w:tbl>
          <w:p w:rsidR="00F16478" w:rsidRPr="00280520" w:rsidRDefault="00F16478" w:rsidP="00280520">
            <w:pPr>
              <w:adjustRightInd/>
              <w:spacing w:after="0"/>
              <w:rPr>
                <w:sz w:val="20"/>
                <w:szCs w:val="20"/>
                <w:lang w:val="en-GB"/>
              </w:rPr>
            </w:pP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lang w:eastAsia="zh-CN"/>
              </w:rPr>
            </w:pPr>
            <w:r w:rsidRPr="00280520">
              <w:rPr>
                <w:sz w:val="20"/>
                <w:szCs w:val="20"/>
                <w:lang w:eastAsia="zh-CN"/>
              </w:rPr>
              <w:lastRenderedPageBreak/>
              <w:t>[3947] CMCC</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pStyle w:val="BodyText"/>
              <w:spacing w:after="0"/>
              <w:rPr>
                <w:bCs/>
                <w:lang w:eastAsia="zh-CN"/>
              </w:rPr>
            </w:pPr>
            <w:r w:rsidRPr="00280520">
              <w:rPr>
                <w:b/>
                <w:lang w:eastAsia="zh-CN"/>
              </w:rPr>
              <w:t>Proposal 1:</w:t>
            </w:r>
            <w:r w:rsidRPr="00280520">
              <w:rPr>
                <w:rFonts w:eastAsia="Times New Roman"/>
                <w:lang w:eastAsia="zh-CN"/>
              </w:rPr>
              <w:t xml:space="preserve"> </w:t>
            </w:r>
            <w:r w:rsidRPr="00280520">
              <w:rPr>
                <w:lang w:eastAsia="zh-CN"/>
              </w:rPr>
              <w:t>The following changes should be captured in TS 38.213</w:t>
            </w:r>
            <w:r w:rsidRPr="00280520">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0"/>
            </w:tblGrid>
            <w:tr w:rsidR="00F16478" w:rsidRPr="00280520" w:rsidTr="00310D90">
              <w:tc>
                <w:tcPr>
                  <w:tcW w:w="7370" w:type="dxa"/>
                  <w:shd w:val="clear" w:color="auto" w:fill="auto"/>
                </w:tcPr>
                <w:p w:rsidR="00F16478" w:rsidRPr="00280520" w:rsidRDefault="00F16478" w:rsidP="00280520">
                  <w:pPr>
                    <w:spacing w:after="0"/>
                    <w:jc w:val="center"/>
                    <w:rPr>
                      <w:sz w:val="20"/>
                      <w:szCs w:val="20"/>
                    </w:rPr>
                  </w:pPr>
                  <w:r w:rsidRPr="00280520">
                    <w:rPr>
                      <w:color w:val="FF0000"/>
                      <w:sz w:val="20"/>
                      <w:szCs w:val="20"/>
                    </w:rPr>
                    <w:t>------------------------------------------Start of Text Proposal to TS 38.213 v16.1.0----------------------------------</w:t>
                  </w:r>
                </w:p>
                <w:p w:rsidR="00F16478" w:rsidRPr="00280520" w:rsidRDefault="00F16478" w:rsidP="00280520">
                  <w:pPr>
                    <w:keepNext/>
                    <w:keepLines/>
                    <w:spacing w:after="0"/>
                    <w:ind w:left="1134" w:hanging="1134"/>
                    <w:outlineLvl w:val="2"/>
                    <w:rPr>
                      <w:sz w:val="20"/>
                      <w:szCs w:val="20"/>
                      <w:lang w:eastAsia="zh-CN"/>
                    </w:rPr>
                  </w:pPr>
                  <w:r w:rsidRPr="00280520">
                    <w:rPr>
                      <w:sz w:val="20"/>
                      <w:szCs w:val="20"/>
                      <w:lang w:eastAsia="zh-CN"/>
                    </w:rPr>
                    <w:t>6        Link recovery procedures</w:t>
                  </w:r>
                </w:p>
                <w:p w:rsidR="00F16478" w:rsidRPr="00280520" w:rsidRDefault="00F16478" w:rsidP="00280520">
                  <w:pPr>
                    <w:keepNext/>
                    <w:keepLines/>
                    <w:spacing w:after="0"/>
                    <w:ind w:left="1134" w:hanging="1134"/>
                    <w:jc w:val="center"/>
                    <w:outlineLvl w:val="2"/>
                    <w:rPr>
                      <w:sz w:val="20"/>
                      <w:szCs w:val="20"/>
                    </w:rPr>
                  </w:pPr>
                  <w:r w:rsidRPr="00280520">
                    <w:rPr>
                      <w:color w:val="FF0000"/>
                      <w:sz w:val="20"/>
                      <w:szCs w:val="20"/>
                    </w:rPr>
                    <w:t>--------------- Unchanged parts omitted -------------</w:t>
                  </w:r>
                </w:p>
                <w:p w:rsidR="00F16478" w:rsidRPr="00280520" w:rsidRDefault="00F16478" w:rsidP="00280520">
                  <w:pPr>
                    <w:spacing w:after="0"/>
                    <w:rPr>
                      <w:rFonts w:eastAsia="等线"/>
                      <w:sz w:val="20"/>
                      <w:szCs w:val="20"/>
                      <w:lang w:val="en-GB" w:eastAsia="zh-CN"/>
                    </w:rPr>
                  </w:pPr>
                  <w:r w:rsidRPr="00280520">
                    <w:rPr>
                      <w:rFonts w:eastAsia="等线"/>
                      <w:sz w:val="20"/>
                      <w:szCs w:val="20"/>
                      <w:lang w:val="en-GB"/>
                    </w:rPr>
                    <w:t>The thresholds Q</w:t>
                  </w:r>
                  <w:r w:rsidRPr="00280520">
                    <w:rPr>
                      <w:rFonts w:eastAsia="等线"/>
                      <w:sz w:val="20"/>
                      <w:szCs w:val="20"/>
                      <w:vertAlign w:val="subscript"/>
                      <w:lang w:val="en-GB"/>
                    </w:rPr>
                    <w:t>out,LR</w:t>
                  </w:r>
                  <w:r w:rsidRPr="00280520">
                    <w:rPr>
                      <w:rFonts w:eastAsia="等线"/>
                      <w:sz w:val="20"/>
                      <w:szCs w:val="20"/>
                      <w:lang w:val="en-GB"/>
                    </w:rPr>
                    <w:t xml:space="preserve"> and Q</w:t>
                  </w:r>
                  <w:r w:rsidRPr="00280520">
                    <w:rPr>
                      <w:rFonts w:eastAsia="等线"/>
                      <w:sz w:val="20"/>
                      <w:szCs w:val="20"/>
                      <w:vertAlign w:val="subscript"/>
                      <w:lang w:val="en-GB"/>
                    </w:rPr>
                    <w:t>in,LR</w:t>
                  </w:r>
                  <w:r w:rsidRPr="00280520">
                    <w:rPr>
                      <w:rFonts w:eastAsia="等线"/>
                      <w:sz w:val="20"/>
                      <w:szCs w:val="20"/>
                      <w:lang w:val="en-GB"/>
                    </w:rPr>
                    <w:t xml:space="preserve"> correspond to the default value of </w:t>
                  </w:r>
                  <w:r w:rsidRPr="00280520">
                    <w:rPr>
                      <w:rFonts w:eastAsia="等线"/>
                      <w:i/>
                      <w:sz w:val="20"/>
                      <w:szCs w:val="20"/>
                      <w:lang w:val="en-GB"/>
                    </w:rPr>
                    <w:t>rlmInSyncOutOfSyncThreshold</w:t>
                  </w:r>
                  <w:r w:rsidRPr="00280520">
                    <w:rPr>
                      <w:rFonts w:eastAsia="等线"/>
                      <w:sz w:val="20"/>
                      <w:szCs w:val="20"/>
                      <w:lang w:val="en-GB"/>
                    </w:rPr>
                    <w:t>, as described in [10, TS 38.133] for Q</w:t>
                  </w:r>
                  <w:r w:rsidRPr="00280520">
                    <w:rPr>
                      <w:rFonts w:eastAsia="等线"/>
                      <w:sz w:val="20"/>
                      <w:szCs w:val="20"/>
                      <w:vertAlign w:val="subscript"/>
                      <w:lang w:val="en-GB"/>
                    </w:rPr>
                    <w:t>out</w:t>
                  </w:r>
                  <w:r w:rsidRPr="00280520">
                    <w:rPr>
                      <w:rFonts w:eastAsia="等线"/>
                      <w:sz w:val="20"/>
                      <w:szCs w:val="20"/>
                      <w:lang w:val="en-GB"/>
                    </w:rPr>
                    <w:t xml:space="preserve">, and to the value provided by </w:t>
                  </w:r>
                  <w:r w:rsidRPr="00280520">
                    <w:rPr>
                      <w:rFonts w:eastAsia="等线"/>
                      <w:i/>
                      <w:sz w:val="20"/>
                      <w:szCs w:val="20"/>
                      <w:lang w:val="en-GB"/>
                    </w:rPr>
                    <w:t>rsrp-ThresholdSSB</w:t>
                  </w:r>
                  <w:r w:rsidRPr="00280520">
                    <w:rPr>
                      <w:rFonts w:eastAsia="等线"/>
                      <w:iCs/>
                      <w:sz w:val="20"/>
                      <w:szCs w:val="20"/>
                      <w:lang w:val="en-GB"/>
                    </w:rPr>
                    <w:t xml:space="preserve"> or</w:t>
                  </w:r>
                  <w:r w:rsidRPr="00280520">
                    <w:rPr>
                      <w:rFonts w:eastAsia="等线"/>
                      <w:iCs/>
                      <w:sz w:val="20"/>
                      <w:szCs w:val="20"/>
                      <w:lang w:val="en-GB" w:eastAsia="zh-CN"/>
                    </w:rPr>
                    <w:t xml:space="preserve"> </w:t>
                  </w:r>
                  <w:r w:rsidRPr="00280520">
                    <w:rPr>
                      <w:rFonts w:eastAsia="等线"/>
                      <w:i/>
                      <w:iCs/>
                      <w:color w:val="0070C0"/>
                      <w:sz w:val="20"/>
                      <w:szCs w:val="20"/>
                      <w:u w:val="single"/>
                      <w:lang w:val="en-GB" w:eastAsia="zh-CN"/>
                    </w:rPr>
                    <w:t>msgA-RSRP-ThresholdSSB</w:t>
                  </w:r>
                  <w:r w:rsidRPr="00280520">
                    <w:rPr>
                      <w:rFonts w:eastAsia="等线"/>
                      <w:iCs/>
                      <w:sz w:val="20"/>
                      <w:szCs w:val="20"/>
                      <w:lang w:val="en-GB" w:eastAsia="zh-CN"/>
                    </w:rPr>
                    <w:t xml:space="preserve"> or</w:t>
                  </w:r>
                  <w:r w:rsidRPr="00280520">
                    <w:rPr>
                      <w:rFonts w:eastAsia="等线"/>
                      <w:iCs/>
                      <w:sz w:val="20"/>
                      <w:szCs w:val="20"/>
                      <w:lang w:val="en-GB"/>
                    </w:rPr>
                    <w:t xml:space="preserve"> </w:t>
                  </w:r>
                  <w:r w:rsidRPr="00280520">
                    <w:rPr>
                      <w:rFonts w:eastAsia="等线"/>
                      <w:i/>
                      <w:iCs/>
                      <w:sz w:val="20"/>
                      <w:szCs w:val="20"/>
                      <w:lang w:val="en-GB"/>
                    </w:rPr>
                    <w:t>rsrp-ThresholdSSBBFR</w:t>
                  </w:r>
                  <w:r w:rsidRPr="00280520">
                    <w:rPr>
                      <w:rFonts w:eastAsia="等线"/>
                      <w:sz w:val="20"/>
                      <w:szCs w:val="20"/>
                      <w:lang w:val="en-GB"/>
                    </w:rPr>
                    <w:t xml:space="preserve">, respectively. </w:t>
                  </w:r>
                </w:p>
                <w:p w:rsidR="00F16478" w:rsidRPr="00280520" w:rsidRDefault="00F16478" w:rsidP="00280520">
                  <w:pPr>
                    <w:keepNext/>
                    <w:keepLines/>
                    <w:spacing w:after="0"/>
                    <w:ind w:left="1134" w:hanging="1134"/>
                    <w:jc w:val="center"/>
                    <w:outlineLvl w:val="2"/>
                    <w:rPr>
                      <w:color w:val="FF0000"/>
                      <w:sz w:val="20"/>
                      <w:szCs w:val="20"/>
                      <w:lang w:eastAsia="zh-CN"/>
                    </w:rPr>
                  </w:pPr>
                  <w:r w:rsidRPr="00280520">
                    <w:rPr>
                      <w:color w:val="FF0000"/>
                      <w:sz w:val="20"/>
                      <w:szCs w:val="20"/>
                    </w:rPr>
                    <w:t>--------------- Unchanged parts omitted -------------</w:t>
                  </w:r>
                </w:p>
                <w:p w:rsidR="00F16478" w:rsidRPr="00280520" w:rsidRDefault="00F16478" w:rsidP="00280520">
                  <w:pPr>
                    <w:keepNext/>
                    <w:keepLines/>
                    <w:spacing w:after="0"/>
                    <w:ind w:left="1134" w:hanging="1134"/>
                    <w:jc w:val="center"/>
                    <w:outlineLvl w:val="2"/>
                    <w:rPr>
                      <w:sz w:val="20"/>
                      <w:szCs w:val="20"/>
                    </w:rPr>
                  </w:pPr>
                  <w:r w:rsidRPr="00280520">
                    <w:rPr>
                      <w:color w:val="FF0000"/>
                      <w:sz w:val="20"/>
                      <w:szCs w:val="20"/>
                    </w:rPr>
                    <w:t>---------------------------------------</w:t>
                  </w:r>
                  <w:r w:rsidRPr="00280520">
                    <w:rPr>
                      <w:sz w:val="20"/>
                      <w:szCs w:val="20"/>
                    </w:rPr>
                    <w:t xml:space="preserve"> </w:t>
                  </w:r>
                  <w:r w:rsidRPr="00280520">
                    <w:rPr>
                      <w:color w:val="FF0000"/>
                      <w:sz w:val="20"/>
                      <w:szCs w:val="20"/>
                    </w:rPr>
                    <w:t>End of Text Proposal ------------------------------------</w:t>
                  </w:r>
                </w:p>
              </w:tc>
            </w:tr>
          </w:tbl>
          <w:p w:rsidR="00F16478" w:rsidRPr="00280520" w:rsidRDefault="00F16478" w:rsidP="00280520">
            <w:pPr>
              <w:pStyle w:val="BodyText"/>
              <w:spacing w:after="0"/>
              <w:jc w:val="left"/>
              <w:rPr>
                <w:rFonts w:eastAsia="宋体"/>
                <w:b/>
                <w:i/>
                <w:lang w:eastAsia="zh-CN"/>
              </w:rPr>
            </w:pP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r w:rsidRPr="00280520">
              <w:rPr>
                <w:sz w:val="20"/>
                <w:szCs w:val="20"/>
              </w:rPr>
              <w:t>[4100] OPPO</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b/>
                <w:sz w:val="20"/>
                <w:szCs w:val="20"/>
              </w:rPr>
            </w:pPr>
            <w:r w:rsidRPr="00280520">
              <w:rPr>
                <w:b/>
                <w:sz w:val="20"/>
                <w:szCs w:val="20"/>
              </w:rPr>
              <w:t>Proposal 1: TS38.213 should capture that validation description for determining whether a downlink assignment is valid for successful RAR reception for Type-2 RACH.</w:t>
            </w:r>
          </w:p>
          <w:p w:rsidR="00F16478" w:rsidRPr="00280520" w:rsidRDefault="00F16478" w:rsidP="00280520">
            <w:pPr>
              <w:spacing w:after="0"/>
              <w:rPr>
                <w:sz w:val="20"/>
                <w:szCs w:val="20"/>
              </w:rPr>
            </w:pPr>
            <w:r w:rsidRPr="00280520">
              <w:rPr>
                <w:sz w:val="20"/>
                <w:szCs w:val="20"/>
              </w:rPr>
              <w:t>--------------------- Text Proposal to 38.213: ----------------------</w:t>
            </w:r>
          </w:p>
          <w:p w:rsidR="00F16478" w:rsidRPr="00280520" w:rsidRDefault="00F16478" w:rsidP="00280520">
            <w:pPr>
              <w:keepNext/>
              <w:keepLines/>
              <w:spacing w:after="0"/>
              <w:jc w:val="left"/>
              <w:outlineLvl w:val="1"/>
              <w:rPr>
                <w:rFonts w:eastAsia="Times New Roman"/>
                <w:sz w:val="20"/>
                <w:szCs w:val="20"/>
              </w:rPr>
            </w:pPr>
            <w:r w:rsidRPr="00280520">
              <w:rPr>
                <w:rFonts w:eastAsia="Times New Roman"/>
                <w:sz w:val="20"/>
                <w:szCs w:val="20"/>
              </w:rPr>
              <w:t>8.2A</w:t>
            </w:r>
            <w:r w:rsidRPr="00280520">
              <w:rPr>
                <w:rFonts w:eastAsia="Times New Roman"/>
                <w:sz w:val="20"/>
                <w:szCs w:val="20"/>
              </w:rPr>
              <w:tab/>
              <w:t>Random access response - Type-2 random access procedure</w:t>
            </w:r>
          </w:p>
          <w:p w:rsidR="00F16478" w:rsidRPr="00280520" w:rsidRDefault="00F16478" w:rsidP="00280520">
            <w:pPr>
              <w:overflowPunct w:val="0"/>
              <w:spacing w:after="0"/>
              <w:jc w:val="left"/>
              <w:textAlignment w:val="baseline"/>
              <w:rPr>
                <w:rFonts w:eastAsia="Times New Roman"/>
                <w:sz w:val="20"/>
                <w:szCs w:val="20"/>
                <w:lang w:eastAsia="en-GB"/>
              </w:rPr>
            </w:pPr>
            <w:r w:rsidRPr="00280520">
              <w:rPr>
                <w:rFonts w:eastAsia="Times New Roman"/>
                <w:sz w:val="20"/>
                <w:szCs w:val="20"/>
                <w:lang w:eastAsia="en-GB"/>
              </w:rPr>
              <w:t xml:space="preserve">In response to a transmission of a PRACH and a PUSCH, </w:t>
            </w:r>
            <w:r w:rsidRPr="00280520">
              <w:rPr>
                <w:rFonts w:eastAsia="等线"/>
                <w:sz w:val="20"/>
                <w:szCs w:val="20"/>
                <w:lang w:eastAsia="en-GB"/>
              </w:rPr>
              <w:t xml:space="preserve">or to a transmission of only a PRACH if the PRACH preamble is mapped to a valid PUSCH occasion, </w:t>
            </w:r>
            <w:r w:rsidRPr="00280520">
              <w:rPr>
                <w:rFonts w:eastAsia="Times New Roman"/>
                <w:sz w:val="20"/>
                <w:szCs w:val="20"/>
                <w:lang w:eastAsia="en-GB"/>
              </w:rPr>
              <w:t xml:space="preserve">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The length of the window in number of slots, based on the SCS for Type1-PDCCH CSS set, is provided by </w:t>
            </w:r>
            <w:r w:rsidRPr="00280520">
              <w:rPr>
                <w:rFonts w:eastAsia="Times New Roman"/>
                <w:i/>
                <w:sz w:val="20"/>
                <w:szCs w:val="20"/>
                <w:lang w:eastAsia="en-GB"/>
              </w:rPr>
              <w:t>msgB-ResponseWindow</w:t>
            </w:r>
            <w:r w:rsidRPr="00280520">
              <w:rPr>
                <w:rFonts w:eastAsia="Times New Roman"/>
                <w:sz w:val="20"/>
                <w:szCs w:val="20"/>
                <w:lang w:eastAsia="en-GB"/>
              </w:rPr>
              <w:t>.</w:t>
            </w:r>
          </w:p>
          <w:p w:rsidR="00F16478" w:rsidRPr="00280520" w:rsidRDefault="00F16478" w:rsidP="00280520">
            <w:pPr>
              <w:overflowPunct w:val="0"/>
              <w:spacing w:after="0"/>
              <w:textAlignment w:val="baseline"/>
              <w:rPr>
                <w:rFonts w:eastAsia="Times New Roman"/>
                <w:sz w:val="20"/>
                <w:szCs w:val="20"/>
                <w:lang w:eastAsia="en-GB"/>
              </w:rPr>
            </w:pPr>
            <w:r w:rsidRPr="00280520">
              <w:rPr>
                <w:rFonts w:eastAsia="Times New Roman"/>
                <w:sz w:val="20"/>
                <w:szCs w:val="20"/>
                <w:lang w:eastAsia="en-GB"/>
              </w:rPr>
              <w:t>In response to a transmission of a PRACH,</w:t>
            </w:r>
            <w:r w:rsidRPr="00280520">
              <w:rPr>
                <w:rFonts w:eastAsia="等线"/>
                <w:sz w:val="20"/>
                <w:szCs w:val="20"/>
                <w:lang w:eastAsia="en-GB"/>
              </w:rPr>
              <w:t xml:space="preserve"> if the PRACH </w:t>
            </w:r>
            <w:r w:rsidRPr="00280520">
              <w:rPr>
                <w:rFonts w:eastAsia="等线"/>
                <w:sz w:val="20"/>
                <w:szCs w:val="20"/>
                <w:lang w:eastAsia="zh-CN"/>
              </w:rPr>
              <w:t xml:space="preserve">preamble is not mapped </w:t>
            </w:r>
            <w:r w:rsidRPr="00280520">
              <w:rPr>
                <w:rFonts w:eastAsia="等线"/>
                <w:sz w:val="20"/>
                <w:szCs w:val="20"/>
                <w:lang w:eastAsia="en-GB"/>
              </w:rPr>
              <w:t>to a valid PUSCH occasion</w:t>
            </w:r>
            <w:r w:rsidRPr="00280520">
              <w:rPr>
                <w:rFonts w:eastAsia="Times New Roman"/>
                <w:sz w:val="20"/>
                <w:szCs w:val="20"/>
                <w:lang w:eastAsia="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preamble, where the symbol duration corresponds to the SCS for Type1-PDCCH CSS set. The length of the window in number of slots, based on the SCS for Type1-PDCCH CSS set, is provided by </w:t>
            </w:r>
            <w:r w:rsidRPr="00280520">
              <w:rPr>
                <w:rFonts w:eastAsia="Times New Roman"/>
                <w:i/>
                <w:sz w:val="20"/>
                <w:szCs w:val="20"/>
                <w:lang w:eastAsia="en-GB"/>
              </w:rPr>
              <w:t>msgB-ResponseWindow</w:t>
            </w:r>
            <w:r w:rsidRPr="00280520">
              <w:rPr>
                <w:rFonts w:eastAsia="Times New Roman"/>
                <w:sz w:val="20"/>
                <w:szCs w:val="20"/>
                <w:lang w:eastAsia="en-GB"/>
              </w:rPr>
              <w:t>.</w:t>
            </w:r>
          </w:p>
          <w:p w:rsidR="00F16478" w:rsidRPr="00280520" w:rsidRDefault="00F16478" w:rsidP="00280520">
            <w:pPr>
              <w:overflowPunct w:val="0"/>
              <w:spacing w:after="0"/>
              <w:textAlignment w:val="baseline"/>
              <w:rPr>
                <w:rFonts w:eastAsia="Times New Roman"/>
                <w:color w:val="7030A0"/>
                <w:sz w:val="20"/>
                <w:szCs w:val="20"/>
                <w:u w:val="single"/>
              </w:rPr>
            </w:pPr>
            <w:r w:rsidRPr="00280520">
              <w:rPr>
                <w:rFonts w:eastAsia="Times New Roman"/>
                <w:color w:val="7030A0"/>
                <w:sz w:val="20"/>
                <w:szCs w:val="20"/>
                <w:u w:val="single"/>
              </w:rPr>
              <w:t xml:space="preserve">For a UE detected the DCI format 1_0 </w:t>
            </w:r>
            <w:r w:rsidRPr="00280520">
              <w:rPr>
                <w:rFonts w:eastAsia="宋体"/>
                <w:color w:val="7030A0"/>
                <w:sz w:val="20"/>
                <w:szCs w:val="20"/>
                <w:u w:val="single"/>
                <w:lang w:eastAsia="zh-CN"/>
              </w:rPr>
              <w:t>scrambled by the corresponding MsgB-RNTI</w:t>
            </w:r>
            <w:r w:rsidRPr="00280520">
              <w:rPr>
                <w:rFonts w:eastAsia="Times New Roman"/>
                <w:color w:val="7030A0"/>
                <w:sz w:val="20"/>
                <w:szCs w:val="20"/>
                <w:u w:val="single"/>
              </w:rPr>
              <w:t xml:space="preserve">, UE consider the DCI is SFN matched if </w:t>
            </w:r>
          </w:p>
          <w:p w:rsidR="00F16478" w:rsidRPr="00280520" w:rsidRDefault="00F16478" w:rsidP="00280520">
            <w:pPr>
              <w:spacing w:after="0"/>
              <w:ind w:left="568" w:hanging="284"/>
              <w:jc w:val="left"/>
              <w:rPr>
                <w:rFonts w:eastAsia="宋体"/>
                <w:color w:val="7030A0"/>
                <w:sz w:val="20"/>
                <w:szCs w:val="20"/>
                <w:u w:val="single"/>
                <w:lang w:eastAsia="zh-CN"/>
              </w:rPr>
            </w:pPr>
            <w:r w:rsidRPr="00280520">
              <w:rPr>
                <w:rFonts w:eastAsia="Times New Roman"/>
                <w:color w:val="7030A0"/>
                <w:sz w:val="20"/>
                <w:szCs w:val="20"/>
                <w:u w:val="single"/>
                <w:lang w:val="x-none"/>
              </w:rPr>
              <w:t>-</w:t>
            </w:r>
            <w:r w:rsidRPr="00280520">
              <w:rPr>
                <w:rFonts w:eastAsia="Times New Roman"/>
                <w:color w:val="7030A0"/>
                <w:sz w:val="20"/>
                <w:szCs w:val="20"/>
                <w:u w:val="single"/>
                <w:lang w:val="x-none"/>
              </w:rPr>
              <w:tab/>
            </w:r>
            <w:r w:rsidRPr="00280520">
              <w:rPr>
                <w:rFonts w:eastAsia="宋体"/>
                <w:color w:val="7030A0"/>
                <w:sz w:val="20"/>
                <w:szCs w:val="20"/>
                <w:u w:val="single"/>
                <w:lang w:eastAsia="zh-CN"/>
              </w:rPr>
              <w:t>the DCI has a value in field for two LSB of SFN in the DCI are same to the LSB value in SFN of PRACH occasion used to transmit the MsgA preamble.</w:t>
            </w:r>
          </w:p>
          <w:p w:rsidR="00F16478" w:rsidRPr="00280520" w:rsidRDefault="00F16478" w:rsidP="00280520">
            <w:pPr>
              <w:spacing w:after="0"/>
              <w:ind w:left="568" w:hanging="284"/>
              <w:jc w:val="left"/>
              <w:rPr>
                <w:rFonts w:eastAsia="Calibri"/>
                <w:color w:val="7030A0"/>
                <w:sz w:val="20"/>
                <w:szCs w:val="20"/>
                <w:u w:val="single"/>
                <w:lang w:val="x-none"/>
              </w:rPr>
            </w:pPr>
            <w:r w:rsidRPr="00280520">
              <w:rPr>
                <w:rFonts w:eastAsia="Times New Roman"/>
                <w:color w:val="7030A0"/>
                <w:sz w:val="20"/>
                <w:szCs w:val="20"/>
                <w:u w:val="single"/>
                <w:lang w:val="x-none"/>
              </w:rPr>
              <w:t>-</w:t>
            </w:r>
            <w:r w:rsidRPr="00280520">
              <w:rPr>
                <w:rFonts w:eastAsia="Times New Roman"/>
                <w:color w:val="7030A0"/>
                <w:sz w:val="20"/>
                <w:szCs w:val="20"/>
                <w:u w:val="single"/>
                <w:lang w:val="x-none"/>
              </w:rPr>
              <w:tab/>
            </w:r>
            <w:r w:rsidRPr="00280520">
              <w:rPr>
                <w:rFonts w:eastAsia="宋体"/>
                <w:color w:val="7030A0"/>
                <w:sz w:val="20"/>
                <w:szCs w:val="20"/>
                <w:u w:val="single"/>
                <w:lang w:eastAsia="zh-CN"/>
              </w:rPr>
              <w:t>DCI don’t have the SFN field.</w:t>
            </w:r>
          </w:p>
          <w:p w:rsidR="00F16478" w:rsidRPr="00280520" w:rsidRDefault="00F16478" w:rsidP="00280520">
            <w:pPr>
              <w:spacing w:after="0"/>
              <w:jc w:val="left"/>
              <w:rPr>
                <w:rFonts w:eastAsia="Times New Roman"/>
                <w:sz w:val="20"/>
                <w:szCs w:val="20"/>
              </w:rPr>
            </w:pPr>
            <w:r w:rsidRPr="00280520">
              <w:rPr>
                <w:rFonts w:eastAsia="Times New Roman"/>
                <w:sz w:val="20"/>
                <w:szCs w:val="20"/>
              </w:rPr>
              <w:t xml:space="preserve">If the UE detects the </w:t>
            </w:r>
            <w:r w:rsidRPr="00280520">
              <w:rPr>
                <w:rFonts w:eastAsia="Times New Roman"/>
                <w:color w:val="7030A0"/>
                <w:sz w:val="20"/>
                <w:szCs w:val="20"/>
                <w:u w:val="single"/>
              </w:rPr>
              <w:t xml:space="preserve">SFN matched </w:t>
            </w:r>
            <w:r w:rsidRPr="00280520">
              <w:rPr>
                <w:rFonts w:eastAsia="Times New Roman"/>
                <w:sz w:val="20"/>
                <w:szCs w:val="20"/>
              </w:rPr>
              <w:t>DCI format 1_0, with CRC scrambled by the corresponding MsgB-RNTI, and a transport block in a corresponding PDSCH within the window, the UE passes the transport block to higher layers. The higher layers indicate to the physical layer</w:t>
            </w:r>
          </w:p>
          <w:p w:rsidR="00F16478" w:rsidRPr="00280520" w:rsidRDefault="00F16478" w:rsidP="00280520">
            <w:pPr>
              <w:spacing w:after="0"/>
              <w:ind w:left="568" w:hanging="284"/>
              <w:jc w:val="left"/>
              <w:rPr>
                <w:rFonts w:eastAsia="Calibri"/>
                <w:sz w:val="20"/>
                <w:szCs w:val="20"/>
                <w:lang w:val="x-none"/>
              </w:rPr>
            </w:pPr>
            <w:r w:rsidRPr="00280520">
              <w:rPr>
                <w:rFonts w:eastAsia="Times New Roman"/>
                <w:sz w:val="20"/>
                <w:szCs w:val="20"/>
                <w:lang w:val="x-none"/>
              </w:rPr>
              <w:t>-</w:t>
            </w:r>
            <w:r w:rsidRPr="00280520">
              <w:rPr>
                <w:rFonts w:eastAsia="Times New Roman"/>
                <w:sz w:val="20"/>
                <w:szCs w:val="20"/>
                <w:lang w:val="x-none"/>
              </w:rPr>
              <w:tab/>
              <w:t xml:space="preserve">an uplink grant if the RAR message(s) is for </w:t>
            </w:r>
            <w:r w:rsidRPr="00280520">
              <w:rPr>
                <w:rFonts w:eastAsia="Calibri"/>
                <w:sz w:val="20"/>
                <w:szCs w:val="20"/>
                <w:lang w:val="x-none"/>
              </w:rPr>
              <w:t xml:space="preserve">fallbackRAR and </w:t>
            </w:r>
            <w:r w:rsidRPr="00280520">
              <w:rPr>
                <w:rFonts w:eastAsia="Times New Roman"/>
                <w:sz w:val="20"/>
                <w:szCs w:val="20"/>
                <w:lang w:val="x-none"/>
              </w:rPr>
              <w:t>a random access preamble identity (RAPID) associated with the PRACH transmission</w:t>
            </w:r>
            <w:r w:rsidRPr="00280520">
              <w:rPr>
                <w:rFonts w:eastAsia="Calibri"/>
                <w:sz w:val="20"/>
                <w:szCs w:val="20"/>
                <w:lang w:val="x-none"/>
              </w:rPr>
              <w:t xml:space="preserve"> is identified, and the UE procedure continues as described in Clause 8.2 when the UE detects a RAR UL grant, or</w:t>
            </w:r>
          </w:p>
          <w:p w:rsidR="00F16478" w:rsidRPr="00280520" w:rsidRDefault="00F16478" w:rsidP="00280520">
            <w:pPr>
              <w:spacing w:after="0"/>
              <w:ind w:left="568" w:hanging="284"/>
              <w:jc w:val="left"/>
              <w:rPr>
                <w:rFonts w:eastAsia="Calibri"/>
                <w:sz w:val="20"/>
                <w:szCs w:val="20"/>
                <w:lang w:val="x-none"/>
              </w:rPr>
            </w:pPr>
            <w:r w:rsidRPr="00280520">
              <w:rPr>
                <w:rFonts w:eastAsia="Times New Roman"/>
                <w:sz w:val="20"/>
                <w:szCs w:val="20"/>
                <w:lang w:val="x-none"/>
              </w:rPr>
              <w:t>-</w:t>
            </w:r>
            <w:r w:rsidRPr="00280520">
              <w:rPr>
                <w:rFonts w:eastAsia="Times New Roman"/>
                <w:sz w:val="20"/>
                <w:szCs w:val="20"/>
                <w:lang w:val="x-none"/>
              </w:rPr>
              <w:tab/>
              <w:t xml:space="preserve">transmission of a PUCCH with HARQ-ACK information having ACK value if the RAR message(s) is for </w:t>
            </w:r>
            <w:r w:rsidRPr="00280520">
              <w:rPr>
                <w:rFonts w:eastAsia="Calibri"/>
                <w:sz w:val="20"/>
                <w:szCs w:val="20"/>
                <w:lang w:val="x-none"/>
              </w:rPr>
              <w:t xml:space="preserve">successRAR, where </w:t>
            </w:r>
          </w:p>
          <w:p w:rsidR="00F16478" w:rsidRPr="00280520" w:rsidRDefault="00F16478" w:rsidP="00280520">
            <w:pPr>
              <w:spacing w:after="0"/>
              <w:ind w:left="851" w:hanging="284"/>
              <w:jc w:val="left"/>
              <w:rPr>
                <w:rFonts w:eastAsia="Calibri"/>
                <w:sz w:val="20"/>
                <w:szCs w:val="20"/>
                <w:lang w:val="x-none"/>
              </w:rPr>
            </w:pPr>
            <w:r w:rsidRPr="00280520">
              <w:rPr>
                <w:rFonts w:eastAsia="Times New Roman"/>
                <w:sz w:val="20"/>
                <w:szCs w:val="20"/>
                <w:lang w:val="x-none"/>
              </w:rPr>
              <w:t>-</w:t>
            </w:r>
            <w:r w:rsidRPr="00280520">
              <w:rPr>
                <w:rFonts w:eastAsia="Times New Roman"/>
                <w:sz w:val="20"/>
                <w:szCs w:val="20"/>
                <w:lang w:val="x-none"/>
              </w:rPr>
              <w:tab/>
              <w:t xml:space="preserve">a PUCCH resource for the transmission of the PUCCH </w:t>
            </w:r>
            <w:r w:rsidRPr="00280520">
              <w:rPr>
                <w:rFonts w:eastAsia="Times New Roman"/>
                <w:sz w:val="20"/>
                <w:szCs w:val="20"/>
              </w:rPr>
              <w:t xml:space="preserve">is indicated by </w:t>
            </w:r>
            <w:r w:rsidRPr="00280520">
              <w:rPr>
                <w:rFonts w:eastAsia="Times New Roman"/>
                <w:sz w:val="20"/>
                <w:szCs w:val="20"/>
                <w:lang w:val="x-none" w:eastAsia="zh-CN"/>
              </w:rPr>
              <w:t>PUCCH resource indicator</w:t>
            </w:r>
            <w:r w:rsidRPr="00280520">
              <w:rPr>
                <w:rFonts w:eastAsia="Times New Roman"/>
                <w:sz w:val="20"/>
                <w:szCs w:val="20"/>
                <w:lang w:val="x-none"/>
              </w:rPr>
              <w:t xml:space="preserve"> field of </w:t>
            </w:r>
            <w:r w:rsidRPr="00280520">
              <w:rPr>
                <w:rFonts w:eastAsia="Times New Roman"/>
                <w:sz w:val="20"/>
                <w:szCs w:val="20"/>
              </w:rPr>
              <w:t>4 bits in the successRAR</w:t>
            </w:r>
            <w:r w:rsidRPr="00280520">
              <w:rPr>
                <w:rFonts w:eastAsia="Times New Roman"/>
                <w:sz w:val="20"/>
                <w:szCs w:val="20"/>
                <w:lang w:val="x-none"/>
              </w:rPr>
              <w:t xml:space="preserve"> from a PUCCH resource set that is provided by </w:t>
            </w:r>
            <w:r w:rsidRPr="00280520">
              <w:rPr>
                <w:rFonts w:eastAsia="Times New Roman"/>
                <w:i/>
                <w:sz w:val="20"/>
                <w:szCs w:val="20"/>
                <w:lang w:val="x-none"/>
              </w:rPr>
              <w:t>pucch-</w:t>
            </w:r>
            <w:r w:rsidRPr="00280520">
              <w:rPr>
                <w:rFonts w:eastAsia="Times New Roman"/>
                <w:i/>
                <w:sz w:val="20"/>
                <w:szCs w:val="20"/>
              </w:rPr>
              <w:t>ResourceCommon</w:t>
            </w:r>
            <w:r w:rsidRPr="00280520">
              <w:rPr>
                <w:rFonts w:eastAsia="Times New Roman"/>
                <w:sz w:val="20"/>
                <w:szCs w:val="20"/>
              </w:rPr>
              <w:t xml:space="preserve"> </w:t>
            </w:r>
          </w:p>
          <w:p w:rsidR="00F16478" w:rsidRPr="00280520" w:rsidRDefault="00F16478" w:rsidP="00280520">
            <w:pPr>
              <w:spacing w:after="0"/>
              <w:ind w:left="851" w:hanging="284"/>
              <w:jc w:val="left"/>
              <w:rPr>
                <w:rFonts w:eastAsia="Times New Roman"/>
                <w:sz w:val="20"/>
                <w:szCs w:val="20"/>
                <w:lang w:val="x-none"/>
              </w:rPr>
            </w:pPr>
            <w:r w:rsidRPr="00280520">
              <w:rPr>
                <w:rFonts w:eastAsia="Times New Roman"/>
                <w:sz w:val="20"/>
                <w:szCs w:val="20"/>
                <w:lang w:val="x-none"/>
              </w:rPr>
              <w:t>-</w:t>
            </w:r>
            <w:r w:rsidRPr="00280520">
              <w:rPr>
                <w:rFonts w:eastAsia="Times New Roman"/>
                <w:sz w:val="20"/>
                <w:szCs w:val="20"/>
                <w:lang w:val="x-none"/>
              </w:rPr>
              <w:tab/>
              <w:t>a slot for the PUCCH transmission is indicated by a PDSCH-to-HARQ_feedback timing indicator field of 3 bits in the successRAR</w:t>
            </w:r>
            <w:r w:rsidRPr="00280520">
              <w:rPr>
                <w:rFonts w:eastAsia="Calibri"/>
                <w:sz w:val="20"/>
                <w:szCs w:val="20"/>
                <w:lang w:val="x-none"/>
              </w:rPr>
              <w:t xml:space="preserve"> having a value </w:t>
            </w:r>
            <m:oMath>
              <m:r>
                <w:rPr>
                  <w:rFonts w:ascii="Cambria Math" w:eastAsia="Times New Roman" w:hAnsi="Cambria Math"/>
                  <w:sz w:val="20"/>
                  <w:szCs w:val="20"/>
                  <w:lang w:val="x-none"/>
                </w:rPr>
                <m:t>k</m:t>
              </m:r>
            </m:oMath>
            <w:r w:rsidRPr="00280520">
              <w:rPr>
                <w:rFonts w:eastAsia="Calibri"/>
                <w:sz w:val="20"/>
                <w:szCs w:val="20"/>
                <w:lang w:val="x-none"/>
              </w:rPr>
              <w:t xml:space="preserve"> from</w:t>
            </w:r>
            <w:r w:rsidRPr="00280520">
              <w:rPr>
                <w:rFonts w:eastAsia="Times New Roman"/>
                <w:sz w:val="20"/>
                <w:szCs w:val="20"/>
                <w:lang w:val="x-none" w:eastAsia="zh-CN"/>
              </w:rPr>
              <w:t xml:space="preserve"> {1, 2, 3, 4, </w:t>
            </w:r>
            <w:r w:rsidRPr="00280520">
              <w:rPr>
                <w:rFonts w:eastAsia="Times New Roman"/>
                <w:sz w:val="20"/>
                <w:szCs w:val="20"/>
                <w:lang w:val="x-none" w:eastAsia="zh-CN"/>
              </w:rPr>
              <w:lastRenderedPageBreak/>
              <w:t xml:space="preserve">5, 6, 7, 8} and, with reference to slots for PUCCH transmission having duration </w:t>
            </w:r>
            <m:oMath>
              <m:sSub>
                <m:sSubPr>
                  <m:ctrlPr>
                    <w:rPr>
                      <w:rFonts w:ascii="Cambria Math" w:eastAsia="Times New Roman" w:hAnsi="Cambria Math"/>
                      <w:i/>
                      <w:sz w:val="20"/>
                      <w:szCs w:val="20"/>
                      <w:lang w:val="x-none"/>
                    </w:rPr>
                  </m:ctrlPr>
                </m:sSubPr>
                <m:e>
                  <m:r>
                    <w:rPr>
                      <w:rFonts w:ascii="Cambria Math" w:eastAsia="Times New Roman" w:hAnsi="Cambria Math"/>
                      <w:sz w:val="20"/>
                      <w:szCs w:val="20"/>
                      <w:lang w:val="x-none"/>
                    </w:rPr>
                    <m:t>T</m:t>
                  </m:r>
                </m:e>
                <m:sub>
                  <m:r>
                    <w:rPr>
                      <w:rFonts w:ascii="Cambria Math" w:eastAsia="Times New Roman" w:hAnsi="Cambria Math"/>
                      <w:sz w:val="20"/>
                      <w:szCs w:val="20"/>
                      <w:lang w:val="x-none"/>
                    </w:rPr>
                    <m:t>slot</m:t>
                  </m:r>
                </m:sub>
              </m:sSub>
            </m:oMath>
            <w:r w:rsidRPr="00280520">
              <w:rPr>
                <w:rFonts w:eastAsia="Times New Roman"/>
                <w:sz w:val="20"/>
                <w:szCs w:val="20"/>
                <w:lang w:val="x-none"/>
              </w:rPr>
              <w:t xml:space="preserve">, </w:t>
            </w:r>
            <w:r w:rsidRPr="00280520">
              <w:rPr>
                <w:rFonts w:eastAsia="Times New Roman"/>
                <w:sz w:val="20"/>
                <w:szCs w:val="20"/>
                <w:lang w:val="x-none" w:eastAsia="zh-CN"/>
              </w:rPr>
              <w:t xml:space="preserve">the slot is determined as </w:t>
            </w:r>
            <m:oMath>
              <m:r>
                <w:rPr>
                  <w:rFonts w:ascii="Cambria Math" w:eastAsia="Times New Roman" w:hAnsi="Cambria Math"/>
                  <w:sz w:val="20"/>
                  <w:szCs w:val="20"/>
                  <w:lang w:val="x-none"/>
                </w:rPr>
                <m:t>n+k+∆</m:t>
              </m:r>
            </m:oMath>
            <w:r w:rsidRPr="00280520">
              <w:rPr>
                <w:rFonts w:eastAsia="Times New Roman"/>
                <w:sz w:val="20"/>
                <w:szCs w:val="20"/>
                <w:lang w:val="x-none"/>
              </w:rPr>
              <w:t xml:space="preserve">, where </w:t>
            </w:r>
            <m:oMath>
              <m:r>
                <w:rPr>
                  <w:rFonts w:ascii="Cambria Math" w:eastAsia="Times New Roman" w:hAnsi="Cambria Math"/>
                  <w:sz w:val="20"/>
                  <w:szCs w:val="20"/>
                  <w:lang w:val="x-none"/>
                </w:rPr>
                <m:t>n</m:t>
              </m:r>
            </m:oMath>
            <w:r w:rsidRPr="00280520">
              <w:rPr>
                <w:rFonts w:eastAsia="Times New Roman"/>
                <w:sz w:val="20"/>
                <w:szCs w:val="20"/>
                <w:lang w:val="x-none"/>
              </w:rPr>
              <w:t xml:space="preserve"> is a slot of the PDSCH reception and </w:t>
            </w:r>
            <m:oMath>
              <m:r>
                <w:rPr>
                  <w:rFonts w:ascii="Cambria Math" w:eastAsia="Times New Roman" w:hAnsi="Cambria Math"/>
                  <w:sz w:val="20"/>
                  <w:szCs w:val="20"/>
                  <w:lang w:val="x-none"/>
                </w:rPr>
                <m:t>∆</m:t>
              </m:r>
            </m:oMath>
            <w:r w:rsidRPr="00280520">
              <w:rPr>
                <w:rFonts w:eastAsia="Times New Roman"/>
                <w:sz w:val="20"/>
                <w:szCs w:val="20"/>
                <w:lang w:val="x-none"/>
              </w:rPr>
              <w:t xml:space="preserve"> is as defined for PUSCH transmission in Table 6.1.2.1.1-5 of [6, TS 38.214]</w:t>
            </w:r>
          </w:p>
          <w:p w:rsidR="00F16478" w:rsidRPr="00280520" w:rsidRDefault="00F16478" w:rsidP="00280520">
            <w:pPr>
              <w:spacing w:after="0"/>
              <w:ind w:left="1135" w:hanging="284"/>
              <w:jc w:val="left"/>
              <w:rPr>
                <w:rFonts w:eastAsia="Times New Roman"/>
                <w:sz w:val="20"/>
                <w:szCs w:val="20"/>
              </w:rPr>
            </w:pPr>
            <w:r w:rsidRPr="00280520">
              <w:rPr>
                <w:rFonts w:eastAsia="Times New Roman"/>
                <w:sz w:val="20"/>
                <w:szCs w:val="20"/>
              </w:rPr>
              <w:t>-</w:t>
            </w:r>
            <w:r w:rsidRPr="00280520">
              <w:rPr>
                <w:rFonts w:eastAsia="Times New Roman"/>
                <w:sz w:val="20"/>
                <w:szCs w:val="20"/>
              </w:rPr>
              <w:tab/>
            </w:r>
            <w:r w:rsidRPr="00280520">
              <w:rPr>
                <w:rFonts w:eastAsia="Calibri"/>
                <w:sz w:val="20"/>
                <w:szCs w:val="20"/>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w:rPr>
                      <w:rFonts w:ascii="Cambria Math" w:eastAsia="Times New Roman" w:hAnsi="Cambria Math"/>
                      <w:sz w:val="20"/>
                      <w:szCs w:val="20"/>
                    </w:rPr>
                    <m:t>T,1</m:t>
                  </m:r>
                </m:sub>
              </m:sSub>
              <m:r>
                <w:rPr>
                  <w:rFonts w:ascii="Cambria Math" w:eastAsia="Times New Roman" w:hAnsi="Cambria Math"/>
                  <w:sz w:val="20"/>
                  <w:szCs w:val="20"/>
                </w:rPr>
                <m:t>+0.5</m:t>
              </m:r>
            </m:oMath>
            <w:r w:rsidRPr="00280520">
              <w:rPr>
                <w:rFonts w:eastAsia="Calibri"/>
                <w:sz w:val="20"/>
                <w:szCs w:val="20"/>
              </w:rPr>
              <w:t xml:space="preserve"> msec where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w:rPr>
                      <w:rFonts w:ascii="Cambria Math" w:eastAsia="Times New Roman" w:hAnsi="Cambria Math"/>
                      <w:sz w:val="20"/>
                      <w:szCs w:val="20"/>
                    </w:rPr>
                    <m:t>T,1</m:t>
                  </m:r>
                </m:sub>
              </m:sSub>
            </m:oMath>
            <w:r w:rsidRPr="00280520">
              <w:rPr>
                <w:rFonts w:eastAsia="Calibri"/>
                <w:sz w:val="20"/>
                <w:szCs w:val="20"/>
              </w:rPr>
              <w:t xml:space="preserve"> </w:t>
            </w:r>
            <w:r w:rsidRPr="00280520">
              <w:rPr>
                <w:rFonts w:eastAsia="Times New Roman"/>
                <w:sz w:val="20"/>
                <w:szCs w:val="20"/>
              </w:rPr>
              <w:t>is the PDSCH processing time for UE processing capability 1 [6, TS 38.214]</w:t>
            </w:r>
          </w:p>
          <w:p w:rsidR="00F16478" w:rsidRPr="00280520" w:rsidRDefault="00F16478" w:rsidP="00280520">
            <w:pPr>
              <w:spacing w:after="0"/>
              <w:ind w:left="851" w:hanging="284"/>
              <w:jc w:val="left"/>
              <w:rPr>
                <w:rFonts w:eastAsia="Times New Roman"/>
                <w:sz w:val="20"/>
                <w:szCs w:val="20"/>
                <w:lang w:val="x-none"/>
              </w:rPr>
            </w:pPr>
            <w:r w:rsidRPr="00280520">
              <w:rPr>
                <w:rFonts w:eastAsia="Times New Roman"/>
                <w:sz w:val="20"/>
                <w:szCs w:val="20"/>
              </w:rPr>
              <w:t>-</w:t>
            </w:r>
            <w:r w:rsidRPr="00280520">
              <w:rPr>
                <w:rFonts w:eastAsia="Times New Roman"/>
                <w:sz w:val="20"/>
                <w:szCs w:val="20"/>
              </w:rPr>
              <w:tab/>
            </w:r>
            <w:r w:rsidRPr="00280520">
              <w:rPr>
                <w:rFonts w:eastAsia="Times New Roman"/>
                <w:sz w:val="20"/>
                <w:szCs w:val="20"/>
                <w:lang w:val="x-none"/>
              </w:rPr>
              <w:t>for operation with shared spectrum channel access</w:t>
            </w:r>
            <w:r w:rsidRPr="00280520">
              <w:rPr>
                <w:rFonts w:eastAsia="Times New Roman"/>
                <w:sz w:val="20"/>
                <w:szCs w:val="20"/>
              </w:rPr>
              <w:t>,</w:t>
            </w:r>
            <w:r w:rsidRPr="00280520">
              <w:rPr>
                <w:rFonts w:eastAsia="Times New Roman"/>
                <w:sz w:val="20"/>
                <w:szCs w:val="20"/>
                <w:lang w:val="x-none"/>
              </w:rPr>
              <w:t xml:space="preserve"> a channel access type and CP extension [15, TS 37.213]</w:t>
            </w:r>
            <w:r w:rsidRPr="00280520">
              <w:rPr>
                <w:rFonts w:eastAsia="Times New Roman"/>
                <w:sz w:val="20"/>
                <w:szCs w:val="20"/>
              </w:rPr>
              <w:t xml:space="preserve"> </w:t>
            </w:r>
            <w:r w:rsidRPr="00280520">
              <w:rPr>
                <w:rFonts w:eastAsia="Times New Roman"/>
                <w:sz w:val="20"/>
                <w:szCs w:val="20"/>
                <w:lang w:val="x-none"/>
              </w:rPr>
              <w:t xml:space="preserve">for </w:t>
            </w:r>
            <w:r w:rsidRPr="00280520">
              <w:rPr>
                <w:rFonts w:eastAsia="Times New Roman"/>
                <w:sz w:val="20"/>
                <w:szCs w:val="20"/>
              </w:rPr>
              <w:t xml:space="preserve">a </w:t>
            </w:r>
            <w:r w:rsidRPr="00280520">
              <w:rPr>
                <w:rFonts w:eastAsia="Times New Roman"/>
                <w:sz w:val="20"/>
                <w:szCs w:val="20"/>
                <w:lang w:val="x-none"/>
              </w:rPr>
              <w:t>PUCCH transmission is indicated by</w:t>
            </w:r>
            <w:r w:rsidRPr="00280520">
              <w:rPr>
                <w:rFonts w:eastAsia="Times New Roman"/>
                <w:sz w:val="20"/>
                <w:szCs w:val="20"/>
              </w:rPr>
              <w:t xml:space="preserve"> a</w:t>
            </w:r>
            <w:r w:rsidRPr="00280520">
              <w:rPr>
                <w:rFonts w:eastAsia="Times New Roman"/>
                <w:sz w:val="20"/>
                <w:szCs w:val="20"/>
                <w:lang w:val="x-none"/>
              </w:rPr>
              <w:t xml:space="preserve"> ChannelAccess-CPext field in the successRAR </w:t>
            </w:r>
          </w:p>
          <w:p w:rsidR="00F16478" w:rsidRPr="00280520" w:rsidRDefault="00F16478" w:rsidP="00280520">
            <w:pPr>
              <w:spacing w:after="0"/>
              <w:ind w:left="851" w:hanging="284"/>
              <w:jc w:val="left"/>
              <w:rPr>
                <w:rFonts w:eastAsia="Calibri"/>
                <w:sz w:val="20"/>
                <w:szCs w:val="20"/>
                <w:lang w:val="x-none"/>
              </w:rPr>
            </w:pPr>
            <w:r w:rsidRPr="00280520">
              <w:rPr>
                <w:rFonts w:eastAsia="Times New Roman"/>
                <w:sz w:val="20"/>
                <w:szCs w:val="20"/>
                <w:lang w:val="x-none"/>
              </w:rPr>
              <w:t>-</w:t>
            </w:r>
            <w:r w:rsidRPr="00280520">
              <w:rPr>
                <w:rFonts w:eastAsia="Times New Roman"/>
                <w:sz w:val="20"/>
                <w:szCs w:val="20"/>
                <w:lang w:val="x-none"/>
              </w:rPr>
              <w:tab/>
            </w:r>
            <w:r w:rsidRPr="00280520">
              <w:rPr>
                <w:rFonts w:eastAsia="Calibri"/>
                <w:sz w:val="20"/>
                <w:szCs w:val="20"/>
                <w:lang w:val="x-none"/>
              </w:rPr>
              <w:t>the PUCCH transmission is with a</w:t>
            </w:r>
            <w:r w:rsidRPr="00280520">
              <w:rPr>
                <w:rFonts w:eastAsia="Times New Roman"/>
                <w:sz w:val="20"/>
                <w:szCs w:val="20"/>
                <w:lang w:val="x-none"/>
              </w:rPr>
              <w:t xml:space="preserve"> same spatial domain transmission filter and in a same active UL BWP </w:t>
            </w:r>
            <w:r w:rsidRPr="00280520">
              <w:rPr>
                <w:rFonts w:eastAsia="Times New Roman"/>
                <w:bCs/>
                <w:sz w:val="20"/>
                <w:szCs w:val="20"/>
                <w:lang w:val="x-none"/>
              </w:rPr>
              <w:t>as a last PUSCH transmission</w:t>
            </w:r>
          </w:p>
          <w:p w:rsidR="00F16478" w:rsidRPr="00280520" w:rsidRDefault="00F16478" w:rsidP="00280520">
            <w:pPr>
              <w:spacing w:after="0"/>
              <w:jc w:val="left"/>
              <w:rPr>
                <w:rFonts w:eastAsia="Times New Roman"/>
                <w:sz w:val="20"/>
                <w:szCs w:val="20"/>
              </w:rPr>
            </w:pPr>
            <w:r w:rsidRPr="00280520">
              <w:rPr>
                <w:rFonts w:eastAsia="Times New Roman"/>
                <w:sz w:val="20"/>
                <w:szCs w:val="20"/>
              </w:rP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rsidR="00F16478" w:rsidRPr="00280520" w:rsidRDefault="00F16478" w:rsidP="00280520">
            <w:pPr>
              <w:spacing w:after="0"/>
              <w:jc w:val="left"/>
              <w:rPr>
                <w:rFonts w:eastAsia="Times New Roman"/>
                <w:sz w:val="20"/>
                <w:szCs w:val="20"/>
              </w:rPr>
            </w:pPr>
            <w:r w:rsidRPr="00280520">
              <w:rPr>
                <w:rFonts w:eastAsia="Times New Roman"/>
                <w:sz w:val="20"/>
                <w:szCs w:val="20"/>
              </w:rPr>
              <w:t xml:space="preserve">The UE does not expect to be indicated to transmit the PUCCH with the HARQ-ACK information at a time that is prior to a time when the UE applies a TA command that is provided by the transport block. If the UE does not detect the </w:t>
            </w:r>
            <w:r w:rsidRPr="00280520">
              <w:rPr>
                <w:rFonts w:eastAsia="Times New Roman"/>
                <w:color w:val="7030A0"/>
                <w:sz w:val="20"/>
                <w:szCs w:val="20"/>
                <w:u w:val="single"/>
              </w:rPr>
              <w:t xml:space="preserve">SFN matched </w:t>
            </w:r>
            <w:r w:rsidRPr="00280520">
              <w:rPr>
                <w:rFonts w:eastAsia="Times New Roman"/>
                <w:sz w:val="20"/>
                <w:szCs w:val="20"/>
              </w:rPr>
              <w:t xml:space="preserve">DCI format 1_0 with CRC scrambled by the corresponding MsgB-RNTI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[11, TS 38.321]. If requested by higher layers, the UE is expected to transmit a PRACH no later than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m:rPr>
                      <m:nor/>
                    </m:rPr>
                    <w:rPr>
                      <w:rFonts w:eastAsia="Times New Roman"/>
                      <w:sz w:val="20"/>
                      <w:szCs w:val="20"/>
                    </w:rPr>
                    <m:t>T,1</m:t>
                  </m:r>
                  <m:ctrlPr>
                    <w:rPr>
                      <w:rFonts w:ascii="Cambria Math" w:eastAsia="Times New Roman" w:hAnsi="Cambria Math"/>
                      <w:sz w:val="20"/>
                      <w:szCs w:val="20"/>
                    </w:rPr>
                  </m:ctrlPr>
                </m:sub>
              </m:sSub>
              <m:r>
                <w:rPr>
                  <w:rFonts w:ascii="Cambria Math" w:eastAsia="Times New Roman" w:hAnsi="Cambria Math"/>
                  <w:sz w:val="20"/>
                  <w:szCs w:val="20"/>
                </w:rPr>
                <m:t>+0.75</m:t>
              </m:r>
            </m:oMath>
            <w:r w:rsidRPr="00280520">
              <w:rPr>
                <w:rFonts w:eastAsia="Times New Roman"/>
                <w:sz w:val="20"/>
                <w:szCs w:val="20"/>
              </w:rPr>
              <w:t xml:space="preserve"> msec after the last symbol of the window, or the last symbol of the PDSCH reception, where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m:rPr>
                      <m:nor/>
                    </m:rPr>
                    <w:rPr>
                      <w:rFonts w:eastAsia="Times New Roman"/>
                      <w:sz w:val="20"/>
                      <w:szCs w:val="20"/>
                    </w:rPr>
                    <m:t>T,1</m:t>
                  </m:r>
                  <m:ctrlPr>
                    <w:rPr>
                      <w:rFonts w:ascii="Cambria Math" w:eastAsia="Times New Roman" w:hAnsi="Cambria Math"/>
                      <w:sz w:val="20"/>
                      <w:szCs w:val="20"/>
                    </w:rPr>
                  </m:ctrlPr>
                </m:sub>
              </m:sSub>
            </m:oMath>
            <w:r w:rsidRPr="00280520">
              <w:rPr>
                <w:rFonts w:eastAsia="Times New Roman"/>
                <w:sz w:val="20"/>
                <w:szCs w:val="20"/>
              </w:rPr>
              <w:t xml:space="preserve"> is a time duration of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w:rPr>
                      <w:rFonts w:ascii="Cambria Math" w:eastAsia="Times New Roman" w:hAnsi="Cambria Math"/>
                      <w:sz w:val="20"/>
                      <w:szCs w:val="20"/>
                    </w:rPr>
                    <m:t>1</m:t>
                  </m:r>
                </m:sub>
              </m:sSub>
            </m:oMath>
            <w:r w:rsidRPr="00280520">
              <w:rPr>
                <w:rFonts w:eastAsia="Times New Roman"/>
                <w:sz w:val="20"/>
                <w:szCs w:val="20"/>
              </w:rPr>
              <w:t xml:space="preserve"> symbols corresponding to a PDSCH processing time for UE processing capability 1 when additional PDSCH DM-RS is configured. For </w:t>
            </w:r>
            <m:oMath>
              <m:r>
                <w:rPr>
                  <w:rFonts w:ascii="Cambria Math" w:eastAsia="Times New Roman" w:hAnsi="Cambria Math"/>
                  <w:sz w:val="20"/>
                  <w:szCs w:val="20"/>
                </w:rPr>
                <m:t>μ=0</m:t>
              </m:r>
            </m:oMath>
            <w:r w:rsidRPr="00280520">
              <w:rPr>
                <w:rFonts w:eastAsia="Times New Roman"/>
                <w:sz w:val="20"/>
                <w:szCs w:val="20"/>
              </w:rPr>
              <w:t xml:space="preserve">, the UE assumes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m:rPr>
                      <m:nor/>
                    </m:rPr>
                    <w:rPr>
                      <w:rFonts w:eastAsia="Times New Roman"/>
                      <w:sz w:val="20"/>
                      <w:szCs w:val="20"/>
                    </w:rPr>
                    <m:t>1,0</m:t>
                  </m:r>
                  <m:ctrlPr>
                    <w:rPr>
                      <w:rFonts w:ascii="Cambria Math" w:eastAsia="Times New Roman" w:hAnsi="Cambria Math"/>
                      <w:sz w:val="20"/>
                      <w:szCs w:val="20"/>
                    </w:rPr>
                  </m:ctrlPr>
                </m:sub>
              </m:sSub>
              <m:r>
                <w:rPr>
                  <w:rFonts w:ascii="Cambria Math" w:eastAsia="Times New Roman" w:hAnsi="Cambria Math"/>
                  <w:sz w:val="20"/>
                  <w:szCs w:val="20"/>
                </w:rPr>
                <m:t>=14</m:t>
              </m:r>
            </m:oMath>
            <w:r w:rsidRPr="00280520">
              <w:rPr>
                <w:rFonts w:eastAsia="Times New Roman"/>
                <w:sz w:val="20"/>
                <w:szCs w:val="20"/>
              </w:rPr>
              <w:t xml:space="preserve"> [6, TS 38.214].</w:t>
            </w:r>
          </w:p>
          <w:p w:rsidR="00F16478" w:rsidRPr="00280520" w:rsidRDefault="00F16478" w:rsidP="00280520">
            <w:pPr>
              <w:spacing w:after="0"/>
              <w:jc w:val="left"/>
              <w:rPr>
                <w:rFonts w:eastAsia="Times New Roman"/>
                <w:sz w:val="20"/>
                <w:szCs w:val="20"/>
              </w:rPr>
            </w:pPr>
            <w:r w:rsidRPr="00280520">
              <w:rPr>
                <w:rFonts w:eastAsia="Times New Roman"/>
                <w:sz w:val="20"/>
                <w:szCs w:val="20"/>
              </w:rPr>
              <w:t>Unless the UE is configured a SCS, the UE receives subsequent PDSCH using same SCS as for the PDSCH reception providing the RAR message.</w:t>
            </w:r>
          </w:p>
          <w:p w:rsidR="00F16478" w:rsidRPr="00280520" w:rsidRDefault="00F16478" w:rsidP="00280520">
            <w:pPr>
              <w:spacing w:after="0"/>
              <w:jc w:val="left"/>
              <w:rPr>
                <w:rFonts w:eastAsia="Times New Roman"/>
                <w:sz w:val="20"/>
                <w:szCs w:val="20"/>
              </w:rPr>
            </w:pPr>
            <w:r w:rsidRPr="00280520">
              <w:rPr>
                <w:rFonts w:eastAsia="Times New Roman"/>
                <w:sz w:val="20"/>
                <w:szCs w:val="20"/>
              </w:rPr>
              <w:t xml:space="preserve">If the UE does not detect the </w:t>
            </w:r>
            <w:r w:rsidRPr="00280520">
              <w:rPr>
                <w:rFonts w:eastAsia="Times New Roman"/>
                <w:color w:val="7030A0"/>
                <w:sz w:val="20"/>
                <w:szCs w:val="20"/>
                <w:u w:val="single"/>
              </w:rPr>
              <w:t xml:space="preserve">SFN matched </w:t>
            </w:r>
            <w:r w:rsidRPr="00280520">
              <w:rPr>
                <w:rFonts w:eastAsia="Times New Roman"/>
                <w:sz w:val="20"/>
                <w:szCs w:val="20"/>
              </w:rPr>
              <w:t>DCI format with CRC scrambled by the corresponding MsgB-RNTI or the UE does not correctly receive a corresponding transport block within the window, the UE procedure is as described in [11, TS 38.321].</w:t>
            </w:r>
          </w:p>
          <w:p w:rsidR="00F16478" w:rsidRPr="00280520" w:rsidRDefault="00F16478" w:rsidP="00280520">
            <w:pPr>
              <w:adjustRightInd/>
              <w:spacing w:after="0"/>
              <w:rPr>
                <w:rFonts w:eastAsia="Malgun Gothic"/>
                <w:sz w:val="20"/>
                <w:szCs w:val="20"/>
              </w:rPr>
            </w:pPr>
            <w:r w:rsidRPr="00280520">
              <w:rPr>
                <w:b/>
                <w:sz w:val="20"/>
                <w:szCs w:val="20"/>
              </w:rPr>
              <w:t>Proposal 2: Same method for Type-2 RACH is applied for Type-1 RACH.</w:t>
            </w: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lang w:eastAsia="zh-CN"/>
              </w:rPr>
            </w:pPr>
            <w:r w:rsidRPr="00280520">
              <w:rPr>
                <w:sz w:val="20"/>
                <w:szCs w:val="20"/>
                <w:lang w:eastAsia="zh-CN"/>
              </w:rPr>
              <w:lastRenderedPageBreak/>
              <w:t>[4132] LGE</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r w:rsidRPr="00280520">
              <w:rPr>
                <w:rFonts w:eastAsia="Batang"/>
                <w:b/>
                <w:i/>
                <w:sz w:val="20"/>
                <w:szCs w:val="20"/>
                <w:lang w:eastAsia="ko-KR"/>
              </w:rPr>
              <w:t xml:space="preserve">Proposal 1: </w:t>
            </w:r>
          </w:p>
          <w:p w:rsidR="00F16478" w:rsidRPr="00280520" w:rsidRDefault="00F16478" w:rsidP="00280520">
            <w:pPr>
              <w:pStyle w:val="ListParagraph"/>
              <w:numPr>
                <w:ilvl w:val="0"/>
                <w:numId w:val="18"/>
              </w:numPr>
              <w:adjustRightInd/>
              <w:spacing w:after="0"/>
              <w:contextualSpacing w:val="0"/>
              <w:rPr>
                <w:sz w:val="20"/>
                <w:szCs w:val="20"/>
                <w:lang w:val="en-GB"/>
              </w:rPr>
            </w:pPr>
            <w:r w:rsidRPr="00280520">
              <w:rPr>
                <w:sz w:val="20"/>
                <w:szCs w:val="20"/>
              </w:rPr>
              <w:t>For NR-U, a</w:t>
            </w:r>
            <w:r w:rsidRPr="00280520">
              <w:rPr>
                <w:sz w:val="20"/>
                <w:szCs w:val="20"/>
                <w:lang w:val="en-GB"/>
              </w:rPr>
              <w:t xml:space="preserve"> timing gap between msgA preamble msgA PUSCH is shorter than 16us.</w:t>
            </w:r>
          </w:p>
          <w:p w:rsidR="00F16478" w:rsidRPr="00280520" w:rsidRDefault="00F16478" w:rsidP="00280520">
            <w:pPr>
              <w:pStyle w:val="ListParagraph"/>
              <w:numPr>
                <w:ilvl w:val="1"/>
                <w:numId w:val="18"/>
              </w:numPr>
              <w:adjustRightInd/>
              <w:spacing w:after="0"/>
              <w:contextualSpacing w:val="0"/>
              <w:rPr>
                <w:sz w:val="20"/>
                <w:szCs w:val="20"/>
                <w:lang w:val="en-GB"/>
              </w:rPr>
            </w:pPr>
            <w:r w:rsidRPr="00280520">
              <w:rPr>
                <w:sz w:val="20"/>
                <w:szCs w:val="20"/>
                <w:lang w:val="en-GB"/>
              </w:rPr>
              <w:t>Preamble formats which does not contain guard time (i.e., Preamble format A1, A2 and A3) can be configured. Also, Preamble formats which contain short guard time (i.e., Preamble format A1/B1, A2/B2 and A3/B3) can be configured depending on subcarrier spacing.</w:t>
            </w:r>
          </w:p>
          <w:p w:rsidR="00F16478" w:rsidRPr="00280520" w:rsidRDefault="00F16478" w:rsidP="00280520">
            <w:pPr>
              <w:pStyle w:val="ListParagraph"/>
              <w:numPr>
                <w:ilvl w:val="1"/>
                <w:numId w:val="18"/>
              </w:numPr>
              <w:adjustRightInd/>
              <w:spacing w:after="0"/>
              <w:contextualSpacing w:val="0"/>
              <w:rPr>
                <w:sz w:val="20"/>
                <w:szCs w:val="20"/>
                <w:lang w:val="en-GB"/>
              </w:rPr>
            </w:pPr>
            <w:r w:rsidRPr="00280520">
              <w:rPr>
                <w:sz w:val="20"/>
                <w:szCs w:val="20"/>
                <w:lang w:val="en-GB"/>
              </w:rPr>
              <w:t>Same SCS for both msgA preamble and msgA PUSCH is configured.</w:t>
            </w:r>
          </w:p>
          <w:p w:rsidR="00F16478" w:rsidRPr="00280520" w:rsidRDefault="00F16478" w:rsidP="00280520">
            <w:pPr>
              <w:spacing w:after="0"/>
              <w:rPr>
                <w:rFonts w:eastAsia="Batang"/>
                <w:b/>
                <w:i/>
                <w:sz w:val="20"/>
                <w:szCs w:val="20"/>
                <w:lang w:eastAsia="ko-KR"/>
              </w:rPr>
            </w:pPr>
            <w:r w:rsidRPr="00280520">
              <w:rPr>
                <w:rFonts w:eastAsia="Batang"/>
                <w:b/>
                <w:i/>
                <w:sz w:val="20"/>
                <w:szCs w:val="20"/>
                <w:lang w:eastAsia="ko-KR"/>
              </w:rPr>
              <w:t xml:space="preserve">Proposal 2: </w:t>
            </w:r>
          </w:p>
          <w:p w:rsidR="00F16478" w:rsidRPr="00280520" w:rsidRDefault="00F16478" w:rsidP="00280520">
            <w:pPr>
              <w:pStyle w:val="ListParagraph"/>
              <w:numPr>
                <w:ilvl w:val="0"/>
                <w:numId w:val="18"/>
              </w:numPr>
              <w:adjustRightInd/>
              <w:spacing w:after="0"/>
              <w:contextualSpacing w:val="0"/>
              <w:rPr>
                <w:sz w:val="20"/>
                <w:szCs w:val="20"/>
              </w:rPr>
            </w:pPr>
            <w:r w:rsidRPr="00280520">
              <w:rPr>
                <w:sz w:val="20"/>
                <w:szCs w:val="20"/>
                <w:lang w:val="en-GB"/>
              </w:rPr>
              <w:t xml:space="preserve">For 2-step RACH in unlicensed spectrum, it is allowed that </w:t>
            </w:r>
            <w:r w:rsidRPr="00280520">
              <w:rPr>
                <w:sz w:val="20"/>
                <w:szCs w:val="20"/>
              </w:rPr>
              <w:t>msgA Preamble and msgA PUSCH are multiplexed in the same slot.</w:t>
            </w:r>
          </w:p>
          <w:p w:rsidR="00F16478" w:rsidRPr="00280520" w:rsidRDefault="00F16478" w:rsidP="00280520">
            <w:pPr>
              <w:pStyle w:val="ListParagraph"/>
              <w:numPr>
                <w:ilvl w:val="1"/>
                <w:numId w:val="18"/>
              </w:numPr>
              <w:adjustRightInd/>
              <w:spacing w:after="0"/>
              <w:contextualSpacing w:val="0"/>
              <w:rPr>
                <w:sz w:val="20"/>
                <w:szCs w:val="20"/>
              </w:rPr>
            </w:pPr>
            <w:r w:rsidRPr="00280520">
              <w:rPr>
                <w:sz w:val="20"/>
                <w:szCs w:val="20"/>
              </w:rPr>
              <w:t>msgA PUSCH is configured after at least N symbols (e.g., N=2 for u=0 or u=1, N=4 for u=2 or u=3, and u is the SCS configuration for the active UL BWP) after the end of msgA Preamble.</w:t>
            </w:r>
          </w:p>
          <w:p w:rsidR="00F16478" w:rsidRPr="00280520" w:rsidRDefault="00F16478" w:rsidP="00280520">
            <w:pPr>
              <w:pStyle w:val="ListParagraph"/>
              <w:numPr>
                <w:ilvl w:val="1"/>
                <w:numId w:val="18"/>
              </w:numPr>
              <w:adjustRightInd/>
              <w:spacing w:after="0"/>
              <w:contextualSpacing w:val="0"/>
              <w:rPr>
                <w:sz w:val="20"/>
                <w:szCs w:val="20"/>
              </w:rPr>
            </w:pPr>
            <w:r w:rsidRPr="00280520">
              <w:rPr>
                <w:sz w:val="20"/>
                <w:szCs w:val="20"/>
              </w:rPr>
              <w:t>msgA PUSCH with CP extension can be configured at the OFDM symbol right after the end of msgA Preamble.</w:t>
            </w:r>
          </w:p>
          <w:p w:rsidR="00F16478" w:rsidRPr="00280520" w:rsidRDefault="00F16478" w:rsidP="00280520">
            <w:pPr>
              <w:spacing w:after="0"/>
              <w:rPr>
                <w:rFonts w:eastAsia="Batang"/>
                <w:b/>
                <w:i/>
                <w:sz w:val="20"/>
                <w:szCs w:val="20"/>
                <w:lang w:eastAsia="ko-KR"/>
              </w:rPr>
            </w:pPr>
            <w:r w:rsidRPr="00280520">
              <w:rPr>
                <w:rFonts w:eastAsia="Batang"/>
                <w:b/>
                <w:i/>
                <w:sz w:val="20"/>
                <w:szCs w:val="20"/>
                <w:lang w:eastAsia="ko-KR"/>
              </w:rPr>
              <w:t xml:space="preserve">Proposal 3: </w:t>
            </w:r>
          </w:p>
          <w:p w:rsidR="00F16478" w:rsidRPr="00280520" w:rsidRDefault="00F16478" w:rsidP="00280520">
            <w:pPr>
              <w:pStyle w:val="ListParagraph"/>
              <w:numPr>
                <w:ilvl w:val="0"/>
                <w:numId w:val="18"/>
              </w:numPr>
              <w:adjustRightInd/>
              <w:spacing w:after="0"/>
              <w:contextualSpacing w:val="0"/>
              <w:rPr>
                <w:sz w:val="20"/>
                <w:szCs w:val="20"/>
                <w:lang w:val="en-GB"/>
              </w:rPr>
            </w:pPr>
            <w:r w:rsidRPr="00280520">
              <w:rPr>
                <w:sz w:val="20"/>
                <w:szCs w:val="20"/>
                <w:lang w:val="en-GB"/>
              </w:rPr>
              <w:t>Support that interlace level guard band between multiple POs can be configured when msgA PUSCH is transmitted using interlaced structure.</w:t>
            </w:r>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r w:rsidRPr="00280520">
              <w:rPr>
                <w:sz w:val="20"/>
                <w:szCs w:val="20"/>
              </w:rPr>
              <w:t>[4347,</w:t>
            </w:r>
            <w:r>
              <w:rPr>
                <w:sz w:val="20"/>
                <w:szCs w:val="20"/>
              </w:rPr>
              <w:t xml:space="preserve"> </w:t>
            </w:r>
            <w:r w:rsidRPr="00280520">
              <w:rPr>
                <w:sz w:val="20"/>
                <w:szCs w:val="20"/>
              </w:rPr>
              <w:t>4348] Ericsson</w:t>
            </w: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pStyle w:val="TableofFigures"/>
              <w:tabs>
                <w:tab w:val="right" w:leader="dot" w:pos="9629"/>
              </w:tabs>
              <w:snapToGrid w:val="0"/>
              <w:spacing w:after="0"/>
              <w:rPr>
                <w:rFonts w:ascii="Times New Roman" w:hAnsi="Times New Roman"/>
                <w:b w:val="0"/>
                <w:bCs/>
                <w:sz w:val="20"/>
                <w:szCs w:val="20"/>
              </w:rPr>
            </w:pPr>
            <w:r w:rsidRPr="00280520">
              <w:rPr>
                <w:rFonts w:ascii="Times New Roman" w:hAnsi="Times New Roman"/>
                <w:b w:val="0"/>
                <w:bCs/>
                <w:sz w:val="20"/>
                <w:szCs w:val="20"/>
              </w:rPr>
              <w:t>[4347]</w:t>
            </w:r>
          </w:p>
          <w:p w:rsidR="00F16478" w:rsidRPr="00280520" w:rsidRDefault="00F16478" w:rsidP="00280520">
            <w:pPr>
              <w:pStyle w:val="TableofFigures"/>
              <w:tabs>
                <w:tab w:val="right" w:leader="dot" w:pos="9629"/>
              </w:tabs>
              <w:snapToGrid w:val="0"/>
              <w:spacing w:after="0"/>
              <w:rPr>
                <w:rFonts w:ascii="Times New Roman" w:hAnsi="Times New Roman"/>
                <w:b w:val="0"/>
                <w:noProof/>
                <w:sz w:val="20"/>
                <w:szCs w:val="20"/>
              </w:rPr>
            </w:pPr>
            <w:r w:rsidRPr="00280520">
              <w:rPr>
                <w:rFonts w:ascii="Times New Roman" w:hAnsi="Times New Roman"/>
                <w:b w:val="0"/>
                <w:bCs/>
                <w:sz w:val="20"/>
                <w:szCs w:val="20"/>
              </w:rPr>
              <w:fldChar w:fldCharType="begin"/>
            </w:r>
            <w:r w:rsidRPr="00280520">
              <w:rPr>
                <w:rFonts w:ascii="Times New Roman" w:hAnsi="Times New Roman"/>
                <w:b w:val="0"/>
                <w:bCs/>
                <w:sz w:val="20"/>
                <w:szCs w:val="20"/>
              </w:rPr>
              <w:instrText xml:space="preserve"> TOC \n \h \z \t "Proposal" \c </w:instrText>
            </w:r>
            <w:r w:rsidRPr="00280520">
              <w:rPr>
                <w:rFonts w:ascii="Times New Roman" w:hAnsi="Times New Roman"/>
                <w:b w:val="0"/>
                <w:bCs/>
                <w:sz w:val="20"/>
                <w:szCs w:val="20"/>
              </w:rPr>
              <w:fldChar w:fldCharType="separate"/>
            </w:r>
            <w:hyperlink w:anchor="_Toc40513766" w:history="1">
              <w:r w:rsidRPr="00280520">
                <w:rPr>
                  <w:rStyle w:val="Hyperlink"/>
                  <w:rFonts w:ascii="Times New Roman" w:hAnsi="Times New Roman"/>
                  <w:noProof/>
                  <w:sz w:val="20"/>
                  <w:szCs w:val="20"/>
                </w:rPr>
                <w:t>Proposal 5</w:t>
              </w:r>
              <w:r w:rsidRPr="00280520">
                <w:rPr>
                  <w:rFonts w:ascii="Times New Roman" w:hAnsi="Times New Roman"/>
                  <w:b w:val="0"/>
                  <w:noProof/>
                  <w:sz w:val="20"/>
                  <w:szCs w:val="20"/>
                </w:rPr>
                <w:tab/>
              </w:r>
              <w:r w:rsidRPr="00280520">
                <w:rPr>
                  <w:rStyle w:val="Hyperlink"/>
                  <w:rFonts w:ascii="Times New Roman" w:hAnsi="Times New Roman"/>
                  <w:noProof/>
                  <w:sz w:val="20"/>
                  <w:szCs w:val="20"/>
                </w:rPr>
                <w:t>The presently specified zero-symbol gap (N = 0) requirement between the PRACH and PUSCH parts of MsgA, i.e. gap-less MsgA, is not changed for 2-step RA for operation with shared spectrum channel access, but the operation is clarified according to text proposal TP4.</w:t>
              </w:r>
            </w:hyperlink>
          </w:p>
          <w:p w:rsidR="00F16478" w:rsidRPr="00280520" w:rsidRDefault="00F16478" w:rsidP="00280520">
            <w:pPr>
              <w:pStyle w:val="BodyText"/>
              <w:spacing w:after="0"/>
              <w:jc w:val="center"/>
            </w:pPr>
            <w:r w:rsidRPr="00280520">
              <w:rPr>
                <w:b/>
                <w:bCs/>
              </w:rPr>
              <w:lastRenderedPageBreak/>
              <w:fldChar w:fldCharType="end"/>
            </w:r>
            <w:bookmarkStart w:id="18" w:name="_Hlk37021888"/>
            <w:r w:rsidRPr="00280520">
              <w:t>---------------------------------------start of TP4 for 38.213 section 8.1A-----------------------------------------</w:t>
            </w:r>
          </w:p>
          <w:p w:rsidR="00F16478" w:rsidRPr="00280520" w:rsidRDefault="00F16478" w:rsidP="00280520">
            <w:pPr>
              <w:pStyle w:val="Heading2"/>
              <w:numPr>
                <w:ilvl w:val="0"/>
                <w:numId w:val="0"/>
              </w:numPr>
              <w:spacing w:before="0" w:after="0"/>
              <w:ind w:left="576" w:hanging="576"/>
              <w:outlineLvl w:val="1"/>
              <w:rPr>
                <w:sz w:val="20"/>
                <w:szCs w:val="20"/>
              </w:rPr>
            </w:pPr>
            <w:r w:rsidRPr="00280520">
              <w:rPr>
                <w:sz w:val="20"/>
                <w:szCs w:val="20"/>
              </w:rPr>
              <w:t>8.1A</w:t>
            </w:r>
            <w:r w:rsidRPr="00280520">
              <w:rPr>
                <w:sz w:val="20"/>
                <w:szCs w:val="20"/>
              </w:rPr>
              <w:tab/>
              <w:t>PUSCH for Type-2 random access procedure</w:t>
            </w:r>
          </w:p>
          <w:p w:rsidR="00F16478" w:rsidRPr="00280520" w:rsidRDefault="00F16478" w:rsidP="00280520">
            <w:pPr>
              <w:spacing w:after="0"/>
              <w:rPr>
                <w:sz w:val="20"/>
                <w:szCs w:val="20"/>
              </w:rPr>
            </w:pPr>
            <w:r w:rsidRPr="00280520">
              <w:rPr>
                <w:sz w:val="20"/>
                <w:szCs w:val="20"/>
              </w:rPr>
              <w:t xml:space="preserve">For a Type-2 random access procedure, a UE transmits a PUSCH, when applicable, after transmitting a PRACH. The UE encodes a transport block provided for the PUSCH transmission using redundancy version number 0. </w:t>
            </w:r>
            <w:r w:rsidRPr="00280520">
              <w:rPr>
                <w:strike/>
                <w:color w:val="FF0000"/>
                <w:sz w:val="20"/>
                <w:szCs w:val="20"/>
              </w:rPr>
              <w:t>For operation without shared spectrum channel access, t</w:t>
            </w:r>
            <w:r w:rsidRPr="00280520">
              <w:rPr>
                <w:color w:val="FF0000"/>
                <w:sz w:val="20"/>
                <w:szCs w:val="20"/>
              </w:rPr>
              <w:t>T</w:t>
            </w:r>
            <w:r w:rsidRPr="00280520">
              <w:rPr>
                <w:sz w:val="20"/>
                <w:szCs w:val="20"/>
              </w:rPr>
              <w:t xml:space="preserve">he PUSCH transmission is after the PRACH transmission by at least </w:t>
            </w:r>
            <m:oMath>
              <m:r>
                <w:rPr>
                  <w:rFonts w:ascii="Cambria Math" w:hAnsi="Cambria Math"/>
                  <w:sz w:val="20"/>
                  <w:szCs w:val="20"/>
                </w:rPr>
                <m:t>N</m:t>
              </m:r>
            </m:oMath>
            <w:r w:rsidRPr="00280520">
              <w:rPr>
                <w:sz w:val="20"/>
                <w:szCs w:val="20"/>
              </w:rPr>
              <w:t xml:space="preserve"> symbols where </w:t>
            </w:r>
            <m:oMath>
              <m:r>
                <w:rPr>
                  <w:rFonts w:ascii="Cambria Math" w:hAnsi="Cambria Math"/>
                  <w:sz w:val="20"/>
                  <w:szCs w:val="20"/>
                </w:rPr>
                <m:t>N=2</m:t>
              </m:r>
            </m:oMath>
            <w:r w:rsidRPr="00280520">
              <w:rPr>
                <w:sz w:val="20"/>
                <w:szCs w:val="20"/>
              </w:rPr>
              <w:t xml:space="preserve"> for </w:t>
            </w:r>
            <m:oMath>
              <m:r>
                <w:rPr>
                  <w:rFonts w:ascii="Cambria Math" w:hAnsi="Cambria Math"/>
                  <w:sz w:val="20"/>
                  <w:szCs w:val="20"/>
                </w:rPr>
                <m:t>μ=0</m:t>
              </m:r>
            </m:oMath>
            <w:r w:rsidRPr="00280520">
              <w:rPr>
                <w:sz w:val="20"/>
                <w:szCs w:val="20"/>
              </w:rPr>
              <w:t xml:space="preserve"> or </w:t>
            </w:r>
            <m:oMath>
              <m:r>
                <w:rPr>
                  <w:rFonts w:ascii="Cambria Math" w:hAnsi="Cambria Math"/>
                  <w:sz w:val="20"/>
                  <w:szCs w:val="20"/>
                </w:rPr>
                <m:t>μ=1</m:t>
              </m:r>
            </m:oMath>
            <w:r w:rsidRPr="00280520">
              <w:rPr>
                <w:sz w:val="20"/>
                <w:szCs w:val="20"/>
              </w:rPr>
              <w:t xml:space="preserve">, </w:t>
            </w:r>
            <m:oMath>
              <m:r>
                <w:rPr>
                  <w:rFonts w:ascii="Cambria Math" w:hAnsi="Cambria Math"/>
                  <w:sz w:val="20"/>
                  <w:szCs w:val="20"/>
                </w:rPr>
                <m:t>N=4</m:t>
              </m:r>
            </m:oMath>
            <w:r w:rsidRPr="00280520">
              <w:rPr>
                <w:sz w:val="20"/>
                <w:szCs w:val="20"/>
              </w:rPr>
              <w:t xml:space="preserve"> for </w:t>
            </w:r>
            <m:oMath>
              <m:r>
                <w:rPr>
                  <w:rFonts w:ascii="Cambria Math" w:hAnsi="Cambria Math"/>
                  <w:sz w:val="20"/>
                  <w:szCs w:val="20"/>
                </w:rPr>
                <m:t>μ=2</m:t>
              </m:r>
            </m:oMath>
            <w:r w:rsidRPr="00280520">
              <w:rPr>
                <w:sz w:val="20"/>
                <w:szCs w:val="20"/>
              </w:rPr>
              <w:t xml:space="preserve"> or </w:t>
            </w:r>
            <m:oMath>
              <m:r>
                <w:rPr>
                  <w:rFonts w:ascii="Cambria Math" w:hAnsi="Cambria Math"/>
                  <w:sz w:val="20"/>
                  <w:szCs w:val="20"/>
                </w:rPr>
                <m:t>μ=3</m:t>
              </m:r>
            </m:oMath>
            <w:r w:rsidRPr="00280520">
              <w:rPr>
                <w:sz w:val="20"/>
                <w:szCs w:val="20"/>
              </w:rPr>
              <w:t xml:space="preserve">, and </w:t>
            </w:r>
            <m:oMath>
              <m:r>
                <w:rPr>
                  <w:rFonts w:ascii="Cambria Math" w:hAnsi="Cambria Math"/>
                  <w:sz w:val="20"/>
                  <w:szCs w:val="20"/>
                </w:rPr>
                <m:t>μ</m:t>
              </m:r>
            </m:oMath>
            <w:r w:rsidRPr="00280520">
              <w:rPr>
                <w:sz w:val="20"/>
                <w:szCs w:val="20"/>
              </w:rPr>
              <w:t xml:space="preserve"> is the SCS configuration for the active UL BWP. </w:t>
            </w:r>
            <w:r w:rsidRPr="00280520">
              <w:rPr>
                <w:color w:val="FF0000"/>
                <w:sz w:val="20"/>
                <w:szCs w:val="20"/>
                <w:lang w:val="en-GB"/>
              </w:rPr>
              <w:t xml:space="preserve">For operation with shared spectrum channel access, the UE assumes </w:t>
            </w:r>
            <w:r w:rsidRPr="00280520">
              <w:rPr>
                <w:i/>
                <w:iCs/>
                <w:color w:val="FF0000"/>
                <w:sz w:val="20"/>
                <w:szCs w:val="20"/>
                <w:lang w:val="en-GB"/>
              </w:rPr>
              <w:t>N</w:t>
            </w:r>
            <w:r w:rsidRPr="00280520">
              <w:rPr>
                <w:color w:val="FF0000"/>
                <w:sz w:val="20"/>
                <w:szCs w:val="20"/>
                <w:lang w:val="en-GB"/>
              </w:rPr>
              <w:t xml:space="preserve"> = 0.</w:t>
            </w:r>
          </w:p>
          <w:p w:rsidR="00F16478" w:rsidRPr="00280520" w:rsidRDefault="00F16478" w:rsidP="00280520">
            <w:pPr>
              <w:spacing w:after="0"/>
              <w:rPr>
                <w:sz w:val="20"/>
                <w:szCs w:val="20"/>
              </w:rPr>
            </w:pPr>
            <w:r w:rsidRPr="00280520">
              <w:rPr>
                <w:sz w:val="20"/>
                <w:szCs w:val="20"/>
              </w:rPr>
              <w:t xml:space="preserve">A UE does not transmit a PUSCH in a PUSCH occasion if the PUSCH occasion associated with a DMRS resource is not mapped to a preamble of valid PRACH occasions or if the associated PRACH preamble is not transmitted as described in Clause 7.5 or Clause 11.1 </w:t>
            </w:r>
            <w:r w:rsidRPr="00280520">
              <w:rPr>
                <w:color w:val="FF0000"/>
                <w:sz w:val="20"/>
                <w:szCs w:val="20"/>
              </w:rPr>
              <w:t xml:space="preserve">or if the time gap between the PUSCH occasion and corresponding PRACH occasion is less than </w:t>
            </w:r>
            <m:oMath>
              <m:r>
                <w:rPr>
                  <w:rFonts w:ascii="Cambria Math" w:hAnsi="Cambria Math"/>
                  <w:color w:val="FF0000"/>
                  <w:sz w:val="20"/>
                  <w:szCs w:val="20"/>
                </w:rPr>
                <m:t>N</m:t>
              </m:r>
            </m:oMath>
            <w:r w:rsidRPr="00280520">
              <w:rPr>
                <w:color w:val="FF0000"/>
                <w:sz w:val="20"/>
                <w:szCs w:val="20"/>
              </w:rPr>
              <w:t xml:space="preserve"> symbols for operation without shared spectrum channel access</w:t>
            </w:r>
            <w:r w:rsidRPr="00280520">
              <w:rPr>
                <w:sz w:val="20"/>
                <w:szCs w:val="20"/>
              </w:rPr>
              <w:t>. A UE can transmit a PRACH preamble in a valid PRACH occasion if the PRACH preamble is not mapped to a valid PUSCH occasion.</w:t>
            </w:r>
          </w:p>
          <w:p w:rsidR="00F16478" w:rsidRPr="00280520" w:rsidRDefault="00F16478" w:rsidP="00280520">
            <w:pPr>
              <w:spacing w:after="0"/>
              <w:jc w:val="center"/>
              <w:rPr>
                <w:sz w:val="20"/>
                <w:szCs w:val="20"/>
              </w:rPr>
            </w:pPr>
            <w:r w:rsidRPr="00280520">
              <w:rPr>
                <w:sz w:val="20"/>
                <w:szCs w:val="20"/>
                <w:highlight w:val="yellow"/>
              </w:rPr>
              <w:sym w:font="Wingdings" w:char="F0DF"/>
            </w:r>
            <w:r w:rsidRPr="00280520">
              <w:rPr>
                <w:sz w:val="20"/>
                <w:szCs w:val="20"/>
                <w:highlight w:val="yellow"/>
              </w:rPr>
              <w:t>------------------------------------------unchanged text omitted------------------------------------------</w:t>
            </w:r>
            <w:r w:rsidRPr="00280520">
              <w:rPr>
                <w:sz w:val="20"/>
                <w:szCs w:val="20"/>
                <w:highlight w:val="yellow"/>
              </w:rPr>
              <w:sym w:font="Wingdings" w:char="F0E0"/>
            </w:r>
          </w:p>
          <w:p w:rsidR="00F16478" w:rsidRPr="00280520" w:rsidRDefault="00F16478" w:rsidP="00280520">
            <w:pPr>
              <w:autoSpaceDE/>
              <w:autoSpaceDN/>
              <w:adjustRightInd/>
              <w:spacing w:after="0"/>
              <w:rPr>
                <w:sz w:val="20"/>
                <w:szCs w:val="20"/>
              </w:rPr>
            </w:pPr>
            <w:r w:rsidRPr="00280520">
              <w:rPr>
                <w:sz w:val="20"/>
                <w:szCs w:val="20"/>
              </w:rPr>
              <w:t>--------------------------------------------------------end of TP4------------------------------------------------------------</w:t>
            </w:r>
            <w:bookmarkEnd w:id="18"/>
          </w:p>
          <w:p w:rsidR="00F16478" w:rsidRPr="00280520" w:rsidRDefault="00F16478" w:rsidP="00280520">
            <w:pPr>
              <w:autoSpaceDE/>
              <w:autoSpaceDN/>
              <w:adjustRightInd/>
              <w:spacing w:after="0"/>
              <w:rPr>
                <w:sz w:val="20"/>
                <w:szCs w:val="20"/>
              </w:rPr>
            </w:pPr>
            <w:r w:rsidRPr="00280520">
              <w:rPr>
                <w:sz w:val="20"/>
                <w:szCs w:val="20"/>
              </w:rPr>
              <w:t>[4348]</w:t>
            </w:r>
          </w:p>
          <w:p w:rsidR="00F16478" w:rsidRPr="00280520" w:rsidRDefault="00F16478" w:rsidP="00280520">
            <w:pPr>
              <w:pStyle w:val="Observation"/>
              <w:snapToGrid w:val="0"/>
              <w:spacing w:after="0"/>
              <w:rPr>
                <w:rFonts w:ascii="Times New Roman" w:hAnsi="Times New Roman"/>
              </w:rPr>
            </w:pPr>
            <w:bookmarkStart w:id="19" w:name="_Toc32584957"/>
            <w:bookmarkStart w:id="20" w:name="_Ref40515048"/>
            <w:r w:rsidRPr="00280520">
              <w:rPr>
                <w:rFonts w:ascii="Times New Roman" w:hAnsi="Times New Roman"/>
              </w:rPr>
              <w:t>CSI-RS may be used as a path loss reference for handover with 2-step CFRA, which requires a QCL assumption between CSI-RS and MsgB PDSCH DM-RS</w:t>
            </w:r>
            <w:bookmarkEnd w:id="19"/>
            <w:r w:rsidRPr="00280520">
              <w:rPr>
                <w:rFonts w:ascii="Times New Roman" w:hAnsi="Times New Roman"/>
              </w:rPr>
              <w:t>.</w:t>
            </w:r>
            <w:bookmarkEnd w:id="20"/>
          </w:p>
          <w:p w:rsidR="00F16478" w:rsidRPr="00280520" w:rsidRDefault="00F16478" w:rsidP="00280520">
            <w:pPr>
              <w:pStyle w:val="Proposal"/>
              <w:overflowPunct w:val="0"/>
              <w:autoSpaceDE w:val="0"/>
              <w:autoSpaceDN w:val="0"/>
              <w:adjustRightInd w:val="0"/>
              <w:snapToGrid w:val="0"/>
              <w:spacing w:after="0" w:line="240" w:lineRule="auto"/>
              <w:jc w:val="both"/>
              <w:textAlignment w:val="baseline"/>
              <w:rPr>
                <w:rFonts w:ascii="Times New Roman" w:eastAsia="Times New Roman" w:hAnsi="Times New Roman" w:cs="Times New Roman"/>
                <w:sz w:val="20"/>
                <w:szCs w:val="20"/>
                <w:lang w:val="en-GB"/>
              </w:rPr>
            </w:pPr>
            <w:bookmarkStart w:id="21" w:name="_Toc40515275"/>
            <w:r w:rsidRPr="00280520">
              <w:rPr>
                <w:rFonts w:ascii="Times New Roman" w:eastAsia="Times New Roman" w:hAnsi="Times New Roman" w:cs="Times New Roman"/>
                <w:sz w:val="20"/>
                <w:szCs w:val="20"/>
                <w:lang w:val="en-GB"/>
              </w:rPr>
              <w:t>Support the CSI-RS based 2-step CFRA and include the possible QCL assumption between CSI-RS and the DM-RS port for receiving MsgB in section 8.2A of 38.213, according to the text proposal TP1.</w:t>
            </w:r>
            <w:bookmarkEnd w:id="21"/>
          </w:p>
          <w:p w:rsidR="00F16478" w:rsidRPr="00280520" w:rsidRDefault="00F16478" w:rsidP="00280520">
            <w:pPr>
              <w:pStyle w:val="BodyText"/>
              <w:spacing w:after="0"/>
              <w:jc w:val="center"/>
            </w:pPr>
            <w:r w:rsidRPr="00280520">
              <w:t>-------------------------------------------start of TP1 for 38.213 section 8.2A ----------------------------------------</w:t>
            </w:r>
          </w:p>
          <w:p w:rsidR="00F16478" w:rsidRPr="00280520" w:rsidRDefault="00F16478" w:rsidP="00280520">
            <w:pPr>
              <w:pStyle w:val="Heading2"/>
              <w:spacing w:before="0" w:after="0"/>
              <w:ind w:left="850" w:hanging="850"/>
              <w:outlineLvl w:val="1"/>
              <w:rPr>
                <w:sz w:val="20"/>
                <w:szCs w:val="20"/>
              </w:rPr>
            </w:pPr>
            <w:r w:rsidRPr="00280520">
              <w:rPr>
                <w:sz w:val="20"/>
                <w:szCs w:val="20"/>
              </w:rPr>
              <w:t>8.2A</w:t>
            </w:r>
            <w:r w:rsidRPr="00280520">
              <w:rPr>
                <w:sz w:val="20"/>
                <w:szCs w:val="20"/>
              </w:rPr>
              <w:tab/>
              <w:t>Random access response - Type-2 random access procedure</w:t>
            </w:r>
          </w:p>
          <w:p w:rsidR="00F16478" w:rsidRPr="00280520" w:rsidRDefault="00F16478" w:rsidP="00280520">
            <w:pPr>
              <w:pStyle w:val="paragraph"/>
              <w:jc w:val="center"/>
              <w:textAlignment w:val="baseline"/>
              <w:rPr>
                <w:sz w:val="20"/>
                <w:szCs w:val="20"/>
              </w:rPr>
            </w:pPr>
            <w:r w:rsidRPr="00280520">
              <w:rPr>
                <w:rStyle w:val="normaltextrun"/>
                <w:sz w:val="20"/>
                <w:szCs w:val="20"/>
                <w:shd w:val="clear" w:color="auto" w:fill="FFFF00"/>
              </w:rPr>
              <w:t>------------------------------------------------Unchanged Text Omitted------------------------------------------</w:t>
            </w:r>
            <w:r w:rsidRPr="00280520">
              <w:rPr>
                <w:rStyle w:val="normaltextrun"/>
                <w:sz w:val="20"/>
                <w:szCs w:val="20"/>
                <w:shd w:val="clear" w:color="auto" w:fill="FFFF00"/>
              </w:rPr>
              <w:t></w:t>
            </w:r>
            <w:r w:rsidRPr="00280520">
              <w:rPr>
                <w:rStyle w:val="eop"/>
                <w:sz w:val="20"/>
                <w:szCs w:val="20"/>
              </w:rPr>
              <w:t></w:t>
            </w:r>
          </w:p>
          <w:p w:rsidR="00F16478" w:rsidRPr="00280520" w:rsidRDefault="00F16478" w:rsidP="00280520">
            <w:pPr>
              <w:spacing w:after="0"/>
              <w:rPr>
                <w:sz w:val="20"/>
                <w:szCs w:val="20"/>
              </w:rPr>
            </w:pPr>
            <w:r w:rsidRPr="00280520">
              <w:rPr>
                <w:sz w:val="20"/>
                <w:szCs w:val="20"/>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[11, TS 38.321]. If requested by higher layers, the UE is expected to transmit a PRACH no later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T,1</m:t>
                  </m:r>
                  <m:ctrlPr>
                    <w:rPr>
                      <w:rFonts w:ascii="Cambria Math" w:hAnsi="Cambria Math"/>
                      <w:sz w:val="20"/>
                      <w:szCs w:val="20"/>
                    </w:rPr>
                  </m:ctrlPr>
                </m:sub>
              </m:sSub>
              <m:r>
                <w:rPr>
                  <w:rFonts w:ascii="Cambria Math" w:hAnsi="Cambria Math"/>
                  <w:sz w:val="20"/>
                  <w:szCs w:val="20"/>
                </w:rPr>
                <m:t>+0.75</m:t>
              </m:r>
            </m:oMath>
            <w:r w:rsidRPr="00280520">
              <w:rPr>
                <w:sz w:val="20"/>
                <w:szCs w:val="20"/>
              </w:rPr>
              <w:t xml:space="preserve"> msec after the last symbol of the window, or the last symbol of the PDSCH reception, 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T,1</m:t>
                  </m:r>
                  <m:ctrlPr>
                    <w:rPr>
                      <w:rFonts w:ascii="Cambria Math" w:hAnsi="Cambria Math"/>
                      <w:sz w:val="20"/>
                      <w:szCs w:val="20"/>
                    </w:rPr>
                  </m:ctrlPr>
                </m:sub>
              </m:sSub>
            </m:oMath>
            <w:r w:rsidRPr="00280520">
              <w:rPr>
                <w:sz w:val="20"/>
                <w:szCs w:val="20"/>
              </w:rPr>
              <w:t xml:space="preserve"> is a time duration of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oMath>
            <w:r w:rsidRPr="00280520">
              <w:rPr>
                <w:sz w:val="20"/>
                <w:szCs w:val="20"/>
              </w:rPr>
              <w:t xml:space="preserve"> symbols corresponding to a PDSCH processing time for UE processing capability 1 when additional PDSCH DM-RS is configured. For </w:t>
            </w:r>
            <m:oMath>
              <m:r>
                <w:rPr>
                  <w:rFonts w:ascii="Cambria Math" w:hAnsi="Cambria Math"/>
                  <w:sz w:val="20"/>
                  <w:szCs w:val="20"/>
                </w:rPr>
                <m:t>μ=0</m:t>
              </m:r>
            </m:oMath>
            <w:r w:rsidRPr="00280520">
              <w:rPr>
                <w:sz w:val="20"/>
                <w:szCs w:val="20"/>
              </w:rPr>
              <w:t xml:space="preserve">, the UE assumes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1,0</m:t>
                  </m:r>
                  <m:ctrlPr>
                    <w:rPr>
                      <w:rFonts w:ascii="Cambria Math" w:hAnsi="Cambria Math"/>
                      <w:sz w:val="20"/>
                      <w:szCs w:val="20"/>
                    </w:rPr>
                  </m:ctrlPr>
                </m:sub>
              </m:sSub>
              <m:r>
                <w:rPr>
                  <w:rFonts w:ascii="Cambria Math" w:hAnsi="Cambria Math"/>
                  <w:sz w:val="20"/>
                  <w:szCs w:val="20"/>
                </w:rPr>
                <m:t>=14</m:t>
              </m:r>
            </m:oMath>
            <w:r w:rsidRPr="00280520">
              <w:rPr>
                <w:sz w:val="20"/>
                <w:szCs w:val="20"/>
              </w:rPr>
              <w:t xml:space="preserve"> [6, TS 38.214].</w:t>
            </w:r>
          </w:p>
          <w:p w:rsidR="00F16478" w:rsidRPr="00280520" w:rsidRDefault="00F16478" w:rsidP="00280520">
            <w:pPr>
              <w:spacing w:after="0"/>
              <w:rPr>
                <w:color w:val="FF0000"/>
                <w:sz w:val="20"/>
                <w:szCs w:val="20"/>
              </w:rPr>
            </w:pPr>
            <w:r w:rsidRPr="00280520">
              <w:rPr>
                <w:color w:val="FF0000"/>
                <w:sz w:val="20"/>
                <w:szCs w:val="20"/>
              </w:rPr>
              <w:t>If the UE detects a DCI format 1_0 with CRC scrambled by the corresponding MsgB-RNTI, and the SFN LSBs of the DCI match those of the SFN in which the PRACH transmission occurred, and the UE receives a transport block in a corresponding PDSCH, the UE may assume the same DM-RS antenna port quasi co-location properties, as described in [6, TS 38.214], as for a SS/PBCH block or a CSI-RS resource the UE used for PRACH association, as described in Clause 8.1</w:t>
            </w:r>
            <w:r w:rsidRPr="00280520">
              <w:rPr>
                <w:rFonts w:eastAsia="宋体"/>
                <w:color w:val="FF0000"/>
                <w:sz w:val="20"/>
                <w:szCs w:val="20"/>
              </w:rPr>
              <w:t xml:space="preserve">, regardless of whether or not the UE is provided </w:t>
            </w:r>
            <w:r w:rsidRPr="00280520">
              <w:rPr>
                <w:i/>
                <w:color w:val="FF0000"/>
                <w:sz w:val="20"/>
                <w:szCs w:val="20"/>
              </w:rPr>
              <w:t>TCI-State</w:t>
            </w:r>
            <w:r w:rsidRPr="00280520">
              <w:rPr>
                <w:rFonts w:eastAsia="宋体"/>
                <w:color w:val="FF0000"/>
                <w:sz w:val="20"/>
                <w:szCs w:val="20"/>
              </w:rPr>
              <w:t xml:space="preserve"> for the CORESET where the UE receives the PDCCH with DCI format 1_0</w:t>
            </w:r>
            <w:r w:rsidRPr="00280520">
              <w:rPr>
                <w:color w:val="FF0000"/>
                <w:sz w:val="20"/>
                <w:szCs w:val="20"/>
              </w:rPr>
              <w:t>.</w:t>
            </w:r>
          </w:p>
          <w:p w:rsidR="00F16478" w:rsidRPr="00280520" w:rsidRDefault="00F16478" w:rsidP="00280520">
            <w:pPr>
              <w:pStyle w:val="paragraph"/>
              <w:jc w:val="center"/>
              <w:textAlignment w:val="baseline"/>
              <w:rPr>
                <w:sz w:val="20"/>
                <w:szCs w:val="20"/>
              </w:rPr>
            </w:pPr>
            <w:r w:rsidRPr="00280520">
              <w:rPr>
                <w:rStyle w:val="normaltextrun"/>
                <w:sz w:val="20"/>
                <w:szCs w:val="20"/>
                <w:shd w:val="clear" w:color="auto" w:fill="FFFF00"/>
              </w:rPr>
              <w:t>------------------------------------------------Unchanged Text Omitted------------------------------------------</w:t>
            </w:r>
            <w:r w:rsidRPr="00280520">
              <w:rPr>
                <w:rStyle w:val="normaltextrun"/>
                <w:sz w:val="20"/>
                <w:szCs w:val="20"/>
                <w:shd w:val="clear" w:color="auto" w:fill="FFFF00"/>
              </w:rPr>
              <w:t></w:t>
            </w:r>
          </w:p>
          <w:p w:rsidR="00F16478" w:rsidRPr="00280520" w:rsidRDefault="00F16478" w:rsidP="00280520">
            <w:pPr>
              <w:pStyle w:val="BodyText"/>
              <w:spacing w:after="0"/>
              <w:jc w:val="center"/>
            </w:pPr>
            <w:r w:rsidRPr="00280520">
              <w:t>-----------------------------------------------------end of TP1------------------------------------------------------------</w:t>
            </w:r>
          </w:p>
          <w:p w:rsidR="00F16478" w:rsidRPr="00280520" w:rsidRDefault="00F16478" w:rsidP="00280520">
            <w:pPr>
              <w:pStyle w:val="Proposal"/>
              <w:overflowPunct w:val="0"/>
              <w:autoSpaceDE w:val="0"/>
              <w:autoSpaceDN w:val="0"/>
              <w:adjustRightInd w:val="0"/>
              <w:snapToGrid w:val="0"/>
              <w:spacing w:after="0" w:line="240" w:lineRule="auto"/>
              <w:jc w:val="both"/>
              <w:textAlignment w:val="baseline"/>
              <w:rPr>
                <w:rFonts w:ascii="Times New Roman" w:hAnsi="Times New Roman" w:cs="Times New Roman"/>
                <w:i/>
                <w:sz w:val="20"/>
                <w:szCs w:val="20"/>
                <w:lang w:val="en-GB"/>
              </w:rPr>
            </w:pPr>
            <w:bookmarkStart w:id="22" w:name="_Toc40515276"/>
            <w:bookmarkStart w:id="23" w:name="_Ref40515100"/>
            <w:r w:rsidRPr="00280520">
              <w:rPr>
                <w:rFonts w:ascii="Times New Roman" w:eastAsia="Times New Roman" w:hAnsi="Times New Roman" w:cs="Times New Roman"/>
                <w:sz w:val="20"/>
                <w:szCs w:val="20"/>
                <w:lang w:val="en-GB"/>
              </w:rPr>
              <w:t>NR-U to cover discussions on TP-1 Alt-1 in R1-2002996 to define under what conditions the SFI LSB bits are not applicable.</w:t>
            </w:r>
            <w:bookmarkEnd w:id="22"/>
            <w:bookmarkEnd w:id="23"/>
          </w:p>
        </w:tc>
      </w:tr>
      <w:tr w:rsidR="00F16478" w:rsidRPr="00280520" w:rsidTr="00CE4617">
        <w:tc>
          <w:tcPr>
            <w:tcW w:w="1129"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sz w:val="20"/>
                <w:szCs w:val="20"/>
              </w:rPr>
            </w:pPr>
          </w:p>
        </w:tc>
        <w:tc>
          <w:tcPr>
            <w:tcW w:w="7938" w:type="dxa"/>
            <w:tcBorders>
              <w:top w:val="single" w:sz="4" w:space="0" w:color="auto"/>
              <w:left w:val="single" w:sz="4" w:space="0" w:color="auto"/>
              <w:bottom w:val="single" w:sz="4" w:space="0" w:color="auto"/>
              <w:right w:val="single" w:sz="4" w:space="0" w:color="auto"/>
            </w:tcBorders>
          </w:tcPr>
          <w:p w:rsidR="00F16478" w:rsidRPr="00280520" w:rsidRDefault="00F16478" w:rsidP="00280520">
            <w:pPr>
              <w:spacing w:after="0"/>
              <w:rPr>
                <w:rFonts w:eastAsia="宋体"/>
                <w:b/>
                <w:bCs/>
                <w:sz w:val="20"/>
                <w:szCs w:val="20"/>
                <w:lang w:eastAsia="zh-CN"/>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2EA" w:rsidRDefault="008352EA" w:rsidP="000878A1">
      <w:pPr>
        <w:spacing w:after="0"/>
      </w:pPr>
      <w:r>
        <w:separator/>
      </w:r>
    </w:p>
  </w:endnote>
  <w:endnote w:type="continuationSeparator" w:id="0">
    <w:p w:rsidR="008352EA" w:rsidRDefault="008352EA"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2EA" w:rsidRDefault="008352EA" w:rsidP="000878A1">
      <w:pPr>
        <w:spacing w:after="0"/>
      </w:pPr>
      <w:r>
        <w:separator/>
      </w:r>
    </w:p>
  </w:footnote>
  <w:footnote w:type="continuationSeparator" w:id="0">
    <w:p w:rsidR="008352EA" w:rsidRDefault="008352EA"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1BC4C50"/>
    <w:lvl w:ilvl="0">
      <w:start w:val="1"/>
      <w:numFmt w:val="decimal"/>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439138D"/>
    <w:multiLevelType w:val="hybridMultilevel"/>
    <w:tmpl w:val="DC924C0E"/>
    <w:lvl w:ilvl="0" w:tplc="7C94D734">
      <w:numFmt w:val="bullet"/>
      <w:lvlText w:val="•"/>
      <w:lvlJc w:val="left"/>
      <w:pPr>
        <w:ind w:left="420" w:hanging="420"/>
      </w:pPr>
      <w:rPr>
        <w:rFonts w:ascii="Times" w:eastAsia="Batang" w:hAnsi="Times" w:cs="Times" w:hint="default"/>
      </w:rPr>
    </w:lvl>
    <w:lvl w:ilvl="1" w:tplc="04090003">
      <w:start w:val="1"/>
      <w:numFmt w:val="bullet"/>
      <w:lvlText w:val="o"/>
      <w:lvlJc w:val="left"/>
      <w:pPr>
        <w:ind w:left="840" w:hanging="420"/>
      </w:pPr>
      <w:rPr>
        <w:rFonts w:ascii="Courier New" w:hAnsi="Courier New" w:cs="Courier New" w:hint="default"/>
      </w:rPr>
    </w:lvl>
    <w:lvl w:ilvl="2" w:tplc="7C94D734">
      <w:numFmt w:val="bullet"/>
      <w:lvlText w:val="•"/>
      <w:lvlJc w:val="left"/>
      <w:pPr>
        <w:ind w:left="1260" w:hanging="420"/>
      </w:pPr>
      <w:rPr>
        <w:rFonts w:ascii="Times" w:eastAsia="Batang" w:hAnsi="Times" w:cs="Times" w:hint="default"/>
      </w:rPr>
    </w:lvl>
    <w:lvl w:ilvl="3" w:tplc="AA109E96">
      <w:start w:val="1"/>
      <w:numFmt w:val="bullet"/>
      <w:lvlText w:val="•"/>
      <w:lvlJc w:val="left"/>
      <w:pPr>
        <w:ind w:left="1680" w:hanging="420"/>
      </w:pPr>
      <w:rPr>
        <w:rFonts w:ascii="Times New Roma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7016E3"/>
    <w:multiLevelType w:val="multilevel"/>
    <w:tmpl w:val="6D7C9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0612A2"/>
    <w:multiLevelType w:val="hybridMultilevel"/>
    <w:tmpl w:val="2102CD7E"/>
    <w:lvl w:ilvl="0" w:tplc="02FCF30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A97330"/>
    <w:multiLevelType w:val="hybridMultilevel"/>
    <w:tmpl w:val="2FD4689C"/>
    <w:lvl w:ilvl="0" w:tplc="02FCF30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A06DB"/>
    <w:multiLevelType w:val="hybridMultilevel"/>
    <w:tmpl w:val="3BB03074"/>
    <w:lvl w:ilvl="0" w:tplc="6E0AF71E">
      <w:start w:val="1"/>
      <w:numFmt w:val="bullet"/>
      <w:lvlText w:val=""/>
      <w:lvlJc w:val="left"/>
      <w:pPr>
        <w:ind w:left="420" w:hanging="420"/>
      </w:pPr>
      <w:rPr>
        <w:rFonts w:ascii="Wingdings" w:hAnsi="Wingdings" w:hint="default"/>
      </w:rPr>
    </w:lvl>
    <w:lvl w:ilvl="1" w:tplc="6E0AF71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0B33327"/>
    <w:multiLevelType w:val="hybridMultilevel"/>
    <w:tmpl w:val="5AFA81A0"/>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C71E9F"/>
    <w:multiLevelType w:val="hybridMultilevel"/>
    <w:tmpl w:val="C5DE690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FD1351"/>
    <w:multiLevelType w:val="hybridMultilevel"/>
    <w:tmpl w:val="31B8E0B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4"/>
  </w:num>
  <w:num w:numId="3">
    <w:abstractNumId w:val="30"/>
  </w:num>
  <w:num w:numId="4">
    <w:abstractNumId w:val="15"/>
  </w:num>
  <w:num w:numId="5">
    <w:abstractNumId w:val="22"/>
  </w:num>
  <w:num w:numId="6">
    <w:abstractNumId w:val="20"/>
  </w:num>
  <w:num w:numId="7">
    <w:abstractNumId w:val="26"/>
  </w:num>
  <w:num w:numId="8">
    <w:abstractNumId w:val="28"/>
  </w:num>
  <w:num w:numId="9">
    <w:abstractNumId w:val="3"/>
  </w:num>
  <w:num w:numId="10">
    <w:abstractNumId w:val="29"/>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5"/>
  </w:num>
  <w:num w:numId="13">
    <w:abstractNumId w:val="11"/>
  </w:num>
  <w:num w:numId="14">
    <w:abstractNumId w:val="10"/>
  </w:num>
  <w:num w:numId="15">
    <w:abstractNumId w:val="27"/>
  </w:num>
  <w:num w:numId="16">
    <w:abstractNumId w:val="24"/>
  </w:num>
  <w:num w:numId="17">
    <w:abstractNumId w:val="23"/>
  </w:num>
  <w:num w:numId="18">
    <w:abstractNumId w:val="13"/>
  </w:num>
  <w:num w:numId="19">
    <w:abstractNumId w:val="16"/>
  </w:num>
  <w:num w:numId="20">
    <w:abstractNumId w:val="5"/>
  </w:num>
  <w:num w:numId="21">
    <w:abstractNumId w:val="32"/>
  </w:num>
  <w:num w:numId="22">
    <w:abstractNumId w:val="9"/>
  </w:num>
  <w:num w:numId="23">
    <w:abstractNumId w:val="8"/>
  </w:num>
  <w:num w:numId="24">
    <w:abstractNumId w:val="4"/>
  </w:num>
  <w:num w:numId="25">
    <w:abstractNumId w:val="21"/>
  </w:num>
  <w:num w:numId="26">
    <w:abstractNumId w:val="6"/>
  </w:num>
  <w:num w:numId="27">
    <w:abstractNumId w:val="17"/>
  </w:num>
  <w:num w:numId="28">
    <w:abstractNumId w:val="19"/>
  </w:num>
  <w:num w:numId="29">
    <w:abstractNumId w:val="31"/>
  </w:num>
  <w:num w:numId="30">
    <w:abstractNumId w:val="2"/>
  </w:num>
  <w:num w:numId="31">
    <w:abstractNumId w:val="0"/>
  </w:num>
  <w:num w:numId="32">
    <w:abstractNumId w:val="18"/>
  </w:num>
  <w:num w:numId="33">
    <w:abstractNumId w:val="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晓航">
    <w15:presenceInfo w15:providerId="AD" w15:userId="S-1-5-21-2660122827-3251746268-3620619969-30217"/>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753"/>
    <w:rsid w:val="000109E6"/>
    <w:rsid w:val="000111B7"/>
    <w:rsid w:val="00011413"/>
    <w:rsid w:val="000117B0"/>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09"/>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AAF"/>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3F6"/>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346"/>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0A3"/>
    <w:rsid w:val="000A0ACA"/>
    <w:rsid w:val="000A0F14"/>
    <w:rsid w:val="000A1441"/>
    <w:rsid w:val="000A1533"/>
    <w:rsid w:val="000A169B"/>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47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85"/>
    <w:rsid w:val="000D05F5"/>
    <w:rsid w:val="000D0863"/>
    <w:rsid w:val="000D08DE"/>
    <w:rsid w:val="000D0CE7"/>
    <w:rsid w:val="000D0E4E"/>
    <w:rsid w:val="000D113C"/>
    <w:rsid w:val="000D1231"/>
    <w:rsid w:val="000D12D1"/>
    <w:rsid w:val="000D159A"/>
    <w:rsid w:val="000D1796"/>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5CF"/>
    <w:rsid w:val="000D7794"/>
    <w:rsid w:val="000D7B93"/>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511"/>
    <w:rsid w:val="000F15BC"/>
    <w:rsid w:val="000F1688"/>
    <w:rsid w:val="000F180A"/>
    <w:rsid w:val="000F1C92"/>
    <w:rsid w:val="000F2EEE"/>
    <w:rsid w:val="000F3153"/>
    <w:rsid w:val="000F3645"/>
    <w:rsid w:val="000F3697"/>
    <w:rsid w:val="000F43EA"/>
    <w:rsid w:val="000F502D"/>
    <w:rsid w:val="000F5253"/>
    <w:rsid w:val="000F5288"/>
    <w:rsid w:val="000F5301"/>
    <w:rsid w:val="000F670B"/>
    <w:rsid w:val="000F67E0"/>
    <w:rsid w:val="000F6911"/>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68A"/>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726"/>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BA6"/>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37D"/>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C36"/>
    <w:rsid w:val="00164C75"/>
    <w:rsid w:val="00164CD3"/>
    <w:rsid w:val="00164DAB"/>
    <w:rsid w:val="00165441"/>
    <w:rsid w:val="001658A3"/>
    <w:rsid w:val="00165B8E"/>
    <w:rsid w:val="00165BBB"/>
    <w:rsid w:val="0016613F"/>
    <w:rsid w:val="00166215"/>
    <w:rsid w:val="0016629C"/>
    <w:rsid w:val="00166591"/>
    <w:rsid w:val="001666ED"/>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A64"/>
    <w:rsid w:val="00180A74"/>
    <w:rsid w:val="00180BD9"/>
    <w:rsid w:val="00181068"/>
    <w:rsid w:val="001810B3"/>
    <w:rsid w:val="001814C4"/>
    <w:rsid w:val="001815A2"/>
    <w:rsid w:val="00181C77"/>
    <w:rsid w:val="00181FC1"/>
    <w:rsid w:val="001827DF"/>
    <w:rsid w:val="00182D68"/>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9E"/>
    <w:rsid w:val="00190ECA"/>
    <w:rsid w:val="001913B0"/>
    <w:rsid w:val="00191869"/>
    <w:rsid w:val="00191C91"/>
    <w:rsid w:val="00192015"/>
    <w:rsid w:val="001924D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EF2"/>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5AA"/>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137"/>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81D"/>
    <w:rsid w:val="001E29B6"/>
    <w:rsid w:val="001E2B49"/>
    <w:rsid w:val="001E2E1C"/>
    <w:rsid w:val="001E325E"/>
    <w:rsid w:val="001E36E4"/>
    <w:rsid w:val="001E379D"/>
    <w:rsid w:val="001E3954"/>
    <w:rsid w:val="001E3A3C"/>
    <w:rsid w:val="001E3AB5"/>
    <w:rsid w:val="001E3B94"/>
    <w:rsid w:val="001E3C04"/>
    <w:rsid w:val="001E4003"/>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1C1"/>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673"/>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2E47"/>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11E"/>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51C5"/>
    <w:rsid w:val="00245363"/>
    <w:rsid w:val="002453AE"/>
    <w:rsid w:val="002453FF"/>
    <w:rsid w:val="0024596C"/>
    <w:rsid w:val="00245B09"/>
    <w:rsid w:val="00245CB3"/>
    <w:rsid w:val="00245D27"/>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98"/>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27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827"/>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520"/>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3EAC"/>
    <w:rsid w:val="0029419E"/>
    <w:rsid w:val="0029456E"/>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79A"/>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60E"/>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150"/>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2F47"/>
    <w:rsid w:val="002E3049"/>
    <w:rsid w:val="002E365B"/>
    <w:rsid w:val="002E3766"/>
    <w:rsid w:val="002E3C65"/>
    <w:rsid w:val="002E3F53"/>
    <w:rsid w:val="002E3F5B"/>
    <w:rsid w:val="002E4362"/>
    <w:rsid w:val="002E4DED"/>
    <w:rsid w:val="002E509B"/>
    <w:rsid w:val="002E513F"/>
    <w:rsid w:val="002E5447"/>
    <w:rsid w:val="002E5C1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10C"/>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BCA"/>
    <w:rsid w:val="00307D0D"/>
    <w:rsid w:val="003100C8"/>
    <w:rsid w:val="003101A5"/>
    <w:rsid w:val="00310475"/>
    <w:rsid w:val="00310D90"/>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40"/>
    <w:rsid w:val="00317D72"/>
    <w:rsid w:val="00317DB8"/>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D1A"/>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CB0"/>
    <w:rsid w:val="00337DA5"/>
    <w:rsid w:val="00337DF9"/>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D38"/>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04C"/>
    <w:rsid w:val="0036123C"/>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E1"/>
    <w:rsid w:val="00366C69"/>
    <w:rsid w:val="00366D6E"/>
    <w:rsid w:val="0036700B"/>
    <w:rsid w:val="003673DC"/>
    <w:rsid w:val="00367441"/>
    <w:rsid w:val="003674FD"/>
    <w:rsid w:val="00367889"/>
    <w:rsid w:val="00367B1D"/>
    <w:rsid w:val="003702F1"/>
    <w:rsid w:val="003703A8"/>
    <w:rsid w:val="00370C3A"/>
    <w:rsid w:val="00370CAD"/>
    <w:rsid w:val="00370E4F"/>
    <w:rsid w:val="00371215"/>
    <w:rsid w:val="0037126B"/>
    <w:rsid w:val="003718E9"/>
    <w:rsid w:val="00372567"/>
    <w:rsid w:val="003725A4"/>
    <w:rsid w:val="0037270E"/>
    <w:rsid w:val="00372761"/>
    <w:rsid w:val="0037291E"/>
    <w:rsid w:val="00372991"/>
    <w:rsid w:val="00372F0D"/>
    <w:rsid w:val="003735B4"/>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E5E"/>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1EE"/>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371"/>
    <w:rsid w:val="003C756D"/>
    <w:rsid w:val="003C7AD7"/>
    <w:rsid w:val="003C7E7D"/>
    <w:rsid w:val="003D0367"/>
    <w:rsid w:val="003D03EF"/>
    <w:rsid w:val="003D04F9"/>
    <w:rsid w:val="003D0781"/>
    <w:rsid w:val="003D0E4E"/>
    <w:rsid w:val="003D0E64"/>
    <w:rsid w:val="003D0ED7"/>
    <w:rsid w:val="003D0FC3"/>
    <w:rsid w:val="003D1178"/>
    <w:rsid w:val="003D133D"/>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1C2"/>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C74"/>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74"/>
    <w:rsid w:val="00417313"/>
    <w:rsid w:val="0041737A"/>
    <w:rsid w:val="00417B1E"/>
    <w:rsid w:val="00417C9B"/>
    <w:rsid w:val="00417E41"/>
    <w:rsid w:val="00417E6A"/>
    <w:rsid w:val="00420828"/>
    <w:rsid w:val="00420AAF"/>
    <w:rsid w:val="00420D85"/>
    <w:rsid w:val="00420E76"/>
    <w:rsid w:val="00421DCF"/>
    <w:rsid w:val="00421DFB"/>
    <w:rsid w:val="00422341"/>
    <w:rsid w:val="00422706"/>
    <w:rsid w:val="0042273D"/>
    <w:rsid w:val="00422A60"/>
    <w:rsid w:val="00423641"/>
    <w:rsid w:val="0042429B"/>
    <w:rsid w:val="00424814"/>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1B1"/>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7D6"/>
    <w:rsid w:val="00441852"/>
    <w:rsid w:val="004420DC"/>
    <w:rsid w:val="00442404"/>
    <w:rsid w:val="00442C98"/>
    <w:rsid w:val="0044310E"/>
    <w:rsid w:val="004433C2"/>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6E4"/>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0A5"/>
    <w:rsid w:val="00467294"/>
    <w:rsid w:val="0046738F"/>
    <w:rsid w:val="00467488"/>
    <w:rsid w:val="00467B23"/>
    <w:rsid w:val="00467C68"/>
    <w:rsid w:val="00470022"/>
    <w:rsid w:val="00470280"/>
    <w:rsid w:val="004705E8"/>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0E9"/>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3FBC"/>
    <w:rsid w:val="0048429C"/>
    <w:rsid w:val="004846A8"/>
    <w:rsid w:val="004848A5"/>
    <w:rsid w:val="00484A77"/>
    <w:rsid w:val="00484CA6"/>
    <w:rsid w:val="00484FB5"/>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20"/>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556"/>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2A8"/>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C"/>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9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5E9"/>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A33"/>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86E"/>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4E3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148"/>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2A67"/>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1A2"/>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7E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23A"/>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0A"/>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90564"/>
    <w:rsid w:val="00690879"/>
    <w:rsid w:val="00690A22"/>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2BB"/>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199"/>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451"/>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8A4"/>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1B7"/>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D8B"/>
    <w:rsid w:val="00760E8E"/>
    <w:rsid w:val="00760FD2"/>
    <w:rsid w:val="007615DD"/>
    <w:rsid w:val="00761958"/>
    <w:rsid w:val="00761BC4"/>
    <w:rsid w:val="00761CDD"/>
    <w:rsid w:val="00761DAD"/>
    <w:rsid w:val="00761FDA"/>
    <w:rsid w:val="007621FF"/>
    <w:rsid w:val="0076240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494"/>
    <w:rsid w:val="007715DC"/>
    <w:rsid w:val="007716CC"/>
    <w:rsid w:val="0077175C"/>
    <w:rsid w:val="0077182E"/>
    <w:rsid w:val="00771870"/>
    <w:rsid w:val="00771A52"/>
    <w:rsid w:val="00771BF9"/>
    <w:rsid w:val="007724A6"/>
    <w:rsid w:val="007724FE"/>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69"/>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6725"/>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81"/>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3F33"/>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4B2"/>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4A0"/>
    <w:rsid w:val="007D159E"/>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22"/>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255"/>
    <w:rsid w:val="008075A8"/>
    <w:rsid w:val="00807BD6"/>
    <w:rsid w:val="00807D03"/>
    <w:rsid w:val="008101FD"/>
    <w:rsid w:val="00810350"/>
    <w:rsid w:val="0081050B"/>
    <w:rsid w:val="008109FB"/>
    <w:rsid w:val="00810A82"/>
    <w:rsid w:val="00810D8D"/>
    <w:rsid w:val="00811317"/>
    <w:rsid w:val="00811835"/>
    <w:rsid w:val="008118AC"/>
    <w:rsid w:val="00811E41"/>
    <w:rsid w:val="00811FD1"/>
    <w:rsid w:val="00812BED"/>
    <w:rsid w:val="00812F67"/>
    <w:rsid w:val="008131C4"/>
    <w:rsid w:val="00813AE1"/>
    <w:rsid w:val="00813F10"/>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FB8"/>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15"/>
    <w:rsid w:val="00831F52"/>
    <w:rsid w:val="0083206B"/>
    <w:rsid w:val="00832137"/>
    <w:rsid w:val="00832154"/>
    <w:rsid w:val="008322DC"/>
    <w:rsid w:val="008323E0"/>
    <w:rsid w:val="0083259D"/>
    <w:rsid w:val="008325C9"/>
    <w:rsid w:val="00832F5C"/>
    <w:rsid w:val="0083384A"/>
    <w:rsid w:val="00833B41"/>
    <w:rsid w:val="00833E00"/>
    <w:rsid w:val="00833EF6"/>
    <w:rsid w:val="00834F9E"/>
    <w:rsid w:val="008351E5"/>
    <w:rsid w:val="008352E1"/>
    <w:rsid w:val="008352EA"/>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486"/>
    <w:rsid w:val="00875597"/>
    <w:rsid w:val="008756A4"/>
    <w:rsid w:val="00875F73"/>
    <w:rsid w:val="008760BF"/>
    <w:rsid w:val="00876363"/>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ACA"/>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826"/>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14F"/>
    <w:rsid w:val="008C7427"/>
    <w:rsid w:val="008C785E"/>
    <w:rsid w:val="008C7B6C"/>
    <w:rsid w:val="008C7CDB"/>
    <w:rsid w:val="008D02E2"/>
    <w:rsid w:val="008D0429"/>
    <w:rsid w:val="008D0AFB"/>
    <w:rsid w:val="008D0FFC"/>
    <w:rsid w:val="008D1511"/>
    <w:rsid w:val="008D19B3"/>
    <w:rsid w:val="008D1AF9"/>
    <w:rsid w:val="008D1C41"/>
    <w:rsid w:val="008D1F00"/>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1098"/>
    <w:rsid w:val="008E10A6"/>
    <w:rsid w:val="008E1271"/>
    <w:rsid w:val="008E1585"/>
    <w:rsid w:val="008E1660"/>
    <w:rsid w:val="008E197D"/>
    <w:rsid w:val="008E19CE"/>
    <w:rsid w:val="008E21E0"/>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16"/>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98E"/>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17918"/>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76"/>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8D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D0"/>
    <w:rsid w:val="009638AD"/>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209E"/>
    <w:rsid w:val="009720F9"/>
    <w:rsid w:val="009720FD"/>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068"/>
    <w:rsid w:val="009836E4"/>
    <w:rsid w:val="00983712"/>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A3A"/>
    <w:rsid w:val="00993EBB"/>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15"/>
    <w:rsid w:val="009A18C8"/>
    <w:rsid w:val="009A209A"/>
    <w:rsid w:val="009A23A0"/>
    <w:rsid w:val="009A2A82"/>
    <w:rsid w:val="009A2B5C"/>
    <w:rsid w:val="009A2D63"/>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D27"/>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C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74"/>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936"/>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9C6"/>
    <w:rsid w:val="00A30BBF"/>
    <w:rsid w:val="00A30D13"/>
    <w:rsid w:val="00A30DBA"/>
    <w:rsid w:val="00A313D0"/>
    <w:rsid w:val="00A314F9"/>
    <w:rsid w:val="00A319D0"/>
    <w:rsid w:val="00A31BC9"/>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43D"/>
    <w:rsid w:val="00A4694F"/>
    <w:rsid w:val="00A46AF9"/>
    <w:rsid w:val="00A46C88"/>
    <w:rsid w:val="00A46C9E"/>
    <w:rsid w:val="00A46EE4"/>
    <w:rsid w:val="00A46F93"/>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299"/>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EA3"/>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DBA"/>
    <w:rsid w:val="00A62F55"/>
    <w:rsid w:val="00A630A2"/>
    <w:rsid w:val="00A6315A"/>
    <w:rsid w:val="00A63289"/>
    <w:rsid w:val="00A632B8"/>
    <w:rsid w:val="00A63989"/>
    <w:rsid w:val="00A639C9"/>
    <w:rsid w:val="00A63AEC"/>
    <w:rsid w:val="00A63B81"/>
    <w:rsid w:val="00A63BF3"/>
    <w:rsid w:val="00A63D10"/>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0B9"/>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359"/>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F6C"/>
    <w:rsid w:val="00A963C7"/>
    <w:rsid w:val="00A968E5"/>
    <w:rsid w:val="00A96B21"/>
    <w:rsid w:val="00A96DBE"/>
    <w:rsid w:val="00A9757C"/>
    <w:rsid w:val="00A97A69"/>
    <w:rsid w:val="00AA03F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CF3"/>
    <w:rsid w:val="00AB6E31"/>
    <w:rsid w:val="00AB725F"/>
    <w:rsid w:val="00AB7621"/>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4EEA"/>
    <w:rsid w:val="00AC58EB"/>
    <w:rsid w:val="00AC5D26"/>
    <w:rsid w:val="00AC64B7"/>
    <w:rsid w:val="00AC65EE"/>
    <w:rsid w:val="00AC6731"/>
    <w:rsid w:val="00AC6FB5"/>
    <w:rsid w:val="00AC7432"/>
    <w:rsid w:val="00AC74DA"/>
    <w:rsid w:val="00AC7A2B"/>
    <w:rsid w:val="00AC7C25"/>
    <w:rsid w:val="00AC7C48"/>
    <w:rsid w:val="00AC7EB8"/>
    <w:rsid w:val="00AC7F9D"/>
    <w:rsid w:val="00AC7FD2"/>
    <w:rsid w:val="00AD02DF"/>
    <w:rsid w:val="00AD0883"/>
    <w:rsid w:val="00AD0A27"/>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4BC"/>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771"/>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D4A"/>
    <w:rsid w:val="00B040B2"/>
    <w:rsid w:val="00B0455F"/>
    <w:rsid w:val="00B04585"/>
    <w:rsid w:val="00B0485A"/>
    <w:rsid w:val="00B04D48"/>
    <w:rsid w:val="00B04D50"/>
    <w:rsid w:val="00B04FA5"/>
    <w:rsid w:val="00B0561A"/>
    <w:rsid w:val="00B057AD"/>
    <w:rsid w:val="00B057C5"/>
    <w:rsid w:val="00B05AA5"/>
    <w:rsid w:val="00B05ADE"/>
    <w:rsid w:val="00B05AF8"/>
    <w:rsid w:val="00B05C84"/>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64B"/>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696"/>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5FB2"/>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B22"/>
    <w:rsid w:val="00B52B45"/>
    <w:rsid w:val="00B52BEB"/>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C3F"/>
    <w:rsid w:val="00B61FDA"/>
    <w:rsid w:val="00B6266F"/>
    <w:rsid w:val="00B6283C"/>
    <w:rsid w:val="00B629B0"/>
    <w:rsid w:val="00B62E0B"/>
    <w:rsid w:val="00B62E53"/>
    <w:rsid w:val="00B63788"/>
    <w:rsid w:val="00B63C32"/>
    <w:rsid w:val="00B64434"/>
    <w:rsid w:val="00B6466A"/>
    <w:rsid w:val="00B6490A"/>
    <w:rsid w:val="00B6495F"/>
    <w:rsid w:val="00B64DCD"/>
    <w:rsid w:val="00B64E00"/>
    <w:rsid w:val="00B650DD"/>
    <w:rsid w:val="00B656AF"/>
    <w:rsid w:val="00B65C66"/>
    <w:rsid w:val="00B65E5A"/>
    <w:rsid w:val="00B65E7D"/>
    <w:rsid w:val="00B661C1"/>
    <w:rsid w:val="00B66415"/>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48"/>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53BE"/>
    <w:rsid w:val="00B85410"/>
    <w:rsid w:val="00B856E9"/>
    <w:rsid w:val="00B85929"/>
    <w:rsid w:val="00B85A47"/>
    <w:rsid w:val="00B85B52"/>
    <w:rsid w:val="00B8601D"/>
    <w:rsid w:val="00B86333"/>
    <w:rsid w:val="00B86476"/>
    <w:rsid w:val="00B869EC"/>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7FD"/>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1D2"/>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740"/>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3DE8"/>
    <w:rsid w:val="00BC44F8"/>
    <w:rsid w:val="00BC46EF"/>
    <w:rsid w:val="00BC4A37"/>
    <w:rsid w:val="00BC4EF0"/>
    <w:rsid w:val="00BC4EFA"/>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E26"/>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CA0"/>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F2"/>
    <w:rsid w:val="00BF7501"/>
    <w:rsid w:val="00BF7AE8"/>
    <w:rsid w:val="00BF7B44"/>
    <w:rsid w:val="00BF7F31"/>
    <w:rsid w:val="00C0007A"/>
    <w:rsid w:val="00C003C6"/>
    <w:rsid w:val="00C012DC"/>
    <w:rsid w:val="00C01671"/>
    <w:rsid w:val="00C01DD7"/>
    <w:rsid w:val="00C01F18"/>
    <w:rsid w:val="00C022CD"/>
    <w:rsid w:val="00C02377"/>
    <w:rsid w:val="00C02419"/>
    <w:rsid w:val="00C02766"/>
    <w:rsid w:val="00C03208"/>
    <w:rsid w:val="00C038B2"/>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381"/>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27A90"/>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4B3"/>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3A8"/>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3DC"/>
    <w:rsid w:val="00C84931"/>
    <w:rsid w:val="00C84D9E"/>
    <w:rsid w:val="00C84DC8"/>
    <w:rsid w:val="00C84E4E"/>
    <w:rsid w:val="00C84EED"/>
    <w:rsid w:val="00C85006"/>
    <w:rsid w:val="00C85054"/>
    <w:rsid w:val="00C85892"/>
    <w:rsid w:val="00C85BE2"/>
    <w:rsid w:val="00C861B4"/>
    <w:rsid w:val="00C862B2"/>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881"/>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5D"/>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4D8"/>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3A4A"/>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17"/>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F06"/>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E"/>
    <w:rsid w:val="00D119AF"/>
    <w:rsid w:val="00D11B0B"/>
    <w:rsid w:val="00D11DA8"/>
    <w:rsid w:val="00D120F2"/>
    <w:rsid w:val="00D12293"/>
    <w:rsid w:val="00D12410"/>
    <w:rsid w:val="00D12AC0"/>
    <w:rsid w:val="00D12BDD"/>
    <w:rsid w:val="00D12D4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30143"/>
    <w:rsid w:val="00D301E3"/>
    <w:rsid w:val="00D302FD"/>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86"/>
    <w:rsid w:val="00D3442C"/>
    <w:rsid w:val="00D3460C"/>
    <w:rsid w:val="00D34A0B"/>
    <w:rsid w:val="00D34C58"/>
    <w:rsid w:val="00D34CBE"/>
    <w:rsid w:val="00D34E52"/>
    <w:rsid w:val="00D35404"/>
    <w:rsid w:val="00D3578B"/>
    <w:rsid w:val="00D3580B"/>
    <w:rsid w:val="00D35955"/>
    <w:rsid w:val="00D35A87"/>
    <w:rsid w:val="00D35C7E"/>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FF0"/>
    <w:rsid w:val="00D51D12"/>
    <w:rsid w:val="00D51EB2"/>
    <w:rsid w:val="00D521B8"/>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68D"/>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CF0"/>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56F"/>
    <w:rsid w:val="00D73587"/>
    <w:rsid w:val="00D7361B"/>
    <w:rsid w:val="00D73827"/>
    <w:rsid w:val="00D73CEF"/>
    <w:rsid w:val="00D73EBB"/>
    <w:rsid w:val="00D74413"/>
    <w:rsid w:val="00D749A4"/>
    <w:rsid w:val="00D751B5"/>
    <w:rsid w:val="00D751FB"/>
    <w:rsid w:val="00D754D6"/>
    <w:rsid w:val="00D75554"/>
    <w:rsid w:val="00D75665"/>
    <w:rsid w:val="00D75974"/>
    <w:rsid w:val="00D75C5E"/>
    <w:rsid w:val="00D75CAA"/>
    <w:rsid w:val="00D75CBD"/>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3D"/>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1C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E2"/>
    <w:rsid w:val="00D93971"/>
    <w:rsid w:val="00D93E4A"/>
    <w:rsid w:val="00D93F1F"/>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B73"/>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41A4"/>
    <w:rsid w:val="00DC442A"/>
    <w:rsid w:val="00DC475F"/>
    <w:rsid w:val="00DC49F4"/>
    <w:rsid w:val="00DC4CEA"/>
    <w:rsid w:val="00DC504D"/>
    <w:rsid w:val="00DC5167"/>
    <w:rsid w:val="00DC5672"/>
    <w:rsid w:val="00DC57C4"/>
    <w:rsid w:val="00DC60A2"/>
    <w:rsid w:val="00DC6560"/>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5E8"/>
    <w:rsid w:val="00DF56CC"/>
    <w:rsid w:val="00DF5C3E"/>
    <w:rsid w:val="00DF6601"/>
    <w:rsid w:val="00DF69EF"/>
    <w:rsid w:val="00DF6C8B"/>
    <w:rsid w:val="00DF6F17"/>
    <w:rsid w:val="00DF73FD"/>
    <w:rsid w:val="00DF7416"/>
    <w:rsid w:val="00DF77C9"/>
    <w:rsid w:val="00DF78FA"/>
    <w:rsid w:val="00DF7C4E"/>
    <w:rsid w:val="00DF7CAF"/>
    <w:rsid w:val="00DF7DA6"/>
    <w:rsid w:val="00DF7E24"/>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9AF"/>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6CF"/>
    <w:rsid w:val="00E34B80"/>
    <w:rsid w:val="00E34F49"/>
    <w:rsid w:val="00E35947"/>
    <w:rsid w:val="00E35CB2"/>
    <w:rsid w:val="00E35D30"/>
    <w:rsid w:val="00E361B8"/>
    <w:rsid w:val="00E36989"/>
    <w:rsid w:val="00E369DF"/>
    <w:rsid w:val="00E36A1B"/>
    <w:rsid w:val="00E36ED4"/>
    <w:rsid w:val="00E37425"/>
    <w:rsid w:val="00E37507"/>
    <w:rsid w:val="00E375D6"/>
    <w:rsid w:val="00E375F2"/>
    <w:rsid w:val="00E404B2"/>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99"/>
    <w:rsid w:val="00E47E31"/>
    <w:rsid w:val="00E50195"/>
    <w:rsid w:val="00E502DE"/>
    <w:rsid w:val="00E5031B"/>
    <w:rsid w:val="00E506BC"/>
    <w:rsid w:val="00E509B0"/>
    <w:rsid w:val="00E50AC6"/>
    <w:rsid w:val="00E50F41"/>
    <w:rsid w:val="00E51089"/>
    <w:rsid w:val="00E5109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15"/>
    <w:rsid w:val="00E57622"/>
    <w:rsid w:val="00E578E5"/>
    <w:rsid w:val="00E57A43"/>
    <w:rsid w:val="00E57AA1"/>
    <w:rsid w:val="00E57B89"/>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AAE"/>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88D"/>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71A7"/>
    <w:rsid w:val="00EC7734"/>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7D8"/>
    <w:rsid w:val="00ED6AB2"/>
    <w:rsid w:val="00ED7198"/>
    <w:rsid w:val="00ED71C5"/>
    <w:rsid w:val="00ED729E"/>
    <w:rsid w:val="00ED72E8"/>
    <w:rsid w:val="00ED770E"/>
    <w:rsid w:val="00EE017C"/>
    <w:rsid w:val="00EE056D"/>
    <w:rsid w:val="00EE05EE"/>
    <w:rsid w:val="00EE0DC0"/>
    <w:rsid w:val="00EE10CC"/>
    <w:rsid w:val="00EE1399"/>
    <w:rsid w:val="00EE1455"/>
    <w:rsid w:val="00EE1639"/>
    <w:rsid w:val="00EE16FA"/>
    <w:rsid w:val="00EE1CCF"/>
    <w:rsid w:val="00EE200E"/>
    <w:rsid w:val="00EE213E"/>
    <w:rsid w:val="00EE241C"/>
    <w:rsid w:val="00EE2441"/>
    <w:rsid w:val="00EE2485"/>
    <w:rsid w:val="00EE25D3"/>
    <w:rsid w:val="00EE2712"/>
    <w:rsid w:val="00EE2925"/>
    <w:rsid w:val="00EE29B2"/>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9A"/>
    <w:rsid w:val="00F13ECD"/>
    <w:rsid w:val="00F140BF"/>
    <w:rsid w:val="00F140E7"/>
    <w:rsid w:val="00F14193"/>
    <w:rsid w:val="00F14B70"/>
    <w:rsid w:val="00F14E16"/>
    <w:rsid w:val="00F155CE"/>
    <w:rsid w:val="00F15706"/>
    <w:rsid w:val="00F15759"/>
    <w:rsid w:val="00F157E6"/>
    <w:rsid w:val="00F158C9"/>
    <w:rsid w:val="00F15BD2"/>
    <w:rsid w:val="00F1617B"/>
    <w:rsid w:val="00F16478"/>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779"/>
    <w:rsid w:val="00F3110F"/>
    <w:rsid w:val="00F31598"/>
    <w:rsid w:val="00F317AB"/>
    <w:rsid w:val="00F318F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72"/>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30"/>
    <w:rsid w:val="00F561E4"/>
    <w:rsid w:val="00F561E8"/>
    <w:rsid w:val="00F56425"/>
    <w:rsid w:val="00F56731"/>
    <w:rsid w:val="00F56962"/>
    <w:rsid w:val="00F56B49"/>
    <w:rsid w:val="00F56C49"/>
    <w:rsid w:val="00F56DCF"/>
    <w:rsid w:val="00F56EFE"/>
    <w:rsid w:val="00F57034"/>
    <w:rsid w:val="00F57C2E"/>
    <w:rsid w:val="00F57E2D"/>
    <w:rsid w:val="00F57E3A"/>
    <w:rsid w:val="00F57E4B"/>
    <w:rsid w:val="00F57ECE"/>
    <w:rsid w:val="00F60284"/>
    <w:rsid w:val="00F6067D"/>
    <w:rsid w:val="00F6073C"/>
    <w:rsid w:val="00F60BE9"/>
    <w:rsid w:val="00F61D18"/>
    <w:rsid w:val="00F61DEF"/>
    <w:rsid w:val="00F61FD8"/>
    <w:rsid w:val="00F62359"/>
    <w:rsid w:val="00F6276A"/>
    <w:rsid w:val="00F62826"/>
    <w:rsid w:val="00F62B9D"/>
    <w:rsid w:val="00F62DBF"/>
    <w:rsid w:val="00F634E6"/>
    <w:rsid w:val="00F635F5"/>
    <w:rsid w:val="00F63739"/>
    <w:rsid w:val="00F63F10"/>
    <w:rsid w:val="00F641DD"/>
    <w:rsid w:val="00F641FC"/>
    <w:rsid w:val="00F647F7"/>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2F3"/>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39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56D"/>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8E6"/>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B9"/>
    <w:rsid w:val="00F86BD3"/>
    <w:rsid w:val="00F87117"/>
    <w:rsid w:val="00F872B9"/>
    <w:rsid w:val="00F8736C"/>
    <w:rsid w:val="00F8788E"/>
    <w:rsid w:val="00F878A7"/>
    <w:rsid w:val="00F87935"/>
    <w:rsid w:val="00F87DE3"/>
    <w:rsid w:val="00F87EA7"/>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1D"/>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A6C"/>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FB7"/>
    <w:rsid w:val="00FC0150"/>
    <w:rsid w:val="00FC03AB"/>
    <w:rsid w:val="00FC08DF"/>
    <w:rsid w:val="00FC09EB"/>
    <w:rsid w:val="00FC0B28"/>
    <w:rsid w:val="00FC0DD8"/>
    <w:rsid w:val="00FC13A4"/>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0E"/>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986"/>
    <w:rsid w:val="00FF2E73"/>
    <w:rsid w:val="00FF30CD"/>
    <w:rsid w:val="00FF4304"/>
    <w:rsid w:val="00FF4AE2"/>
    <w:rsid w:val="00FF4C69"/>
    <w:rsid w:val="00FF50A8"/>
    <w:rsid w:val="00FF5246"/>
    <w:rsid w:val="00FF55A8"/>
    <w:rsid w:val="00FF571E"/>
    <w:rsid w:val="00FF5F3F"/>
    <w:rsid w:val="00FF60C3"/>
    <w:rsid w:val="00FF60DB"/>
    <w:rsid w:val="00FF6498"/>
    <w:rsid w:val="00FF66D0"/>
    <w:rsid w:val="00FF67EC"/>
    <w:rsid w:val="00FF6883"/>
    <w:rsid w:val="00FF6BD1"/>
    <w:rsid w:val="00FF6CC0"/>
    <w:rsid w:val="00FF7507"/>
    <w:rsid w:val="00FF7512"/>
    <w:rsid w:val="00FF7563"/>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7C10D28-B179-4AC8-B75E-ACDD9CF9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5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0A347B"/>
    <w:rPr>
      <w:sz w:val="24"/>
      <w:szCs w:val="24"/>
    </w:rPr>
  </w:style>
  <w:style w:type="paragraph" w:customStyle="1" w:styleId="a1">
    <w:name w:val="正文文本"/>
    <w:basedOn w:val="Normal"/>
    <w:rsid w:val="00D35C7E"/>
    <w:pPr>
      <w:autoSpaceDE/>
      <w:autoSpaceDN/>
      <w:adjustRightInd/>
      <w:snapToGrid/>
      <w:spacing w:before="100" w:beforeAutospacing="1"/>
    </w:pPr>
    <w:rPr>
      <w:rFonts w:eastAsia="MS Minch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7AEE2-2CDB-4FE8-8A49-2F3C4DF7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163</cp:revision>
  <cp:lastPrinted>2007-06-18T05:08:00Z</cp:lastPrinted>
  <dcterms:created xsi:type="dcterms:W3CDTF">2020-04-13T08:43:00Z</dcterms:created>
  <dcterms:modified xsi:type="dcterms:W3CDTF">2020-05-18T09:07:00Z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