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19E16EDB" w:rsidR="00FD2185" w:rsidRPr="00E34C18" w:rsidRDefault="00FD2185" w:rsidP="00FD2185">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w:t>
      </w:r>
      <w:r w:rsidR="00077346">
        <w:rPr>
          <w:rFonts w:ascii="Arial" w:eastAsia="Malgun Gothic" w:hAnsi="Arial" w:cs="Arial"/>
          <w:b/>
          <w:bCs/>
          <w:lang w:eastAsia="en-US"/>
        </w:rPr>
        <w:t>1</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0D2F66" w:rsidRPr="000D2F66">
        <w:rPr>
          <w:rFonts w:ascii="Arial" w:eastAsia="Malgun Gothic" w:hAnsi="Arial" w:cs="Arial"/>
          <w:b/>
          <w:bCs/>
          <w:lang w:eastAsia="en-US"/>
        </w:rPr>
        <w:t>R1-2005119</w:t>
      </w:r>
    </w:p>
    <w:p w14:paraId="7A92B3DB" w14:textId="6171E557" w:rsidR="00FD2185" w:rsidRPr="00862AB5" w:rsidRDefault="00FD2185" w:rsidP="00FD2185">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sidR="00077346">
        <w:rPr>
          <w:rFonts w:ascii="Arial" w:eastAsia="MS Mincho" w:hAnsi="Arial" w:cs="Arial"/>
          <w:b/>
          <w:bCs/>
        </w:rPr>
        <w:t>5</w:t>
      </w:r>
      <w:r w:rsidRPr="004C1701">
        <w:rPr>
          <w:rFonts w:ascii="Arial" w:eastAsia="MS Mincho" w:hAnsi="Arial" w:cs="Arial"/>
          <w:b/>
          <w:bCs/>
          <w:vertAlign w:val="superscript"/>
        </w:rPr>
        <w:t>th</w:t>
      </w:r>
      <w:r w:rsidRPr="00862AB5">
        <w:rPr>
          <w:rFonts w:ascii="Arial" w:eastAsia="MS Mincho" w:hAnsi="Arial" w:cs="Arial"/>
          <w:b/>
          <w:bCs/>
        </w:rPr>
        <w:t xml:space="preserve"> </w:t>
      </w:r>
      <w:r w:rsidR="00077346">
        <w:rPr>
          <w:rFonts w:ascii="Arial" w:eastAsia="MS Mincho" w:hAnsi="Arial" w:cs="Arial"/>
          <w:b/>
          <w:bCs/>
        </w:rPr>
        <w:t xml:space="preserve">May </w:t>
      </w:r>
      <w:r w:rsidRPr="00862AB5">
        <w:rPr>
          <w:rFonts w:ascii="Arial" w:eastAsia="MS Mincho" w:hAnsi="Arial" w:cs="Arial"/>
          <w:b/>
          <w:bCs/>
        </w:rPr>
        <w:t xml:space="preserve">– </w:t>
      </w:r>
      <w:r w:rsidR="00077346">
        <w:rPr>
          <w:rFonts w:ascii="Arial" w:eastAsia="MS Mincho" w:hAnsi="Arial" w:cs="Arial"/>
          <w:b/>
          <w:bCs/>
        </w:rPr>
        <w:t>5</w:t>
      </w:r>
      <w:r w:rsidRPr="004C1701">
        <w:rPr>
          <w:rFonts w:ascii="Arial" w:eastAsia="MS Mincho" w:hAnsi="Arial" w:cs="Arial"/>
          <w:b/>
          <w:bCs/>
          <w:vertAlign w:val="superscript"/>
        </w:rPr>
        <w:t>th</w:t>
      </w:r>
      <w:r w:rsidR="004C1701">
        <w:rPr>
          <w:rFonts w:ascii="Arial" w:eastAsia="MS Mincho" w:hAnsi="Arial" w:cs="Arial"/>
          <w:b/>
          <w:bCs/>
        </w:rPr>
        <w:t xml:space="preserve"> </w:t>
      </w:r>
      <w:proofErr w:type="gramStart"/>
      <w:r w:rsidR="00077346">
        <w:rPr>
          <w:rFonts w:ascii="Arial" w:eastAsia="MS Mincho" w:hAnsi="Arial" w:cs="Arial"/>
          <w:b/>
          <w:bCs/>
        </w:rPr>
        <w:t>June</w:t>
      </w:r>
      <w:r w:rsidRPr="00862AB5">
        <w:rPr>
          <w:rFonts w:ascii="Arial" w:eastAsia="MS Mincho" w:hAnsi="Arial" w:cs="Arial"/>
          <w:b/>
          <w:bCs/>
        </w:rPr>
        <w:t>,</w:t>
      </w:r>
      <w:proofErr w:type="gramEnd"/>
      <w:r w:rsidRPr="00862AB5">
        <w:rPr>
          <w:rFonts w:ascii="Arial" w:eastAsia="MS Mincho" w:hAnsi="Arial" w:cs="Arial"/>
          <w:b/>
          <w:bCs/>
        </w:rPr>
        <w:t xml:space="preserve">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794EF4ED"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D2F66" w:rsidRPr="000D2F66">
        <w:rPr>
          <w:rFonts w:ascii="Arial" w:eastAsia="Malgun Gothic" w:hAnsi="Arial"/>
          <w:lang w:val="en-US" w:eastAsia="en-US"/>
        </w:rPr>
        <w:t>Updated RAN1 UE features list for Rel-16 LTE after RAN1#101-e</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670310BB" w:rsidR="00A23EAA" w:rsidRPr="004C1701" w:rsidRDefault="00E34C18" w:rsidP="004C1701">
      <w:pPr>
        <w:spacing w:after="120"/>
        <w:ind w:firstLine="360"/>
        <w:jc w:val="both"/>
        <w:rPr>
          <w:rFonts w:eastAsia="Malgun Gothic" w:cs="Batang"/>
          <w:sz w:val="22"/>
          <w:szCs w:val="22"/>
          <w:lang w:val="en-US" w:eastAsia="en-US"/>
        </w:rPr>
      </w:pPr>
      <w:r>
        <w:rPr>
          <w:rFonts w:eastAsia="Malgun Gothic" w:cs="Batang"/>
          <w:sz w:val="22"/>
          <w:szCs w:val="22"/>
          <w:lang w:val="en-US" w:eastAsia="en-US"/>
        </w:rPr>
        <w:t xml:space="preserve">This </w:t>
      </w:r>
      <w:r w:rsidR="004C1701">
        <w:rPr>
          <w:rFonts w:eastAsia="Malgun Gothic" w:cs="Batang"/>
          <w:sz w:val="22"/>
          <w:szCs w:val="22"/>
          <w:lang w:val="en-US" w:eastAsia="en-US"/>
        </w:rPr>
        <w:t xml:space="preserve">contribution includes Rel-16 LTE RAN1 UE features list based on the </w:t>
      </w:r>
      <w:r w:rsidR="00317A06">
        <w:rPr>
          <w:rFonts w:eastAsia="Malgun Gothic" w:cs="Batang"/>
          <w:sz w:val="22"/>
          <w:szCs w:val="22"/>
          <w:lang w:val="en-US" w:eastAsia="en-US"/>
        </w:rPr>
        <w:t xml:space="preserve">agreements made </w:t>
      </w:r>
      <w:r w:rsidR="001E2CA6">
        <w:rPr>
          <w:rFonts w:eastAsia="Malgun Gothic" w:cs="Batang"/>
          <w:sz w:val="22"/>
          <w:szCs w:val="22"/>
          <w:lang w:val="en-US" w:eastAsia="en-US"/>
        </w:rPr>
        <w:t>after the</w:t>
      </w:r>
      <w:r w:rsidR="00317A06">
        <w:rPr>
          <w:rFonts w:eastAsia="Malgun Gothic" w:cs="Batang"/>
          <w:sz w:val="22"/>
          <w:szCs w:val="22"/>
          <w:lang w:val="en-US" w:eastAsia="en-US"/>
        </w:rPr>
        <w:t xml:space="preserve"> </w:t>
      </w:r>
      <w:r w:rsidR="004C1701">
        <w:rPr>
          <w:rFonts w:eastAsia="Malgun Gothic" w:cs="Batang"/>
          <w:sz w:val="22"/>
          <w:szCs w:val="22"/>
          <w:lang w:val="en-US" w:eastAsia="en-US"/>
        </w:rPr>
        <w:t>RAN1#10</w:t>
      </w:r>
      <w:r w:rsidR="00077346">
        <w:rPr>
          <w:rFonts w:eastAsia="Malgun Gothic" w:cs="Batang"/>
          <w:sz w:val="22"/>
          <w:szCs w:val="22"/>
          <w:lang w:val="en-US" w:eastAsia="en-US"/>
        </w:rPr>
        <w:t>1</w:t>
      </w:r>
      <w:r w:rsidR="004C1701">
        <w:rPr>
          <w:rFonts w:eastAsia="Malgun Gothic" w:cs="Batang"/>
          <w:sz w:val="22"/>
          <w:szCs w:val="22"/>
          <w:lang w:val="en-US" w:eastAsia="en-US"/>
        </w:rPr>
        <w:t>-e meeting</w:t>
      </w:r>
      <w:r w:rsidR="001E2CA6">
        <w:rPr>
          <w:rFonts w:eastAsia="Malgun Gothic" w:cs="Batang"/>
          <w:sz w:val="22"/>
          <w:szCs w:val="22"/>
          <w:lang w:val="en-US" w:eastAsia="en-US"/>
        </w:rPr>
        <w:t xml:space="preserve"> during email discussion/approval </w:t>
      </w:r>
      <w:r w:rsidR="001E2CA6" w:rsidRPr="001E2CA6">
        <w:rPr>
          <w:rFonts w:eastAsia="Malgun Gothic" w:cs="Batang"/>
          <w:sz w:val="22"/>
          <w:szCs w:val="22"/>
          <w:highlight w:val="cyan"/>
          <w:lang w:val="en-US" w:eastAsia="en-US"/>
        </w:rPr>
        <w:t>[101-e-Post-NR(LTE)-UE-Features-06] To finalize the LTE V2X UE feature list, till 6/10 – Ralf (AT&amp;T)</w:t>
      </w:r>
      <w:r w:rsidR="0024211E" w:rsidRPr="001E2CA6">
        <w:rPr>
          <w:rFonts w:eastAsia="Malgun Gothic" w:cs="Batang"/>
          <w:sz w:val="22"/>
          <w:szCs w:val="22"/>
          <w:highlight w:val="cyan"/>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r w:rsidRPr="00BF236B">
              <w:t>UE-group wake-up signal (</w:t>
            </w:r>
            <w:r w:rsidR="00077346" w:rsidRPr="003372C4">
              <w:t>Group WUS</w:t>
            </w:r>
            <w:r>
              <w:t>)</w:t>
            </w:r>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r w:rsidR="00BF236B" w:rsidRPr="007E2943">
              <w:t>UE-group wake-up signal (</w:t>
            </w:r>
            <w:r>
              <w:t>Group WUS</w:t>
            </w:r>
            <w:r w:rsidR="00BF236B">
              <w:t>)</w:t>
            </w:r>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r w:rsidRPr="007E2943">
              <w:t>UE-group wake-up signal (</w:t>
            </w:r>
            <w:r w:rsidR="00077346">
              <w:t>Group WUS</w:t>
            </w:r>
            <w:r>
              <w:t>)</w:t>
            </w:r>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r w:rsidR="00BF236B" w:rsidRPr="007E2943">
              <w:t>UE-group wake-up signal (</w:t>
            </w:r>
            <w:r>
              <w:t>Group WUS</w:t>
            </w:r>
            <w:r w:rsidR="00BF236B">
              <w:t>)</w:t>
            </w:r>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r w:rsidRPr="003D6CCE">
              <w:t>Transmission in preconfigured UL resources (</w:t>
            </w:r>
            <w:r w:rsidR="00077346" w:rsidRPr="003372C4">
              <w:t>PUR</w:t>
            </w:r>
            <w:r>
              <w:t>)</w:t>
            </w:r>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r w:rsidR="00BF236B" w:rsidRPr="003D6CCE">
              <w:t>Transmission in preconfigured UL resources (</w:t>
            </w:r>
            <w:r>
              <w:t>PUR</w:t>
            </w:r>
            <w:r w:rsidR="00BF236B">
              <w:t>)</w:t>
            </w:r>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r w:rsidRPr="003D6CCE">
              <w:t>Transmission in preconfigured UL resources (</w:t>
            </w:r>
            <w:r w:rsidR="00077346">
              <w:t>PUR</w:t>
            </w:r>
            <w:r>
              <w:t>)</w:t>
            </w:r>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r w:rsidR="00BF236B" w:rsidRPr="003D6CCE">
              <w:t>Transmission in preconfigured UL resources (</w:t>
            </w:r>
            <w:r>
              <w:t>PUR</w:t>
            </w:r>
            <w:r w:rsidR="00BF236B">
              <w:t>)</w:t>
            </w:r>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r w:rsidR="00BF236B">
              <w:t xml:space="preserve">with </w:t>
            </w:r>
            <w:r>
              <w:t>serving cell RSRP TA validation</w:t>
            </w:r>
          </w:p>
        </w:tc>
        <w:tc>
          <w:tcPr>
            <w:tcW w:w="2497" w:type="dxa"/>
            <w:shd w:val="clear" w:color="auto" w:fill="auto"/>
          </w:tcPr>
          <w:p w14:paraId="467CA604" w14:textId="5DAE282E" w:rsidR="00077346" w:rsidRPr="003372C4" w:rsidRDefault="00077346" w:rsidP="00077346">
            <w:pPr>
              <w:pStyle w:val="TAL"/>
            </w:pPr>
            <w:r>
              <w:t xml:space="preserve">1. </w:t>
            </w:r>
            <w:r w:rsidR="00BF236B" w:rsidRPr="00031FF8">
              <w:t>PUR with serving cell RSRP for TA validation</w:t>
            </w:r>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7D485741" w:rsidR="00077346" w:rsidRPr="003372C4" w:rsidRDefault="00077346" w:rsidP="00077346">
            <w:pPr>
              <w:pStyle w:val="TAL"/>
            </w:pPr>
            <w:r>
              <w:t xml:space="preserve">Multi-TB </w:t>
            </w:r>
            <w:r w:rsidR="00BF236B" w:rsidRPr="00FF112C">
              <w:t>scheduling for unicast in</w:t>
            </w:r>
            <w:r>
              <w:t xml:space="preserve"> DL in </w:t>
            </w:r>
            <w:proofErr w:type="spellStart"/>
            <w:r>
              <w:t>CEmodeA</w:t>
            </w:r>
            <w:proofErr w:type="spellEnd"/>
          </w:p>
        </w:tc>
        <w:tc>
          <w:tcPr>
            <w:tcW w:w="2497" w:type="dxa"/>
            <w:shd w:val="clear" w:color="auto" w:fill="auto"/>
          </w:tcPr>
          <w:p w14:paraId="6DDE8F2B" w14:textId="5B48640E" w:rsidR="00077346" w:rsidRPr="003372C4" w:rsidRDefault="00077346" w:rsidP="00077346">
            <w:pPr>
              <w:pStyle w:val="TAL"/>
            </w:pPr>
            <w:r>
              <w:t xml:space="preserve">1. Multi-TB </w:t>
            </w:r>
            <w:r w:rsidR="00BF236B" w:rsidRPr="00FF112C">
              <w:t>scheduling for unicast in</w:t>
            </w:r>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03334847" w:rsidR="00077346" w:rsidRPr="003372C4" w:rsidRDefault="00077346" w:rsidP="00077346">
            <w:pPr>
              <w:pStyle w:val="TAL"/>
            </w:pPr>
            <w:r>
              <w:t xml:space="preserve">Multi-TB </w:t>
            </w:r>
            <w:r w:rsidR="00BF236B" w:rsidRPr="00FF112C">
              <w:t>scheduling for unicast in</w:t>
            </w:r>
            <w:r>
              <w:t xml:space="preserve"> DL in </w:t>
            </w:r>
            <w:proofErr w:type="spellStart"/>
            <w:r>
              <w:t>CEmodeB</w:t>
            </w:r>
            <w:proofErr w:type="spellEnd"/>
          </w:p>
        </w:tc>
        <w:tc>
          <w:tcPr>
            <w:tcW w:w="2497" w:type="dxa"/>
            <w:shd w:val="clear" w:color="auto" w:fill="auto"/>
          </w:tcPr>
          <w:p w14:paraId="565630FD" w14:textId="61688171" w:rsidR="00077346" w:rsidRPr="003372C4" w:rsidRDefault="00077346" w:rsidP="00077346">
            <w:pPr>
              <w:pStyle w:val="TAL"/>
            </w:pPr>
            <w:r>
              <w:t xml:space="preserve">1. Multi-TB </w:t>
            </w:r>
            <w:r w:rsidR="00BF236B" w:rsidRPr="00FF112C">
              <w:t>scheduling for unicast in</w:t>
            </w:r>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13AA7FF" w:rsidR="00077346" w:rsidRPr="003372C4" w:rsidRDefault="00077346" w:rsidP="00077346">
            <w:pPr>
              <w:pStyle w:val="TAL"/>
            </w:pPr>
            <w:r>
              <w:t xml:space="preserve">Multi-TB </w:t>
            </w:r>
            <w:r w:rsidR="00BF236B" w:rsidRPr="00FF112C">
              <w:t>scheduling for unicast in</w:t>
            </w:r>
            <w:r>
              <w:t xml:space="preserve"> UL in </w:t>
            </w:r>
            <w:proofErr w:type="spellStart"/>
            <w:r>
              <w:t>CEmodeA</w:t>
            </w:r>
            <w:proofErr w:type="spellEnd"/>
          </w:p>
        </w:tc>
        <w:tc>
          <w:tcPr>
            <w:tcW w:w="2497" w:type="dxa"/>
            <w:shd w:val="clear" w:color="auto" w:fill="auto"/>
          </w:tcPr>
          <w:p w14:paraId="19DE5052" w14:textId="424B80E2" w:rsidR="00077346" w:rsidRPr="003372C4" w:rsidRDefault="00077346" w:rsidP="00077346">
            <w:pPr>
              <w:pStyle w:val="TAL"/>
            </w:pPr>
            <w:r>
              <w:t xml:space="preserve">1. Multi-TB </w:t>
            </w:r>
            <w:r w:rsidR="00BF236B" w:rsidRPr="00FF112C">
              <w:t>scheduling for unicast in</w:t>
            </w:r>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659C2E20" w:rsidR="00077346" w:rsidRPr="003372C4" w:rsidRDefault="00077346" w:rsidP="00077346">
            <w:pPr>
              <w:pStyle w:val="TAL"/>
            </w:pPr>
            <w:r>
              <w:t xml:space="preserve">Multi-TB </w:t>
            </w:r>
            <w:r w:rsidR="00BF236B" w:rsidRPr="00FF112C">
              <w:t>scheduling for unicast in</w:t>
            </w:r>
            <w:r>
              <w:t xml:space="preserve"> UL in </w:t>
            </w:r>
            <w:proofErr w:type="spellStart"/>
            <w:r>
              <w:t>CEmodeB</w:t>
            </w:r>
            <w:proofErr w:type="spellEnd"/>
          </w:p>
        </w:tc>
        <w:tc>
          <w:tcPr>
            <w:tcW w:w="2497" w:type="dxa"/>
            <w:shd w:val="clear" w:color="auto" w:fill="auto"/>
          </w:tcPr>
          <w:p w14:paraId="61146FD6" w14:textId="33A266A1" w:rsidR="00077346" w:rsidRPr="003372C4" w:rsidRDefault="00077346" w:rsidP="00077346">
            <w:pPr>
              <w:pStyle w:val="TAL"/>
            </w:pPr>
            <w:r>
              <w:t xml:space="preserve">1. Multi-TB </w:t>
            </w:r>
            <w:r w:rsidR="00BF236B" w:rsidRPr="00FF112C">
              <w:t>scheduling for unicast in</w:t>
            </w:r>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784802A1" w:rsidR="00077346" w:rsidRPr="003372C4" w:rsidRDefault="00077346" w:rsidP="00077346">
            <w:pPr>
              <w:pStyle w:val="TAL"/>
            </w:pPr>
            <w:r>
              <w:t xml:space="preserve">Multi-TB </w:t>
            </w:r>
            <w:r w:rsidR="00BF236B" w:rsidRPr="00FF112C">
              <w:t xml:space="preserve">scheduling for unicast </w:t>
            </w:r>
            <w:r w:rsidR="00BF236B">
              <w:t>with</w:t>
            </w:r>
            <w:r>
              <w:t xml:space="preserve"> TB interleaving</w:t>
            </w:r>
          </w:p>
        </w:tc>
        <w:tc>
          <w:tcPr>
            <w:tcW w:w="2497" w:type="dxa"/>
            <w:shd w:val="clear" w:color="auto" w:fill="auto"/>
          </w:tcPr>
          <w:p w14:paraId="4D511EED" w14:textId="7D99DA03" w:rsidR="00077346" w:rsidRPr="003372C4" w:rsidRDefault="00077346" w:rsidP="00077346">
            <w:pPr>
              <w:pStyle w:val="TAL"/>
            </w:pPr>
            <w:r>
              <w:t xml:space="preserve">1. TB interleaving for multi-TB </w:t>
            </w:r>
            <w:r w:rsidR="00BF236B" w:rsidRPr="00FF112C">
              <w:t xml:space="preserve">scheduling for unicast </w:t>
            </w:r>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124DAB4A" w:rsidR="00077346" w:rsidRPr="003372C4" w:rsidRDefault="00077346" w:rsidP="00077346">
            <w:pPr>
              <w:pStyle w:val="TAL"/>
            </w:pPr>
            <w:r>
              <w:t xml:space="preserve">Multi-TB </w:t>
            </w:r>
            <w:r w:rsidR="00BF236B" w:rsidRPr="00FF112C">
              <w:t xml:space="preserve">scheduling for unicast </w:t>
            </w:r>
            <w:r w:rsidR="00BF236B">
              <w:t>with</w:t>
            </w:r>
            <w:r>
              <w:t xml:space="preserve"> HARQ bundling</w:t>
            </w:r>
          </w:p>
        </w:tc>
        <w:tc>
          <w:tcPr>
            <w:tcW w:w="2497" w:type="dxa"/>
            <w:shd w:val="clear" w:color="auto" w:fill="auto"/>
          </w:tcPr>
          <w:p w14:paraId="76B575B1" w14:textId="48B0F5A6" w:rsidR="00077346" w:rsidRPr="003372C4" w:rsidRDefault="00077346" w:rsidP="00077346">
            <w:pPr>
              <w:pStyle w:val="TAL"/>
            </w:pPr>
            <w:r>
              <w:t xml:space="preserve">1. DL HARQ bundling for multi-TB </w:t>
            </w:r>
            <w:r w:rsidR="00BF236B" w:rsidRPr="00FF112C">
              <w:t>scheduling for unicast</w:t>
            </w:r>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47CCAAE2" w:rsidR="00077346" w:rsidRPr="003372C4" w:rsidRDefault="00077346" w:rsidP="00077346">
            <w:pPr>
              <w:pStyle w:val="TAL"/>
            </w:pPr>
            <w:r>
              <w:t xml:space="preserve">Multi-TB </w:t>
            </w:r>
            <w:r w:rsidR="00BF236B" w:rsidRPr="00FF112C">
              <w:t xml:space="preserve">scheduling for unicast </w:t>
            </w:r>
            <w:r w:rsidR="00BF236B">
              <w:t>with</w:t>
            </w:r>
            <w:r>
              <w:t xml:space="preserve"> UL sub-PRB</w:t>
            </w:r>
          </w:p>
        </w:tc>
        <w:tc>
          <w:tcPr>
            <w:tcW w:w="2497" w:type="dxa"/>
            <w:shd w:val="clear" w:color="auto" w:fill="auto"/>
          </w:tcPr>
          <w:p w14:paraId="1AB40699" w14:textId="11C4882E" w:rsidR="00077346" w:rsidRPr="003372C4" w:rsidRDefault="00077346" w:rsidP="00077346">
            <w:pPr>
              <w:pStyle w:val="TAL"/>
            </w:pPr>
            <w:r>
              <w:t xml:space="preserve">1. UL sub-PRB allocation for multi-TB </w:t>
            </w:r>
            <w:r w:rsidR="00BF236B" w:rsidRPr="00FF112C">
              <w:t>scheduling for unicast</w:t>
            </w:r>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3BA90BA7" w:rsidR="00077346" w:rsidRPr="003372C4" w:rsidRDefault="00077346" w:rsidP="00077346">
            <w:pPr>
              <w:pStyle w:val="TAL"/>
            </w:pPr>
            <w:r>
              <w:t xml:space="preserve">Multi-TB </w:t>
            </w:r>
            <w:r w:rsidR="00BF236B" w:rsidRPr="00FF112C">
              <w:t xml:space="preserve">scheduling for unicast </w:t>
            </w:r>
            <w:r w:rsidR="00BF236B">
              <w:t>with</w:t>
            </w:r>
            <w:r>
              <w:t xml:space="preserve"> UL early termination</w:t>
            </w:r>
          </w:p>
        </w:tc>
        <w:tc>
          <w:tcPr>
            <w:tcW w:w="2497" w:type="dxa"/>
            <w:shd w:val="clear" w:color="auto" w:fill="auto"/>
          </w:tcPr>
          <w:p w14:paraId="241356D6" w14:textId="5F30CF52" w:rsidR="00077346" w:rsidRPr="003372C4" w:rsidRDefault="00077346" w:rsidP="00077346">
            <w:pPr>
              <w:pStyle w:val="TAL"/>
            </w:pPr>
            <w:r>
              <w:t xml:space="preserve">1. UL early termination for multi-TB </w:t>
            </w:r>
            <w:r w:rsidR="00BF236B" w:rsidRPr="00FF112C">
              <w:t>scheduling for unicast</w:t>
            </w:r>
          </w:p>
        </w:tc>
        <w:tc>
          <w:tcPr>
            <w:tcW w:w="1977" w:type="dxa"/>
            <w:shd w:val="clear" w:color="auto" w:fill="auto"/>
          </w:tcPr>
          <w:p w14:paraId="67879BDF" w14:textId="68817D6A" w:rsidR="00077346" w:rsidRPr="003372C4" w:rsidRDefault="00077346" w:rsidP="00077346">
            <w:pPr>
              <w:pStyle w:val="TAL"/>
            </w:pPr>
            <w:r w:rsidRPr="00077346">
              <w:t>One of {1-12, 1-13}</w:t>
            </w:r>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r w:rsidRPr="00077346">
              <w:t>For HD-FDD, the necessary UL gaps can be created using feature groups 1-25 and 1-26</w:t>
            </w:r>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4AB53DFF" w:rsidR="00077346" w:rsidRPr="003372C4" w:rsidRDefault="00077346" w:rsidP="00077346">
            <w:pPr>
              <w:pStyle w:val="TAL"/>
            </w:pPr>
            <w:r>
              <w:t xml:space="preserve">Multi-TB </w:t>
            </w:r>
            <w:r w:rsidR="00BF236B" w:rsidRPr="00FF112C">
              <w:t xml:space="preserve">scheduling for unicast </w:t>
            </w:r>
            <w:r w:rsidR="008A5857">
              <w:t>with</w:t>
            </w:r>
            <w:r>
              <w:t xml:space="preserve"> DL 64QAM </w:t>
            </w:r>
            <w:r w:rsidRPr="008338A0">
              <w:t>for CE mode A</w:t>
            </w:r>
          </w:p>
        </w:tc>
        <w:tc>
          <w:tcPr>
            <w:tcW w:w="2497" w:type="dxa"/>
            <w:shd w:val="clear" w:color="auto" w:fill="auto"/>
          </w:tcPr>
          <w:p w14:paraId="7AE608D6" w14:textId="26184E75" w:rsidR="00077346" w:rsidRPr="003372C4" w:rsidRDefault="00077346" w:rsidP="00077346">
            <w:pPr>
              <w:pStyle w:val="TAL"/>
            </w:pPr>
            <w:r>
              <w:t xml:space="preserve">1. DL 64QAM for multi-TB </w:t>
            </w:r>
            <w:r w:rsidR="008A5857" w:rsidRPr="00FF112C">
              <w:t>scheduling for unicast</w:t>
            </w:r>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0D86AAC9" w:rsidR="00077346" w:rsidRPr="003372C4" w:rsidRDefault="00077346" w:rsidP="00077346">
            <w:pPr>
              <w:pStyle w:val="TAL"/>
            </w:pPr>
            <w:r>
              <w:t xml:space="preserve">Multi-TB </w:t>
            </w:r>
            <w:r w:rsidR="008A5857" w:rsidRPr="00FF112C">
              <w:t xml:space="preserve">scheduling for unicast </w:t>
            </w:r>
            <w:proofErr w:type="spellStart"/>
            <w:r w:rsidR="008A5857">
              <w:t>with</w:t>
            </w:r>
            <w:r>
              <w:t>frequency</w:t>
            </w:r>
            <w:proofErr w:type="spellEnd"/>
            <w:r>
              <w:t xml:space="preserve"> hopping</w:t>
            </w:r>
          </w:p>
        </w:tc>
        <w:tc>
          <w:tcPr>
            <w:tcW w:w="2497" w:type="dxa"/>
            <w:shd w:val="clear" w:color="auto" w:fill="auto"/>
          </w:tcPr>
          <w:p w14:paraId="4A84A900" w14:textId="0252910D" w:rsidR="00077346" w:rsidRPr="003372C4" w:rsidRDefault="00077346" w:rsidP="00077346">
            <w:pPr>
              <w:pStyle w:val="TAL"/>
            </w:pPr>
            <w:r>
              <w:t xml:space="preserve">1. Frequency hopping for multi-TB </w:t>
            </w:r>
            <w:r w:rsidR="008A5857" w:rsidRPr="00FF112C">
              <w:t>scheduling for unicast</w:t>
            </w:r>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r w:rsidR="008A5857" w:rsidRPr="00FF112C">
              <w:t xml:space="preserve">scheduling </w:t>
            </w:r>
            <w:r w:rsidR="008A5857">
              <w:t xml:space="preserve">for </w:t>
            </w:r>
            <w:r>
              <w:t xml:space="preserve">SC-MTCH in </w:t>
            </w:r>
            <w:proofErr w:type="spellStart"/>
            <w:r>
              <w:t>CEmodeA</w:t>
            </w:r>
            <w:proofErr w:type="spellEnd"/>
          </w:p>
        </w:tc>
        <w:tc>
          <w:tcPr>
            <w:tcW w:w="2497" w:type="dxa"/>
            <w:shd w:val="clear" w:color="auto" w:fill="auto"/>
          </w:tcPr>
          <w:p w14:paraId="000E7D99" w14:textId="349363C2" w:rsidR="00077346" w:rsidRDefault="00077346" w:rsidP="00077346">
            <w:pPr>
              <w:pStyle w:val="TAL"/>
            </w:pPr>
            <w:r>
              <w:t xml:space="preserve">1. Multi-TB </w:t>
            </w:r>
            <w:r w:rsidR="008A5857">
              <w:t xml:space="preserve">scheduling for </w:t>
            </w:r>
            <w:r>
              <w:t xml:space="preserve">SC-MTCH in </w:t>
            </w:r>
            <w:proofErr w:type="spellStart"/>
            <w:r>
              <w:t>CEmodeA</w:t>
            </w:r>
            <w:proofErr w:type="spellEnd"/>
          </w:p>
          <w:p w14:paraId="46F4FA53" w14:textId="1566E0A0"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r w:rsidR="008A5857">
              <w:t xml:space="preserve">scheduling for </w:t>
            </w:r>
            <w:r>
              <w:t xml:space="preserve">SC-MTCH in </w:t>
            </w:r>
            <w:proofErr w:type="spellStart"/>
            <w:r>
              <w:t>CEmodeB</w:t>
            </w:r>
            <w:proofErr w:type="spellEnd"/>
          </w:p>
        </w:tc>
        <w:tc>
          <w:tcPr>
            <w:tcW w:w="2497" w:type="dxa"/>
            <w:shd w:val="clear" w:color="auto" w:fill="auto"/>
          </w:tcPr>
          <w:p w14:paraId="475F165B" w14:textId="26C407C2" w:rsidR="00077346" w:rsidRDefault="00077346" w:rsidP="00077346">
            <w:pPr>
              <w:pStyle w:val="TAL"/>
            </w:pPr>
            <w:r>
              <w:t xml:space="preserve">1. Multi-TB </w:t>
            </w:r>
            <w:r w:rsidR="008A5857">
              <w:t xml:space="preserve">scheduling for </w:t>
            </w:r>
            <w:r>
              <w:t xml:space="preserve">SC-MTCH in </w:t>
            </w:r>
            <w:proofErr w:type="spellStart"/>
            <w:r>
              <w:t>CEmodeB</w:t>
            </w:r>
            <w:proofErr w:type="spellEnd"/>
          </w:p>
          <w:p w14:paraId="25E9871D" w14:textId="496A68B4"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123FA952" w:rsidR="00077346" w:rsidRPr="003372C4" w:rsidRDefault="008A5857" w:rsidP="00077346">
            <w:pPr>
              <w:pStyle w:val="TAL"/>
            </w:pPr>
            <w:r w:rsidRPr="00DA20B4">
              <w:t>DL resource reservation with subframe-level granularity</w:t>
            </w:r>
            <w:r w:rsidR="00077346">
              <w:t xml:space="preserve"> in </w:t>
            </w:r>
            <w:proofErr w:type="spellStart"/>
            <w:r w:rsidR="00077346">
              <w:t>CEmodeA</w:t>
            </w:r>
            <w:proofErr w:type="spellEnd"/>
          </w:p>
        </w:tc>
        <w:tc>
          <w:tcPr>
            <w:tcW w:w="2497" w:type="dxa"/>
            <w:shd w:val="clear" w:color="auto" w:fill="auto"/>
          </w:tcPr>
          <w:p w14:paraId="3055E6EC" w14:textId="2F4F5FCB" w:rsidR="00077346" w:rsidRPr="002B6560" w:rsidRDefault="00077346" w:rsidP="00077346">
            <w:pPr>
              <w:pStyle w:val="TAL"/>
            </w:pPr>
            <w:r>
              <w:t>1</w:t>
            </w:r>
            <w:r w:rsidRPr="002B6560">
              <w:t xml:space="preserve">. </w:t>
            </w:r>
            <w:r w:rsidR="008A5857" w:rsidRPr="008A5857">
              <w:t>DL time-domain resource reservation with subframe-level granularity in CE mode A</w:t>
            </w:r>
          </w:p>
          <w:p w14:paraId="6A88B22A" w14:textId="045D41E0" w:rsidR="00077346" w:rsidRPr="003372C4"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08B4F03E"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36216044" w14:textId="2A121BCA" w:rsidR="00077346" w:rsidRPr="002B6560" w:rsidRDefault="00077346" w:rsidP="00077346">
            <w:pPr>
              <w:pStyle w:val="TAL"/>
            </w:pPr>
            <w:r>
              <w:t>1</w:t>
            </w:r>
            <w:r w:rsidRPr="002B6560">
              <w:t xml:space="preserve">. </w:t>
            </w:r>
            <w:r w:rsidR="008A5857" w:rsidRPr="008A5857">
              <w:t>DL time-domain resource reservation with s</w:t>
            </w:r>
            <w:r w:rsidR="008A5857">
              <w:t>lot/symbol</w:t>
            </w:r>
            <w:r w:rsidR="008A5857" w:rsidRPr="008A5857">
              <w:t>-level granularity in CE mode A</w:t>
            </w:r>
          </w:p>
          <w:p w14:paraId="3976CE72" w14:textId="13C0EE86" w:rsidR="00077346"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6B8B51DC" w:rsidR="00077346" w:rsidRPr="003372C4" w:rsidRDefault="008A5857" w:rsidP="00077346">
            <w:pPr>
              <w:pStyle w:val="TAL"/>
            </w:pPr>
            <w:r w:rsidRPr="00DA20B4">
              <w:t>DL resource reservation with subframe-level granularity</w:t>
            </w:r>
            <w:r w:rsidR="00077346">
              <w:t xml:space="preserve"> in </w:t>
            </w:r>
            <w:proofErr w:type="spellStart"/>
            <w:r w:rsidR="00077346">
              <w:t>CEmodeB</w:t>
            </w:r>
            <w:proofErr w:type="spellEnd"/>
          </w:p>
        </w:tc>
        <w:tc>
          <w:tcPr>
            <w:tcW w:w="2497" w:type="dxa"/>
            <w:shd w:val="clear" w:color="auto" w:fill="auto"/>
          </w:tcPr>
          <w:p w14:paraId="231FD61F" w14:textId="5AD05430" w:rsidR="00077346" w:rsidRPr="002B6560" w:rsidRDefault="00077346" w:rsidP="00077346">
            <w:pPr>
              <w:pStyle w:val="TAL"/>
            </w:pPr>
            <w:r w:rsidRPr="002B6560">
              <w:t xml:space="preserve">1. </w:t>
            </w:r>
            <w:r w:rsidR="008A5857" w:rsidRPr="008A5857">
              <w:t xml:space="preserve">DL time-domain resource reservation with subframe-level granularity in CE mode </w:t>
            </w:r>
            <w:r w:rsidR="008A5857">
              <w:t>B</w:t>
            </w:r>
          </w:p>
          <w:p w14:paraId="17661F95" w14:textId="36D5F795" w:rsidR="00077346" w:rsidRPr="003372C4"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4987D14A"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077670C7" w14:textId="72A6DA24" w:rsidR="00077346" w:rsidRPr="002B6560" w:rsidRDefault="00077346" w:rsidP="00077346">
            <w:pPr>
              <w:pStyle w:val="TAL"/>
            </w:pPr>
            <w:r w:rsidRPr="002B6560">
              <w:t xml:space="preserve">1. </w:t>
            </w:r>
            <w:r w:rsidR="008A5857" w:rsidRPr="008A5857">
              <w:t>DL time-domain resource reservation with s</w:t>
            </w:r>
            <w:r w:rsidR="008A5857">
              <w:t>lot/symbol</w:t>
            </w:r>
            <w:r w:rsidR="008A5857" w:rsidRPr="008A5857">
              <w:t xml:space="preserve">-level granularity in CE mode </w:t>
            </w:r>
            <w:r w:rsidR="008A5857">
              <w:t>B</w:t>
            </w:r>
          </w:p>
          <w:p w14:paraId="65D1286E" w14:textId="060B8873" w:rsidR="00077346"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037E5083" w:rsidR="00077346" w:rsidRPr="003372C4" w:rsidRDefault="008A5857" w:rsidP="00077346">
            <w:pPr>
              <w:pStyle w:val="TAL"/>
            </w:pPr>
            <w:r w:rsidRPr="008A5857">
              <w:t>UL re</w:t>
            </w:r>
            <w:r w:rsidRPr="00DA20B4">
              <w:t>source reservation with subframe-level granularity</w:t>
            </w:r>
            <w:r w:rsidR="00077346">
              <w:t xml:space="preserve"> in </w:t>
            </w:r>
            <w:proofErr w:type="spellStart"/>
            <w:r w:rsidR="00077346">
              <w:t>CEmodeA</w:t>
            </w:r>
            <w:proofErr w:type="spellEnd"/>
          </w:p>
        </w:tc>
        <w:tc>
          <w:tcPr>
            <w:tcW w:w="2497" w:type="dxa"/>
            <w:shd w:val="clear" w:color="auto" w:fill="auto"/>
          </w:tcPr>
          <w:p w14:paraId="338E4872" w14:textId="1FE375ED" w:rsidR="00077346" w:rsidRPr="003372C4" w:rsidRDefault="00077346" w:rsidP="00077346">
            <w:pPr>
              <w:pStyle w:val="TAL"/>
            </w:pPr>
            <w:r>
              <w:t xml:space="preserve">1. </w:t>
            </w:r>
            <w:r w:rsidR="008A5857">
              <w:t>U</w:t>
            </w:r>
            <w:r w:rsidR="008A5857" w:rsidRPr="008A5857">
              <w:t xml:space="preserve">L time-domain resource reservation with subframe-level granularity in CE mode </w:t>
            </w:r>
            <w:r w:rsidR="008A5857">
              <w:t>A</w:t>
            </w:r>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742FD1BF"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46FAF2AE" w14:textId="698E859E"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A</w:t>
            </w:r>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1BA8FAB5" w:rsidR="00077346" w:rsidRPr="003372C4" w:rsidRDefault="00AC6B8A" w:rsidP="00077346">
            <w:pPr>
              <w:pStyle w:val="TAL"/>
            </w:pPr>
            <w:r w:rsidRPr="008A5857">
              <w:t>UL re</w:t>
            </w:r>
            <w:r w:rsidRPr="00DA20B4">
              <w:t>source reservation with subframe-level granularity</w:t>
            </w:r>
            <w:r w:rsidR="00077346">
              <w:t xml:space="preserve"> in </w:t>
            </w:r>
            <w:proofErr w:type="spellStart"/>
            <w:r w:rsidR="00077346">
              <w:t>CEmodeB</w:t>
            </w:r>
            <w:proofErr w:type="spellEnd"/>
          </w:p>
        </w:tc>
        <w:tc>
          <w:tcPr>
            <w:tcW w:w="2497" w:type="dxa"/>
            <w:shd w:val="clear" w:color="auto" w:fill="auto"/>
          </w:tcPr>
          <w:p w14:paraId="5E82BF51" w14:textId="3CA6B258" w:rsidR="00077346" w:rsidRPr="003372C4" w:rsidRDefault="00077346" w:rsidP="00077346">
            <w:pPr>
              <w:pStyle w:val="TAL"/>
            </w:pPr>
            <w:r>
              <w:t xml:space="preserve">1. </w:t>
            </w:r>
            <w:r w:rsidR="00AC6B8A">
              <w:t>U</w:t>
            </w:r>
            <w:r w:rsidR="00AC6B8A" w:rsidRPr="008A5857">
              <w:t xml:space="preserve">L time-domain resource reservation with subframe-level granularity in CE mode </w:t>
            </w:r>
            <w:r w:rsidR="00AC6B8A">
              <w:t>B</w:t>
            </w:r>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6214A379"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2E337DCF" w14:textId="4CD03A10"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B</w:t>
            </w:r>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2BFBFD67" w:rsidR="00077346" w:rsidRPr="003372C4" w:rsidRDefault="00AC6B8A" w:rsidP="00077346">
            <w:pPr>
              <w:pStyle w:val="TAL"/>
            </w:pPr>
            <w:r w:rsidRPr="00AC6B8A">
              <w:t>DL subcarrier puncturing in CE mode A</w:t>
            </w:r>
          </w:p>
        </w:tc>
        <w:tc>
          <w:tcPr>
            <w:tcW w:w="2497" w:type="dxa"/>
            <w:shd w:val="clear" w:color="auto" w:fill="auto"/>
          </w:tcPr>
          <w:p w14:paraId="7909CEC8" w14:textId="72DF2DA1" w:rsidR="00077346" w:rsidRPr="003372C4" w:rsidRDefault="00077346" w:rsidP="00077346">
            <w:pPr>
              <w:pStyle w:val="TAL"/>
            </w:pPr>
            <w:r>
              <w:t xml:space="preserve">1. </w:t>
            </w:r>
            <w:r w:rsidR="00AC6B8A" w:rsidRPr="00AC6B8A">
              <w:t>DL subcarrier puncturing in CE mode A</w:t>
            </w:r>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7FBBD6BF" w:rsidR="00077346" w:rsidRPr="003372C4" w:rsidRDefault="00AC6B8A" w:rsidP="00077346">
            <w:pPr>
              <w:pStyle w:val="TAL"/>
            </w:pPr>
            <w:r w:rsidRPr="00AC6B8A">
              <w:t xml:space="preserve">DL subcarrier puncturing in CE mode </w:t>
            </w:r>
            <w:r>
              <w:t>B</w:t>
            </w:r>
          </w:p>
        </w:tc>
        <w:tc>
          <w:tcPr>
            <w:tcW w:w="2497" w:type="dxa"/>
            <w:shd w:val="clear" w:color="auto" w:fill="auto"/>
          </w:tcPr>
          <w:p w14:paraId="5601A3DD" w14:textId="3A98B4D3" w:rsidR="00077346" w:rsidRPr="003372C4" w:rsidRDefault="00077346" w:rsidP="00077346">
            <w:pPr>
              <w:pStyle w:val="TAL"/>
            </w:pPr>
            <w:r>
              <w:t xml:space="preserve">1. </w:t>
            </w:r>
            <w:r w:rsidR="00AC6B8A" w:rsidRPr="00AC6B8A">
              <w:t xml:space="preserve">DL subcarrier puncturing in CE mode </w:t>
            </w:r>
            <w:r w:rsidR="00AC6B8A">
              <w:t>B</w:t>
            </w:r>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The eNB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r w:rsidR="00BF236B">
              <w:t xml:space="preserve"> </w:t>
            </w:r>
            <w:r w:rsidR="00BF236B" w:rsidRPr="00BF236B">
              <w:rPr>
                <w:lang w:eastAsia="ja-JP"/>
              </w:rPr>
              <w:t>for CE mode A</w:t>
            </w:r>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r w:rsidR="00BF236B">
              <w:t xml:space="preserve"> </w:t>
            </w:r>
            <w:r w:rsidR="00BF236B" w:rsidRPr="00BF236B">
              <w:rPr>
                <w:lang w:eastAsia="ja-JP"/>
              </w:rPr>
              <w:t>for CE mode A</w:t>
            </w:r>
          </w:p>
        </w:tc>
        <w:tc>
          <w:tcPr>
            <w:tcW w:w="1977" w:type="dxa"/>
            <w:shd w:val="clear" w:color="auto" w:fill="auto"/>
          </w:tcPr>
          <w:p w14:paraId="63668B12" w14:textId="0F5DDAB2" w:rsidR="00077346" w:rsidRPr="003372C4" w:rsidRDefault="00077346" w:rsidP="00077346">
            <w:pPr>
              <w:pStyle w:val="TAL"/>
            </w:pPr>
            <w:r>
              <w:t>1-31</w:t>
            </w:r>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1E9BA28D" w:rsidR="00077346" w:rsidRDefault="00077346" w:rsidP="00077346">
            <w:pPr>
              <w:pStyle w:val="TAL"/>
            </w:pPr>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r w:rsidR="00BF236B">
              <w:t xml:space="preserve"> </w:t>
            </w:r>
            <w:r w:rsidR="00BF236B" w:rsidRPr="00BF236B">
              <w:t>for CE mode A</w:t>
            </w:r>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r w:rsidR="00BF236B">
              <w:rPr>
                <w:iCs/>
                <w:lang w:eastAsia="ja-JP"/>
              </w:rPr>
              <w:t xml:space="preserve"> with group resource alternation</w:t>
            </w:r>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53B7C46D" w:rsidR="00077346" w:rsidRPr="003372C4" w:rsidRDefault="00BF236B" w:rsidP="00077346">
            <w:pPr>
              <w:pStyle w:val="TAL"/>
              <w:rPr>
                <w:iCs/>
                <w:lang w:eastAsia="ja-JP"/>
              </w:rPr>
            </w:pPr>
            <w:r w:rsidRPr="00BF236B">
              <w:rPr>
                <w:iCs/>
                <w:lang w:eastAsia="ja-JP"/>
              </w:rPr>
              <w:t>UL data transmission will use EDT or connected mode instead of PUR</w:t>
            </w:r>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F57D2B5" w:rsidR="00077346" w:rsidRPr="003372C4" w:rsidRDefault="00AC6B8A" w:rsidP="00077346">
            <w:pPr>
              <w:pStyle w:val="TAL"/>
            </w:pPr>
            <w:r>
              <w:rPr>
                <w:lang w:eastAsia="ja-JP"/>
              </w:rPr>
              <w:t>DL q</w:t>
            </w:r>
            <w:r w:rsidR="00077346" w:rsidRPr="003372C4">
              <w:rPr>
                <w:lang w:eastAsia="ja-JP"/>
              </w:rPr>
              <w:t>uality report in Msg3 for non-anchor access</w:t>
            </w:r>
            <w:r w:rsidR="00077346">
              <w:rPr>
                <w:lang w:eastAsia="ja-JP"/>
              </w:rPr>
              <w:t xml:space="preserve"> in </w:t>
            </w:r>
            <w:r>
              <w:rPr>
                <w:lang w:eastAsia="ja-JP"/>
              </w:rPr>
              <w:t>I</w:t>
            </w:r>
            <w:r w:rsidR="00077346">
              <w:rPr>
                <w:lang w:eastAsia="ja-JP"/>
              </w:rPr>
              <w:t>dle</w:t>
            </w:r>
          </w:p>
        </w:tc>
        <w:tc>
          <w:tcPr>
            <w:tcW w:w="2497" w:type="dxa"/>
            <w:shd w:val="clear" w:color="auto" w:fill="auto"/>
          </w:tcPr>
          <w:p w14:paraId="5A0CF759" w14:textId="5AA7ECFE" w:rsidR="00077346" w:rsidRPr="003372C4" w:rsidRDefault="00AC6B8A" w:rsidP="00077346">
            <w:pPr>
              <w:pStyle w:val="TAL"/>
              <w:numPr>
                <w:ilvl w:val="0"/>
                <w:numId w:val="42"/>
              </w:numPr>
              <w:rPr>
                <w:lang w:eastAsia="ja-JP"/>
              </w:rPr>
            </w:pPr>
            <w:r>
              <w:rPr>
                <w:lang w:eastAsia="ja-JP"/>
              </w:rPr>
              <w:t>DL q</w:t>
            </w:r>
            <w:r w:rsidR="00077346" w:rsidRPr="003372C4">
              <w:rPr>
                <w:lang w:eastAsia="ja-JP"/>
              </w:rPr>
              <w:t>uality report in Msg3 for non-anchor access in I</w:t>
            </w:r>
            <w:r>
              <w:rPr>
                <w:lang w:eastAsia="ja-JP"/>
              </w:rPr>
              <w:t>dle</w:t>
            </w:r>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1FB28AFB" w:rsidR="00077346" w:rsidRPr="003372C4" w:rsidRDefault="00AC6B8A" w:rsidP="00077346">
            <w:pPr>
              <w:pStyle w:val="TAL"/>
            </w:pPr>
            <w:r>
              <w:rPr>
                <w:lang w:eastAsia="ja-JP"/>
              </w:rPr>
              <w:t>DL q</w:t>
            </w:r>
            <w:r w:rsidR="00077346" w:rsidRPr="003372C4">
              <w:rPr>
                <w:lang w:eastAsia="ja-JP"/>
              </w:rPr>
              <w:t xml:space="preserve">uality report in </w:t>
            </w:r>
            <w:r>
              <w:rPr>
                <w:lang w:eastAsia="ja-JP"/>
              </w:rPr>
              <w:t>C</w:t>
            </w:r>
            <w:r w:rsidR="00077346" w:rsidRPr="003372C4">
              <w:rPr>
                <w:lang w:eastAsia="ja-JP"/>
              </w:rPr>
              <w:t>onnected</w:t>
            </w:r>
          </w:p>
        </w:tc>
        <w:tc>
          <w:tcPr>
            <w:tcW w:w="2497" w:type="dxa"/>
            <w:shd w:val="clear" w:color="auto" w:fill="auto"/>
          </w:tcPr>
          <w:p w14:paraId="52DEFF52" w14:textId="5A47FB72" w:rsidR="00077346" w:rsidRPr="003372C4" w:rsidRDefault="00AC6B8A" w:rsidP="00077346">
            <w:pPr>
              <w:pStyle w:val="TAL"/>
              <w:numPr>
                <w:ilvl w:val="0"/>
                <w:numId w:val="44"/>
              </w:numPr>
              <w:rPr>
                <w:lang w:eastAsia="ja-JP"/>
              </w:rPr>
            </w:pPr>
            <w:r>
              <w:rPr>
                <w:lang w:eastAsia="ja-JP"/>
              </w:rPr>
              <w:t>DL q</w:t>
            </w:r>
            <w:r w:rsidR="00077346" w:rsidRPr="003372C4">
              <w:rPr>
                <w:lang w:eastAsia="ja-JP"/>
              </w:rPr>
              <w:t xml:space="preserve">uality report in </w:t>
            </w:r>
            <w:r>
              <w:rPr>
                <w:lang w:eastAsia="ja-JP"/>
              </w:rPr>
              <w:t>C</w:t>
            </w:r>
            <w:r w:rsidR="00077346" w:rsidRPr="003372C4">
              <w:rPr>
                <w:lang w:eastAsia="ja-JP"/>
              </w:rPr>
              <w:t>onnected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EA1906" w:rsidRPr="00F94819" w14:paraId="3E4CAD08" w14:textId="77777777" w:rsidTr="00077346">
        <w:tc>
          <w:tcPr>
            <w:tcW w:w="1826" w:type="dxa"/>
            <w:shd w:val="clear" w:color="auto" w:fill="auto"/>
          </w:tcPr>
          <w:p w14:paraId="0E5AA85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lastRenderedPageBreak/>
              <w:t>Features</w:t>
            </w:r>
          </w:p>
        </w:tc>
        <w:tc>
          <w:tcPr>
            <w:tcW w:w="730" w:type="dxa"/>
            <w:shd w:val="clear" w:color="auto" w:fill="auto"/>
          </w:tcPr>
          <w:p w14:paraId="46F928A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Index</w:t>
            </w:r>
          </w:p>
        </w:tc>
        <w:tc>
          <w:tcPr>
            <w:tcW w:w="1677" w:type="dxa"/>
            <w:shd w:val="clear" w:color="auto" w:fill="auto"/>
          </w:tcPr>
          <w:p w14:paraId="5F99BC6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Feature group</w:t>
            </w:r>
          </w:p>
        </w:tc>
        <w:tc>
          <w:tcPr>
            <w:tcW w:w="2463" w:type="dxa"/>
            <w:shd w:val="clear" w:color="auto" w:fill="auto"/>
          </w:tcPr>
          <w:p w14:paraId="27DE840E"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Components</w:t>
            </w:r>
          </w:p>
        </w:tc>
        <w:tc>
          <w:tcPr>
            <w:tcW w:w="1957" w:type="dxa"/>
            <w:shd w:val="clear" w:color="auto" w:fill="auto"/>
          </w:tcPr>
          <w:p w14:paraId="1E7CDA7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Prerequisite feature groups</w:t>
            </w:r>
          </w:p>
        </w:tc>
        <w:tc>
          <w:tcPr>
            <w:tcW w:w="1257" w:type="dxa"/>
            <w:shd w:val="clear" w:color="auto" w:fill="auto"/>
          </w:tcPr>
          <w:p w14:paraId="36D6B93D" w14:textId="77777777" w:rsidR="00077346" w:rsidRPr="00F94819" w:rsidRDefault="00077346" w:rsidP="00077346">
            <w:pPr>
              <w:pStyle w:val="TAH"/>
              <w:rPr>
                <w:color w:val="000000" w:themeColor="text1"/>
                <w:lang w:eastAsia="ja-JP"/>
              </w:rPr>
            </w:pPr>
            <w:r w:rsidRPr="00F94819">
              <w:rPr>
                <w:color w:val="000000" w:themeColor="text1"/>
                <w:lang w:eastAsia="ja-JP"/>
              </w:rPr>
              <w:t>Need for the eNB to know if the feature is supported</w:t>
            </w:r>
          </w:p>
        </w:tc>
        <w:tc>
          <w:tcPr>
            <w:tcW w:w="1331" w:type="dxa"/>
            <w:shd w:val="clear" w:color="auto" w:fill="auto"/>
          </w:tcPr>
          <w:p w14:paraId="668D2C1B" w14:textId="77777777" w:rsidR="00077346" w:rsidRPr="00F94819" w:rsidRDefault="00077346" w:rsidP="00077346">
            <w:pPr>
              <w:pStyle w:val="TAH"/>
              <w:rPr>
                <w:color w:val="000000" w:themeColor="text1"/>
                <w:lang w:eastAsia="ja-JP"/>
              </w:rPr>
            </w:pPr>
            <w:r w:rsidRPr="00F94819">
              <w:rPr>
                <w:color w:val="000000" w:themeColor="text1"/>
                <w:lang w:eastAsia="ja-JP"/>
              </w:rPr>
              <w:t>Need for the UE to know if the feature is supported (only for V2X WI, where the PC5-RRC capability signalling is delivered between the UEs)</w:t>
            </w:r>
          </w:p>
        </w:tc>
        <w:tc>
          <w:tcPr>
            <w:tcW w:w="1766" w:type="dxa"/>
          </w:tcPr>
          <w:p w14:paraId="50E1E492" w14:textId="77777777" w:rsidR="00077346" w:rsidRPr="00F94819" w:rsidRDefault="00077346" w:rsidP="00077346">
            <w:pPr>
              <w:pStyle w:val="TAN"/>
              <w:ind w:left="0" w:firstLine="0"/>
              <w:rPr>
                <w:b/>
                <w:color w:val="000000" w:themeColor="text1"/>
                <w:lang w:eastAsia="ja-JP"/>
              </w:rPr>
            </w:pPr>
            <w:r w:rsidRPr="00F94819">
              <w:rPr>
                <w:b/>
                <w:color w:val="000000" w:themeColor="text1"/>
                <w:lang w:eastAsia="ja-JP"/>
              </w:rPr>
              <w:t>Consequence if the feature is not supported by the UE</w:t>
            </w:r>
          </w:p>
        </w:tc>
        <w:tc>
          <w:tcPr>
            <w:tcW w:w="2038" w:type="dxa"/>
            <w:shd w:val="clear" w:color="auto" w:fill="auto"/>
          </w:tcPr>
          <w:p w14:paraId="050A89F0" w14:textId="77777777" w:rsidR="00077346" w:rsidRPr="00F94819" w:rsidRDefault="00077346" w:rsidP="00077346">
            <w:pPr>
              <w:pStyle w:val="TAN"/>
              <w:ind w:left="0" w:firstLine="0"/>
              <w:rPr>
                <w:b/>
                <w:color w:val="000000" w:themeColor="text1"/>
                <w:lang w:eastAsia="ja-JP"/>
              </w:rPr>
            </w:pPr>
            <w:r w:rsidRPr="00F94819">
              <w:rPr>
                <w:rFonts w:hint="eastAsia"/>
                <w:b/>
                <w:color w:val="000000" w:themeColor="text1"/>
                <w:lang w:eastAsia="ja-JP"/>
              </w:rPr>
              <w:t>Type</w:t>
            </w:r>
          </w:p>
          <w:p w14:paraId="005A67F3" w14:textId="77777777" w:rsidR="00077346" w:rsidRPr="00F94819" w:rsidRDefault="00077346" w:rsidP="00077346">
            <w:pPr>
              <w:pStyle w:val="TAL"/>
              <w:rPr>
                <w:color w:val="000000" w:themeColor="text1"/>
                <w:lang w:eastAsia="ja-JP"/>
              </w:rPr>
            </w:pPr>
            <w:r w:rsidRPr="00F94819">
              <w:rPr>
                <w:b/>
                <w:color w:val="000000" w:themeColor="text1"/>
                <w:lang w:eastAsia="ja-JP"/>
              </w:rPr>
              <w:t>(the ‘type’ definition from UE features should be based on the granularity of 1) Per UE or 2) Per Band or 3) Per BC or 4) Per FS or 5) Per FSPC)</w:t>
            </w:r>
          </w:p>
        </w:tc>
        <w:tc>
          <w:tcPr>
            <w:tcW w:w="1416" w:type="dxa"/>
            <w:shd w:val="clear" w:color="auto" w:fill="auto"/>
          </w:tcPr>
          <w:p w14:paraId="27528BC1"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Need of FDD/TDD differentiation</w:t>
            </w:r>
          </w:p>
        </w:tc>
        <w:tc>
          <w:tcPr>
            <w:tcW w:w="1413" w:type="dxa"/>
            <w:shd w:val="clear" w:color="auto" w:fill="auto"/>
          </w:tcPr>
          <w:p w14:paraId="24C8209E" w14:textId="77777777" w:rsidR="00077346" w:rsidRPr="00F94819" w:rsidRDefault="00077346" w:rsidP="00077346">
            <w:pPr>
              <w:pStyle w:val="TAH"/>
              <w:rPr>
                <w:color w:val="000000" w:themeColor="text1"/>
              </w:rPr>
            </w:pPr>
            <w:r w:rsidRPr="00F94819">
              <w:rPr>
                <w:color w:val="000000" w:themeColor="text1"/>
              </w:rPr>
              <w:t>Capability interpretation for mixture of FDD/TDD</w:t>
            </w:r>
          </w:p>
        </w:tc>
        <w:tc>
          <w:tcPr>
            <w:tcW w:w="2599" w:type="dxa"/>
            <w:shd w:val="clear" w:color="auto" w:fill="auto"/>
          </w:tcPr>
          <w:p w14:paraId="2C98036C" w14:textId="77777777" w:rsidR="00077346" w:rsidRPr="00F94819" w:rsidRDefault="00077346" w:rsidP="00077346">
            <w:pPr>
              <w:pStyle w:val="TAH"/>
              <w:rPr>
                <w:color w:val="000000" w:themeColor="text1"/>
              </w:rPr>
            </w:pPr>
            <w:r w:rsidRPr="00F94819">
              <w:rPr>
                <w:color w:val="000000" w:themeColor="text1"/>
              </w:rPr>
              <w:t>Note</w:t>
            </w:r>
          </w:p>
        </w:tc>
        <w:tc>
          <w:tcPr>
            <w:tcW w:w="1907" w:type="dxa"/>
            <w:shd w:val="clear" w:color="auto" w:fill="auto"/>
          </w:tcPr>
          <w:p w14:paraId="5EC81EA6"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Mandatory/Optional</w:t>
            </w:r>
          </w:p>
        </w:tc>
      </w:tr>
      <w:tr w:rsidR="00EA1906" w:rsidRPr="00F94819" w14:paraId="756AAAFD" w14:textId="77777777" w:rsidTr="00077346">
        <w:tc>
          <w:tcPr>
            <w:tcW w:w="1826" w:type="dxa"/>
            <w:vMerge w:val="restart"/>
            <w:shd w:val="clear" w:color="auto" w:fill="auto"/>
          </w:tcPr>
          <w:p w14:paraId="1E96E6DF" w14:textId="77777777" w:rsidR="00077346" w:rsidRPr="00F94819" w:rsidRDefault="00077346" w:rsidP="00077346">
            <w:pPr>
              <w:pStyle w:val="TAL"/>
              <w:rPr>
                <w:color w:val="000000" w:themeColor="text1"/>
              </w:rPr>
            </w:pPr>
            <w:r w:rsidRPr="00F94819">
              <w:rPr>
                <w:color w:val="000000" w:themeColor="text1"/>
              </w:rPr>
              <w:t>3.LTE DL MIMO efficiency enhancements</w:t>
            </w:r>
          </w:p>
        </w:tc>
        <w:tc>
          <w:tcPr>
            <w:tcW w:w="730" w:type="dxa"/>
            <w:shd w:val="clear" w:color="auto" w:fill="auto"/>
          </w:tcPr>
          <w:p w14:paraId="1E23C01F"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677" w:type="dxa"/>
            <w:shd w:val="clear" w:color="auto" w:fill="auto"/>
          </w:tcPr>
          <w:p w14:paraId="5C8E2732"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w:t>
            </w:r>
            <w:r w:rsidRPr="00F94819">
              <w:rPr>
                <w:rFonts w:eastAsia="Gulim"/>
                <w:color w:val="000000" w:themeColor="text1"/>
              </w:rPr>
              <w:t xml:space="preserve"> without frequency hopping</w:t>
            </w:r>
          </w:p>
        </w:tc>
        <w:tc>
          <w:tcPr>
            <w:tcW w:w="2463" w:type="dxa"/>
            <w:shd w:val="clear" w:color="auto" w:fill="auto"/>
          </w:tcPr>
          <w:p w14:paraId="5482A35F" w14:textId="77777777" w:rsidR="00077346" w:rsidRPr="00F94819" w:rsidRDefault="00077346" w:rsidP="00077346">
            <w:pPr>
              <w:pStyle w:val="TAL"/>
              <w:rPr>
                <w:color w:val="000000" w:themeColor="text1"/>
                <w:lang w:eastAsia="ja-JP"/>
              </w:rPr>
            </w:pPr>
            <w:r w:rsidRPr="00F94819">
              <w:rPr>
                <w:color w:val="000000" w:themeColor="text1"/>
                <w:lang w:eastAsia="ja-JP"/>
              </w:rPr>
              <w:t>1. Support of additional 1~13 SRS symbols within normal UL subframes with repetitions,</w:t>
            </w:r>
          </w:p>
          <w:p w14:paraId="32C2572B" w14:textId="77777777" w:rsidR="00077346" w:rsidRPr="00F94819" w:rsidRDefault="00077346" w:rsidP="00077346">
            <w:pPr>
              <w:pStyle w:val="TAL"/>
              <w:rPr>
                <w:color w:val="000000" w:themeColor="text1"/>
                <w:lang w:eastAsia="ja-JP"/>
              </w:rPr>
            </w:pPr>
          </w:p>
          <w:p w14:paraId="6496D66C" w14:textId="77777777" w:rsidR="00077346" w:rsidRPr="00F94819" w:rsidRDefault="00077346" w:rsidP="00077346">
            <w:pPr>
              <w:pStyle w:val="TAL"/>
              <w:rPr>
                <w:color w:val="000000" w:themeColor="text1"/>
                <w:lang w:eastAsia="ja-JP"/>
              </w:rPr>
            </w:pPr>
          </w:p>
        </w:tc>
        <w:tc>
          <w:tcPr>
            <w:tcW w:w="1957" w:type="dxa"/>
            <w:shd w:val="clear" w:color="auto" w:fill="auto"/>
          </w:tcPr>
          <w:p w14:paraId="49A218EC" w14:textId="77777777" w:rsidR="00077346" w:rsidRPr="00F94819" w:rsidRDefault="00077346" w:rsidP="00077346">
            <w:pPr>
              <w:pStyle w:val="TAL"/>
              <w:rPr>
                <w:color w:val="000000" w:themeColor="text1"/>
                <w:lang w:eastAsia="ja-JP"/>
              </w:rPr>
            </w:pPr>
          </w:p>
        </w:tc>
        <w:tc>
          <w:tcPr>
            <w:tcW w:w="1257" w:type="dxa"/>
            <w:shd w:val="clear" w:color="auto" w:fill="auto"/>
          </w:tcPr>
          <w:p w14:paraId="6AA2E083"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058BE613"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3060A44"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additional SRS symbols within normal UL subframes</w:t>
            </w:r>
          </w:p>
        </w:tc>
        <w:tc>
          <w:tcPr>
            <w:tcW w:w="2038" w:type="dxa"/>
            <w:shd w:val="clear" w:color="auto" w:fill="auto"/>
          </w:tcPr>
          <w:p w14:paraId="79C4C8B6" w14:textId="77777777" w:rsidR="00077346" w:rsidRPr="00F94819" w:rsidRDefault="00077346" w:rsidP="00077346">
            <w:pPr>
              <w:pStyle w:val="TAL"/>
              <w:rPr>
                <w:iCs/>
                <w:color w:val="000000" w:themeColor="text1"/>
                <w:lang w:eastAsia="ja-JP"/>
              </w:rPr>
            </w:pPr>
            <w:r w:rsidRPr="00F94819">
              <w:rPr>
                <w:rFonts w:eastAsia="Gulim"/>
                <w:color w:val="000000" w:themeColor="text1"/>
              </w:rPr>
              <w:t>Per UE</w:t>
            </w:r>
          </w:p>
        </w:tc>
        <w:tc>
          <w:tcPr>
            <w:tcW w:w="1416" w:type="dxa"/>
            <w:shd w:val="clear" w:color="auto" w:fill="auto"/>
          </w:tcPr>
          <w:p w14:paraId="0D54F18B" w14:textId="77777777" w:rsidR="00077346" w:rsidRPr="00F94819" w:rsidRDefault="00077346" w:rsidP="00077346">
            <w:pPr>
              <w:pStyle w:val="TAL"/>
              <w:rPr>
                <w:color w:val="000000" w:themeColor="text1"/>
                <w:lang w:eastAsia="ja-JP"/>
              </w:rPr>
            </w:pPr>
            <w:r w:rsidRPr="00F94819">
              <w:rPr>
                <w:rFonts w:eastAsia="Gulim"/>
                <w:color w:val="000000" w:themeColor="text1"/>
              </w:rPr>
              <w:t>TDD only</w:t>
            </w:r>
          </w:p>
        </w:tc>
        <w:tc>
          <w:tcPr>
            <w:tcW w:w="1413" w:type="dxa"/>
            <w:shd w:val="clear" w:color="auto" w:fill="auto"/>
          </w:tcPr>
          <w:p w14:paraId="0EC32C0E"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707DBE4B" w14:textId="3182DDF3" w:rsidR="00077346" w:rsidRPr="00F94819" w:rsidRDefault="00077346" w:rsidP="00077346">
            <w:pPr>
              <w:pStyle w:val="TAL"/>
              <w:rPr>
                <w:color w:val="000000" w:themeColor="text1"/>
              </w:rPr>
            </w:pPr>
          </w:p>
        </w:tc>
        <w:tc>
          <w:tcPr>
            <w:tcW w:w="1907" w:type="dxa"/>
            <w:shd w:val="clear" w:color="auto" w:fill="auto"/>
          </w:tcPr>
          <w:p w14:paraId="22FA3FB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7E2793F8" w14:textId="77777777" w:rsidTr="00077346">
        <w:tc>
          <w:tcPr>
            <w:tcW w:w="1826" w:type="dxa"/>
            <w:vMerge/>
            <w:shd w:val="clear" w:color="auto" w:fill="auto"/>
          </w:tcPr>
          <w:p w14:paraId="182E9A82" w14:textId="77777777" w:rsidR="00077346" w:rsidRPr="00F94819" w:rsidRDefault="00077346" w:rsidP="00077346">
            <w:pPr>
              <w:pStyle w:val="TAL"/>
              <w:rPr>
                <w:color w:val="000000" w:themeColor="text1"/>
              </w:rPr>
            </w:pPr>
          </w:p>
        </w:tc>
        <w:tc>
          <w:tcPr>
            <w:tcW w:w="730" w:type="dxa"/>
            <w:shd w:val="clear" w:color="auto" w:fill="auto"/>
          </w:tcPr>
          <w:p w14:paraId="4EEA249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3-1A</w:t>
            </w:r>
          </w:p>
        </w:tc>
        <w:tc>
          <w:tcPr>
            <w:tcW w:w="1677" w:type="dxa"/>
            <w:shd w:val="clear" w:color="auto" w:fill="auto"/>
          </w:tcPr>
          <w:p w14:paraId="078AE457"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frequency hopping</w:t>
            </w:r>
          </w:p>
        </w:tc>
        <w:tc>
          <w:tcPr>
            <w:tcW w:w="2463" w:type="dxa"/>
            <w:shd w:val="clear" w:color="auto" w:fill="auto"/>
          </w:tcPr>
          <w:p w14:paraId="7666A083" w14:textId="77777777" w:rsidR="00077346" w:rsidRPr="00F94819" w:rsidRDefault="00077346" w:rsidP="00077346">
            <w:pPr>
              <w:pStyle w:val="TAL"/>
              <w:rPr>
                <w:color w:val="000000" w:themeColor="text1"/>
                <w:lang w:eastAsia="ja-JP"/>
              </w:rPr>
            </w:pPr>
            <w:r w:rsidRPr="00F94819">
              <w:rPr>
                <w:color w:val="000000" w:themeColor="text1"/>
                <w:lang w:eastAsia="ja-JP"/>
              </w:rPr>
              <w:t>with frequency hopping</w:t>
            </w:r>
          </w:p>
        </w:tc>
        <w:tc>
          <w:tcPr>
            <w:tcW w:w="1957" w:type="dxa"/>
            <w:shd w:val="clear" w:color="auto" w:fill="auto"/>
          </w:tcPr>
          <w:p w14:paraId="5A28C9A9"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257" w:type="dxa"/>
            <w:shd w:val="clear" w:color="auto" w:fill="auto"/>
          </w:tcPr>
          <w:p w14:paraId="69CD2CD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7F3E02C7"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08FD81DC"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frequency hopping for additional SRS symbols within normal UL subframes</w:t>
            </w:r>
          </w:p>
        </w:tc>
        <w:tc>
          <w:tcPr>
            <w:tcW w:w="2038" w:type="dxa"/>
            <w:shd w:val="clear" w:color="auto" w:fill="auto"/>
          </w:tcPr>
          <w:p w14:paraId="006B8841" w14:textId="77777777" w:rsidR="00077346" w:rsidRPr="00F94819" w:rsidRDefault="00077346" w:rsidP="00077346">
            <w:pPr>
              <w:pStyle w:val="TAL"/>
              <w:rPr>
                <w:iCs/>
                <w:color w:val="000000" w:themeColor="text1"/>
                <w:lang w:eastAsia="ja-JP"/>
              </w:rPr>
            </w:pPr>
            <w:r w:rsidRPr="00F94819">
              <w:rPr>
                <w:rFonts w:eastAsia="Gulim"/>
                <w:color w:val="000000" w:themeColor="text1"/>
              </w:rPr>
              <w:t xml:space="preserve">Per UE + Per </w:t>
            </w:r>
            <w:proofErr w:type="spellStart"/>
            <w:r w:rsidRPr="00F94819">
              <w:rPr>
                <w:rFonts w:eastAsia="Gulim"/>
                <w:color w:val="000000" w:themeColor="text1"/>
              </w:rPr>
              <w:t>BoBC</w:t>
            </w:r>
            <w:proofErr w:type="spellEnd"/>
            <w:r w:rsidRPr="00F94819">
              <w:rPr>
                <w:rFonts w:eastAsia="Gulim"/>
                <w:color w:val="000000" w:themeColor="text1"/>
              </w:rPr>
              <w:t xml:space="preserve"> </w:t>
            </w:r>
          </w:p>
        </w:tc>
        <w:tc>
          <w:tcPr>
            <w:tcW w:w="1416" w:type="dxa"/>
            <w:shd w:val="clear" w:color="auto" w:fill="auto"/>
          </w:tcPr>
          <w:p w14:paraId="3856C2FC"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1413" w:type="dxa"/>
            <w:shd w:val="clear" w:color="auto" w:fill="auto"/>
          </w:tcPr>
          <w:p w14:paraId="73831F2D"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2599" w:type="dxa"/>
            <w:shd w:val="clear" w:color="auto" w:fill="auto"/>
          </w:tcPr>
          <w:p w14:paraId="085000A8" w14:textId="77777777" w:rsidR="00077346" w:rsidRPr="00F94819" w:rsidRDefault="00077346" w:rsidP="00077346">
            <w:pPr>
              <w:pStyle w:val="TAL"/>
              <w:rPr>
                <w:rFonts w:eastAsia="Gulim"/>
                <w:color w:val="000000" w:themeColor="text1"/>
              </w:rPr>
            </w:pPr>
            <w:r w:rsidRPr="00F94819">
              <w:rPr>
                <w:rFonts w:eastAsia="Gulim"/>
                <w:color w:val="000000" w:themeColor="text1"/>
              </w:rPr>
              <w:t xml:space="preserve">The UE may report a single capability (per UE) that applies to all band combinations in which the </w:t>
            </w:r>
            <w:proofErr w:type="spellStart"/>
            <w:r w:rsidRPr="00F94819">
              <w:rPr>
                <w:rFonts w:eastAsia="Gulim"/>
                <w:color w:val="000000" w:themeColor="text1"/>
              </w:rPr>
              <w:t>BoBC</w:t>
            </w:r>
            <w:proofErr w:type="spellEnd"/>
            <w:r w:rsidRPr="00F94819">
              <w:rPr>
                <w:rFonts w:eastAsia="Gulim"/>
                <w:color w:val="000000" w:themeColor="text1"/>
              </w:rPr>
              <w:t xml:space="preserve"> capability is not present (similar to nonPrecoded-r13 or beamformed-r13)</w:t>
            </w:r>
          </w:p>
          <w:p w14:paraId="0035D187" w14:textId="77777777" w:rsidR="00077346" w:rsidRPr="00F94819" w:rsidRDefault="00077346" w:rsidP="00077346">
            <w:pPr>
              <w:pStyle w:val="TAL"/>
              <w:rPr>
                <w:rFonts w:eastAsia="Gulim"/>
                <w:color w:val="000000" w:themeColor="text1"/>
              </w:rPr>
            </w:pPr>
          </w:p>
          <w:p w14:paraId="2BB3C6C4" w14:textId="77777777" w:rsidR="00077346" w:rsidRPr="00F94819" w:rsidRDefault="00077346" w:rsidP="00077346">
            <w:pPr>
              <w:pStyle w:val="TAL"/>
              <w:rPr>
                <w:color w:val="000000" w:themeColor="text1"/>
              </w:rPr>
            </w:pPr>
            <w:r w:rsidRPr="00F94819">
              <w:rPr>
                <w:rFonts w:eastAsia="Gulim"/>
                <w:color w:val="000000" w:themeColor="text1"/>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5024EA69" w14:textId="77777777" w:rsidTr="00077346">
        <w:tc>
          <w:tcPr>
            <w:tcW w:w="1826" w:type="dxa"/>
            <w:vMerge/>
            <w:shd w:val="clear" w:color="auto" w:fill="auto"/>
          </w:tcPr>
          <w:p w14:paraId="4F648C33" w14:textId="77777777" w:rsidR="00077346" w:rsidRPr="00F94819" w:rsidRDefault="00077346" w:rsidP="00077346">
            <w:pPr>
              <w:pStyle w:val="TAL"/>
              <w:rPr>
                <w:color w:val="000000" w:themeColor="text1"/>
              </w:rPr>
            </w:pPr>
          </w:p>
        </w:tc>
        <w:tc>
          <w:tcPr>
            <w:tcW w:w="730" w:type="dxa"/>
            <w:shd w:val="clear" w:color="auto" w:fill="auto"/>
          </w:tcPr>
          <w:p w14:paraId="5F636B2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r w:rsidRPr="00F94819">
              <w:rPr>
                <w:color w:val="000000" w:themeColor="text1"/>
                <w:lang w:eastAsia="ja-JP"/>
              </w:rPr>
              <w:t>B</w:t>
            </w:r>
          </w:p>
        </w:tc>
        <w:tc>
          <w:tcPr>
            <w:tcW w:w="1677" w:type="dxa"/>
            <w:shd w:val="clear" w:color="auto" w:fill="auto"/>
          </w:tcPr>
          <w:p w14:paraId="04127CDB"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antenna switching</w:t>
            </w:r>
          </w:p>
        </w:tc>
        <w:tc>
          <w:tcPr>
            <w:tcW w:w="2463" w:type="dxa"/>
            <w:shd w:val="clear" w:color="auto" w:fill="auto"/>
          </w:tcPr>
          <w:p w14:paraId="544C8E30" w14:textId="77777777" w:rsidR="00077346" w:rsidRPr="00F94819" w:rsidRDefault="00077346" w:rsidP="00077346">
            <w:pPr>
              <w:pStyle w:val="TAL"/>
              <w:rPr>
                <w:color w:val="000000" w:themeColor="text1"/>
                <w:lang w:eastAsia="ja-JP"/>
              </w:rPr>
            </w:pPr>
            <w:r w:rsidRPr="00F94819">
              <w:rPr>
                <w:color w:val="000000" w:themeColor="text1"/>
                <w:lang w:eastAsia="ja-JP"/>
              </w:rPr>
              <w:t>With antenna switching</w:t>
            </w:r>
          </w:p>
        </w:tc>
        <w:tc>
          <w:tcPr>
            <w:tcW w:w="1957" w:type="dxa"/>
            <w:shd w:val="clear" w:color="auto" w:fill="auto"/>
          </w:tcPr>
          <w:p w14:paraId="17F79CDC"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p>
        </w:tc>
        <w:tc>
          <w:tcPr>
            <w:tcW w:w="1257" w:type="dxa"/>
            <w:shd w:val="clear" w:color="auto" w:fill="auto"/>
          </w:tcPr>
          <w:p w14:paraId="11495A1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46123112"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42F15E0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antenna switching for additional SRS symbols within normal UL subframes</w:t>
            </w:r>
          </w:p>
        </w:tc>
        <w:tc>
          <w:tcPr>
            <w:tcW w:w="2038" w:type="dxa"/>
            <w:shd w:val="clear" w:color="auto" w:fill="auto"/>
          </w:tcPr>
          <w:p w14:paraId="40B0E7E4" w14:textId="77777777" w:rsidR="00077346" w:rsidRPr="00F94819" w:rsidRDefault="00077346" w:rsidP="00077346">
            <w:pPr>
              <w:pStyle w:val="TAL"/>
              <w:rPr>
                <w:iCs/>
                <w:color w:val="000000" w:themeColor="text1"/>
                <w:lang w:eastAsia="ja-JP"/>
              </w:rPr>
            </w:pPr>
            <w:r w:rsidRPr="00F94819">
              <w:rPr>
                <w:rFonts w:cs="Arial"/>
                <w:color w:val="000000" w:themeColor="text1"/>
                <w:szCs w:val="18"/>
              </w:rPr>
              <w:t xml:space="preserve">Per UE + Per </w:t>
            </w:r>
            <w:proofErr w:type="spellStart"/>
            <w:r w:rsidRPr="00F94819">
              <w:rPr>
                <w:rFonts w:cs="Arial"/>
                <w:color w:val="000000" w:themeColor="text1"/>
                <w:szCs w:val="18"/>
              </w:rPr>
              <w:t>BoBC</w:t>
            </w:r>
            <w:proofErr w:type="spellEnd"/>
          </w:p>
        </w:tc>
        <w:tc>
          <w:tcPr>
            <w:tcW w:w="1416" w:type="dxa"/>
            <w:shd w:val="clear" w:color="auto" w:fill="auto"/>
          </w:tcPr>
          <w:p w14:paraId="5DBCFC4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1413" w:type="dxa"/>
            <w:shd w:val="clear" w:color="auto" w:fill="auto"/>
          </w:tcPr>
          <w:p w14:paraId="36262F1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2599" w:type="dxa"/>
            <w:shd w:val="clear" w:color="auto" w:fill="auto"/>
          </w:tcPr>
          <w:p w14:paraId="71E876C4"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UE reports one or more of {1T2R, 1T4R, 2T4R_2pairs, 2T4R_3pairs}</w:t>
            </w:r>
          </w:p>
          <w:p w14:paraId="7E212400"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586F1C4B"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F94819">
              <w:rPr>
                <w:rFonts w:ascii="Arial" w:hAnsi="Arial" w:cs="Arial"/>
                <w:color w:val="000000" w:themeColor="text1"/>
                <w:sz w:val="18"/>
                <w:szCs w:val="18"/>
                <w:lang w:val="en-GB"/>
              </w:rPr>
              <w:t>BoBC</w:t>
            </w:r>
            <w:proofErr w:type="spellEnd"/>
            <w:r w:rsidRPr="00F94819">
              <w:rPr>
                <w:rFonts w:ascii="Arial" w:hAnsi="Arial" w:cs="Arial"/>
                <w:color w:val="000000" w:themeColor="text1"/>
                <w:sz w:val="18"/>
                <w:szCs w:val="18"/>
                <w:lang w:val="en-GB"/>
              </w:rPr>
              <w:t xml:space="preserve"> capability is not present.</w:t>
            </w:r>
          </w:p>
          <w:p w14:paraId="399D52AC"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637959C3"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41758068" w14:textId="77777777" w:rsidR="00077346" w:rsidRPr="00F94819" w:rsidRDefault="00077346" w:rsidP="00077346">
            <w:pPr>
              <w:pStyle w:val="TAL"/>
              <w:rPr>
                <w:color w:val="000000" w:themeColor="text1"/>
              </w:rPr>
            </w:pPr>
            <w:r w:rsidRPr="00F94819">
              <w:rPr>
                <w:rFonts w:cs="Arial"/>
                <w:color w:val="000000" w:themeColor="text1"/>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66F6D02B" w14:textId="77777777" w:rsidTr="00077346">
        <w:tc>
          <w:tcPr>
            <w:tcW w:w="1826" w:type="dxa"/>
            <w:vMerge/>
            <w:shd w:val="clear" w:color="auto" w:fill="auto"/>
          </w:tcPr>
          <w:p w14:paraId="47BCA5D7" w14:textId="77777777" w:rsidR="00FE4983" w:rsidRPr="00F94819" w:rsidRDefault="00FE4983" w:rsidP="00FE4983">
            <w:pPr>
              <w:pStyle w:val="TAL"/>
              <w:rPr>
                <w:color w:val="000000" w:themeColor="text1"/>
              </w:rPr>
            </w:pPr>
          </w:p>
        </w:tc>
        <w:tc>
          <w:tcPr>
            <w:tcW w:w="730" w:type="dxa"/>
            <w:shd w:val="clear" w:color="auto" w:fill="auto"/>
          </w:tcPr>
          <w:p w14:paraId="2B32FFCD" w14:textId="09A2A10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3-1C</w:t>
            </w:r>
          </w:p>
        </w:tc>
        <w:tc>
          <w:tcPr>
            <w:tcW w:w="1677" w:type="dxa"/>
            <w:shd w:val="clear" w:color="auto" w:fill="auto"/>
          </w:tcPr>
          <w:p w14:paraId="5E8C1504" w14:textId="240C387C"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Additional SRS symbols within normal UL subframes with SRS carrier switching</w:t>
            </w:r>
          </w:p>
        </w:tc>
        <w:tc>
          <w:tcPr>
            <w:tcW w:w="2463" w:type="dxa"/>
            <w:shd w:val="clear" w:color="auto" w:fill="auto"/>
          </w:tcPr>
          <w:p w14:paraId="3F0F2779" w14:textId="64520A42" w:rsidR="00FE4983" w:rsidRPr="00F94819" w:rsidRDefault="00FE4983" w:rsidP="00FE4983">
            <w:pPr>
              <w:pStyle w:val="TAL"/>
              <w:rPr>
                <w:rFonts w:cs="Arial"/>
                <w:color w:val="000000" w:themeColor="text1"/>
              </w:rPr>
            </w:pPr>
            <w:r w:rsidRPr="00F94819">
              <w:rPr>
                <w:rFonts w:cs="Arial"/>
                <w:color w:val="000000" w:themeColor="text1"/>
                <w:szCs w:val="14"/>
              </w:rPr>
              <w:t>1. Support of additional 1~13 SRS symbols within normal UL subframes with SRS carrier switching</w:t>
            </w:r>
          </w:p>
        </w:tc>
        <w:tc>
          <w:tcPr>
            <w:tcW w:w="1957" w:type="dxa"/>
            <w:shd w:val="clear" w:color="auto" w:fill="auto"/>
          </w:tcPr>
          <w:p w14:paraId="436A31D0" w14:textId="2C0B98B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 SRS carrier switching</w:t>
            </w:r>
          </w:p>
        </w:tc>
        <w:tc>
          <w:tcPr>
            <w:tcW w:w="1257" w:type="dxa"/>
            <w:shd w:val="clear" w:color="auto" w:fill="auto"/>
          </w:tcPr>
          <w:p w14:paraId="5C05BEC5" w14:textId="6901A3DA"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Yes</w:t>
            </w:r>
          </w:p>
        </w:tc>
        <w:tc>
          <w:tcPr>
            <w:tcW w:w="1331" w:type="dxa"/>
            <w:shd w:val="clear" w:color="auto" w:fill="auto"/>
          </w:tcPr>
          <w:p w14:paraId="63746CF9" w14:textId="0481CE14"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N/A</w:t>
            </w:r>
          </w:p>
        </w:tc>
        <w:tc>
          <w:tcPr>
            <w:tcW w:w="1766" w:type="dxa"/>
          </w:tcPr>
          <w:p w14:paraId="04856B65" w14:textId="558EAF97"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Network cannot utilize additional SRS symbols within normal UL subframes with SRS carrier switching</w:t>
            </w:r>
          </w:p>
        </w:tc>
        <w:tc>
          <w:tcPr>
            <w:tcW w:w="2038" w:type="dxa"/>
            <w:shd w:val="clear" w:color="auto" w:fill="auto"/>
          </w:tcPr>
          <w:p w14:paraId="0D75BA7E" w14:textId="52BCF32E" w:rsidR="00FE4983" w:rsidRPr="00F94819" w:rsidRDefault="00FE4983" w:rsidP="00FE4983">
            <w:pPr>
              <w:pStyle w:val="TAL"/>
              <w:rPr>
                <w:rFonts w:cs="Arial"/>
                <w:color w:val="000000" w:themeColor="text1"/>
                <w:szCs w:val="18"/>
              </w:rPr>
            </w:pPr>
            <w:r w:rsidRPr="00F94819">
              <w:rPr>
                <w:rFonts w:cs="Arial"/>
                <w:color w:val="000000" w:themeColor="text1"/>
                <w:szCs w:val="14"/>
              </w:rPr>
              <w:t>Per UE + Per Band Pair of Band combination</w:t>
            </w:r>
          </w:p>
        </w:tc>
        <w:tc>
          <w:tcPr>
            <w:tcW w:w="1416" w:type="dxa"/>
            <w:shd w:val="clear" w:color="auto" w:fill="auto"/>
          </w:tcPr>
          <w:p w14:paraId="78801B1C" w14:textId="23605718"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1413" w:type="dxa"/>
            <w:shd w:val="clear" w:color="auto" w:fill="auto"/>
          </w:tcPr>
          <w:p w14:paraId="659CE8DF" w14:textId="2D2F836E"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2599" w:type="dxa"/>
            <w:shd w:val="clear" w:color="auto" w:fill="auto"/>
          </w:tcPr>
          <w:p w14:paraId="4E95CF10" w14:textId="77777777" w:rsidR="00FE4983" w:rsidRPr="00F94819" w:rsidRDefault="00FE4983" w:rsidP="00FE4983">
            <w:pPr>
              <w:pStyle w:val="TAL"/>
              <w:rPr>
                <w:rFonts w:cs="Arial"/>
                <w:color w:val="000000" w:themeColor="text1"/>
              </w:rPr>
            </w:pPr>
            <w:r w:rsidRPr="00F94819">
              <w:rPr>
                <w:rFonts w:cs="Arial"/>
                <w:color w:val="000000" w:themeColor="text1"/>
                <w:szCs w:val="14"/>
              </w:rPr>
              <w:t>For each band pair for which the UE reports SRS carrier switching capability (</w:t>
            </w:r>
            <w:proofErr w:type="spellStart"/>
            <w:r w:rsidRPr="00F94819">
              <w:rPr>
                <w:rStyle w:val="Emphasis"/>
                <w:rFonts w:cs="Arial"/>
                <w:color w:val="000000" w:themeColor="text1"/>
                <w:szCs w:val="14"/>
              </w:rPr>
              <w:t>retuningTimeInfoBandList</w:t>
            </w:r>
            <w:proofErr w:type="spellEnd"/>
            <w:r w:rsidRPr="00F94819">
              <w:rPr>
                <w:rFonts w:cs="Arial"/>
                <w:color w:val="000000" w:themeColor="text1"/>
                <w:szCs w:val="14"/>
              </w:rPr>
              <w:t>), the UE indicates whether additional SRS within normal UL subframes can be used.</w:t>
            </w:r>
          </w:p>
          <w:p w14:paraId="64356B75" w14:textId="77777777" w:rsidR="00FE4983" w:rsidRPr="00F94819" w:rsidRDefault="00FE4983" w:rsidP="00FE4983">
            <w:pPr>
              <w:pStyle w:val="TAL"/>
              <w:rPr>
                <w:rFonts w:cs="Arial"/>
                <w:color w:val="000000" w:themeColor="text1"/>
              </w:rPr>
            </w:pPr>
            <w:r w:rsidRPr="00F94819">
              <w:rPr>
                <w:rFonts w:cs="Arial"/>
                <w:color w:val="000000" w:themeColor="text1"/>
                <w:szCs w:val="14"/>
              </w:rPr>
              <w:t> </w:t>
            </w:r>
          </w:p>
          <w:p w14:paraId="4F9E9BD6" w14:textId="70684EC1" w:rsidR="00FE4983" w:rsidRPr="00F94819" w:rsidRDefault="00FE4983" w:rsidP="00FE4983">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4"/>
                <w:lang w:val="en-GB"/>
              </w:rPr>
              <w:t>Note: if the UE supports additional SRS in all the band pairs in which it supports SRS CS, there is no need to indicate it for each band pair individually</w:t>
            </w:r>
          </w:p>
        </w:tc>
        <w:tc>
          <w:tcPr>
            <w:tcW w:w="1907" w:type="dxa"/>
            <w:shd w:val="clear" w:color="auto" w:fill="auto"/>
          </w:tcPr>
          <w:p w14:paraId="12CD3F01" w14:textId="23D1DD79"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Optional with capability signalling</w:t>
            </w:r>
          </w:p>
        </w:tc>
      </w:tr>
      <w:tr w:rsidR="00EA1906" w:rsidRPr="00F94819" w14:paraId="320160BA" w14:textId="77777777" w:rsidTr="00077346">
        <w:tc>
          <w:tcPr>
            <w:tcW w:w="1826" w:type="dxa"/>
            <w:vMerge/>
            <w:shd w:val="clear" w:color="auto" w:fill="auto"/>
          </w:tcPr>
          <w:p w14:paraId="334194EA" w14:textId="77777777" w:rsidR="00077346" w:rsidRPr="00F94819" w:rsidRDefault="00077346" w:rsidP="00077346">
            <w:pPr>
              <w:pStyle w:val="TAL"/>
              <w:rPr>
                <w:color w:val="000000" w:themeColor="text1"/>
              </w:rPr>
            </w:pPr>
          </w:p>
        </w:tc>
        <w:tc>
          <w:tcPr>
            <w:tcW w:w="730" w:type="dxa"/>
            <w:shd w:val="clear" w:color="auto" w:fill="auto"/>
          </w:tcPr>
          <w:p w14:paraId="75FA9585" w14:textId="77777777" w:rsidR="00077346" w:rsidRPr="00F94819" w:rsidRDefault="00077346" w:rsidP="00077346">
            <w:pPr>
              <w:pStyle w:val="TAL"/>
              <w:rPr>
                <w:color w:val="000000" w:themeColor="text1"/>
                <w:lang w:eastAsia="ja-JP"/>
              </w:rPr>
            </w:pPr>
            <w:r w:rsidRPr="00F94819">
              <w:rPr>
                <w:color w:val="000000" w:themeColor="text1"/>
                <w:lang w:eastAsia="ja-JP"/>
              </w:rPr>
              <w:t>3-2</w:t>
            </w:r>
          </w:p>
        </w:tc>
        <w:tc>
          <w:tcPr>
            <w:tcW w:w="1677" w:type="dxa"/>
            <w:shd w:val="clear" w:color="auto" w:fill="auto"/>
          </w:tcPr>
          <w:p w14:paraId="2946F838" w14:textId="77777777" w:rsidR="00077346" w:rsidRPr="00F94819" w:rsidRDefault="00077346" w:rsidP="00077346">
            <w:pPr>
              <w:pStyle w:val="TAL"/>
              <w:rPr>
                <w:color w:val="000000" w:themeColor="text1"/>
                <w:lang w:eastAsia="ja-JP"/>
              </w:rPr>
            </w:pPr>
            <w:r w:rsidRPr="00F94819">
              <w:rPr>
                <w:color w:val="000000" w:themeColor="text1"/>
                <w:lang w:eastAsia="ja-JP"/>
              </w:rPr>
              <w:t>Virtual cell Id</w:t>
            </w:r>
          </w:p>
        </w:tc>
        <w:tc>
          <w:tcPr>
            <w:tcW w:w="2463" w:type="dxa"/>
            <w:shd w:val="clear" w:color="auto" w:fill="auto"/>
          </w:tcPr>
          <w:p w14:paraId="22AD3B36" w14:textId="77777777" w:rsidR="00077346" w:rsidRPr="00F94819" w:rsidRDefault="00077346" w:rsidP="00077346">
            <w:pPr>
              <w:pStyle w:val="TAL"/>
              <w:rPr>
                <w:color w:val="000000" w:themeColor="text1"/>
                <w:lang w:eastAsia="ja-JP"/>
              </w:rPr>
            </w:pPr>
            <w:r w:rsidRPr="00F94819">
              <w:rPr>
                <w:color w:val="000000" w:themeColor="text1"/>
                <w:lang w:eastAsia="ja-JP"/>
              </w:rPr>
              <w:t>1. Support of virtual cell ID for legacy (Rel-15 and earlier releases) SRS.</w:t>
            </w:r>
          </w:p>
        </w:tc>
        <w:tc>
          <w:tcPr>
            <w:tcW w:w="1957" w:type="dxa"/>
            <w:shd w:val="clear" w:color="auto" w:fill="auto"/>
          </w:tcPr>
          <w:p w14:paraId="2D9A0224" w14:textId="77777777" w:rsidR="00077346" w:rsidRPr="00F94819" w:rsidRDefault="00077346" w:rsidP="00077346">
            <w:pPr>
              <w:pStyle w:val="TAL"/>
              <w:rPr>
                <w:color w:val="000000" w:themeColor="text1"/>
                <w:lang w:eastAsia="ja-JP"/>
              </w:rPr>
            </w:pPr>
          </w:p>
        </w:tc>
        <w:tc>
          <w:tcPr>
            <w:tcW w:w="1257" w:type="dxa"/>
            <w:shd w:val="clear" w:color="auto" w:fill="auto"/>
          </w:tcPr>
          <w:p w14:paraId="0850D99A"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20B8971A"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489961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the virtual cell ID for SRS</w:t>
            </w:r>
          </w:p>
        </w:tc>
        <w:tc>
          <w:tcPr>
            <w:tcW w:w="2038" w:type="dxa"/>
            <w:shd w:val="clear" w:color="auto" w:fill="auto"/>
          </w:tcPr>
          <w:p w14:paraId="0D4FBB70" w14:textId="77777777" w:rsidR="00077346" w:rsidRPr="00F94819" w:rsidRDefault="00077346" w:rsidP="00077346">
            <w:pPr>
              <w:pStyle w:val="TAL"/>
              <w:rPr>
                <w:iCs/>
                <w:color w:val="000000" w:themeColor="text1"/>
                <w:lang w:eastAsia="ja-JP"/>
              </w:rPr>
            </w:pPr>
            <w:r w:rsidRPr="00F94819">
              <w:rPr>
                <w:color w:val="000000" w:themeColor="text1"/>
              </w:rPr>
              <w:t>Per UE</w:t>
            </w:r>
          </w:p>
        </w:tc>
        <w:tc>
          <w:tcPr>
            <w:tcW w:w="1416" w:type="dxa"/>
            <w:shd w:val="clear" w:color="auto" w:fill="auto"/>
          </w:tcPr>
          <w:p w14:paraId="46D66B50"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2ADFBBAC"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642F86A1" w14:textId="0EBB4072" w:rsidR="00077346" w:rsidRPr="00F94819" w:rsidRDefault="00077346" w:rsidP="00077346">
            <w:pPr>
              <w:pStyle w:val="TAL"/>
              <w:rPr>
                <w:color w:val="000000" w:themeColor="text1"/>
              </w:rPr>
            </w:pPr>
          </w:p>
        </w:tc>
        <w:tc>
          <w:tcPr>
            <w:tcW w:w="1907" w:type="dxa"/>
            <w:shd w:val="clear" w:color="auto" w:fill="auto"/>
          </w:tcPr>
          <w:p w14:paraId="0E4CC3D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2D4BA7B8" w14:textId="77777777" w:rsidTr="00077346">
        <w:tc>
          <w:tcPr>
            <w:tcW w:w="1826" w:type="dxa"/>
            <w:vMerge/>
            <w:shd w:val="clear" w:color="auto" w:fill="auto"/>
          </w:tcPr>
          <w:p w14:paraId="79E888B2" w14:textId="77777777" w:rsidR="00077346" w:rsidRPr="00F94819" w:rsidRDefault="00077346" w:rsidP="00077346">
            <w:pPr>
              <w:pStyle w:val="TAL"/>
              <w:rPr>
                <w:color w:val="000000" w:themeColor="text1"/>
                <w:lang w:eastAsia="ja-JP"/>
              </w:rPr>
            </w:pPr>
          </w:p>
        </w:tc>
        <w:tc>
          <w:tcPr>
            <w:tcW w:w="730" w:type="dxa"/>
            <w:shd w:val="clear" w:color="auto" w:fill="auto"/>
          </w:tcPr>
          <w:p w14:paraId="68D11FA7" w14:textId="77777777" w:rsidR="00077346" w:rsidRPr="00F94819" w:rsidRDefault="00077346" w:rsidP="00077346">
            <w:pPr>
              <w:pStyle w:val="TAL"/>
              <w:rPr>
                <w:color w:val="000000" w:themeColor="text1"/>
                <w:lang w:eastAsia="ja-JP"/>
              </w:rPr>
            </w:pPr>
            <w:r w:rsidRPr="00F94819">
              <w:rPr>
                <w:color w:val="000000" w:themeColor="text1"/>
              </w:rPr>
              <w:t>3-2A</w:t>
            </w:r>
          </w:p>
        </w:tc>
        <w:tc>
          <w:tcPr>
            <w:tcW w:w="1677" w:type="dxa"/>
            <w:shd w:val="clear" w:color="auto" w:fill="auto"/>
          </w:tcPr>
          <w:p w14:paraId="39B847C6" w14:textId="77777777" w:rsidR="00077346" w:rsidRPr="00F94819" w:rsidRDefault="00077346" w:rsidP="00077346">
            <w:pPr>
              <w:pStyle w:val="TAL"/>
              <w:rPr>
                <w:color w:val="000000" w:themeColor="text1"/>
                <w:lang w:eastAsia="ja-JP"/>
              </w:rPr>
            </w:pPr>
            <w:r w:rsidRPr="00F94819">
              <w:rPr>
                <w:color w:val="000000" w:themeColor="text1"/>
              </w:rPr>
              <w:t>Virtual cell Id</w:t>
            </w:r>
          </w:p>
        </w:tc>
        <w:tc>
          <w:tcPr>
            <w:tcW w:w="2463" w:type="dxa"/>
            <w:shd w:val="clear" w:color="auto" w:fill="auto"/>
          </w:tcPr>
          <w:p w14:paraId="6DA6454D" w14:textId="77777777" w:rsidR="00077346" w:rsidRPr="00F94819" w:rsidRDefault="00077346" w:rsidP="00077346">
            <w:pPr>
              <w:pStyle w:val="TAL"/>
              <w:rPr>
                <w:color w:val="000000" w:themeColor="text1"/>
                <w:lang w:eastAsia="ja-JP"/>
              </w:rPr>
            </w:pPr>
            <w:r w:rsidRPr="00F94819">
              <w:rPr>
                <w:color w:val="000000" w:themeColor="text1"/>
              </w:rPr>
              <w:t>1. Support of virtual cell ID for additional SRS symbol(s) within normal UL subframes.</w:t>
            </w:r>
          </w:p>
        </w:tc>
        <w:tc>
          <w:tcPr>
            <w:tcW w:w="1957" w:type="dxa"/>
            <w:shd w:val="clear" w:color="auto" w:fill="auto"/>
          </w:tcPr>
          <w:p w14:paraId="6AF11F5A" w14:textId="77777777" w:rsidR="00077346" w:rsidRPr="00F94819" w:rsidRDefault="00077346" w:rsidP="00077346">
            <w:pPr>
              <w:pStyle w:val="TAL"/>
              <w:rPr>
                <w:color w:val="000000" w:themeColor="text1"/>
                <w:lang w:eastAsia="ja-JP"/>
              </w:rPr>
            </w:pPr>
          </w:p>
        </w:tc>
        <w:tc>
          <w:tcPr>
            <w:tcW w:w="1257" w:type="dxa"/>
            <w:shd w:val="clear" w:color="auto" w:fill="auto"/>
          </w:tcPr>
          <w:p w14:paraId="3F4CA84C" w14:textId="77777777" w:rsidR="00077346" w:rsidRPr="00F94819" w:rsidRDefault="00077346" w:rsidP="00077346">
            <w:pPr>
              <w:pStyle w:val="TAL"/>
              <w:rPr>
                <w:color w:val="000000" w:themeColor="text1"/>
                <w:lang w:eastAsia="ja-JP"/>
              </w:rPr>
            </w:pPr>
            <w:r w:rsidRPr="00F94819">
              <w:rPr>
                <w:color w:val="000000" w:themeColor="text1"/>
              </w:rPr>
              <w:t>Yes</w:t>
            </w:r>
          </w:p>
        </w:tc>
        <w:tc>
          <w:tcPr>
            <w:tcW w:w="1331" w:type="dxa"/>
            <w:shd w:val="clear" w:color="auto" w:fill="auto"/>
          </w:tcPr>
          <w:p w14:paraId="7AE134F6" w14:textId="77777777" w:rsidR="00077346" w:rsidRPr="00F94819" w:rsidRDefault="00077346" w:rsidP="00077346">
            <w:pPr>
              <w:pStyle w:val="TAL"/>
              <w:rPr>
                <w:color w:val="000000" w:themeColor="text1"/>
                <w:lang w:eastAsia="ja-JP"/>
              </w:rPr>
            </w:pPr>
            <w:r w:rsidRPr="00F94819">
              <w:rPr>
                <w:color w:val="000000" w:themeColor="text1"/>
              </w:rPr>
              <w:t>N/A</w:t>
            </w:r>
          </w:p>
        </w:tc>
        <w:tc>
          <w:tcPr>
            <w:tcW w:w="1766" w:type="dxa"/>
            <w:shd w:val="clear" w:color="auto" w:fill="auto"/>
          </w:tcPr>
          <w:p w14:paraId="2CB9BAE7" w14:textId="77777777" w:rsidR="00077346" w:rsidRPr="00F94819" w:rsidRDefault="00077346" w:rsidP="00077346">
            <w:pPr>
              <w:pStyle w:val="TAL"/>
              <w:rPr>
                <w:color w:val="000000" w:themeColor="text1"/>
                <w:lang w:eastAsia="ja-JP"/>
              </w:rPr>
            </w:pPr>
            <w:r w:rsidRPr="00F94819">
              <w:rPr>
                <w:color w:val="000000" w:themeColor="text1"/>
              </w:rPr>
              <w:t>Network cannot utilize the virtual cell ID for SRS</w:t>
            </w:r>
          </w:p>
        </w:tc>
        <w:tc>
          <w:tcPr>
            <w:tcW w:w="2038" w:type="dxa"/>
            <w:shd w:val="clear" w:color="auto" w:fill="auto"/>
          </w:tcPr>
          <w:p w14:paraId="6C43FB5E" w14:textId="77777777" w:rsidR="00077346" w:rsidRPr="00F94819" w:rsidRDefault="00077346" w:rsidP="00077346">
            <w:pPr>
              <w:pStyle w:val="TAL"/>
              <w:rPr>
                <w:color w:val="000000" w:themeColor="text1"/>
                <w:lang w:eastAsia="ja-JP"/>
              </w:rPr>
            </w:pPr>
            <w:r w:rsidRPr="00F94819">
              <w:rPr>
                <w:color w:val="000000" w:themeColor="text1"/>
              </w:rPr>
              <w:t>Per UE</w:t>
            </w:r>
          </w:p>
        </w:tc>
        <w:tc>
          <w:tcPr>
            <w:tcW w:w="1416" w:type="dxa"/>
            <w:shd w:val="clear" w:color="auto" w:fill="auto"/>
          </w:tcPr>
          <w:p w14:paraId="070F41FC"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6F630556" w14:textId="77777777" w:rsidR="00077346" w:rsidRPr="00F94819" w:rsidRDefault="00077346" w:rsidP="00077346">
            <w:pPr>
              <w:pStyle w:val="TAL"/>
              <w:rPr>
                <w:color w:val="000000" w:themeColor="text1"/>
                <w:lang w:eastAsia="ja-JP"/>
              </w:rPr>
            </w:pPr>
            <w:r w:rsidRPr="00F94819">
              <w:rPr>
                <w:color w:val="000000" w:themeColor="text1"/>
              </w:rPr>
              <w:t>N/A</w:t>
            </w:r>
          </w:p>
        </w:tc>
        <w:tc>
          <w:tcPr>
            <w:tcW w:w="2599" w:type="dxa"/>
            <w:shd w:val="clear" w:color="auto" w:fill="auto"/>
          </w:tcPr>
          <w:p w14:paraId="44D09533" w14:textId="70FB78BB" w:rsidR="00077346" w:rsidRPr="00F94819" w:rsidRDefault="00077346" w:rsidP="00077346">
            <w:pPr>
              <w:pStyle w:val="TAL"/>
              <w:rPr>
                <w:color w:val="000000" w:themeColor="text1"/>
                <w:lang w:eastAsia="ja-JP"/>
              </w:rPr>
            </w:pPr>
          </w:p>
        </w:tc>
        <w:tc>
          <w:tcPr>
            <w:tcW w:w="1907" w:type="dxa"/>
            <w:shd w:val="clear" w:color="auto" w:fill="auto"/>
          </w:tcPr>
          <w:p w14:paraId="10F8A12B" w14:textId="77777777" w:rsidR="00077346" w:rsidRPr="00F94819" w:rsidRDefault="00077346" w:rsidP="00077346">
            <w:pPr>
              <w:pStyle w:val="TAL"/>
              <w:rPr>
                <w:color w:val="000000" w:themeColor="text1"/>
                <w:lang w:eastAsia="ja-JP"/>
              </w:rPr>
            </w:pPr>
            <w:r w:rsidRPr="00F94819">
              <w:rPr>
                <w:color w:val="000000" w:themeColor="text1"/>
              </w:rPr>
              <w:t>Optional with capability signalling</w:t>
            </w:r>
          </w:p>
        </w:tc>
      </w:tr>
      <w:tr w:rsidR="00EA1906" w:rsidRPr="00F94819" w14:paraId="54A62B20" w14:textId="77777777" w:rsidTr="00077346">
        <w:tc>
          <w:tcPr>
            <w:tcW w:w="1826" w:type="dxa"/>
            <w:shd w:val="clear" w:color="auto" w:fill="A6A6A6" w:themeFill="background1" w:themeFillShade="A6"/>
          </w:tcPr>
          <w:p w14:paraId="4A6E010E" w14:textId="77777777" w:rsidR="00077346" w:rsidRPr="00F94819" w:rsidRDefault="00077346" w:rsidP="00077346">
            <w:pPr>
              <w:pStyle w:val="TAL"/>
              <w:rPr>
                <w:color w:val="000000" w:themeColor="text1"/>
              </w:rPr>
            </w:pPr>
          </w:p>
        </w:tc>
        <w:tc>
          <w:tcPr>
            <w:tcW w:w="730" w:type="dxa"/>
            <w:shd w:val="clear" w:color="auto" w:fill="A6A6A6" w:themeFill="background1" w:themeFillShade="A6"/>
          </w:tcPr>
          <w:p w14:paraId="792B4D4D" w14:textId="77777777" w:rsidR="00077346" w:rsidRPr="00F94819" w:rsidRDefault="00077346" w:rsidP="00077346">
            <w:pPr>
              <w:pStyle w:val="TAL"/>
              <w:rPr>
                <w:color w:val="000000" w:themeColor="text1"/>
                <w:lang w:eastAsia="ja-JP"/>
              </w:rPr>
            </w:pPr>
          </w:p>
        </w:tc>
        <w:tc>
          <w:tcPr>
            <w:tcW w:w="1677" w:type="dxa"/>
            <w:shd w:val="clear" w:color="auto" w:fill="A6A6A6" w:themeFill="background1" w:themeFillShade="A6"/>
          </w:tcPr>
          <w:p w14:paraId="0D416D4D" w14:textId="77777777" w:rsidR="00077346" w:rsidRPr="00F94819" w:rsidRDefault="00077346" w:rsidP="00077346">
            <w:pPr>
              <w:pStyle w:val="TAL"/>
              <w:rPr>
                <w:color w:val="000000" w:themeColor="text1"/>
                <w:lang w:eastAsia="ja-JP"/>
              </w:rPr>
            </w:pPr>
          </w:p>
        </w:tc>
        <w:tc>
          <w:tcPr>
            <w:tcW w:w="2463" w:type="dxa"/>
            <w:shd w:val="clear" w:color="auto" w:fill="A6A6A6" w:themeFill="background1" w:themeFillShade="A6"/>
          </w:tcPr>
          <w:p w14:paraId="220ACCDC" w14:textId="77777777" w:rsidR="00077346" w:rsidRPr="00F94819" w:rsidRDefault="00077346" w:rsidP="00077346">
            <w:pPr>
              <w:pStyle w:val="TAL"/>
              <w:rPr>
                <w:color w:val="000000" w:themeColor="text1"/>
                <w:lang w:eastAsia="ja-JP"/>
              </w:rPr>
            </w:pPr>
          </w:p>
        </w:tc>
        <w:tc>
          <w:tcPr>
            <w:tcW w:w="1957" w:type="dxa"/>
            <w:shd w:val="clear" w:color="auto" w:fill="A6A6A6" w:themeFill="background1" w:themeFillShade="A6"/>
          </w:tcPr>
          <w:p w14:paraId="1361DC02" w14:textId="77777777" w:rsidR="00077346" w:rsidRPr="00F94819" w:rsidRDefault="00077346" w:rsidP="00077346">
            <w:pPr>
              <w:pStyle w:val="TAL"/>
              <w:rPr>
                <w:color w:val="000000" w:themeColor="text1"/>
                <w:lang w:eastAsia="ja-JP"/>
              </w:rPr>
            </w:pPr>
          </w:p>
        </w:tc>
        <w:tc>
          <w:tcPr>
            <w:tcW w:w="1257" w:type="dxa"/>
            <w:shd w:val="clear" w:color="auto" w:fill="A6A6A6" w:themeFill="background1" w:themeFillShade="A6"/>
          </w:tcPr>
          <w:p w14:paraId="2C41E22A" w14:textId="77777777" w:rsidR="00077346" w:rsidRPr="00F94819" w:rsidRDefault="00077346" w:rsidP="00077346">
            <w:pPr>
              <w:pStyle w:val="TAL"/>
              <w:rPr>
                <w:color w:val="000000" w:themeColor="text1"/>
                <w:lang w:eastAsia="ja-JP"/>
              </w:rPr>
            </w:pPr>
          </w:p>
        </w:tc>
        <w:tc>
          <w:tcPr>
            <w:tcW w:w="1331" w:type="dxa"/>
            <w:shd w:val="clear" w:color="auto" w:fill="A6A6A6" w:themeFill="background1" w:themeFillShade="A6"/>
          </w:tcPr>
          <w:p w14:paraId="768E29E4" w14:textId="77777777" w:rsidR="00077346" w:rsidRPr="00F94819" w:rsidRDefault="00077346" w:rsidP="00077346">
            <w:pPr>
              <w:pStyle w:val="TAL"/>
              <w:rPr>
                <w:color w:val="000000" w:themeColor="text1"/>
                <w:lang w:eastAsia="ja-JP"/>
              </w:rPr>
            </w:pPr>
          </w:p>
        </w:tc>
        <w:tc>
          <w:tcPr>
            <w:tcW w:w="1766" w:type="dxa"/>
            <w:shd w:val="clear" w:color="auto" w:fill="A6A6A6" w:themeFill="background1" w:themeFillShade="A6"/>
          </w:tcPr>
          <w:p w14:paraId="46E9F85A" w14:textId="77777777" w:rsidR="00077346" w:rsidRPr="00F94819" w:rsidRDefault="00077346" w:rsidP="00077346">
            <w:pPr>
              <w:pStyle w:val="TAL"/>
              <w:rPr>
                <w:color w:val="000000" w:themeColor="text1"/>
                <w:lang w:eastAsia="ja-JP"/>
              </w:rPr>
            </w:pPr>
          </w:p>
        </w:tc>
        <w:tc>
          <w:tcPr>
            <w:tcW w:w="2038" w:type="dxa"/>
            <w:shd w:val="clear" w:color="auto" w:fill="A6A6A6" w:themeFill="background1" w:themeFillShade="A6"/>
          </w:tcPr>
          <w:p w14:paraId="18E97D86" w14:textId="77777777" w:rsidR="00077346" w:rsidRPr="00F94819" w:rsidRDefault="00077346" w:rsidP="00077346">
            <w:pPr>
              <w:pStyle w:val="TAL"/>
              <w:rPr>
                <w:color w:val="000000" w:themeColor="text1"/>
                <w:lang w:eastAsia="ja-JP"/>
              </w:rPr>
            </w:pPr>
          </w:p>
        </w:tc>
        <w:tc>
          <w:tcPr>
            <w:tcW w:w="1416" w:type="dxa"/>
            <w:shd w:val="clear" w:color="auto" w:fill="A6A6A6" w:themeFill="background1" w:themeFillShade="A6"/>
          </w:tcPr>
          <w:p w14:paraId="50813593" w14:textId="77777777" w:rsidR="00077346" w:rsidRPr="00F94819" w:rsidRDefault="00077346" w:rsidP="00077346">
            <w:pPr>
              <w:pStyle w:val="TAL"/>
              <w:rPr>
                <w:color w:val="000000" w:themeColor="text1"/>
                <w:lang w:eastAsia="ja-JP"/>
              </w:rPr>
            </w:pPr>
          </w:p>
        </w:tc>
        <w:tc>
          <w:tcPr>
            <w:tcW w:w="1413" w:type="dxa"/>
            <w:shd w:val="clear" w:color="auto" w:fill="A6A6A6" w:themeFill="background1" w:themeFillShade="A6"/>
          </w:tcPr>
          <w:p w14:paraId="07F13594" w14:textId="77777777" w:rsidR="00077346" w:rsidRPr="00F94819" w:rsidRDefault="00077346" w:rsidP="00077346">
            <w:pPr>
              <w:pStyle w:val="TAL"/>
              <w:rPr>
                <w:color w:val="000000" w:themeColor="text1"/>
                <w:lang w:eastAsia="ja-JP"/>
              </w:rPr>
            </w:pPr>
          </w:p>
        </w:tc>
        <w:tc>
          <w:tcPr>
            <w:tcW w:w="2599" w:type="dxa"/>
            <w:shd w:val="clear" w:color="auto" w:fill="A6A6A6" w:themeFill="background1" w:themeFillShade="A6"/>
          </w:tcPr>
          <w:p w14:paraId="4BA114D4" w14:textId="77777777" w:rsidR="00077346" w:rsidRPr="00F94819" w:rsidRDefault="00077346" w:rsidP="00077346">
            <w:pPr>
              <w:pStyle w:val="TAL"/>
              <w:rPr>
                <w:color w:val="000000" w:themeColor="text1"/>
              </w:rPr>
            </w:pPr>
          </w:p>
        </w:tc>
        <w:tc>
          <w:tcPr>
            <w:tcW w:w="1907" w:type="dxa"/>
            <w:shd w:val="clear" w:color="auto" w:fill="A6A6A6" w:themeFill="background1" w:themeFillShade="A6"/>
          </w:tcPr>
          <w:p w14:paraId="7DA8ED57" w14:textId="77777777" w:rsidR="00077346" w:rsidRPr="00F94819" w:rsidRDefault="00077346" w:rsidP="00077346">
            <w:pPr>
              <w:pStyle w:val="TAL"/>
              <w:rPr>
                <w:color w:val="000000" w:themeColor="text1"/>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057B2E" w:rsidRPr="00DF3291" w14:paraId="5821450F" w14:textId="77777777" w:rsidTr="00184C95">
        <w:tc>
          <w:tcPr>
            <w:tcW w:w="1838" w:type="dxa"/>
            <w:shd w:val="clear" w:color="auto" w:fill="auto"/>
          </w:tcPr>
          <w:p w14:paraId="61849625" w14:textId="77777777" w:rsidR="00BF2CD5" w:rsidRPr="00DF3291" w:rsidRDefault="00BF2CD5" w:rsidP="00184C95">
            <w:pPr>
              <w:pStyle w:val="TAH"/>
              <w:numPr>
                <w:ilvl w:val="0"/>
                <w:numId w:val="12"/>
              </w:numPr>
              <w:rPr>
                <w:color w:val="000000" w:themeColor="text1"/>
                <w:lang w:eastAsia="ja-JP"/>
              </w:rPr>
            </w:pPr>
            <w:r w:rsidRPr="00DF3291">
              <w:rPr>
                <w:rFonts w:hint="eastAsia"/>
                <w:color w:val="000000" w:themeColor="text1"/>
                <w:lang w:eastAsia="ja-JP"/>
              </w:rPr>
              <w:lastRenderedPageBreak/>
              <w:t>Features</w:t>
            </w:r>
          </w:p>
        </w:tc>
        <w:tc>
          <w:tcPr>
            <w:tcW w:w="731" w:type="dxa"/>
            <w:shd w:val="clear" w:color="auto" w:fill="auto"/>
          </w:tcPr>
          <w:p w14:paraId="3680F15E"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Index</w:t>
            </w:r>
          </w:p>
        </w:tc>
        <w:tc>
          <w:tcPr>
            <w:tcW w:w="1539" w:type="dxa"/>
            <w:shd w:val="clear" w:color="auto" w:fill="auto"/>
          </w:tcPr>
          <w:p w14:paraId="0BB87A8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Feature group</w:t>
            </w:r>
          </w:p>
        </w:tc>
        <w:tc>
          <w:tcPr>
            <w:tcW w:w="3967" w:type="dxa"/>
            <w:shd w:val="clear" w:color="auto" w:fill="auto"/>
          </w:tcPr>
          <w:p w14:paraId="3F40EBDA"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Components</w:t>
            </w:r>
          </w:p>
        </w:tc>
        <w:tc>
          <w:tcPr>
            <w:tcW w:w="851" w:type="dxa"/>
            <w:shd w:val="clear" w:color="auto" w:fill="auto"/>
          </w:tcPr>
          <w:p w14:paraId="38A4D221"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Prerequisite feature groups</w:t>
            </w:r>
          </w:p>
        </w:tc>
        <w:tc>
          <w:tcPr>
            <w:tcW w:w="918" w:type="dxa"/>
            <w:shd w:val="clear" w:color="auto" w:fill="auto"/>
          </w:tcPr>
          <w:p w14:paraId="261DFDDA" w14:textId="77777777" w:rsidR="00BF2CD5" w:rsidRPr="00DF3291" w:rsidRDefault="00BF2CD5" w:rsidP="00184C95">
            <w:pPr>
              <w:pStyle w:val="TAH"/>
              <w:rPr>
                <w:color w:val="000000" w:themeColor="text1"/>
                <w:lang w:eastAsia="ja-JP"/>
              </w:rPr>
            </w:pPr>
            <w:r w:rsidRPr="00DF3291">
              <w:rPr>
                <w:color w:val="000000" w:themeColor="text1"/>
                <w:lang w:eastAsia="ja-JP"/>
              </w:rPr>
              <w:t>Need for the eNB to know if the feature is supported</w:t>
            </w:r>
          </w:p>
        </w:tc>
        <w:tc>
          <w:tcPr>
            <w:tcW w:w="1338" w:type="dxa"/>
            <w:shd w:val="clear" w:color="auto" w:fill="auto"/>
          </w:tcPr>
          <w:p w14:paraId="67A06112" w14:textId="77777777" w:rsidR="00BF2CD5" w:rsidRPr="00DF3291" w:rsidRDefault="00BF2CD5" w:rsidP="00184C95">
            <w:pPr>
              <w:pStyle w:val="TAH"/>
              <w:rPr>
                <w:color w:val="000000" w:themeColor="text1"/>
                <w:lang w:eastAsia="ja-JP"/>
              </w:rPr>
            </w:pPr>
            <w:r w:rsidRPr="00DF3291">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DF3291" w:rsidRDefault="00BF2CD5" w:rsidP="00184C95">
            <w:pPr>
              <w:pStyle w:val="TAN"/>
              <w:ind w:left="0" w:firstLine="0"/>
              <w:rPr>
                <w:b/>
                <w:color w:val="000000" w:themeColor="text1"/>
                <w:lang w:eastAsia="ja-JP"/>
              </w:rPr>
            </w:pPr>
            <w:r w:rsidRPr="00DF3291">
              <w:rPr>
                <w:b/>
                <w:color w:val="000000" w:themeColor="text1"/>
                <w:lang w:eastAsia="ja-JP"/>
              </w:rPr>
              <w:t>Consequence if the feature is not supported by the UE</w:t>
            </w:r>
          </w:p>
        </w:tc>
        <w:tc>
          <w:tcPr>
            <w:tcW w:w="2064" w:type="dxa"/>
            <w:shd w:val="clear" w:color="auto" w:fill="auto"/>
          </w:tcPr>
          <w:p w14:paraId="642907DB" w14:textId="77777777" w:rsidR="00BF2CD5" w:rsidRPr="00DF3291" w:rsidRDefault="00BF2CD5" w:rsidP="00184C95">
            <w:pPr>
              <w:pStyle w:val="TAN"/>
              <w:ind w:left="0" w:firstLine="0"/>
              <w:rPr>
                <w:b/>
                <w:color w:val="000000" w:themeColor="text1"/>
                <w:lang w:eastAsia="ja-JP"/>
              </w:rPr>
            </w:pPr>
            <w:r w:rsidRPr="00DF3291">
              <w:rPr>
                <w:rFonts w:hint="eastAsia"/>
                <w:b/>
                <w:color w:val="000000" w:themeColor="text1"/>
                <w:lang w:eastAsia="ja-JP"/>
              </w:rPr>
              <w:t>Type</w:t>
            </w:r>
          </w:p>
          <w:p w14:paraId="151F36B3" w14:textId="77777777" w:rsidR="00BF2CD5" w:rsidRPr="00DF3291" w:rsidRDefault="00BF2CD5" w:rsidP="00184C95">
            <w:pPr>
              <w:pStyle w:val="TAL"/>
              <w:rPr>
                <w:color w:val="000000" w:themeColor="text1"/>
                <w:lang w:eastAsia="ja-JP"/>
              </w:rPr>
            </w:pPr>
            <w:r w:rsidRPr="00DF3291">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Need of FDD/TDD differentiation</w:t>
            </w:r>
          </w:p>
        </w:tc>
        <w:tc>
          <w:tcPr>
            <w:tcW w:w="851" w:type="dxa"/>
            <w:shd w:val="clear" w:color="auto" w:fill="auto"/>
          </w:tcPr>
          <w:p w14:paraId="43B33886" w14:textId="77777777" w:rsidR="00BF2CD5" w:rsidRPr="00DF3291" w:rsidRDefault="00BF2CD5" w:rsidP="00184C95">
            <w:pPr>
              <w:pStyle w:val="TAH"/>
              <w:rPr>
                <w:color w:val="000000" w:themeColor="text1"/>
              </w:rPr>
            </w:pPr>
            <w:r w:rsidRPr="00DF3291">
              <w:rPr>
                <w:color w:val="000000" w:themeColor="text1"/>
              </w:rPr>
              <w:t>Capability interpretation for mixture of FDD/TDD</w:t>
            </w:r>
          </w:p>
        </w:tc>
        <w:tc>
          <w:tcPr>
            <w:tcW w:w="3751" w:type="dxa"/>
            <w:shd w:val="clear" w:color="auto" w:fill="auto"/>
          </w:tcPr>
          <w:p w14:paraId="4D8C3C67" w14:textId="77777777" w:rsidR="00BF2CD5" w:rsidRPr="00DF3291" w:rsidRDefault="00BF2CD5" w:rsidP="00184C95">
            <w:pPr>
              <w:pStyle w:val="TAH"/>
              <w:rPr>
                <w:color w:val="000000" w:themeColor="text1"/>
              </w:rPr>
            </w:pPr>
            <w:r w:rsidRPr="00DF3291">
              <w:rPr>
                <w:color w:val="000000" w:themeColor="text1"/>
              </w:rPr>
              <w:t>Note</w:t>
            </w:r>
          </w:p>
        </w:tc>
        <w:tc>
          <w:tcPr>
            <w:tcW w:w="1907" w:type="dxa"/>
            <w:shd w:val="clear" w:color="auto" w:fill="auto"/>
          </w:tcPr>
          <w:p w14:paraId="17F61F73"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Mandatory/Optional</w:t>
            </w:r>
          </w:p>
        </w:tc>
      </w:tr>
      <w:tr w:rsidR="00EB0925" w:rsidRPr="00DF3291" w14:paraId="4DFF76B0" w14:textId="77777777" w:rsidTr="00184C95">
        <w:tc>
          <w:tcPr>
            <w:tcW w:w="1838" w:type="dxa"/>
            <w:vMerge w:val="restart"/>
            <w:tcBorders>
              <w:top w:val="single" w:sz="4" w:space="0" w:color="auto"/>
              <w:left w:val="single" w:sz="4" w:space="0" w:color="auto"/>
              <w:right w:val="single" w:sz="4" w:space="0" w:color="auto"/>
            </w:tcBorders>
            <w:shd w:val="clear" w:color="auto" w:fill="auto"/>
          </w:tcPr>
          <w:p w14:paraId="0F6338D4" w14:textId="77777777" w:rsidR="00EB0925" w:rsidRPr="00DF3291" w:rsidRDefault="00EB0925" w:rsidP="00184C95">
            <w:pPr>
              <w:pStyle w:val="TAL"/>
              <w:rPr>
                <w:color w:val="000000" w:themeColor="text1"/>
              </w:rPr>
            </w:pPr>
            <w:r w:rsidRPr="00DF3291">
              <w:rPr>
                <w:color w:val="000000" w:themeColor="text1"/>
              </w:rPr>
              <w:t xml:space="preserve">5. </w:t>
            </w:r>
            <w:del w:id="3" w:author="Ralf Bendlin (AT&amp;T)" w:date="2020-06-08T21:26:00Z">
              <w:r w:rsidRPr="00DF3291" w:rsidDel="00DC5641">
                <w:rPr>
                  <w:color w:val="000000" w:themeColor="text1"/>
                </w:rPr>
                <w:delText>[</w:delText>
              </w:r>
            </w:del>
            <w:r w:rsidRPr="00DF3291">
              <w:rPr>
                <w:color w:val="000000" w:themeColor="text1"/>
              </w:rPr>
              <w:t>5G_V2X_NRSL</w:t>
            </w:r>
            <w:del w:id="4" w:author="Ralf Bendlin (AT&amp;T)" w:date="2020-06-08T21:26:00Z">
              <w:r w:rsidRPr="00DF3291" w:rsidDel="00DC5641">
                <w:rPr>
                  <w:color w:val="000000" w:themeColor="text1"/>
                </w:rPr>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DF3291" w:rsidRDefault="00EB0925" w:rsidP="00184C95">
            <w:pPr>
              <w:pStyle w:val="TAL"/>
              <w:rPr>
                <w:color w:val="000000" w:themeColor="text1"/>
                <w:lang w:eastAsia="ja-JP"/>
              </w:rPr>
            </w:pPr>
            <w:r w:rsidRPr="00DF3291">
              <w:rPr>
                <w:color w:val="000000" w:themeColor="text1"/>
                <w:lang w:eastAsia="ja-JP"/>
              </w:rPr>
              <w:t>5</w:t>
            </w:r>
            <w:r w:rsidRPr="00DF3291">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Rece</w:t>
            </w:r>
            <w:r w:rsidRPr="00DF3291">
              <w:rPr>
                <w:color w:val="000000" w:themeColor="text1"/>
                <w:lang w:eastAsia="ja-JP"/>
              </w:rPr>
              <w:t>iving NR sidelink configured</w:t>
            </w:r>
            <w:del w:id="5" w:author="Kevin Lin" w:date="2020-06-10T16:46:00Z">
              <w:r w:rsidRPr="00DF3291" w:rsidDel="004B175E">
                <w:rPr>
                  <w:color w:val="000000" w:themeColor="text1"/>
                  <w:lang w:eastAsia="ja-JP"/>
                </w:rPr>
                <w:delText xml:space="preserve"> </w:delText>
              </w:r>
            </w:del>
            <w:r w:rsidRPr="00DF3291">
              <w:rPr>
                <w:color w:val="000000" w:themeColor="text1"/>
                <w:lang w:eastAsia="ja-JP"/>
              </w:rPr>
              <w:t xml:space="preserve">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04FAD775" w:rsidR="00EB0925" w:rsidRPr="00DF3291" w:rsidRDefault="00EB0925" w:rsidP="00184C95">
            <w:pPr>
              <w:pStyle w:val="TAL"/>
              <w:rPr>
                <w:color w:val="000000" w:themeColor="text1"/>
                <w:lang w:eastAsia="ja-JP"/>
              </w:rPr>
            </w:pPr>
            <w:r w:rsidRPr="00DF3291">
              <w:rPr>
                <w:color w:val="000000" w:themeColor="text1"/>
                <w:lang w:eastAsia="ja-JP"/>
              </w:rPr>
              <w:t>1) UE can receive NR</w:t>
            </w:r>
            <w:ins w:id="6" w:author="Ralf Bendlin (AT&amp;T)" w:date="2020-06-08T21:32:00Z">
              <w:r w:rsidRPr="00DF3291">
                <w:rPr>
                  <w:color w:val="000000" w:themeColor="text1"/>
                  <w:lang w:eastAsia="ja-JP"/>
                </w:rPr>
                <w:t xml:space="preserve"> </w:t>
              </w:r>
            </w:ins>
            <w:r w:rsidRPr="00DF3291">
              <w:rPr>
                <w:color w:val="000000" w:themeColor="text1"/>
                <w:lang w:eastAsia="ja-JP"/>
              </w:rPr>
              <w:t xml:space="preserve">PSCCH/PSSCH. Up to </w:t>
            </w:r>
            <w:ins w:id="7" w:author="Ralf Bendlin (AT&amp;T)" w:date="2020-06-10T23:25:00Z">
              <w:r w:rsidRPr="00DF3291">
                <w:rPr>
                  <w:color w:val="000000" w:themeColor="text1"/>
                </w:rPr>
                <w:t xml:space="preserve">a total of </w:t>
              </w:r>
            </w:ins>
            <w:del w:id="8" w:author="Ralf Bendlin (AT&amp;T)" w:date="2020-06-10T23:25:00Z">
              <w:r w:rsidRPr="00DF3291" w:rsidDel="00832C2C">
                <w:rPr>
                  <w:color w:val="000000" w:themeColor="text1"/>
                  <w:lang w:eastAsia="ja-JP"/>
                </w:rPr>
                <w:delText>[</w:delText>
              </w:r>
            </w:del>
            <w:r w:rsidRPr="00DF3291">
              <w:rPr>
                <w:color w:val="000000" w:themeColor="text1"/>
                <w:lang w:eastAsia="ja-JP"/>
              </w:rPr>
              <w:t>A</w:t>
            </w:r>
            <w:del w:id="9"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sidelink </w:t>
            </w:r>
            <w:ins w:id="10" w:author="Ralf Bendlin (AT&amp;T)" w:date="2020-06-08T21:32:00Z">
              <w:r w:rsidRPr="00DF3291">
                <w:rPr>
                  <w:color w:val="000000" w:themeColor="text1"/>
                  <w:lang w:eastAsia="ja-JP"/>
                </w:rPr>
                <w:t xml:space="preserve">HARQ </w:t>
              </w:r>
            </w:ins>
            <w:r w:rsidRPr="00DF3291">
              <w:rPr>
                <w:color w:val="000000" w:themeColor="text1"/>
                <w:lang w:eastAsia="ja-JP"/>
              </w:rPr>
              <w:t>processes</w:t>
            </w:r>
            <w:ins w:id="11" w:author="Ralf Bendlin (AT&amp;T)" w:date="2020-06-10T23:25:00Z">
              <w:r w:rsidRPr="00DF3291">
                <w:rPr>
                  <w:color w:val="000000" w:themeColor="text1"/>
                  <w:lang w:eastAsia="ja-JP"/>
                </w:rPr>
                <w:t xml:space="preserve"> </w:t>
              </w:r>
              <w:r w:rsidRPr="00DF3291">
                <w:rPr>
                  <w:color w:val="000000" w:themeColor="text1"/>
                </w:rPr>
                <w:t>across all links</w:t>
              </w:r>
            </w:ins>
            <w:r w:rsidRPr="00DF3291">
              <w:rPr>
                <w:color w:val="000000" w:themeColor="text1"/>
                <w:lang w:eastAsia="ja-JP"/>
              </w:rPr>
              <w:t xml:space="preserve"> are supported.</w:t>
            </w:r>
          </w:p>
          <w:p w14:paraId="7A73B091"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can receive </w:t>
            </w:r>
            <w:del w:id="12" w:author="Ralf Bendlin (AT&amp;T)" w:date="2020-06-10T23:25:00Z">
              <w:r w:rsidRPr="00DF3291" w:rsidDel="00832C2C">
                <w:rPr>
                  <w:color w:val="000000" w:themeColor="text1"/>
                  <w:lang w:eastAsia="ja-JP"/>
                </w:rPr>
                <w:delText>[</w:delText>
              </w:r>
            </w:del>
            <w:r w:rsidRPr="00DF3291">
              <w:rPr>
                <w:color w:val="000000" w:themeColor="text1"/>
                <w:lang w:eastAsia="ja-JP"/>
              </w:rPr>
              <w:t>X</w:t>
            </w:r>
            <w:del w:id="13"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w:t>
            </w:r>
            <w:ins w:id="14" w:author="Ralf Bendlin (AT&amp;T)" w:date="2020-06-08T21:32:00Z">
              <w:r w:rsidRPr="00DF3291">
                <w:rPr>
                  <w:color w:val="000000" w:themeColor="text1"/>
                  <w:lang w:eastAsia="ja-JP"/>
                </w:rPr>
                <w:t xml:space="preserve">NR </w:t>
              </w:r>
            </w:ins>
            <w:r w:rsidRPr="00DF3291">
              <w:rPr>
                <w:color w:val="000000" w:themeColor="text1"/>
                <w:lang w:eastAsia="ja-JP"/>
              </w:rPr>
              <w:t>PSCCH in a slot.</w:t>
            </w:r>
          </w:p>
          <w:p w14:paraId="43499167" w14:textId="6C3F7058" w:rsidR="00EB0925" w:rsidRPr="00DF3291" w:rsidRDefault="00EB0925" w:rsidP="00184C95">
            <w:pPr>
              <w:pStyle w:val="TAL"/>
              <w:rPr>
                <w:color w:val="000000" w:themeColor="text1"/>
                <w:lang w:eastAsia="ja-JP"/>
              </w:rPr>
            </w:pPr>
            <w:r w:rsidRPr="00DF3291">
              <w:rPr>
                <w:color w:val="000000" w:themeColor="text1"/>
                <w:lang w:eastAsia="ja-JP"/>
              </w:rPr>
              <w:t xml:space="preserve">3) UE can </w:t>
            </w:r>
            <w:ins w:id="15" w:author="Ralf Bendlin (AT&amp;T)" w:date="2020-06-08T21:33:00Z">
              <w:r w:rsidRPr="00DF3291">
                <w:rPr>
                  <w:color w:val="000000" w:themeColor="text1"/>
                </w:rPr>
                <w:t xml:space="preserve">attempt to </w:t>
              </w:r>
            </w:ins>
            <w:r w:rsidRPr="00DF3291">
              <w:rPr>
                <w:color w:val="000000" w:themeColor="text1"/>
                <w:lang w:eastAsia="ja-JP"/>
              </w:rPr>
              <w:t xml:space="preserve">decode </w:t>
            </w:r>
            <w:del w:id="16" w:author="Ralf Bendlin (AT&amp;T)" w:date="2020-06-10T23:25:00Z">
              <w:r w:rsidRPr="00DF3291" w:rsidDel="00832C2C">
                <w:rPr>
                  <w:color w:val="000000" w:themeColor="text1"/>
                  <w:lang w:eastAsia="ja-JP"/>
                </w:rPr>
                <w:delText>[</w:delText>
              </w:r>
            </w:del>
            <w:r w:rsidRPr="00DF3291">
              <w:rPr>
                <w:color w:val="000000" w:themeColor="text1"/>
                <w:lang w:eastAsia="ja-JP"/>
              </w:rPr>
              <w:t>Y</w:t>
            </w:r>
            <w:ins w:id="17" w:author="Ralf Bendlin (AT&amp;T)" w:date="2020-06-10T23:25:00Z">
              <w:r w:rsidRPr="00DF3291">
                <w:rPr>
                  <w:color w:val="000000" w:themeColor="text1"/>
                </w:rPr>
                <w:t>= N</w:t>
              </w:r>
              <w:r w:rsidRPr="00DF3291">
                <w:rPr>
                  <w:color w:val="000000" w:themeColor="text1"/>
                  <w:vertAlign w:val="subscript"/>
                </w:rPr>
                <w:t>RB</w:t>
              </w:r>
              <w:r w:rsidRPr="00DF3291">
                <w:rPr>
                  <w:color w:val="000000" w:themeColor="text1"/>
                </w:rPr>
                <w:t xml:space="preserve"> non-overlapping</w:t>
              </w:r>
            </w:ins>
            <w:del w:id="18"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RBs per slot</w:t>
            </w:r>
            <w:del w:id="19" w:author="Ralf Bendlin (AT&amp;T)" w:date="2020-06-08T21:33:00Z">
              <w:r w:rsidRPr="00DF3291" w:rsidDel="008D5988">
                <w:rPr>
                  <w:color w:val="000000" w:themeColor="text1"/>
                  <w:lang w:eastAsia="ja-JP"/>
                </w:rPr>
                <w:delText xml:space="preserve"> (FFS: counting both PSCCH and PSSCH).</w:delText>
              </w:r>
            </w:del>
          </w:p>
          <w:p w14:paraId="785BF774"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4) UE supports reception </w:t>
            </w:r>
            <w:ins w:id="20" w:author="Ralf Bendlin (AT&amp;T)" w:date="2020-06-08T21:33:00Z">
              <w:r w:rsidRPr="00DF3291">
                <w:rPr>
                  <w:color w:val="000000" w:themeColor="text1"/>
                </w:rPr>
                <w:t xml:space="preserve">of NR PSSCH according to the </w:t>
              </w:r>
            </w:ins>
            <w:del w:id="21" w:author="Ralf Bendlin (AT&amp;T)" w:date="2020-06-08T21:33:00Z">
              <w:r w:rsidRPr="00DF3291" w:rsidDel="008D5988">
                <w:rPr>
                  <w:color w:val="000000" w:themeColor="text1"/>
                  <w:lang w:eastAsia="ja-JP"/>
                </w:rPr>
                <w:delText xml:space="preserve">based on the normal </w:delText>
              </w:r>
            </w:del>
            <w:ins w:id="22" w:author="Kevin Lin" w:date="2020-06-10T16:48:00Z">
              <w:r w:rsidRPr="00DF3291">
                <w:rPr>
                  <w:color w:val="000000" w:themeColor="text1"/>
                  <w:lang w:eastAsia="ja-JP"/>
                </w:rPr>
                <w:t xml:space="preserve">NR </w:t>
              </w:r>
            </w:ins>
            <w:r w:rsidRPr="00DF3291">
              <w:rPr>
                <w:color w:val="000000" w:themeColor="text1"/>
                <w:lang w:eastAsia="ja-JP"/>
              </w:rPr>
              <w:t>64QAM MCS table</w:t>
            </w:r>
            <w:del w:id="23" w:author="Ralf Bendlin (AT&amp;T)" w:date="2020-06-08T21:34:00Z">
              <w:r w:rsidRPr="00DF3291" w:rsidDel="008D5988">
                <w:rPr>
                  <w:color w:val="000000" w:themeColor="text1"/>
                  <w:lang w:eastAsia="ja-JP"/>
                </w:rPr>
                <w:delText xml:space="preserve"> [and 256QAM MCS table].</w:delText>
              </w:r>
            </w:del>
          </w:p>
          <w:p w14:paraId="7B311193" w14:textId="77777777" w:rsidR="00EB0925" w:rsidRPr="00DF3291" w:rsidRDefault="00EB0925" w:rsidP="00184C95">
            <w:pPr>
              <w:pStyle w:val="TAL"/>
              <w:rPr>
                <w:color w:val="000000" w:themeColor="text1"/>
              </w:rPr>
            </w:pPr>
            <w:r w:rsidRPr="00DF3291">
              <w:rPr>
                <w:color w:val="000000" w:themeColor="text1"/>
              </w:rPr>
              <w:t>5) UE supports PT-RS reception in FR2.</w:t>
            </w:r>
          </w:p>
          <w:p w14:paraId="247C3F19" w14:textId="77777777" w:rsidR="00EB0925" w:rsidRPr="00DF3291" w:rsidDel="00514F33" w:rsidRDefault="00EB0925" w:rsidP="00184C95">
            <w:pPr>
              <w:pStyle w:val="TAL"/>
              <w:rPr>
                <w:del w:id="24" w:author="Ralf Bendlin (AT&amp;T)" w:date="2020-06-08T21:34:00Z"/>
                <w:color w:val="000000" w:themeColor="text1"/>
              </w:rPr>
            </w:pPr>
            <w:del w:id="25" w:author="Ralf Bendlin (AT&amp;T)" w:date="2020-06-08T21:34:00Z">
              <w:r w:rsidRPr="00DF3291" w:rsidDel="00514F33">
                <w:rPr>
                  <w:color w:val="000000" w:themeColor="text1"/>
                </w:rPr>
                <w:delText>FFS: 6) The UE can receive [Z] total number of soft channel bits in a slot.</w:delText>
              </w:r>
            </w:del>
          </w:p>
          <w:p w14:paraId="4D8D5DF3" w14:textId="77777777" w:rsidR="00EB0925" w:rsidRPr="00DF3291" w:rsidRDefault="00EB0925" w:rsidP="00184C95">
            <w:pPr>
              <w:pStyle w:val="TAL"/>
              <w:rPr>
                <w:color w:val="000000" w:themeColor="text1"/>
              </w:rPr>
            </w:pPr>
            <w:del w:id="26" w:author="Ralf Bendlin (AT&amp;T)" w:date="2020-06-08T21:34:00Z">
              <w:r w:rsidRPr="00DF3291" w:rsidDel="00514F33">
                <w:rPr>
                  <w:color w:val="000000" w:themeColor="text1"/>
                </w:rPr>
                <w:delText xml:space="preserve"> </w:delText>
              </w:r>
            </w:del>
            <w:r w:rsidRPr="00DF3291">
              <w:rPr>
                <w:color w:val="000000" w:themeColor="text1"/>
              </w:rPr>
              <w:t xml:space="preserve">8) UE can receive using the subcarrier spacing </w:t>
            </w:r>
            <w:ins w:id="27" w:author="Ralf Bendlin (AT&amp;T)" w:date="2020-06-08T21:35:00Z">
              <w:r w:rsidRPr="00DF3291">
                <w:rPr>
                  <w:color w:val="000000" w:themeColor="text1"/>
                </w:rPr>
                <w:t>and CP length defined for a given band in RAN4</w:t>
              </w:r>
            </w:ins>
            <w:del w:id="28" w:author="Ralf Bendlin (AT&amp;T)" w:date="2020-06-08T21:35:00Z">
              <w:r w:rsidRPr="00DF3291" w:rsidDel="00514F33">
                <w:rPr>
                  <w:color w:val="000000" w:themeColor="text1"/>
                </w:rPr>
                <w:delText>it reports.</w:delText>
              </w:r>
            </w:del>
          </w:p>
          <w:p w14:paraId="435A1223" w14:textId="77777777" w:rsidR="00EB0925" w:rsidRPr="00DF3291" w:rsidDel="00514F33" w:rsidRDefault="00EB0925" w:rsidP="00184C95">
            <w:pPr>
              <w:pStyle w:val="TAL"/>
              <w:rPr>
                <w:del w:id="29" w:author="Ralf Bendlin (AT&amp;T)" w:date="2020-06-08T21:35:00Z"/>
                <w:color w:val="000000" w:themeColor="text1"/>
              </w:rPr>
            </w:pPr>
            <w:del w:id="30" w:author="Ralf Bendlin (AT&amp;T)" w:date="2020-06-08T21:35:00Z">
              <w:r w:rsidRPr="00DF3291" w:rsidDel="00514F33">
                <w:rPr>
                  <w:color w:val="000000" w:themeColor="text1"/>
                </w:rPr>
                <w:delText>FFS: 9) CP length</w:delText>
              </w:r>
            </w:del>
          </w:p>
          <w:p w14:paraId="7176A0E7" w14:textId="77777777" w:rsidR="00EB0925" w:rsidRPr="00DF3291" w:rsidRDefault="00EB0925" w:rsidP="00184C95">
            <w:pPr>
              <w:pStyle w:val="TAL"/>
              <w:rPr>
                <w:ins w:id="31" w:author="Hanbyul Seo" w:date="2020-06-09T16:30:00Z"/>
                <w:color w:val="000000" w:themeColor="text1"/>
                <w:lang w:eastAsia="ja-JP"/>
              </w:rPr>
            </w:pPr>
            <w:ins w:id="32" w:author="Hanbyul Seo" w:date="2020-06-09T16:30:00Z">
              <w:r w:rsidRPr="00DF3291">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6F07B61A" w14:textId="77777777" w:rsidR="00EB0925" w:rsidRPr="00DF3291" w:rsidRDefault="00EB0925" w:rsidP="00184C95">
            <w:pPr>
              <w:pStyle w:val="TAL"/>
              <w:rPr>
                <w:color w:val="000000" w:themeColor="text1"/>
                <w:lang w:eastAsia="ja-JP"/>
              </w:rPr>
            </w:pPr>
            <w:ins w:id="33" w:author="Hanbyul Seo" w:date="2020-06-09T16:29:00Z">
              <w:r w:rsidRPr="00DF3291">
                <w:rPr>
                  <w:color w:val="000000" w:themeColor="text1"/>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B31B4" w14:textId="4C7D8011" w:rsidR="00EB0925" w:rsidRPr="00DF3291" w:rsidRDefault="00EB0925" w:rsidP="00184C95">
            <w:pPr>
              <w:pStyle w:val="TAL"/>
              <w:rPr>
                <w:color w:val="000000" w:themeColor="text1"/>
                <w:lang w:eastAsia="ja-JP"/>
              </w:rPr>
            </w:pPr>
            <w:r w:rsidRPr="00DF3291">
              <w:rPr>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77777777" w:rsidR="00EB0925" w:rsidRPr="00DF3291" w:rsidRDefault="00EB0925" w:rsidP="00184C95">
            <w:pPr>
              <w:pStyle w:val="TAL"/>
              <w:rPr>
                <w:rFonts w:eastAsia="Malgun Gothic"/>
                <w:color w:val="000000" w:themeColor="text1"/>
                <w:lang w:eastAsia="ko-KR"/>
              </w:rPr>
            </w:pPr>
            <w:del w:id="34" w:author="Ralf Bendlin (AT&amp;T)" w:date="2020-06-09T21:24:00Z">
              <w:r w:rsidRPr="00DF3291" w:rsidDel="00620D26">
                <w:rPr>
                  <w:rFonts w:eastAsia="Malgun Gothic" w:hint="eastAsia"/>
                  <w:color w:val="000000" w:themeColor="text1"/>
                  <w:lang w:eastAsia="ko-KR"/>
                </w:rPr>
                <w:delText>No</w:delText>
              </w:r>
            </w:del>
            <w:ins w:id="35" w:author="Ralf Bendlin (AT&amp;T)" w:date="2020-06-09T21:24: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5BED2354" w:rsidR="00EB0925" w:rsidRPr="00DF3291" w:rsidRDefault="00EB0925" w:rsidP="00832C2C">
            <w:pPr>
              <w:pStyle w:val="TAL"/>
              <w:rPr>
                <w:ins w:id="36" w:author="Ralf Bendlin (AT&amp;T)" w:date="2020-06-10T23:33:00Z"/>
                <w:color w:val="000000" w:themeColor="text1"/>
              </w:rPr>
            </w:pPr>
            <w:del w:id="37" w:author="Hanbyul Seo" w:date="2020-06-09T16:28:00Z">
              <w:r w:rsidRPr="00DF3291" w:rsidDel="00DA1906">
                <w:rPr>
                  <w:rFonts w:eastAsia="Malgun Gothic"/>
                  <w:color w:val="000000" w:themeColor="text1"/>
                  <w:lang w:eastAsia="ko-KR"/>
                </w:rPr>
                <w:delText>FFS: This is the basic FG for sidelink</w:delText>
              </w:r>
            </w:del>
            <w:ins w:id="38" w:author="Ralf Bendlin (AT&amp;T)" w:date="2020-06-10T23:26:00Z">
              <w:r w:rsidRPr="00DF3291">
                <w:rPr>
                  <w:rFonts w:eastAsia="Malgun Gothic"/>
                  <w:color w:val="000000" w:themeColor="text1"/>
                  <w:lang w:eastAsia="ko-KR"/>
                </w:rPr>
                <w:t>Note:</w:t>
              </w:r>
            </w:ins>
            <w:ins w:id="39" w:author="Ralf Bendlin (AT&amp;T)" w:date="2020-06-10T23:33:00Z">
              <w:r w:rsidRPr="00DF3291">
                <w:rPr>
                  <w:rFonts w:eastAsia="Malgun Gothic"/>
                  <w:color w:val="000000" w:themeColor="text1"/>
                  <w:lang w:eastAsia="ko-KR"/>
                </w:rPr>
                <w:t xml:space="preserve"> </w:t>
              </w:r>
            </w:ins>
            <w:ins w:id="40" w:author="Ralf Bendlin (AT&amp;T)" w:date="2020-06-10T23:26:00Z">
              <w:r w:rsidRPr="00DF3291">
                <w:rPr>
                  <w:color w:val="000000" w:themeColor="text1"/>
                </w:rPr>
                <w:t>N</w:t>
              </w:r>
              <w:r w:rsidRPr="00DF3291">
                <w:rPr>
                  <w:color w:val="000000" w:themeColor="text1"/>
                  <w:vertAlign w:val="subscript"/>
                </w:rPr>
                <w:t>RB</w:t>
              </w:r>
              <w:r w:rsidRPr="00DF3291">
                <w:rPr>
                  <w:color w:val="000000" w:themeColor="text1"/>
                </w:rPr>
                <w:t xml:space="preserve"> is the number of RBs defined per channel bandwidth by RAN4 in 38.101-1 Table 5.3.2-1 for FR1 and 38.101-2 Table 5.3.2.-1 for FR2</w:t>
              </w:r>
            </w:ins>
          </w:p>
          <w:p w14:paraId="155087AD" w14:textId="63D21DC3" w:rsidR="00EB0925" w:rsidRPr="00DF3291" w:rsidRDefault="00EB0925" w:rsidP="00832C2C">
            <w:pPr>
              <w:pStyle w:val="TAL"/>
              <w:rPr>
                <w:ins w:id="41" w:author="Ralf Bendlin (AT&amp;T)" w:date="2020-06-10T23:26:00Z"/>
                <w:color w:val="000000" w:themeColor="text1"/>
                <w:lang w:eastAsia="zh-CN"/>
              </w:rPr>
            </w:pPr>
            <w:ins w:id="42" w:author="Ralf Bendlin (AT&amp;T)" w:date="2020-06-10T23:26:00Z">
              <w:r w:rsidRPr="00DF3291">
                <w:rPr>
                  <w:color w:val="000000" w:themeColor="text1"/>
                </w:rPr>
                <w:t xml:space="preserve"> </w:t>
              </w:r>
            </w:ins>
          </w:p>
          <w:p w14:paraId="317C0DB6" w14:textId="77777777" w:rsidR="007F35DF" w:rsidRPr="00DF3291" w:rsidRDefault="007F35DF" w:rsidP="007F35DF">
            <w:pPr>
              <w:pStyle w:val="TAL"/>
              <w:rPr>
                <w:ins w:id="43" w:author="Ralf Bendlin (AT&amp;T)" w:date="2020-06-11T00:02:00Z"/>
                <w:rFonts w:eastAsia="SimSun"/>
                <w:color w:val="000000" w:themeColor="text1"/>
                <w:lang w:eastAsia="zh-CN"/>
              </w:rPr>
            </w:pPr>
            <w:ins w:id="44" w:author="Ralf Bendlin (AT&amp;T)" w:date="2020-06-11T00:02:00Z">
              <w:r w:rsidRPr="00DF3291">
                <w:rPr>
                  <w:rFonts w:eastAsia="SimSun"/>
                  <w:color w:val="000000" w:themeColor="text1"/>
                  <w:lang w:eastAsia="zh-CN"/>
                </w:rPr>
                <w:t>Note: Component 8 is not required to be signalled in a band indicated with only the PC5 interface in 38.101-1 Table 5.2E-1</w:t>
              </w:r>
            </w:ins>
          </w:p>
          <w:p w14:paraId="7F26C433" w14:textId="77777777" w:rsidR="007F35DF" w:rsidRPr="00DF3291" w:rsidRDefault="007F35DF" w:rsidP="007F35DF">
            <w:pPr>
              <w:pStyle w:val="TAL"/>
              <w:rPr>
                <w:ins w:id="45" w:author="Ralf Bendlin (AT&amp;T)" w:date="2020-06-11T00:02:00Z"/>
                <w:rFonts w:eastAsia="SimSun"/>
                <w:color w:val="000000" w:themeColor="text1"/>
                <w:lang w:eastAsia="zh-CN"/>
              </w:rPr>
            </w:pPr>
          </w:p>
          <w:p w14:paraId="0D41C481" w14:textId="77777777" w:rsidR="007F35DF" w:rsidRPr="00DF3291" w:rsidRDefault="007F35DF" w:rsidP="007F35DF">
            <w:pPr>
              <w:pStyle w:val="TAL"/>
              <w:rPr>
                <w:ins w:id="46" w:author="Ralf Bendlin (AT&amp;T)" w:date="2020-06-11T00:02:00Z"/>
                <w:rFonts w:eastAsia="SimSun"/>
                <w:color w:val="000000" w:themeColor="text1"/>
                <w:lang w:eastAsia="zh-CN"/>
              </w:rPr>
            </w:pPr>
            <w:ins w:id="47" w:author="Ralf Bendlin (AT&amp;T)" w:date="2020-06-11T00:02:00Z">
              <w:r w:rsidRPr="00DF3291">
                <w:rPr>
                  <w:rFonts w:eastAsia="SimSun"/>
                  <w:color w:val="000000" w:themeColor="text1"/>
                  <w:lang w:eastAsia="zh-CN"/>
                </w:rPr>
                <w:t>Note: Component 12 is only required in a band indicated with only the PC5 interface in 38.101-1 Table 5.2E-1</w:t>
              </w:r>
            </w:ins>
          </w:p>
          <w:p w14:paraId="43DF8D0B" w14:textId="77777777" w:rsidR="00EB0925" w:rsidRPr="00DF3291" w:rsidDel="00DA1906" w:rsidRDefault="00EB0925" w:rsidP="00184C95">
            <w:pPr>
              <w:pStyle w:val="TAL"/>
              <w:rPr>
                <w:del w:id="48" w:author="Hanbyul Seo" w:date="2020-06-09T16:28:00Z"/>
                <w:color w:val="000000" w:themeColor="text1"/>
              </w:rPr>
            </w:pPr>
          </w:p>
          <w:p w14:paraId="7232A93F" w14:textId="4862B3A9" w:rsidR="00EB0925" w:rsidRPr="00DF3291" w:rsidRDefault="00EB0925" w:rsidP="00184C95">
            <w:pPr>
              <w:pStyle w:val="TAL"/>
              <w:rPr>
                <w:ins w:id="49" w:author="Ralf Bendlin (AT&amp;T)" w:date="2020-06-08T21:38:00Z"/>
                <w:color w:val="000000" w:themeColor="text1"/>
              </w:rPr>
            </w:pPr>
            <w:ins w:id="50" w:author="Ralf Bendlin (AT&amp;T)" w:date="2020-06-08T21:38:00Z">
              <w:r w:rsidRPr="00DF3291">
                <w:rPr>
                  <w:rFonts w:eastAsia="SimSun"/>
                  <w:color w:val="000000" w:themeColor="text1"/>
                  <w:lang w:eastAsia="zh-CN"/>
                </w:rPr>
                <w:t xml:space="preserve">Component-1 </w:t>
              </w:r>
              <w:r w:rsidRPr="00DF3291">
                <w:rPr>
                  <w:color w:val="000000" w:themeColor="text1"/>
                </w:rPr>
                <w:t>candidate value set: {</w:t>
              </w:r>
            </w:ins>
            <w:ins w:id="51" w:author="Ralf Bendlin (AT&amp;T)" w:date="2020-06-10T23:30:00Z">
              <w:r w:rsidRPr="00DF3291">
                <w:rPr>
                  <w:color w:val="000000" w:themeColor="text1"/>
                </w:rPr>
                <w:t>16, 24, 32, 48, 64</w:t>
              </w:r>
            </w:ins>
            <w:ins w:id="52" w:author="Ralf Bendlin (AT&amp;T)" w:date="2020-06-08T21:38:00Z">
              <w:r w:rsidRPr="00DF3291">
                <w:rPr>
                  <w:color w:val="000000" w:themeColor="text1"/>
                </w:rPr>
                <w:t>}</w:t>
              </w:r>
            </w:ins>
          </w:p>
          <w:p w14:paraId="1C93D651" w14:textId="77777777" w:rsidR="00EB0925" w:rsidRPr="00DF3291" w:rsidRDefault="00EB0925" w:rsidP="00184C95">
            <w:pPr>
              <w:pStyle w:val="TAL"/>
              <w:rPr>
                <w:color w:val="000000" w:themeColor="text1"/>
              </w:rPr>
            </w:pPr>
          </w:p>
          <w:p w14:paraId="6E91A1C9" w14:textId="0EBE884A" w:rsidR="00EB0925" w:rsidRPr="00DF3291" w:rsidDel="00832C2C" w:rsidRDefault="00EB0925" w:rsidP="00832C2C">
            <w:pPr>
              <w:pStyle w:val="TAL"/>
              <w:rPr>
                <w:del w:id="53" w:author="Ralf Bendlin (AT&amp;T)" w:date="2020-06-10T23:30:00Z"/>
                <w:rFonts w:eastAsia="SimSun"/>
                <w:color w:val="000000" w:themeColor="text1"/>
                <w:lang w:eastAsia="zh-CN"/>
              </w:rPr>
            </w:pPr>
            <w:r w:rsidRPr="00DF3291">
              <w:rPr>
                <w:rFonts w:eastAsia="SimSun"/>
                <w:color w:val="000000" w:themeColor="text1"/>
                <w:lang w:eastAsia="zh-CN"/>
              </w:rPr>
              <w:t>Component-2 candidate value set: {</w:t>
            </w:r>
            <w:ins w:id="54" w:author="Ralf Bendlin (AT&amp;T)" w:date="2020-06-10T23:30:00Z">
              <w:r w:rsidRPr="00DF3291">
                <w:rPr>
                  <w:color w:val="000000" w:themeColor="text1"/>
                </w:rPr>
                <w:t>floor (N</w:t>
              </w:r>
              <w:r w:rsidRPr="00DF3291">
                <w:rPr>
                  <w:color w:val="000000" w:themeColor="text1"/>
                  <w:vertAlign w:val="subscript"/>
                </w:rPr>
                <w:t>RB</w:t>
              </w:r>
              <w:r w:rsidRPr="00DF3291">
                <w:rPr>
                  <w:color w:val="000000" w:themeColor="text1"/>
                </w:rPr>
                <w:t xml:space="preserve"> /10 RBs), 2*floor (N</w:t>
              </w:r>
              <w:r w:rsidRPr="00DF3291">
                <w:rPr>
                  <w:color w:val="000000" w:themeColor="text1"/>
                  <w:vertAlign w:val="subscript"/>
                </w:rPr>
                <w:t>RB</w:t>
              </w:r>
              <w:r w:rsidRPr="00DF3291">
                <w:rPr>
                  <w:color w:val="000000" w:themeColor="text1"/>
                </w:rPr>
                <w:t xml:space="preserve"> /10 RBs)</w:t>
              </w:r>
            </w:ins>
            <w:del w:id="55" w:author="Ralf Bendlin (AT&amp;T)" w:date="2020-06-10T23:30:00Z">
              <w:r w:rsidRPr="00DF3291" w:rsidDel="00832C2C">
                <w:rPr>
                  <w:rFonts w:eastAsia="SimSun"/>
                  <w:color w:val="000000" w:themeColor="text1"/>
                  <w:lang w:eastAsia="zh-CN"/>
                </w:rPr>
                <w:delText>value1, value2, …</w:delText>
              </w:r>
            </w:del>
            <w:r w:rsidRPr="00DF3291">
              <w:rPr>
                <w:rFonts w:eastAsia="SimSun"/>
                <w:color w:val="000000" w:themeColor="text1"/>
                <w:lang w:eastAsia="zh-CN"/>
              </w:rPr>
              <w:t>}</w:t>
            </w:r>
          </w:p>
          <w:p w14:paraId="63F89D58" w14:textId="30292BB1" w:rsidR="00EB0925" w:rsidRPr="00DF3291" w:rsidDel="00832C2C" w:rsidRDefault="00EB0925" w:rsidP="00832C2C">
            <w:pPr>
              <w:pStyle w:val="TAL"/>
              <w:rPr>
                <w:del w:id="56" w:author="Ralf Bendlin (AT&amp;T)" w:date="2020-06-10T23:30:00Z"/>
                <w:rFonts w:eastAsia="SimSun"/>
                <w:color w:val="000000" w:themeColor="text1"/>
                <w:lang w:eastAsia="zh-CN"/>
              </w:rPr>
            </w:pPr>
            <w:del w:id="57"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53B92697" w14:textId="367DEAAF" w:rsidR="00EB0925" w:rsidRPr="00DF3291" w:rsidDel="00832C2C" w:rsidRDefault="00EB0925" w:rsidP="00832C2C">
            <w:pPr>
              <w:pStyle w:val="TAL"/>
              <w:rPr>
                <w:del w:id="58" w:author="Ralf Bendlin (AT&amp;T)" w:date="2020-06-10T23:30:00Z"/>
                <w:rFonts w:eastAsia="SimSun"/>
                <w:color w:val="000000" w:themeColor="text1"/>
                <w:lang w:eastAsia="zh-CN"/>
              </w:rPr>
            </w:pPr>
          </w:p>
          <w:p w14:paraId="010A3EBC" w14:textId="13D36B5B" w:rsidR="00EB0925" w:rsidRPr="00DF3291" w:rsidDel="00832C2C" w:rsidRDefault="00EB0925" w:rsidP="00832C2C">
            <w:pPr>
              <w:pStyle w:val="TAL"/>
              <w:rPr>
                <w:del w:id="59" w:author="Ralf Bendlin (AT&amp;T)" w:date="2020-06-10T23:30:00Z"/>
                <w:rFonts w:eastAsia="SimSun"/>
                <w:color w:val="000000" w:themeColor="text1"/>
                <w:lang w:eastAsia="zh-CN"/>
              </w:rPr>
            </w:pPr>
            <w:del w:id="60" w:author="Ralf Bendlin (AT&amp;T)" w:date="2020-06-10T23:30:00Z">
              <w:r w:rsidRPr="00DF3291" w:rsidDel="00832C2C">
                <w:rPr>
                  <w:rFonts w:eastAsia="SimSun"/>
                  <w:color w:val="000000" w:themeColor="text1"/>
                  <w:lang w:eastAsia="zh-CN"/>
                </w:rPr>
                <w:delText>Component-3 candidate value set: {value1, value2, …}</w:delText>
              </w:r>
            </w:del>
          </w:p>
          <w:p w14:paraId="0115578A" w14:textId="5A014898" w:rsidR="00EB0925" w:rsidRPr="00DF3291" w:rsidRDefault="00EB0925" w:rsidP="00832C2C">
            <w:pPr>
              <w:pStyle w:val="TAL"/>
              <w:rPr>
                <w:rFonts w:eastAsia="SimSun"/>
                <w:color w:val="000000" w:themeColor="text1"/>
                <w:lang w:eastAsia="zh-CN"/>
              </w:rPr>
            </w:pPr>
            <w:del w:id="61"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2ACC072D" w14:textId="77777777" w:rsidR="00EB0925" w:rsidRPr="00DF3291" w:rsidRDefault="00EB0925" w:rsidP="00184C95">
            <w:pPr>
              <w:pStyle w:val="TAL"/>
              <w:rPr>
                <w:color w:val="000000" w:themeColor="text1"/>
              </w:rPr>
            </w:pPr>
          </w:p>
          <w:p w14:paraId="703C17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Component-8 candidate value set</w:t>
            </w:r>
            <w:r w:rsidRPr="00DF3291">
              <w:rPr>
                <w:rFonts w:eastAsia="Malgun Gothic"/>
                <w:color w:val="000000" w:themeColor="text1"/>
                <w:lang w:eastAsia="ko-KR"/>
              </w:rPr>
              <w:t xml:space="preserve"> in FR1</w:t>
            </w:r>
            <w:r w:rsidRPr="00DF3291">
              <w:rPr>
                <w:rFonts w:eastAsia="Malgun Gothic" w:hint="eastAsia"/>
                <w:color w:val="000000" w:themeColor="text1"/>
                <w:lang w:eastAsia="ko-KR"/>
              </w:rPr>
              <w:t>:</w:t>
            </w:r>
          </w:p>
          <w:p w14:paraId="4C628716"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{{15 kHz}, {30 kHz}, {60 kHz}, {15, 30 kHz}, {30, 60 kHz}, {15, 60 kHz}, {15, 30, 60 kHz}}</w:t>
            </w:r>
          </w:p>
          <w:p w14:paraId="7AE53D44"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Component-8 candidate value set in FR2:</w:t>
            </w:r>
          </w:p>
          <w:p w14:paraId="476C5795"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{{60 kHz}, {120 kHz}, {60, 120 kHz}}</w:t>
            </w:r>
          </w:p>
          <w:p w14:paraId="2268CEF7" w14:textId="77777777" w:rsidR="00EB0925" w:rsidRPr="00DF3291" w:rsidRDefault="00EB0925" w:rsidP="00184C95">
            <w:pPr>
              <w:pStyle w:val="TAL"/>
              <w:rPr>
                <w:ins w:id="62" w:author="Ralf Bendlin (AT&amp;T)" w:date="2020-06-08T21:39:00Z"/>
                <w:rFonts w:eastAsia="Malgun Gothic"/>
                <w:color w:val="000000" w:themeColor="text1"/>
                <w:lang w:eastAsia="ko-KR"/>
              </w:rPr>
            </w:pPr>
            <w:ins w:id="63" w:author="Ralf Bendlin (AT&amp;T)" w:date="2020-06-08T21:39:00Z">
              <w:r w:rsidRPr="00DF3291">
                <w:rPr>
                  <w:rFonts w:eastAsia="Malgun Gothic"/>
                  <w:color w:val="000000" w:themeColor="text1"/>
                  <w:lang w:eastAsia="ko-KR"/>
                </w:rPr>
                <w:t xml:space="preserve">Component-8 candidate value set for CP length: {NCP,NCP and ECP} </w:t>
              </w:r>
            </w:ins>
          </w:p>
          <w:p w14:paraId="29D8996C" w14:textId="77777777" w:rsidR="00EB0925" w:rsidRPr="00DF3291" w:rsidRDefault="00EB0925" w:rsidP="00184C95">
            <w:pPr>
              <w:pStyle w:val="TAL"/>
              <w:rPr>
                <w:rFonts w:eastAsia="SimSun"/>
                <w:color w:val="000000" w:themeColor="text1"/>
                <w:lang w:eastAsia="zh-CN"/>
              </w:rPr>
            </w:pPr>
            <w:ins w:id="64" w:author="Ralf Bendlin (AT&amp;T)" w:date="2020-06-08T21:39:00Z">
              <w:r w:rsidRPr="00DF3291">
                <w:rPr>
                  <w:rFonts w:eastAsia="SimSun"/>
                  <w:color w:val="000000" w:themeColor="text1"/>
                  <w:lang w:eastAsia="zh-CN"/>
                </w:rPr>
                <w:t>(ECP only applies to SCS of 60 kHz)</w:t>
              </w:r>
            </w:ins>
            <w:del w:id="65" w:author="Ralf Bendlin (AT&amp;T)" w:date="2020-06-08T21:39:00Z">
              <w:r w:rsidRPr="00DF3291" w:rsidDel="00514F33">
                <w:rPr>
                  <w:rFonts w:eastAsia="Malgun Gothic"/>
                  <w:color w:val="000000" w:themeColor="text1"/>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B7BF8AB" w14:textId="367003F1" w:rsidR="00075EA3" w:rsidRPr="00DF3291" w:rsidRDefault="00EB0925" w:rsidP="00184C95">
            <w:pPr>
              <w:pStyle w:val="TAL"/>
              <w:rPr>
                <w:color w:val="000000" w:themeColor="text1"/>
                <w:lang w:eastAsia="ja-JP"/>
              </w:rPr>
            </w:pPr>
            <w:del w:id="66" w:author="Ralf Bendlin (AT&amp;T)" w:date="2020-06-11T11:22:00Z">
              <w:r w:rsidRPr="00DF3291" w:rsidDel="00075EA3">
                <w:rPr>
                  <w:color w:val="000000" w:themeColor="text1"/>
                  <w:lang w:eastAsia="ja-JP"/>
                </w:rPr>
                <w:delText xml:space="preserve">FFS: </w:delText>
              </w:r>
            </w:del>
            <w:r w:rsidRPr="00DF3291">
              <w:rPr>
                <w:color w:val="000000" w:themeColor="text1"/>
                <w:lang w:eastAsia="ja-JP"/>
              </w:rPr>
              <w:t xml:space="preserve">For UE supports </w:t>
            </w:r>
            <w:ins w:id="67" w:author="Ralf Bendlin (AT&amp;T)" w:date="2020-06-11T11:22:00Z">
              <w:r w:rsidR="00075EA3" w:rsidRPr="00DF3291">
                <w:rPr>
                  <w:color w:val="000000" w:themeColor="text1"/>
                  <w:lang w:eastAsia="ja-JP"/>
                </w:rPr>
                <w:t xml:space="preserve">LTE </w:t>
              </w:r>
              <w:proofErr w:type="spellStart"/>
              <w:r w:rsidR="00075EA3" w:rsidRPr="00DF3291">
                <w:rPr>
                  <w:color w:val="000000" w:themeColor="text1"/>
                  <w:lang w:eastAsia="ja-JP"/>
                </w:rPr>
                <w:t>Uu</w:t>
              </w:r>
              <w:proofErr w:type="spellEnd"/>
              <w:r w:rsidR="00075EA3" w:rsidRPr="00DF3291">
                <w:rPr>
                  <w:color w:val="000000" w:themeColor="text1"/>
                  <w:lang w:eastAsia="ja-JP"/>
                </w:rPr>
                <w:t xml:space="preserve"> </w:t>
              </w:r>
            </w:ins>
            <w:ins w:id="68" w:author="Ralf Bendlin (AT&amp;T)" w:date="2020-06-11T13:03:00Z">
              <w:r w:rsidR="00EA1E16">
                <w:rPr>
                  <w:color w:val="000000" w:themeColor="text1"/>
                  <w:lang w:eastAsia="ja-JP"/>
                </w:rPr>
                <w:t>configuring</w:t>
              </w:r>
            </w:ins>
            <w:ins w:id="69" w:author="Ralf Bendlin (AT&amp;T)" w:date="2020-06-11T11:22:00Z">
              <w:r w:rsidR="00075EA3" w:rsidRPr="00DF3291">
                <w:rPr>
                  <w:color w:val="000000" w:themeColor="text1"/>
                  <w:lang w:eastAsia="ja-JP"/>
                </w:rPr>
                <w:t xml:space="preserve"> </w:t>
              </w:r>
            </w:ins>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4D155A54" w14:textId="77777777" w:rsidTr="00184C95">
        <w:tc>
          <w:tcPr>
            <w:tcW w:w="1838" w:type="dxa"/>
            <w:vMerge/>
            <w:tcBorders>
              <w:left w:val="single" w:sz="4" w:space="0" w:color="auto"/>
              <w:right w:val="single" w:sz="4" w:space="0" w:color="auto"/>
            </w:tcBorders>
            <w:shd w:val="clear" w:color="auto" w:fill="auto"/>
          </w:tcPr>
          <w:p w14:paraId="5C790B1D"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Transmitting </w:t>
            </w:r>
            <w:r w:rsidRPr="00DF3291">
              <w:rPr>
                <w:color w:val="000000" w:themeColor="text1"/>
                <w:lang w:eastAsia="ja-JP"/>
              </w:rPr>
              <w:t xml:space="preserve">NR sidelink mode 1 </w:t>
            </w:r>
            <w:ins w:id="70" w:author="Kevin Lin" w:date="2020-06-10T17:08:00Z">
              <w:r w:rsidRPr="00DF3291">
                <w:rPr>
                  <w:color w:val="000000" w:themeColor="text1"/>
                  <w:lang w:eastAsia="ja-JP"/>
                </w:rPr>
                <w:t>configured</w:t>
              </w:r>
            </w:ins>
            <w:del w:id="71" w:author="Kevin Lin" w:date="2020-06-10T17:08:00Z">
              <w:r w:rsidRPr="00DF3291" w:rsidDel="006C42CD">
                <w:rPr>
                  <w:color w:val="000000" w:themeColor="text1"/>
                  <w:lang w:eastAsia="ja-JP"/>
                </w:rPr>
                <w:delText>scheduled</w:delText>
              </w:r>
            </w:del>
            <w:r w:rsidRPr="00DF3291">
              <w:rPr>
                <w:color w:val="000000" w:themeColor="text1"/>
                <w:lang w:eastAsia="ja-JP"/>
              </w:rPr>
              <w:t xml:space="preserve"> by </w:t>
            </w:r>
            <w:r w:rsidRPr="00DF3291">
              <w:rPr>
                <w:rFonts w:hint="eastAsia"/>
                <w:color w:val="000000" w:themeColor="text1"/>
                <w:lang w:eastAsia="ja-JP"/>
              </w:rPr>
              <w:t>LTE</w:t>
            </w:r>
            <w:r w:rsidRPr="00DF3291">
              <w:rPr>
                <w:color w:val="000000" w:themeColor="text1"/>
                <w:lang w:eastAsia="ja-JP"/>
              </w:rPr>
              <w:t xml:space="preserv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72" w:author="Ralf Bendlin (AT&amp;T)" w:date="2020-06-08T21:40:00Z">
              <w:r w:rsidRPr="00DF3291">
                <w:rPr>
                  <w:color w:val="000000" w:themeColor="text1"/>
                  <w:lang w:eastAsia="ja-JP"/>
                </w:rPr>
                <w:t xml:space="preserve">NR </w:t>
              </w:r>
            </w:ins>
            <w:r w:rsidRPr="00DF3291">
              <w:rPr>
                <w:color w:val="000000" w:themeColor="text1"/>
                <w:lang w:eastAsia="ja-JP"/>
              </w:rPr>
              <w:t xml:space="preserve">PSCCH/PSSCH using configured grant type 1 in NR sidelink mode 1 </w:t>
            </w:r>
            <w:del w:id="73" w:author="Kevin Lin" w:date="2020-06-10T17:10:00Z">
              <w:r w:rsidRPr="00DF3291" w:rsidDel="00802596">
                <w:rPr>
                  <w:color w:val="000000" w:themeColor="text1"/>
                  <w:lang w:eastAsia="ja-JP"/>
                </w:rPr>
                <w:delText xml:space="preserve">scheduled </w:delText>
              </w:r>
            </w:del>
            <w:ins w:id="74" w:author="Kevin Lin" w:date="2020-06-10T17:10:00Z">
              <w:r w:rsidRPr="00DF3291">
                <w:rPr>
                  <w:color w:val="000000" w:themeColor="text1"/>
                  <w:lang w:eastAsia="ja-JP"/>
                </w:rPr>
                <w:t xml:space="preserve">configured </w:t>
              </w:r>
            </w:ins>
            <w:r w:rsidRPr="00DF3291">
              <w:rPr>
                <w:color w:val="000000" w:themeColor="text1"/>
                <w:lang w:eastAsia="ja-JP"/>
              </w:rPr>
              <w:t xml:space="preserve">by LTE Uu. Up to </w:t>
            </w:r>
            <w:del w:id="75" w:author="Ralf Bendlin (AT&amp;T)" w:date="2020-06-08T21:40:00Z">
              <w:r w:rsidRPr="00DF3291" w:rsidDel="00284B92">
                <w:rPr>
                  <w:color w:val="000000" w:themeColor="text1"/>
                  <w:lang w:eastAsia="ja-JP"/>
                </w:rPr>
                <w:delText>[</w:delText>
              </w:r>
            </w:del>
            <w:r w:rsidRPr="00DF3291">
              <w:rPr>
                <w:color w:val="000000" w:themeColor="text1"/>
                <w:lang w:eastAsia="ja-JP"/>
              </w:rPr>
              <w:t>8</w:t>
            </w:r>
            <w:del w:id="76" w:author="Ralf Bendlin (AT&amp;T)" w:date="2020-06-08T21:40:00Z">
              <w:r w:rsidRPr="00DF3291" w:rsidDel="00284B92">
                <w:rPr>
                  <w:color w:val="000000" w:themeColor="text1"/>
                  <w:lang w:eastAsia="ja-JP"/>
                </w:rPr>
                <w:delText>]</w:delText>
              </w:r>
            </w:del>
            <w:r w:rsidRPr="00DF3291">
              <w:rPr>
                <w:color w:val="000000" w:themeColor="text1"/>
                <w:lang w:eastAsia="ja-JP"/>
              </w:rPr>
              <w:t xml:space="preserve"> configured grants can be configured for a UE.</w:t>
            </w:r>
          </w:p>
          <w:p w14:paraId="7BF39BCD"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77" w:author="Ralf Bendlin (AT&amp;T)" w:date="2020-06-08T21:41:00Z">
              <w:r w:rsidRPr="00DF3291">
                <w:rPr>
                  <w:color w:val="000000" w:themeColor="text1"/>
                </w:rPr>
                <w:t xml:space="preserve">can transmit NR PSSCH according to the </w:t>
              </w:r>
            </w:ins>
            <w:del w:id="78" w:author="Ralf Bendlin (AT&amp;T)" w:date="2020-06-08T21:41:00Z">
              <w:r w:rsidRPr="00DF3291" w:rsidDel="00284B92">
                <w:rPr>
                  <w:color w:val="000000" w:themeColor="text1"/>
                  <w:lang w:eastAsia="ja-JP"/>
                </w:rPr>
                <w:delText xml:space="preserve">supports transmission based on the </w:delText>
              </w:r>
            </w:del>
            <w:ins w:id="79" w:author="Kevin Lin" w:date="2020-06-10T17:01:00Z">
              <w:r w:rsidRPr="00DF3291">
                <w:rPr>
                  <w:color w:val="000000" w:themeColor="text1"/>
                  <w:lang w:eastAsia="ja-JP"/>
                </w:rPr>
                <w:t xml:space="preserve">NR </w:t>
              </w:r>
            </w:ins>
            <w:r w:rsidRPr="00DF3291">
              <w:rPr>
                <w:color w:val="000000" w:themeColor="text1"/>
                <w:lang w:eastAsia="ja-JP"/>
              </w:rPr>
              <w:t>normal 64QAM MCS</w:t>
            </w:r>
            <w:ins w:id="80" w:author="Ralf Bendlin (AT&amp;T)" w:date="2020-06-08T21:42:00Z">
              <w:r w:rsidRPr="00DF3291">
                <w:rPr>
                  <w:color w:val="000000" w:themeColor="text1"/>
                  <w:lang w:eastAsia="ja-JP"/>
                </w:rPr>
                <w:t xml:space="preserve"> OFDM</w:t>
              </w:r>
            </w:ins>
            <w:r w:rsidRPr="00DF3291">
              <w:rPr>
                <w:color w:val="000000" w:themeColor="text1"/>
                <w:lang w:eastAsia="ja-JP"/>
              </w:rPr>
              <w:t xml:space="preserve"> table.</w:t>
            </w:r>
          </w:p>
          <w:p w14:paraId="4BACF132"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44ADF064" w14:textId="77777777" w:rsidR="00EB0925" w:rsidRPr="00DF3291" w:rsidDel="004157DE" w:rsidRDefault="00EB0925" w:rsidP="00184C95">
            <w:pPr>
              <w:pStyle w:val="TAL"/>
              <w:rPr>
                <w:del w:id="81" w:author="Ralf Bendlin (AT&amp;T)" w:date="2020-06-08T21:42:00Z"/>
                <w:color w:val="000000" w:themeColor="text1"/>
              </w:rPr>
            </w:pPr>
          </w:p>
          <w:p w14:paraId="5FEC1560" w14:textId="77777777" w:rsidR="00EB0925" w:rsidRPr="00DF3291" w:rsidDel="004157DE" w:rsidRDefault="00EB0925" w:rsidP="00184C95">
            <w:pPr>
              <w:pStyle w:val="TAL"/>
              <w:rPr>
                <w:del w:id="82" w:author="Ralf Bendlin (AT&amp;T)" w:date="2020-06-08T21:42:00Z"/>
                <w:color w:val="000000" w:themeColor="text1"/>
              </w:rPr>
            </w:pPr>
            <w:r w:rsidRPr="00DF3291">
              <w:rPr>
                <w:color w:val="000000" w:themeColor="text1"/>
              </w:rPr>
              <w:t>4) UE can transmit using the subcarrier spacing</w:t>
            </w:r>
            <w:ins w:id="83" w:author="Ralf Bendlin (AT&amp;T)" w:date="2020-06-08T21:42:00Z">
              <w:r w:rsidRPr="00DF3291">
                <w:rPr>
                  <w:color w:val="000000" w:themeColor="text1"/>
                </w:rPr>
                <w:t xml:space="preserve"> and CP length</w:t>
              </w:r>
            </w:ins>
            <w:r w:rsidRPr="00DF3291">
              <w:rPr>
                <w:color w:val="000000" w:themeColor="text1"/>
              </w:rPr>
              <w:t xml:space="preserve"> it reports.</w:t>
            </w:r>
          </w:p>
          <w:p w14:paraId="7EFCF709" w14:textId="77777777" w:rsidR="00EB0925" w:rsidRPr="00DF3291" w:rsidRDefault="00EB0925" w:rsidP="00184C95">
            <w:pPr>
              <w:pStyle w:val="TAL"/>
              <w:rPr>
                <w:ins w:id="84" w:author="Hanbyul Seo" w:date="2020-06-09T16:31:00Z"/>
                <w:color w:val="000000" w:themeColor="text1"/>
              </w:rPr>
            </w:pPr>
            <w:del w:id="85" w:author="Ralf Bendlin (AT&amp;T)" w:date="2020-06-08T21:42:00Z">
              <w:r w:rsidRPr="00DF3291" w:rsidDel="004157DE">
                <w:rPr>
                  <w:color w:val="000000" w:themeColor="text1"/>
                </w:rPr>
                <w:delText>FFS: 5) CP length</w:delText>
              </w:r>
            </w:del>
          </w:p>
          <w:p w14:paraId="499E1B71" w14:textId="4D8342F0" w:rsidR="00EB0925" w:rsidRPr="00DF3291" w:rsidDel="00184C95" w:rsidRDefault="00EB0925" w:rsidP="00184C95">
            <w:pPr>
              <w:pStyle w:val="TAL"/>
              <w:rPr>
                <w:ins w:id="86" w:author="Hanbyul Seo" w:date="2020-06-09T16:31:00Z"/>
                <w:del w:id="87" w:author="Ralf Bendlin (AT&amp;T)" w:date="2020-06-11T06:52:00Z"/>
                <w:color w:val="000000" w:themeColor="text1"/>
              </w:rPr>
            </w:pPr>
            <w:ins w:id="88" w:author="Hanbyul Seo" w:date="2020-06-09T16:31:00Z">
              <w:r w:rsidRPr="00DF3291">
                <w:rPr>
                  <w:color w:val="000000" w:themeColor="text1"/>
                </w:rPr>
                <w:t xml:space="preserve">8) Supports 14-symbol SL slot with </w:t>
              </w:r>
              <w:r w:rsidRPr="00DF3291">
                <w:rPr>
                  <w:rFonts w:eastAsia="Malgun Gothic"/>
                  <w:color w:val="000000" w:themeColor="text1"/>
                  <w:lang w:eastAsia="ko-KR"/>
                </w:rPr>
                <w:t xml:space="preserve">all </w:t>
              </w:r>
              <w:r w:rsidRPr="00DF3291">
                <w:rPr>
                  <w:color w:val="000000" w:themeColor="text1"/>
                </w:rPr>
                <w:t xml:space="preserve">DMRS patterns corresponding to {#PSSCH symbols} = {12, 9} for slots w/wo PSFCH. </w:t>
              </w:r>
              <w:r w:rsidRPr="00DF3291">
                <w:rPr>
                  <w:rFonts w:eastAsia="Malgun Gothic" w:cs="Arial"/>
                  <w:color w:val="000000" w:themeColor="text1"/>
                  <w:lang w:eastAsia="ko-KR"/>
                </w:rPr>
                <w:t xml:space="preserve">If UE signals support of ECP, support 12-symbol SL slot with all DMRS patterns corresponding to </w:t>
              </w:r>
              <w:r w:rsidRPr="00DF3291">
                <w:rPr>
                  <w:rFonts w:eastAsia="Malgun Gothic" w:cs="Arial"/>
                  <w:strike/>
                  <w:color w:val="000000" w:themeColor="text1"/>
                  <w:lang w:eastAsia="ko-KR"/>
                </w:rPr>
                <w:t>{</w:t>
              </w:r>
              <w:r w:rsidRPr="00DF3291">
                <w:rPr>
                  <w:rFonts w:eastAsia="Malgun Gothic" w:cs="Arial"/>
                  <w:color w:val="000000" w:themeColor="text1"/>
                  <w:lang w:eastAsia="ko-KR"/>
                </w:rPr>
                <w:t>#PSSCH symbols} = {10,7} for slots w/wo PSFCH.</w:t>
              </w:r>
            </w:ins>
          </w:p>
          <w:p w14:paraId="518F8B9A" w14:textId="53135E54" w:rsidR="00EB0925" w:rsidRPr="00DF3291" w:rsidRDefault="00EB0925" w:rsidP="00184C95">
            <w:pPr>
              <w:pStyle w:val="TAL"/>
              <w:rPr>
                <w:color w:val="000000" w:themeColor="text1"/>
              </w:rPr>
            </w:pPr>
            <w:ins w:id="89" w:author="Hanbyul Seo" w:date="2020-06-09T16:31:00Z">
              <w:del w:id="90" w:author="Ralf Bendlin (AT&amp;T)" w:date="2020-06-11T06:52:00Z">
                <w:r w:rsidRPr="00DF3291" w:rsidDel="00184C95">
                  <w:rPr>
                    <w:color w:val="000000" w:themeColor="text1"/>
                  </w:rPr>
                  <w:delText>9) Support downlink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273F9" w14:textId="588932A8" w:rsidR="00EB0925" w:rsidRPr="00DF3291" w:rsidRDefault="00EB0925" w:rsidP="00184C95">
            <w:pPr>
              <w:pStyle w:val="TAL"/>
              <w:rPr>
                <w:color w:val="000000" w:themeColor="text1"/>
                <w:lang w:eastAsia="ja-JP"/>
              </w:rPr>
            </w:pPr>
            <w:del w:id="91" w:author="Ralf Bendlin (AT&amp;T)" w:date="2020-06-11T13:08:00Z">
              <w:r w:rsidRPr="00DF3291" w:rsidDel="00FE0E1D">
                <w:rPr>
                  <w:rFonts w:hint="eastAsia"/>
                  <w:color w:val="000000" w:themeColor="text1"/>
                  <w:lang w:eastAsia="ja-JP"/>
                </w:rPr>
                <w:delText>None</w:delText>
              </w:r>
            </w:del>
            <w:ins w:id="92" w:author="Ralf Bendlin (AT&amp;T)" w:date="2020-06-11T13:08:00Z">
              <w:r w:rsidR="00FE0E1D">
                <w:rPr>
                  <w:color w:val="000000" w:themeColor="text1"/>
                  <w:lang w:eastAsia="ja-JP"/>
                </w:rPr>
                <w:t>5-1</w:t>
              </w:r>
            </w:ins>
            <w:bookmarkStart w:id="93" w:name="_GoBack"/>
            <w:bookmarkEnd w:id="93"/>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DF3291" w:rsidRDefault="00EB0925" w:rsidP="00184C95">
            <w:pPr>
              <w:pStyle w:val="TAL"/>
              <w:rPr>
                <w:color w:val="000000" w:themeColor="text1"/>
                <w:lang w:eastAsia="ja-JP"/>
              </w:rPr>
            </w:pPr>
            <w:r w:rsidRPr="00DF3291">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77777777" w:rsidR="00EB0925" w:rsidRPr="00DF3291" w:rsidRDefault="00EB0925" w:rsidP="00184C95">
            <w:pPr>
              <w:pStyle w:val="TAL"/>
              <w:rPr>
                <w:color w:val="000000" w:themeColor="text1"/>
                <w:lang w:eastAsia="ja-JP"/>
              </w:rPr>
            </w:pPr>
            <w:ins w:id="94" w:author="Ralf Bendlin (AT&amp;T)" w:date="2020-06-09T21:25:00Z">
              <w:r w:rsidRPr="00DF3291">
                <w:rPr>
                  <w:rFonts w:eastAsia="Malgun Gothic"/>
                  <w:color w:val="000000" w:themeColor="text1"/>
                  <w:lang w:eastAsia="ko-KR"/>
                </w:rPr>
                <w:t>N/A</w:t>
              </w:r>
            </w:ins>
            <w:del w:id="95"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1A9739EB"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701E080" w14:textId="77777777" w:rsidR="00EB0925" w:rsidRPr="00DF3291" w:rsidRDefault="00EB0925" w:rsidP="00184C95">
            <w:pPr>
              <w:pStyle w:val="TAL"/>
              <w:rPr>
                <w:color w:val="000000" w:themeColor="text1"/>
              </w:rPr>
            </w:pPr>
          </w:p>
          <w:p w14:paraId="0E0E5430" w14:textId="77777777" w:rsidR="00EB0925" w:rsidRPr="00DF3291" w:rsidDel="00D44E61" w:rsidRDefault="00EB0925" w:rsidP="00184C95">
            <w:pPr>
              <w:pStyle w:val="TAL"/>
              <w:rPr>
                <w:del w:id="96" w:author="Ralf Bendlin (AT&amp;T)" w:date="2020-06-10T11:24:00Z"/>
                <w:color w:val="000000" w:themeColor="text1"/>
              </w:rPr>
            </w:pPr>
          </w:p>
          <w:p w14:paraId="56C06611" w14:textId="77777777" w:rsidR="00EB0925" w:rsidRPr="00DF3291" w:rsidRDefault="00EB0925" w:rsidP="00184C95">
            <w:pPr>
              <w:pStyle w:val="TAL"/>
              <w:rPr>
                <w:color w:val="000000" w:themeColor="text1"/>
              </w:rPr>
            </w:pPr>
            <w:r w:rsidRPr="00DF3291">
              <w:rPr>
                <w:color w:val="000000" w:themeColor="text1"/>
              </w:rPr>
              <w:t>Component-4 candidate value set in FR1:</w:t>
            </w:r>
          </w:p>
          <w:p w14:paraId="2E186F98" w14:textId="77777777" w:rsidR="00EB0925" w:rsidRPr="00DF3291" w:rsidRDefault="00EB0925" w:rsidP="00184C95">
            <w:pPr>
              <w:pStyle w:val="TAL"/>
              <w:rPr>
                <w:color w:val="000000" w:themeColor="text1"/>
              </w:rPr>
            </w:pPr>
            <w:r w:rsidRPr="00DF3291">
              <w:rPr>
                <w:color w:val="000000" w:themeColor="text1"/>
              </w:rPr>
              <w:t>{{15 kHz}, {30 kHz}, {60 kHz}, {15, 30 kHz}, {30, 60 kHz}, {15, 60 kHz}, {15, 30, 60 kHz}}</w:t>
            </w:r>
          </w:p>
          <w:p w14:paraId="7A7DF6C0" w14:textId="77777777" w:rsidR="00EB0925" w:rsidRPr="00DF3291" w:rsidRDefault="00EB0925" w:rsidP="00184C95">
            <w:pPr>
              <w:pStyle w:val="TAL"/>
              <w:rPr>
                <w:color w:val="000000" w:themeColor="text1"/>
              </w:rPr>
            </w:pPr>
            <w:r w:rsidRPr="00DF3291">
              <w:rPr>
                <w:color w:val="000000" w:themeColor="text1"/>
              </w:rPr>
              <w:t>Component-6 candidate value set in FR2:</w:t>
            </w:r>
          </w:p>
          <w:p w14:paraId="4D703077" w14:textId="77777777" w:rsidR="00EB0925" w:rsidRPr="00DF3291" w:rsidRDefault="00EB0925" w:rsidP="00184C95">
            <w:pPr>
              <w:pStyle w:val="TAL"/>
              <w:rPr>
                <w:color w:val="000000" w:themeColor="text1"/>
              </w:rPr>
            </w:pPr>
            <w:r w:rsidRPr="00DF3291">
              <w:rPr>
                <w:color w:val="000000" w:themeColor="text1"/>
              </w:rPr>
              <w:t>{{60 kHz}, {120 kHz}, {60, 120 kHz}}</w:t>
            </w:r>
          </w:p>
          <w:p w14:paraId="640023DD" w14:textId="77777777" w:rsidR="00EB0925" w:rsidRPr="00DF3291" w:rsidRDefault="00EB0925" w:rsidP="00184C95">
            <w:pPr>
              <w:pStyle w:val="TAL"/>
              <w:rPr>
                <w:ins w:id="97" w:author="Ralf Bendlin (AT&amp;T)" w:date="2020-06-08T21:44:00Z"/>
                <w:rFonts w:eastAsia="Malgun Gothic"/>
                <w:color w:val="000000" w:themeColor="text1"/>
                <w:lang w:eastAsia="ko-KR"/>
              </w:rPr>
            </w:pPr>
            <w:ins w:id="98" w:author="Ralf Bendlin (AT&amp;T)" w:date="2020-06-08T21:44:00Z">
              <w:r w:rsidRPr="00DF3291">
                <w:rPr>
                  <w:rFonts w:eastAsia="Malgun Gothic"/>
                  <w:color w:val="000000" w:themeColor="text1"/>
                  <w:lang w:eastAsia="ko-KR"/>
                </w:rPr>
                <w:t>Component-</w:t>
              </w:r>
            </w:ins>
            <w:ins w:id="99" w:author="Ralf Bendlin (AT&amp;T)" w:date="2020-06-08T21:45:00Z">
              <w:r w:rsidRPr="00DF3291">
                <w:rPr>
                  <w:rFonts w:eastAsia="Malgun Gothic"/>
                  <w:color w:val="000000" w:themeColor="text1"/>
                  <w:lang w:eastAsia="ko-KR"/>
                </w:rPr>
                <w:t>4</w:t>
              </w:r>
            </w:ins>
            <w:ins w:id="100" w:author="Ralf Bendlin (AT&amp;T)" w:date="2020-06-08T21:44:00Z">
              <w:r w:rsidRPr="00DF3291">
                <w:rPr>
                  <w:rFonts w:eastAsia="Malgun Gothic"/>
                  <w:color w:val="000000" w:themeColor="text1"/>
                  <w:lang w:eastAsia="ko-KR"/>
                </w:rPr>
                <w:t xml:space="preserve"> candidate value set for CP length: {NCP,NCP and ECP} </w:t>
              </w:r>
            </w:ins>
          </w:p>
          <w:p w14:paraId="746CBEEE" w14:textId="77777777" w:rsidR="00EB0925" w:rsidRPr="00DF3291" w:rsidRDefault="00EB0925" w:rsidP="00184C95">
            <w:pPr>
              <w:pStyle w:val="TAL"/>
              <w:rPr>
                <w:ins w:id="101" w:author="Ralf Bendlin (AT&amp;T)" w:date="2020-06-08T21:44:00Z"/>
                <w:rFonts w:eastAsia="SimSun"/>
                <w:color w:val="000000" w:themeColor="text1"/>
                <w:lang w:eastAsia="zh-CN"/>
              </w:rPr>
            </w:pPr>
            <w:ins w:id="102" w:author="Ralf Bendlin (AT&amp;T)" w:date="2020-06-08T21:44:00Z">
              <w:r w:rsidRPr="00DF3291">
                <w:rPr>
                  <w:rFonts w:eastAsia="SimSun"/>
                  <w:color w:val="000000" w:themeColor="text1"/>
                  <w:lang w:eastAsia="zh-CN"/>
                </w:rPr>
                <w:t>(ECP only applies to SCS of 60 kHz)</w:t>
              </w:r>
            </w:ins>
          </w:p>
          <w:p w14:paraId="0AE5B503" w14:textId="77777777" w:rsidR="00EB0925" w:rsidRPr="00DF3291" w:rsidRDefault="00EB0925" w:rsidP="00184C95">
            <w:pPr>
              <w:pStyle w:val="TAL"/>
              <w:rPr>
                <w:ins w:id="103" w:author="Ralf Bendlin (AT&amp;T)" w:date="2020-06-08T21:44:00Z"/>
                <w:color w:val="000000" w:themeColor="text1"/>
              </w:rPr>
            </w:pPr>
            <w:del w:id="104" w:author="Ralf Bendlin (AT&amp;T)" w:date="2020-06-08T21:44:00Z">
              <w:r w:rsidRPr="00DF3291" w:rsidDel="004C42E4">
                <w:rPr>
                  <w:color w:val="000000" w:themeColor="text1"/>
                </w:rPr>
                <w:delText>FFS: whether to mandate an SCS.</w:delText>
              </w:r>
            </w:del>
          </w:p>
          <w:p w14:paraId="295DF401" w14:textId="77777777" w:rsidR="00EB0925" w:rsidRPr="00DF3291" w:rsidRDefault="00EB0925" w:rsidP="00184C95">
            <w:pPr>
              <w:pStyle w:val="TAL"/>
              <w:rPr>
                <w:ins w:id="105" w:author="Ralf Bendlin (AT&amp;T)" w:date="2020-06-08T21:44:00Z"/>
                <w:color w:val="000000" w:themeColor="text1"/>
              </w:rPr>
            </w:pPr>
          </w:p>
          <w:p w14:paraId="4CECECF8" w14:textId="70156E2C" w:rsidR="00C71589" w:rsidRPr="00DF3291" w:rsidRDefault="00C71589" w:rsidP="00C71589">
            <w:pPr>
              <w:pStyle w:val="TAL"/>
              <w:rPr>
                <w:ins w:id="106" w:author="Ralf Bendlin (AT&amp;T)" w:date="2020-06-11T00:04:00Z"/>
                <w:rFonts w:eastAsia="SimSun"/>
                <w:color w:val="000000" w:themeColor="text1"/>
                <w:lang w:eastAsia="zh-CN"/>
              </w:rPr>
            </w:pPr>
            <w:ins w:id="107" w:author="Ralf Bendlin (AT&amp;T)" w:date="2020-06-11T00:05:00Z">
              <w:r w:rsidRPr="00DF3291">
                <w:rPr>
                  <w:rFonts w:eastAsia="SimSun"/>
                  <w:color w:val="000000" w:themeColor="text1"/>
                  <w:highlight w:val="yellow"/>
                  <w:lang w:eastAsia="zh-CN"/>
                </w:rPr>
                <w:t>[</w:t>
              </w:r>
            </w:ins>
            <w:ins w:id="108" w:author="Ralf Bendlin (AT&amp;T)" w:date="2020-06-11T00:04:00Z">
              <w:r w:rsidRPr="00DF3291">
                <w:rPr>
                  <w:rFonts w:eastAsia="SimSun"/>
                  <w:color w:val="000000" w:themeColor="text1"/>
                  <w:highlight w:val="yellow"/>
                  <w:lang w:eastAsia="zh-CN"/>
                </w:rPr>
                <w:t xml:space="preserve">Note: For Component </w:t>
              </w:r>
            </w:ins>
            <w:ins w:id="109" w:author="Ralf Bendlin (AT&amp;T)" w:date="2020-06-11T00:05:00Z">
              <w:r w:rsidRPr="00DF3291">
                <w:rPr>
                  <w:rFonts w:eastAsia="SimSun"/>
                  <w:color w:val="000000" w:themeColor="text1"/>
                  <w:highlight w:val="yellow"/>
                  <w:lang w:eastAsia="zh-CN"/>
                </w:rPr>
                <w:t>4</w:t>
              </w:r>
            </w:ins>
            <w:ins w:id="110" w:author="Ralf Bendlin (AT&amp;T)" w:date="2020-06-11T00:04:00Z">
              <w:r w:rsidRPr="00DF3291">
                <w:rPr>
                  <w:rFonts w:eastAsia="SimSun"/>
                  <w:color w:val="000000" w:themeColor="text1"/>
                  <w:highlight w:val="yellow"/>
                  <w:lang w:eastAsia="zh-CN"/>
                </w:rPr>
                <w:t>, if a band is not indicated with only the PC5 interface in 38.101-1 Table 5.2E-1, the reported numerology shall be the same for sidelink and uplink.</w:t>
              </w:r>
            </w:ins>
            <w:ins w:id="111" w:author="Ralf Bendlin (AT&amp;T)" w:date="2020-06-11T00:05:00Z">
              <w:r w:rsidRPr="00DF3291">
                <w:rPr>
                  <w:rFonts w:eastAsia="SimSun"/>
                  <w:color w:val="000000" w:themeColor="text1"/>
                  <w:highlight w:val="yellow"/>
                  <w:lang w:eastAsia="zh-CN"/>
                </w:rPr>
                <w:t>]</w:t>
              </w:r>
            </w:ins>
          </w:p>
          <w:p w14:paraId="384BB91D" w14:textId="77777777" w:rsidR="00C71589" w:rsidRPr="00DF3291" w:rsidRDefault="00C71589" w:rsidP="00C71589">
            <w:pPr>
              <w:pStyle w:val="TAL"/>
              <w:rPr>
                <w:ins w:id="112" w:author="Ralf Bendlin (AT&amp;T)" w:date="2020-06-11T00:04:00Z"/>
                <w:rFonts w:eastAsia="SimSun"/>
                <w:color w:val="000000" w:themeColor="text1"/>
                <w:lang w:eastAsia="zh-CN"/>
              </w:rPr>
            </w:pPr>
          </w:p>
          <w:p w14:paraId="577730D1" w14:textId="77777777" w:rsidR="00C71589" w:rsidRPr="00DF3291" w:rsidRDefault="00C71589" w:rsidP="00C71589">
            <w:pPr>
              <w:pStyle w:val="TAL"/>
              <w:rPr>
                <w:ins w:id="113" w:author="Ralf Bendlin (AT&amp;T)" w:date="2020-06-11T00:04:00Z"/>
                <w:rFonts w:eastAsia="SimSun"/>
                <w:color w:val="000000" w:themeColor="text1"/>
                <w:lang w:eastAsia="zh-CN"/>
              </w:rPr>
            </w:pPr>
            <w:ins w:id="114" w:author="Ralf Bendlin (AT&amp;T)" w:date="2020-06-11T00:04:00Z">
              <w:r w:rsidRPr="00DF3291">
                <w:rPr>
                  <w:rFonts w:eastAsia="SimSun"/>
                  <w:color w:val="000000" w:themeColor="text1"/>
                  <w:lang w:eastAsia="zh-CN"/>
                </w:rPr>
                <w:t>Note: Component 11 is not required to be supported in a band indicated with the PC5 interface in 38.101-1 Table 5.2E-1</w:t>
              </w:r>
            </w:ins>
          </w:p>
          <w:p w14:paraId="1466A1E2" w14:textId="466EE8E7" w:rsidR="00C71589" w:rsidRPr="00DF3291" w:rsidRDefault="00C71589"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4DEB0B17" w14:textId="11A235BB"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115" w:author="Ralf Bendlin (AT&amp;T)" w:date="2020-06-11T11:23:00Z">
              <w:r w:rsidR="00075EA3" w:rsidRPr="00DF3291">
                <w:rPr>
                  <w:color w:val="000000" w:themeColor="text1"/>
                  <w:highlight w:val="yellow"/>
                  <w:lang w:eastAsia="ja-JP"/>
                </w:rPr>
                <w:t xml:space="preserve">LTE </w:t>
              </w:r>
              <w:proofErr w:type="spellStart"/>
              <w:r w:rsidR="00075EA3" w:rsidRPr="00DF3291">
                <w:rPr>
                  <w:color w:val="000000" w:themeColor="text1"/>
                  <w:highlight w:val="yellow"/>
                  <w:lang w:eastAsia="ja-JP"/>
                </w:rPr>
                <w:t>Uu</w:t>
              </w:r>
              <w:proofErr w:type="spellEnd"/>
              <w:r w:rsidR="00075EA3" w:rsidRPr="00DF3291">
                <w:rPr>
                  <w:color w:val="000000" w:themeColor="text1"/>
                  <w:highlight w:val="yellow"/>
                  <w:lang w:eastAsia="ja-JP"/>
                </w:rPr>
                <w:t xml:space="preserve"> </w:t>
              </w:r>
            </w:ins>
            <w:ins w:id="116" w:author="Ralf Bendlin (AT&amp;T)" w:date="2020-06-11T13:03:00Z">
              <w:r w:rsidR="00EA1E16" w:rsidRPr="00EA1E16">
                <w:rPr>
                  <w:color w:val="000000" w:themeColor="text1"/>
                  <w:highlight w:val="yellow"/>
                  <w:lang w:eastAsia="ja-JP"/>
                </w:rPr>
                <w:t>configuring</w:t>
              </w:r>
              <w:r w:rsidR="00EA1E16" w:rsidRPr="00EA1E16">
                <w:rPr>
                  <w:color w:val="000000" w:themeColor="text1"/>
                  <w:highlight w:val="yellow"/>
                  <w:lang w:eastAsia="ja-JP"/>
                </w:rPr>
                <w:t xml:space="preserve">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xml:space="preserve"> [in licensed spectrum], UE must indicate this FG is supported.</w:t>
            </w:r>
          </w:p>
        </w:tc>
      </w:tr>
      <w:tr w:rsidR="00EB0925" w:rsidRPr="00DF3291" w14:paraId="770A7E0F" w14:textId="77777777" w:rsidTr="00184C95">
        <w:tc>
          <w:tcPr>
            <w:tcW w:w="1838" w:type="dxa"/>
            <w:vMerge/>
            <w:tcBorders>
              <w:left w:val="single" w:sz="4" w:space="0" w:color="auto"/>
              <w:right w:val="single" w:sz="4" w:space="0" w:color="auto"/>
            </w:tcBorders>
            <w:shd w:val="clear" w:color="auto" w:fill="auto"/>
          </w:tcPr>
          <w:p w14:paraId="473734B6"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DF3291" w:rsidRDefault="00EB0925" w:rsidP="00184C95">
            <w:pPr>
              <w:pStyle w:val="TAL"/>
              <w:rPr>
                <w:color w:val="000000" w:themeColor="text1"/>
                <w:lang w:eastAsia="ja-JP"/>
              </w:rPr>
            </w:pPr>
            <w:r w:rsidRPr="00DF3291">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Transmi</w:t>
            </w:r>
            <w:r w:rsidRPr="00DF3291">
              <w:rPr>
                <w:color w:val="000000" w:themeColor="text1"/>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117" w:author="Ralf Bendlin (AT&amp;T)" w:date="2020-06-08T21:43:00Z">
              <w:r w:rsidRPr="00DF3291">
                <w:rPr>
                  <w:color w:val="000000" w:themeColor="text1"/>
                  <w:lang w:eastAsia="ja-JP"/>
                </w:rPr>
                <w:t xml:space="preserve">NR </w:t>
              </w:r>
            </w:ins>
            <w:r w:rsidRPr="00DF3291">
              <w:rPr>
                <w:color w:val="000000" w:themeColor="text1"/>
                <w:lang w:eastAsia="ja-JP"/>
              </w:rPr>
              <w:t xml:space="preserve">PSCCH/PSSCH using NR sidelink mode 2 configured by LTE Uu. Up to </w:t>
            </w:r>
            <w:del w:id="118" w:author="Ralf Bendlin (AT&amp;T)" w:date="2020-06-10T23:22:00Z">
              <w:r w:rsidRPr="00DF3291" w:rsidDel="0081021C">
                <w:rPr>
                  <w:color w:val="000000" w:themeColor="text1"/>
                  <w:lang w:eastAsia="ja-JP"/>
                </w:rPr>
                <w:delText>[</w:delText>
              </w:r>
            </w:del>
            <w:r w:rsidRPr="00DF3291">
              <w:rPr>
                <w:color w:val="000000" w:themeColor="text1"/>
                <w:lang w:eastAsia="ja-JP"/>
              </w:rPr>
              <w:t>B</w:t>
            </w:r>
            <w:del w:id="119" w:author="Ralf Bendlin (AT&amp;T)" w:date="2020-06-10T23:22:00Z">
              <w:r w:rsidRPr="00DF3291" w:rsidDel="0081021C">
                <w:rPr>
                  <w:color w:val="000000" w:themeColor="text1"/>
                  <w:lang w:eastAsia="ja-JP"/>
                </w:rPr>
                <w:delText>]</w:delText>
              </w:r>
            </w:del>
            <w:r w:rsidRPr="00DF3291">
              <w:rPr>
                <w:color w:val="000000" w:themeColor="text1"/>
                <w:lang w:eastAsia="ja-JP"/>
              </w:rPr>
              <w:t xml:space="preserve"> sidelink processes are supported.</w:t>
            </w:r>
          </w:p>
          <w:p w14:paraId="4BF81565"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120" w:author="Ralf Bendlin (AT&amp;T)" w:date="2020-06-08T21:47:00Z">
              <w:r w:rsidRPr="00DF3291">
                <w:rPr>
                  <w:color w:val="000000" w:themeColor="text1"/>
                </w:rPr>
                <w:t xml:space="preserve">can transmit </w:t>
              </w:r>
            </w:ins>
            <w:ins w:id="121" w:author="Ralf Bendlin (AT&amp;T)" w:date="2020-06-08T22:18:00Z">
              <w:r w:rsidRPr="00DF3291">
                <w:rPr>
                  <w:color w:val="000000" w:themeColor="text1"/>
                </w:rPr>
                <w:t xml:space="preserve">NR </w:t>
              </w:r>
            </w:ins>
            <w:ins w:id="122" w:author="Ralf Bendlin (AT&amp;T)" w:date="2020-06-08T21:47:00Z">
              <w:r w:rsidRPr="00DF3291">
                <w:rPr>
                  <w:color w:val="000000" w:themeColor="text1"/>
                </w:rPr>
                <w:t xml:space="preserve">PSSCH according to </w:t>
              </w:r>
            </w:ins>
            <w:del w:id="123" w:author="Ralf Bendlin (AT&amp;T)" w:date="2020-06-08T21:47:00Z">
              <w:r w:rsidRPr="00DF3291" w:rsidDel="004C42E4">
                <w:rPr>
                  <w:color w:val="000000" w:themeColor="text1"/>
                  <w:lang w:eastAsia="ja-JP"/>
                </w:rPr>
                <w:delText xml:space="preserve">supports transmission based on </w:delText>
              </w:r>
            </w:del>
            <w:r w:rsidRPr="00DF3291">
              <w:rPr>
                <w:color w:val="000000" w:themeColor="text1"/>
                <w:lang w:eastAsia="ja-JP"/>
              </w:rPr>
              <w:t xml:space="preserve">the </w:t>
            </w:r>
            <w:ins w:id="124" w:author="Kevin Lin" w:date="2020-06-10T17:06:00Z">
              <w:r w:rsidRPr="00DF3291">
                <w:rPr>
                  <w:color w:val="000000" w:themeColor="text1"/>
                  <w:lang w:eastAsia="ja-JP"/>
                </w:rPr>
                <w:t xml:space="preserve">NR </w:t>
              </w:r>
            </w:ins>
            <w:r w:rsidRPr="00DF3291">
              <w:rPr>
                <w:color w:val="000000" w:themeColor="text1"/>
                <w:lang w:eastAsia="ja-JP"/>
              </w:rPr>
              <w:t>normal 64QAM MCS table.</w:t>
            </w:r>
          </w:p>
          <w:p w14:paraId="07599F55"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144238FA" w14:textId="77777777" w:rsidR="00EB0925" w:rsidRPr="00DF3291" w:rsidRDefault="00EB0925" w:rsidP="00184C95">
            <w:pPr>
              <w:pStyle w:val="TAL"/>
              <w:rPr>
                <w:color w:val="000000" w:themeColor="text1"/>
              </w:rPr>
            </w:pPr>
            <w:r w:rsidRPr="00DF3291">
              <w:rPr>
                <w:color w:val="000000" w:themeColor="text1"/>
              </w:rPr>
              <w:t xml:space="preserve">4) UE can perform </w:t>
            </w:r>
            <w:ins w:id="125" w:author="Ralf Bendlin (AT&amp;T)" w:date="2020-06-08T21:47:00Z">
              <w:r w:rsidRPr="00DF3291">
                <w:rPr>
                  <w:color w:val="000000" w:themeColor="text1"/>
                </w:rPr>
                <w:t xml:space="preserve">mode 2 </w:t>
              </w:r>
            </w:ins>
            <w:r w:rsidRPr="00DF3291">
              <w:rPr>
                <w:color w:val="000000" w:themeColor="text1"/>
              </w:rPr>
              <w:t>sensing and resource allocation operations.</w:t>
            </w:r>
          </w:p>
          <w:p w14:paraId="4B909208" w14:textId="77777777" w:rsidR="00EB0925" w:rsidRPr="00DF3291" w:rsidDel="004C42E4" w:rsidRDefault="00EB0925" w:rsidP="00184C95">
            <w:pPr>
              <w:pStyle w:val="TAL"/>
              <w:rPr>
                <w:del w:id="126" w:author="Ralf Bendlin (AT&amp;T)" w:date="2020-06-08T21:47:00Z"/>
                <w:color w:val="000000" w:themeColor="text1"/>
              </w:rPr>
            </w:pPr>
          </w:p>
          <w:p w14:paraId="043F1420" w14:textId="77777777" w:rsidR="00EB0925" w:rsidRPr="00DF3291" w:rsidDel="004C42E4" w:rsidRDefault="00EB0925" w:rsidP="00184C95">
            <w:pPr>
              <w:pStyle w:val="TAL"/>
              <w:rPr>
                <w:del w:id="127" w:author="Ralf Bendlin (AT&amp;T)" w:date="2020-06-08T21:47:00Z"/>
                <w:color w:val="000000" w:themeColor="text1"/>
              </w:rPr>
            </w:pPr>
            <w:r w:rsidRPr="00DF3291">
              <w:rPr>
                <w:color w:val="000000" w:themeColor="text1"/>
              </w:rPr>
              <w:t xml:space="preserve">5) UE can transmit using the subcarrier spacing </w:t>
            </w:r>
            <w:ins w:id="128" w:author="Ralf Bendlin (AT&amp;T)" w:date="2020-06-08T21:47:00Z">
              <w:r w:rsidRPr="00DF3291">
                <w:rPr>
                  <w:color w:val="000000" w:themeColor="text1"/>
                </w:rPr>
                <w:t xml:space="preserve">and CP length </w:t>
              </w:r>
            </w:ins>
            <w:r w:rsidRPr="00DF3291">
              <w:rPr>
                <w:color w:val="000000" w:themeColor="text1"/>
              </w:rPr>
              <w:t>it reports for FG 5-1.</w:t>
            </w:r>
          </w:p>
          <w:p w14:paraId="02F3D397" w14:textId="77777777" w:rsidR="00EB0925" w:rsidRPr="00DF3291" w:rsidRDefault="00EB0925" w:rsidP="00184C95">
            <w:pPr>
              <w:pStyle w:val="TAL"/>
              <w:rPr>
                <w:ins w:id="129" w:author="Hanbyul Seo" w:date="2020-06-09T16:34:00Z"/>
                <w:color w:val="000000" w:themeColor="text1"/>
              </w:rPr>
            </w:pPr>
            <w:del w:id="130" w:author="Ralf Bendlin (AT&amp;T)" w:date="2020-06-08T21:47:00Z">
              <w:r w:rsidRPr="00DF3291" w:rsidDel="004C42E4">
                <w:rPr>
                  <w:color w:val="000000" w:themeColor="text1"/>
                </w:rPr>
                <w:delText>FFS: 6) CP length</w:delText>
              </w:r>
            </w:del>
          </w:p>
          <w:p w14:paraId="5F08F1AA" w14:textId="77777777" w:rsidR="00EB0925" w:rsidRPr="00DF3291" w:rsidRDefault="00EB0925" w:rsidP="00184C95">
            <w:pPr>
              <w:pStyle w:val="TAL"/>
              <w:rPr>
                <w:ins w:id="131" w:author="Hanbyul Seo" w:date="2020-06-09T16:34:00Z"/>
                <w:color w:val="000000" w:themeColor="text1"/>
              </w:rPr>
            </w:pPr>
            <w:ins w:id="132" w:author="Hanbyul Seo" w:date="2020-06-09T16:34:00Z">
              <w:r w:rsidRPr="00DF3291">
                <w:rPr>
                  <w:color w:val="000000" w:themeColor="text1"/>
                </w:rPr>
                <w:t xml:space="preserve">8) Supports 14-symbol SL slot with </w:t>
              </w:r>
              <w:r w:rsidRPr="00DF3291">
                <w:rPr>
                  <w:rFonts w:eastAsia="Malgun Gothic"/>
                  <w:color w:val="000000" w:themeColor="text1"/>
                  <w:lang w:eastAsia="ko-KR"/>
                </w:rPr>
                <w:t>all</w:t>
              </w:r>
              <w:r w:rsidRPr="00DF3291">
                <w:rPr>
                  <w:color w:val="000000" w:themeColor="text1"/>
                </w:rPr>
                <w:t xml:space="preserve"> DMRS patterns corresponding to {#PSSCH symbols} = {12, 9} for slots w/wo PSFCH. </w:t>
              </w:r>
              <w:r w:rsidRPr="00DF3291">
                <w:rPr>
                  <w:rFonts w:eastAsia="Malgun Gothic" w:cs="Arial"/>
                  <w:color w:val="000000" w:themeColor="text1"/>
                  <w:lang w:eastAsia="ko-KR"/>
                </w:rPr>
                <w:t>If UE signals support of ECP, support 12-symbol SL slot with all DMRS patterns corresponding to {#PSSCH symbols} = {10,7} for slots w/wo PSFCH.</w:t>
              </w:r>
            </w:ins>
            <w:ins w:id="133" w:author="Ralf Bendlin (AT&amp;T)" w:date="2020-06-10T12:08:00Z">
              <w:r w:rsidRPr="00DF3291" w:rsidDel="00933C33">
                <w:rPr>
                  <w:color w:val="000000" w:themeColor="text1"/>
                </w:rPr>
                <w:t xml:space="preserve"> </w:t>
              </w:r>
            </w:ins>
          </w:p>
          <w:p w14:paraId="752BEE3C" w14:textId="0C3092A0" w:rsidR="00EB0925" w:rsidRPr="00DF3291" w:rsidDel="00184C95" w:rsidRDefault="00EB0925" w:rsidP="00184C95">
            <w:pPr>
              <w:pStyle w:val="TAL"/>
              <w:rPr>
                <w:ins w:id="134" w:author="Hanbyul Seo" w:date="2020-06-09T16:34:00Z"/>
                <w:del w:id="135" w:author="Ralf Bendlin (AT&amp;T)" w:date="2020-06-11T06:53:00Z"/>
                <w:color w:val="000000" w:themeColor="text1"/>
              </w:rPr>
            </w:pPr>
            <w:ins w:id="136" w:author="Hanbyul Seo" w:date="2020-06-09T16:34:00Z">
              <w:r w:rsidRPr="00DF3291">
                <w:rPr>
                  <w:rFonts w:eastAsia="Malgun Gothic"/>
                  <w:color w:val="000000" w:themeColor="text1"/>
                  <w:lang w:eastAsia="ko-KR"/>
                </w:rPr>
                <w:t>10) UE can transmit using 30 kHz and normal CP subcarrier spacing in FR1, 120 kHz subcarrier spacing with normal CP FR2</w:t>
              </w:r>
            </w:ins>
          </w:p>
          <w:p w14:paraId="315F5EB9" w14:textId="71C32342" w:rsidR="00EB0925" w:rsidRPr="00DF3291" w:rsidRDefault="00EB0925" w:rsidP="00184C95">
            <w:pPr>
              <w:pStyle w:val="TAL"/>
              <w:rPr>
                <w:color w:val="000000" w:themeColor="text1"/>
                <w:lang w:eastAsia="ja-JP"/>
              </w:rPr>
            </w:pPr>
            <w:ins w:id="137" w:author="Hanbyul Seo" w:date="2020-06-09T16:34:00Z">
              <w:del w:id="138" w:author="Ralf Bendlin (AT&amp;T)" w:date="2020-06-11T06:53:00Z">
                <w:r w:rsidRPr="00DF3291" w:rsidDel="00184C95">
                  <w:rPr>
                    <w:color w:val="000000" w:themeColor="text1"/>
                  </w:rPr>
                  <w:delText>11) DL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E0A9" w14:textId="1844CAF6" w:rsidR="00EB0925" w:rsidRPr="00DF3291" w:rsidRDefault="00EB0925" w:rsidP="00184C95">
            <w:pPr>
              <w:pStyle w:val="TAL"/>
              <w:rPr>
                <w:color w:val="000000" w:themeColor="text1"/>
                <w:lang w:eastAsia="ja-JP"/>
              </w:rPr>
            </w:pPr>
            <w:r w:rsidRPr="00DF3291">
              <w:rPr>
                <w:rFonts w:hint="eastAsia"/>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77777777" w:rsidR="00EB0925" w:rsidRPr="00DF3291" w:rsidRDefault="00EB0925" w:rsidP="00184C95">
            <w:pPr>
              <w:pStyle w:val="TAL"/>
              <w:rPr>
                <w:color w:val="000000" w:themeColor="text1"/>
                <w:lang w:eastAsia="ja-JP"/>
              </w:rPr>
            </w:pPr>
            <w:ins w:id="139" w:author="Ralf Bendlin (AT&amp;T)" w:date="2020-06-09T21:25:00Z">
              <w:r w:rsidRPr="00DF3291">
                <w:rPr>
                  <w:rFonts w:eastAsia="Malgun Gothic"/>
                  <w:color w:val="000000" w:themeColor="text1"/>
                  <w:lang w:eastAsia="ko-KR"/>
                </w:rPr>
                <w:t>N/A</w:t>
              </w:r>
            </w:ins>
            <w:del w:id="140"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2E0D3BDA"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1E065B7" w14:textId="77777777" w:rsidR="00EB0925" w:rsidRPr="00DF3291" w:rsidRDefault="00EB0925" w:rsidP="00184C95">
            <w:pPr>
              <w:pStyle w:val="TAL"/>
              <w:rPr>
                <w:color w:val="000000" w:themeColor="text1"/>
              </w:rPr>
            </w:pPr>
          </w:p>
          <w:p w14:paraId="4D6045BB" w14:textId="77777777" w:rsidR="00EB0925" w:rsidRPr="00DF3291" w:rsidRDefault="00EB0925" w:rsidP="00184C95">
            <w:pPr>
              <w:pStyle w:val="TAL"/>
              <w:rPr>
                <w:ins w:id="141" w:author="Ralf Bendlin (AT&amp;T)" w:date="2020-06-11T00:09:00Z"/>
                <w:color w:val="000000" w:themeColor="text1"/>
              </w:rPr>
            </w:pPr>
            <w:del w:id="142" w:author="Ralf Bendlin (AT&amp;T)" w:date="2020-06-10T11:25:00Z">
              <w:r w:rsidRPr="00DF3291" w:rsidDel="00D44E61">
                <w:rPr>
                  <w:color w:val="000000" w:themeColor="text1"/>
                </w:rPr>
                <w:delText>FFS: This is the basic FG for sidelink</w:delText>
              </w:r>
            </w:del>
            <w:ins w:id="143" w:author="Ralf Bendlin (AT&amp;T)" w:date="2020-06-08T21:48:00Z">
              <w:r w:rsidRPr="00DF3291">
                <w:rPr>
                  <w:color w:val="000000" w:themeColor="text1"/>
                </w:rPr>
                <w:t>Candidate values for B are {</w:t>
              </w:r>
            </w:ins>
            <w:ins w:id="144" w:author="Ralf Bendlin (AT&amp;T)" w:date="2020-06-10T23:22:00Z">
              <w:r w:rsidRPr="00DF3291">
                <w:rPr>
                  <w:color w:val="000000" w:themeColor="text1"/>
                </w:rPr>
                <w:t>8, 16</w:t>
              </w:r>
            </w:ins>
            <w:ins w:id="145" w:author="Ralf Bendlin (AT&amp;T)" w:date="2020-06-08T21:48:00Z">
              <w:r w:rsidRPr="00DF3291">
                <w:rPr>
                  <w:color w:val="000000" w:themeColor="text1"/>
                </w:rPr>
                <w:t>}</w:t>
              </w:r>
            </w:ins>
          </w:p>
          <w:p w14:paraId="592BC786" w14:textId="77777777" w:rsidR="00271A64" w:rsidRPr="00DF3291" w:rsidRDefault="00271A64" w:rsidP="00184C95">
            <w:pPr>
              <w:pStyle w:val="TAL"/>
              <w:rPr>
                <w:ins w:id="146" w:author="Ralf Bendlin (AT&amp;T)" w:date="2020-06-11T00:09:00Z"/>
                <w:color w:val="000000" w:themeColor="text1"/>
              </w:rPr>
            </w:pPr>
          </w:p>
          <w:p w14:paraId="7F923732" w14:textId="0CE4AE93" w:rsidR="00271A64" w:rsidRPr="00DF3291" w:rsidRDefault="00271A64" w:rsidP="00271A64">
            <w:pPr>
              <w:pStyle w:val="TAL"/>
              <w:rPr>
                <w:ins w:id="147" w:author="Ralf Bendlin (AT&amp;T)" w:date="2020-06-11T00:09:00Z"/>
                <w:rFonts w:eastAsia="SimSun"/>
                <w:color w:val="000000" w:themeColor="text1"/>
                <w:lang w:eastAsia="zh-CN"/>
              </w:rPr>
            </w:pPr>
            <w:ins w:id="148" w:author="Ralf Bendlin (AT&amp;T)" w:date="2020-06-11T00:09:00Z">
              <w:r w:rsidRPr="00DF3291">
                <w:rPr>
                  <w:rFonts w:eastAsia="SimSun"/>
                  <w:color w:val="000000" w:themeColor="text1"/>
                  <w:lang w:eastAsia="zh-CN"/>
                </w:rPr>
                <w:t xml:space="preserve">Note: Component </w:t>
              </w:r>
            </w:ins>
            <w:ins w:id="149" w:author="Ralf Bendlin (AT&amp;T)" w:date="2020-06-11T00:10:00Z">
              <w:r w:rsidRPr="00DF3291">
                <w:rPr>
                  <w:rFonts w:eastAsia="SimSun"/>
                  <w:color w:val="000000" w:themeColor="text1"/>
                  <w:lang w:eastAsia="zh-CN"/>
                </w:rPr>
                <w:t>5</w:t>
              </w:r>
            </w:ins>
            <w:ins w:id="150" w:author="Ralf Bendlin (AT&amp;T)" w:date="2020-06-11T00:09:00Z">
              <w:r w:rsidRPr="00DF3291">
                <w:rPr>
                  <w:rFonts w:eastAsia="SimSun"/>
                  <w:color w:val="000000" w:themeColor="text1"/>
                  <w:lang w:eastAsia="zh-CN"/>
                </w:rPr>
                <w:t xml:space="preserve"> is not required to be signalled in a band indicated with only the PC5 interface in 38.101-1 Table 5.2E-1</w:t>
              </w:r>
            </w:ins>
          </w:p>
          <w:p w14:paraId="275C6477" w14:textId="77777777" w:rsidR="00271A64" w:rsidRPr="00DF3291" w:rsidRDefault="00271A64" w:rsidP="00271A64">
            <w:pPr>
              <w:pStyle w:val="TAL"/>
              <w:rPr>
                <w:ins w:id="151" w:author="Ralf Bendlin (AT&amp;T)" w:date="2020-06-11T00:09:00Z"/>
                <w:rFonts w:eastAsia="SimSun"/>
                <w:color w:val="000000" w:themeColor="text1"/>
                <w:lang w:eastAsia="zh-CN"/>
              </w:rPr>
            </w:pPr>
          </w:p>
          <w:p w14:paraId="38AAD30E" w14:textId="1450524F" w:rsidR="00271A64" w:rsidRPr="00DF3291" w:rsidRDefault="00271A64" w:rsidP="00184C95">
            <w:pPr>
              <w:pStyle w:val="TAL"/>
              <w:rPr>
                <w:color w:val="000000" w:themeColor="text1"/>
              </w:rPr>
            </w:pPr>
            <w:ins w:id="152" w:author="Ralf Bendlin (AT&amp;T)" w:date="2020-06-11T00:09:00Z">
              <w:r w:rsidRPr="00DF3291">
                <w:rPr>
                  <w:rFonts w:eastAsia="SimSun"/>
                  <w:color w:val="000000" w:themeColor="text1"/>
                  <w:lang w:eastAsia="zh-CN"/>
                </w:rPr>
                <w:t>Note: Component 10 is only required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FB6132D" w14:textId="5CB1EA15"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153" w:author="Ralf Bendlin (AT&amp;T)" w:date="2020-06-11T11:23:00Z">
              <w:r w:rsidR="00075EA3" w:rsidRPr="00DF3291">
                <w:rPr>
                  <w:color w:val="000000" w:themeColor="text1"/>
                  <w:highlight w:val="yellow"/>
                  <w:lang w:eastAsia="ja-JP"/>
                </w:rPr>
                <w:t xml:space="preserve">LTE </w:t>
              </w:r>
              <w:proofErr w:type="spellStart"/>
              <w:r w:rsidR="00075EA3" w:rsidRPr="00DF3291">
                <w:rPr>
                  <w:color w:val="000000" w:themeColor="text1"/>
                  <w:highlight w:val="yellow"/>
                  <w:lang w:eastAsia="ja-JP"/>
                </w:rPr>
                <w:t>Uu</w:t>
              </w:r>
              <w:proofErr w:type="spellEnd"/>
              <w:r w:rsidR="00075EA3" w:rsidRPr="00DF3291">
                <w:rPr>
                  <w:color w:val="000000" w:themeColor="text1"/>
                  <w:highlight w:val="yellow"/>
                  <w:lang w:eastAsia="ja-JP"/>
                </w:rPr>
                <w:t xml:space="preserve"> </w:t>
              </w:r>
            </w:ins>
            <w:ins w:id="154"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p>
        </w:tc>
      </w:tr>
      <w:tr w:rsidR="00EB0925" w:rsidRPr="00DF3291" w14:paraId="262B778D" w14:textId="77777777" w:rsidTr="00184C95">
        <w:tc>
          <w:tcPr>
            <w:tcW w:w="1838" w:type="dxa"/>
            <w:vMerge/>
            <w:tcBorders>
              <w:left w:val="single" w:sz="4" w:space="0" w:color="auto"/>
              <w:right w:val="single" w:sz="4" w:space="0" w:color="auto"/>
            </w:tcBorders>
            <w:shd w:val="clear" w:color="auto" w:fill="auto"/>
          </w:tcPr>
          <w:p w14:paraId="6893080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77777777" w:rsidR="00EB0925" w:rsidRPr="00DF3291" w:rsidRDefault="00EB0925" w:rsidP="00184C95">
            <w:pPr>
              <w:pStyle w:val="TAL"/>
              <w:rPr>
                <w:color w:val="000000" w:themeColor="text1"/>
                <w:lang w:eastAsia="ja-JP"/>
              </w:rPr>
            </w:pPr>
            <w:ins w:id="155" w:author="Hanbyul Seo" w:date="2020-06-09T16:37:00Z">
              <w:r w:rsidRPr="00DF3291">
                <w:rPr>
                  <w:color w:val="000000" w:themeColor="text1"/>
                  <w:lang w:eastAsia="ja-JP"/>
                </w:rPr>
                <w:t>Synchronization sources for NR sidelink</w:t>
              </w:r>
            </w:ins>
            <w:del w:id="156" w:author="Hanbyul Seo" w:date="2020-06-09T16:37:00Z">
              <w:r w:rsidRPr="00DF3291" w:rsidDel="00287035">
                <w:rPr>
                  <w:color w:val="000000" w:themeColor="text1"/>
                  <w:lang w:eastAsia="ja-JP"/>
                </w:rPr>
                <w:delText xml:space="preserve">GNSS and </w:delText>
              </w:r>
              <w:r w:rsidRPr="00DF3291" w:rsidDel="00287035">
                <w:rPr>
                  <w:rFonts w:hint="eastAsia"/>
                  <w:color w:val="000000" w:themeColor="text1"/>
                  <w:lang w:eastAsia="ja-JP"/>
                </w:rPr>
                <w:delText>S-</w:delText>
              </w:r>
              <w:r w:rsidRPr="00DF3291" w:rsidDel="00287035">
                <w:rPr>
                  <w:color w:val="000000" w:themeColor="text1"/>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1EC4065" w14:textId="77777777" w:rsidR="00EB0925" w:rsidRPr="00DF3291" w:rsidDel="00287035" w:rsidRDefault="00EB0925" w:rsidP="00184C95">
            <w:pPr>
              <w:pStyle w:val="TAL"/>
              <w:rPr>
                <w:del w:id="157" w:author="Hanbyul Seo" w:date="2020-06-09T16:37:00Z"/>
                <w:color w:val="000000" w:themeColor="text1"/>
                <w:lang w:eastAsia="ja-JP"/>
              </w:rPr>
            </w:pPr>
            <w:del w:id="158" w:author="Hanbyul Seo" w:date="2020-06-09T16:37:00Z">
              <w:r w:rsidRPr="00DF3291" w:rsidDel="00287035">
                <w:rPr>
                  <w:color w:val="000000" w:themeColor="text1"/>
                  <w:lang w:eastAsia="ja-JP"/>
                </w:rPr>
                <w:delText>1) UE can receive S-SSB in NR sidelink if it supports 5-1.</w:delText>
              </w:r>
            </w:del>
          </w:p>
          <w:p w14:paraId="2F6F18CA" w14:textId="77777777" w:rsidR="00EB0925" w:rsidRPr="00DF3291" w:rsidDel="00287035" w:rsidRDefault="00EB0925" w:rsidP="00184C95">
            <w:pPr>
              <w:pStyle w:val="TAL"/>
              <w:rPr>
                <w:del w:id="159" w:author="Hanbyul Seo" w:date="2020-06-09T16:37:00Z"/>
                <w:color w:val="000000" w:themeColor="text1"/>
                <w:lang w:eastAsia="ja-JP"/>
              </w:rPr>
            </w:pPr>
            <w:del w:id="160" w:author="Hanbyul Seo" w:date="2020-06-09T16:37:00Z">
              <w:r w:rsidRPr="00DF3291" w:rsidDel="00287035">
                <w:rPr>
                  <w:color w:val="000000" w:themeColor="text1"/>
                  <w:lang w:eastAsia="ja-JP"/>
                </w:rPr>
                <w:delText>2) UE can transmit S-SSB in NR sidelink if it supports 5-2 or 5-3.</w:delText>
              </w:r>
            </w:del>
          </w:p>
          <w:p w14:paraId="5416DCC4" w14:textId="40744FC6" w:rsidR="00EB0925" w:rsidRPr="00DF3291" w:rsidDel="00F94819" w:rsidRDefault="00EB0925" w:rsidP="00184C95">
            <w:pPr>
              <w:pStyle w:val="TAL"/>
              <w:rPr>
                <w:ins w:id="161" w:author="Hanbyul Seo" w:date="2020-06-09T16:37:00Z"/>
                <w:del w:id="162" w:author="Ralf Bendlin (AT&amp;T)" w:date="2020-06-11T12:00:00Z"/>
                <w:color w:val="000000" w:themeColor="text1"/>
              </w:rPr>
            </w:pPr>
            <w:del w:id="163" w:author="Hanbyul Seo" w:date="2020-06-09T16:37:00Z">
              <w:r w:rsidRPr="00DF3291" w:rsidDel="00287035">
                <w:rPr>
                  <w:color w:val="000000" w:themeColor="text1"/>
                </w:rPr>
                <w:delText>3) UE supports GNSS and SyncRef UE as the synchronization reference according to the synchronization procedure with sl-SyncPriority set to GNSS and sl-NbAsSync set to false.</w:delText>
              </w:r>
            </w:del>
            <w:ins w:id="164" w:author="Hanbyul Seo" w:date="2020-06-09T16:37:00Z">
              <w:del w:id="165" w:author="Ralf Bendlin (AT&amp;T)" w:date="2020-06-11T12:01:00Z">
                <w:r w:rsidRPr="00DF3291" w:rsidDel="00F94819">
                  <w:rPr>
                    <w:color w:val="000000" w:themeColor="text1"/>
                  </w:rPr>
                  <w:delText xml:space="preserve"> </w:delText>
                </w:r>
              </w:del>
            </w:ins>
          </w:p>
          <w:p w14:paraId="0C202DD0" w14:textId="77777777" w:rsidR="00EB0925" w:rsidRPr="00DF3291" w:rsidRDefault="00EB0925" w:rsidP="00184C95">
            <w:pPr>
              <w:pStyle w:val="TAL"/>
              <w:rPr>
                <w:ins w:id="166" w:author="Hanbyul Seo" w:date="2020-06-09T16:37:00Z"/>
                <w:color w:val="000000" w:themeColor="text1"/>
              </w:rPr>
            </w:pPr>
            <w:ins w:id="167" w:author="Hanbyul Seo" w:date="2020-06-09T16:37:00Z">
              <w:r w:rsidRPr="00DF3291">
                <w:rPr>
                  <w:color w:val="000000" w:themeColor="text1"/>
                </w:rPr>
                <w:t>1) UE can receive S-SSB in NR sidelink if it supports 5-1.</w:t>
              </w:r>
            </w:ins>
          </w:p>
          <w:p w14:paraId="498A3989" w14:textId="77777777" w:rsidR="00EB0925" w:rsidRPr="00DF3291" w:rsidRDefault="00EB0925" w:rsidP="00184C95">
            <w:pPr>
              <w:pStyle w:val="TAL"/>
              <w:rPr>
                <w:ins w:id="168" w:author="Hanbyul Seo" w:date="2020-06-09T16:37:00Z"/>
                <w:color w:val="000000" w:themeColor="text1"/>
              </w:rPr>
            </w:pPr>
            <w:ins w:id="169" w:author="Hanbyul Seo" w:date="2020-06-09T16:37:00Z">
              <w:r w:rsidRPr="00DF3291">
                <w:rPr>
                  <w:color w:val="000000" w:themeColor="text1"/>
                </w:rPr>
                <w:t>2) UE can transmit S-SSB in NR sidelink if it supports 5-2 or 5-3.</w:t>
              </w:r>
            </w:ins>
          </w:p>
          <w:p w14:paraId="56CE26B8" w14:textId="2DDD6A5E" w:rsidR="00EB0925" w:rsidRPr="00DF3291" w:rsidDel="00FF74F0" w:rsidRDefault="00EB0925" w:rsidP="00FF74F0">
            <w:pPr>
              <w:pStyle w:val="TAL"/>
              <w:rPr>
                <w:ins w:id="170" w:author="Hanbyul Seo" w:date="2020-06-09T16:37:00Z"/>
                <w:del w:id="171" w:author="Ralf Bendlin (AT&amp;T)" w:date="2020-06-11T11:45:00Z"/>
                <w:color w:val="000000" w:themeColor="text1"/>
              </w:rPr>
            </w:pPr>
            <w:ins w:id="172" w:author="Hanbyul Seo" w:date="2020-06-09T16:37:00Z">
              <w:r w:rsidRPr="00DF3291">
                <w:rPr>
                  <w:color w:val="000000" w:themeColor="text1"/>
                </w:rPr>
                <w:t xml:space="preserve">3) UE supports GNSS and SyncRef UE as the synchronization reference according to the synchronization procedure with </w:t>
              </w:r>
              <w:proofErr w:type="spellStart"/>
              <w:r w:rsidRPr="00DF3291">
                <w:rPr>
                  <w:color w:val="000000" w:themeColor="text1"/>
                </w:rPr>
                <w:t>sl-SyncPriority</w:t>
              </w:r>
              <w:proofErr w:type="spellEnd"/>
              <w:r w:rsidRPr="00DF3291">
                <w:rPr>
                  <w:color w:val="000000" w:themeColor="text1"/>
                </w:rPr>
                <w:t xml:space="preserve"> set to GNSS and </w:t>
              </w:r>
              <w:proofErr w:type="spellStart"/>
              <w:r w:rsidRPr="00DF3291">
                <w:rPr>
                  <w:color w:val="000000" w:themeColor="text1"/>
                </w:rPr>
                <w:t>sl-NbAsSync</w:t>
              </w:r>
              <w:proofErr w:type="spellEnd"/>
              <w:r w:rsidRPr="00DF3291">
                <w:rPr>
                  <w:color w:val="000000" w:themeColor="text1"/>
                </w:rPr>
                <w:t xml:space="preserve"> set to false.</w:t>
              </w:r>
            </w:ins>
          </w:p>
          <w:p w14:paraId="3DB0348A" w14:textId="29E8A56F" w:rsidR="00EB0925" w:rsidRPr="00DF3291" w:rsidDel="00FF74F0" w:rsidRDefault="00EB0925" w:rsidP="00FF74F0">
            <w:pPr>
              <w:pStyle w:val="TAL"/>
              <w:rPr>
                <w:ins w:id="173" w:author="Hanbyul Seo" w:date="2020-06-09T16:37:00Z"/>
                <w:del w:id="174" w:author="Ralf Bendlin (AT&amp;T)" w:date="2020-06-11T11:45:00Z"/>
                <w:rFonts w:eastAsia="Malgun Gothic"/>
                <w:color w:val="000000" w:themeColor="text1"/>
                <w:lang w:eastAsia="ko-KR"/>
              </w:rPr>
            </w:pPr>
            <w:ins w:id="175" w:author="Hanbyul Seo" w:date="2020-06-09T16:37:00Z">
              <w:del w:id="176" w:author="Ralf Bendlin (AT&amp;T)" w:date="2020-06-11T11:45:00Z">
                <w:r w:rsidRPr="00DF3291" w:rsidDel="00FF74F0">
                  <w:rPr>
                    <w:rFonts w:eastAsia="Malgun Gothic"/>
                    <w:color w:val="000000" w:themeColor="text1"/>
                    <w:lang w:eastAsia="ko-KR"/>
                  </w:rPr>
                  <w:delText>4) UE can transmit or receive NR sidelink based on the synchronization to an gNB</w:delText>
                </w:r>
              </w:del>
            </w:ins>
          </w:p>
          <w:p w14:paraId="2BDC67DA" w14:textId="63EE320C" w:rsidR="00EB0925" w:rsidRPr="00DF3291" w:rsidDel="00FF74F0" w:rsidRDefault="00EB0925" w:rsidP="00FF74F0">
            <w:pPr>
              <w:pStyle w:val="TAL"/>
              <w:rPr>
                <w:ins w:id="177" w:author="Hanbyul Seo" w:date="2020-06-09T16:37:00Z"/>
                <w:del w:id="178" w:author="Ralf Bendlin (AT&amp;T)" w:date="2020-06-11T11:45:00Z"/>
                <w:rFonts w:eastAsia="Malgun Gothic"/>
                <w:color w:val="000000" w:themeColor="text1"/>
                <w:lang w:eastAsia="ko-KR"/>
              </w:rPr>
            </w:pPr>
            <w:ins w:id="179" w:author="Hanbyul Seo" w:date="2020-06-09T16:37:00Z">
              <w:del w:id="180" w:author="Ralf Bendlin (AT&amp;T)" w:date="2020-06-11T11:45:00Z">
                <w:r w:rsidRPr="00DF3291" w:rsidDel="00FF74F0">
                  <w:rPr>
                    <w:rFonts w:eastAsia="Malgun Gothic"/>
                    <w:color w:val="000000" w:themeColor="text1"/>
                    <w:lang w:eastAsia="ko-KR"/>
                  </w:rPr>
                  <w:delText>5) UE additionally supports gNB, GNSS and SyncRef UE as the synchronization reference according to the synchronization procedure with sl-SyncPriority set to gnbEnb.</w:delText>
                </w:r>
              </w:del>
            </w:ins>
          </w:p>
          <w:p w14:paraId="4188E83E" w14:textId="10262717" w:rsidR="00EB0925" w:rsidRPr="00DF3291" w:rsidRDefault="00EB0925" w:rsidP="00FF74F0">
            <w:pPr>
              <w:pStyle w:val="TAL"/>
              <w:rPr>
                <w:color w:val="000000" w:themeColor="text1"/>
              </w:rPr>
            </w:pPr>
            <w:ins w:id="181" w:author="Hanbyul Seo" w:date="2020-06-09T16:37:00Z">
              <w:del w:id="182" w:author="Ralf Bendlin (AT&amp;T)" w:date="2020-06-11T11:45:00Z">
                <w:r w:rsidRPr="00DF3291" w:rsidDel="00FF74F0">
                  <w:rPr>
                    <w:rFonts w:eastAsia="Malgun Gothic"/>
                    <w:color w:val="000000" w:themeColor="text1"/>
                    <w:lang w:eastAsia="ko-KR"/>
                  </w:rPr>
                  <w:delText>6) UE additionally supports gNB, GNSS and SyncRef UE as the synchronization reference according to the synchronization procedure with sl-SyncPriority set to GNSS and sl-NbAsSync set to true.</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8B910" w14:textId="0BD0D99B"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77777777" w:rsidR="00EB0925" w:rsidRPr="00DF3291" w:rsidRDefault="00EB0925" w:rsidP="00184C95">
            <w:pPr>
              <w:pStyle w:val="TAL"/>
              <w:rPr>
                <w:color w:val="000000" w:themeColor="text1"/>
                <w:lang w:eastAsia="ja-JP"/>
              </w:rPr>
            </w:pPr>
            <w:ins w:id="183" w:author="Ralf Bendlin (AT&amp;T)" w:date="2020-06-09T21:25:00Z">
              <w:r w:rsidRPr="00DF3291">
                <w:rPr>
                  <w:rFonts w:eastAsia="Malgun Gothic"/>
                  <w:color w:val="000000" w:themeColor="text1"/>
                  <w:lang w:eastAsia="ko-KR"/>
                </w:rPr>
                <w:t>N/A</w:t>
              </w:r>
            </w:ins>
            <w:del w:id="184"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A293F2" w14:textId="5E1BE59E" w:rsidR="00EB0925" w:rsidRPr="00DF3291" w:rsidDel="00271A64" w:rsidRDefault="00EB0925" w:rsidP="00184C95">
            <w:pPr>
              <w:pStyle w:val="TAL"/>
              <w:rPr>
                <w:ins w:id="185" w:author="Hanbyul Seo" w:date="2020-06-09T16:38:00Z"/>
                <w:del w:id="186" w:author="Ralf Bendlin (AT&amp;T)" w:date="2020-06-11T00:11:00Z"/>
                <w:color w:val="000000" w:themeColor="text1"/>
              </w:rPr>
            </w:pPr>
            <w:ins w:id="187" w:author="Hanbyul Seo" w:date="2020-06-09T16:38:00Z">
              <w:del w:id="188" w:author="Ralf Bendlin (AT&amp;T)" w:date="2020-06-11T00:11:00Z">
                <w:r w:rsidRPr="00DF3291" w:rsidDel="00271A64">
                  <w:rPr>
                    <w:color w:val="000000" w:themeColor="text1"/>
                  </w:rPr>
                  <w:delText>This is the basic FG for sidelink.</w:delText>
                </w:r>
              </w:del>
            </w:ins>
          </w:p>
          <w:p w14:paraId="3E12B7EE" w14:textId="6F44B8AF" w:rsidR="00EB0925" w:rsidRPr="00DF3291" w:rsidDel="00271A64" w:rsidRDefault="00EB0925" w:rsidP="00184C95">
            <w:pPr>
              <w:pStyle w:val="TAL"/>
              <w:rPr>
                <w:ins w:id="189" w:author="Hanbyul Seo" w:date="2020-06-09T16:38:00Z"/>
                <w:del w:id="190" w:author="Ralf Bendlin (AT&amp;T)" w:date="2020-06-11T00:11:00Z"/>
                <w:color w:val="000000" w:themeColor="text1"/>
              </w:rPr>
            </w:pPr>
          </w:p>
          <w:p w14:paraId="6F26F99A" w14:textId="4022E2FE" w:rsidR="00EB0925" w:rsidRPr="00DF3291" w:rsidDel="00271A64" w:rsidRDefault="00EB0925" w:rsidP="00184C95">
            <w:pPr>
              <w:pStyle w:val="TAL"/>
              <w:rPr>
                <w:ins w:id="191" w:author="Hanbyul Seo" w:date="2020-06-09T16:38:00Z"/>
                <w:del w:id="192" w:author="Ralf Bendlin (AT&amp;T)" w:date="2020-06-11T00:11:00Z"/>
                <w:rFonts w:eastAsia="SimSun"/>
                <w:color w:val="000000" w:themeColor="text1"/>
                <w:lang w:eastAsia="zh-CN"/>
              </w:rPr>
            </w:pPr>
            <w:ins w:id="193" w:author="Hanbyul Seo" w:date="2020-06-09T16:38:00Z">
              <w:del w:id="194" w:author="Ralf Bendlin (AT&amp;T)" w:date="2020-06-11T00:11:00Z">
                <w:r w:rsidRPr="00DF3291" w:rsidDel="00271A64">
                  <w:rPr>
                    <w:rFonts w:eastAsia="SimSun"/>
                    <w:color w:val="000000" w:themeColor="text1"/>
                    <w:lang w:eastAsia="zh-CN"/>
                  </w:rPr>
                  <w:delText>Note: configuration by</w:delText>
                </w:r>
              </w:del>
            </w:ins>
            <w:ins w:id="195" w:author="Hanbyul Seo" w:date="2020-06-09T16:39:00Z">
              <w:del w:id="196" w:author="Ralf Bendlin (AT&amp;T)" w:date="2020-06-11T00:11:00Z">
                <w:r w:rsidRPr="00DF3291" w:rsidDel="00271A64">
                  <w:rPr>
                    <w:rFonts w:eastAsia="SimSun"/>
                    <w:color w:val="000000" w:themeColor="text1"/>
                    <w:lang w:eastAsia="zh-CN"/>
                  </w:rPr>
                  <w:delText xml:space="preserve"> LTE</w:delText>
                </w:r>
              </w:del>
            </w:ins>
            <w:ins w:id="197" w:author="Hanbyul Seo" w:date="2020-06-09T16:38:00Z">
              <w:del w:id="198" w:author="Ralf Bendlin (AT&amp;T)" w:date="2020-06-11T00:11:00Z">
                <w:r w:rsidRPr="00DF3291" w:rsidDel="00271A64">
                  <w:rPr>
                    <w:rFonts w:eastAsia="SimSun"/>
                    <w:color w:val="000000" w:themeColor="text1"/>
                    <w:lang w:eastAsia="zh-CN"/>
                  </w:rPr>
                  <w:delText xml:space="preserve"> Uu is not required to be supported in a band indicated with only the PC5 interface in 38.101-1 Table 5.2E-1</w:delText>
                </w:r>
              </w:del>
            </w:ins>
          </w:p>
          <w:p w14:paraId="45428879" w14:textId="156AF701" w:rsidR="00EB0925" w:rsidRPr="00DF3291" w:rsidDel="00271A64" w:rsidRDefault="00EB0925" w:rsidP="00184C95">
            <w:pPr>
              <w:pStyle w:val="TAL"/>
              <w:rPr>
                <w:ins w:id="199" w:author="Hanbyul Seo" w:date="2020-06-09T16:38:00Z"/>
                <w:del w:id="200" w:author="Ralf Bendlin (AT&amp;T)" w:date="2020-06-11T00:11:00Z"/>
                <w:color w:val="000000" w:themeColor="text1"/>
              </w:rPr>
            </w:pPr>
          </w:p>
          <w:p w14:paraId="247A69CB" w14:textId="1552A0F2" w:rsidR="00EB0925" w:rsidRPr="00DF3291" w:rsidDel="00F94819" w:rsidRDefault="00EB0925" w:rsidP="00184C95">
            <w:pPr>
              <w:pStyle w:val="TAL"/>
              <w:rPr>
                <w:ins w:id="201" w:author="Hanbyul Seo" w:date="2020-06-09T16:38:00Z"/>
                <w:del w:id="202" w:author="Ralf Bendlin (AT&amp;T)" w:date="2020-06-11T12:01:00Z"/>
                <w:rFonts w:eastAsia="SimSun"/>
                <w:color w:val="000000" w:themeColor="text1"/>
                <w:lang w:eastAsia="zh-CN"/>
              </w:rPr>
            </w:pPr>
            <w:ins w:id="203" w:author="Hanbyul Seo" w:date="2020-06-09T16:38:00Z">
              <w:del w:id="204" w:author="Ralf Bendlin (AT&amp;T)" w:date="2020-06-11T12:01:00Z">
                <w:r w:rsidRPr="00DF3291" w:rsidDel="00F94819">
                  <w:rPr>
                    <w:rFonts w:eastAsia="SimSun"/>
                    <w:color w:val="000000" w:themeColor="text1"/>
                    <w:lang w:eastAsia="zh-CN"/>
                  </w:rPr>
                  <w:delText>Note: Component 4 is not required to be supported in a band indicated with only the PC5 interface in 38.101-1 Table 5.2E-1</w:delText>
                </w:r>
              </w:del>
            </w:ins>
          </w:p>
          <w:p w14:paraId="07395070" w14:textId="1DF531D8" w:rsidR="00EB0925" w:rsidRPr="00DF3291" w:rsidDel="00F94819" w:rsidRDefault="00EB0925" w:rsidP="00184C95">
            <w:pPr>
              <w:pStyle w:val="TAL"/>
              <w:rPr>
                <w:ins w:id="205" w:author="Hanbyul Seo" w:date="2020-06-09T16:38:00Z"/>
                <w:del w:id="206" w:author="Ralf Bendlin (AT&amp;T)" w:date="2020-06-11T12:01:00Z"/>
                <w:color w:val="000000" w:themeColor="text1"/>
              </w:rPr>
            </w:pPr>
          </w:p>
          <w:p w14:paraId="3CCF9B4D" w14:textId="6964CDC6" w:rsidR="00EB0925" w:rsidRPr="00DF3291" w:rsidDel="00271A64" w:rsidRDefault="00EB0925" w:rsidP="00184C95">
            <w:pPr>
              <w:pStyle w:val="TAL"/>
              <w:rPr>
                <w:ins w:id="207" w:author="Hanbyul Seo" w:date="2020-06-09T16:38:00Z"/>
                <w:del w:id="208" w:author="Ralf Bendlin (AT&amp;T)" w:date="2020-06-11T00:11:00Z"/>
                <w:color w:val="000000" w:themeColor="text1"/>
              </w:rPr>
            </w:pPr>
          </w:p>
          <w:p w14:paraId="03859ECF" w14:textId="4A548789" w:rsidR="00EB0925" w:rsidRPr="00DF3291" w:rsidDel="00F94819" w:rsidRDefault="00EB0925" w:rsidP="00184C95">
            <w:pPr>
              <w:pStyle w:val="TAL"/>
              <w:rPr>
                <w:ins w:id="209" w:author="Hanbyul Seo" w:date="2020-06-09T16:38:00Z"/>
                <w:del w:id="210" w:author="Ralf Bendlin (AT&amp;T)" w:date="2020-06-11T12:01:00Z"/>
                <w:rFonts w:eastAsia="SimSun"/>
                <w:color w:val="000000" w:themeColor="text1"/>
                <w:lang w:eastAsia="zh-CN"/>
              </w:rPr>
            </w:pPr>
            <w:ins w:id="211" w:author="Hanbyul Seo" w:date="2020-06-09T16:38:00Z">
              <w:del w:id="212" w:author="Ralf Bendlin (AT&amp;T)" w:date="2020-06-11T12:01:00Z">
                <w:r w:rsidRPr="00DF3291" w:rsidDel="00F94819">
                  <w:rPr>
                    <w:rFonts w:eastAsia="SimSun"/>
                    <w:color w:val="000000" w:themeColor="text1"/>
                    <w:lang w:eastAsia="zh-CN"/>
                  </w:rPr>
                  <w:delText>Note: Component 5 is not required to be supported in a band indicated with only the PC5 interface in 38.101-1 Table 5.2E-1</w:delText>
                </w:r>
              </w:del>
            </w:ins>
          </w:p>
          <w:p w14:paraId="382A29C4" w14:textId="69AE05CD" w:rsidR="00EB0925" w:rsidRPr="00DF3291" w:rsidDel="00271A64" w:rsidRDefault="00EB0925" w:rsidP="00184C95">
            <w:pPr>
              <w:pStyle w:val="TAL"/>
              <w:rPr>
                <w:ins w:id="213" w:author="Hanbyul Seo" w:date="2020-06-09T16:38:00Z"/>
                <w:del w:id="214" w:author="Ralf Bendlin (AT&amp;T)" w:date="2020-06-11T00:13:00Z"/>
                <w:color w:val="000000" w:themeColor="text1"/>
              </w:rPr>
            </w:pPr>
          </w:p>
          <w:p w14:paraId="44911161" w14:textId="27E06677" w:rsidR="00EB0925" w:rsidRPr="00DF3291" w:rsidDel="00F94819" w:rsidRDefault="00EB0925" w:rsidP="00184C95">
            <w:pPr>
              <w:pStyle w:val="TAL"/>
              <w:rPr>
                <w:ins w:id="215" w:author="Hanbyul Seo" w:date="2020-06-09T16:38:00Z"/>
                <w:del w:id="216" w:author="Ralf Bendlin (AT&amp;T)" w:date="2020-06-11T12:01:00Z"/>
                <w:color w:val="000000" w:themeColor="text1"/>
              </w:rPr>
            </w:pPr>
          </w:p>
          <w:p w14:paraId="0C549387" w14:textId="388B8A05" w:rsidR="00EB0925" w:rsidRPr="00DF3291" w:rsidRDefault="00EB0925" w:rsidP="00184C95">
            <w:pPr>
              <w:pStyle w:val="TAL"/>
              <w:rPr>
                <w:color w:val="000000" w:themeColor="text1"/>
              </w:rPr>
            </w:pPr>
            <w:ins w:id="217" w:author="Hanbyul Seo" w:date="2020-06-09T16:38:00Z">
              <w:del w:id="218" w:author="Ralf Bendlin (AT&amp;T)" w:date="2020-06-11T12:01:00Z">
                <w:r w:rsidRPr="00DF3291" w:rsidDel="00F94819">
                  <w:rPr>
                    <w:rFonts w:eastAsia="SimSun"/>
                    <w:color w:val="000000" w:themeColor="text1"/>
                    <w:lang w:eastAsia="zh-CN"/>
                  </w:rPr>
                  <w:delText>Note: Component 6 is not required to be supported in a band indicated with only the PC5 interface in 38.101-1 Table 5.2E-1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62AA25" w14:textId="77777777" w:rsidR="00EB0925" w:rsidRPr="00DF3291" w:rsidRDefault="00EB0925" w:rsidP="00184C95">
            <w:pPr>
              <w:pStyle w:val="TAL"/>
              <w:rPr>
                <w:ins w:id="219"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3AC5AFE" w14:textId="607E87A6" w:rsidR="00075EA3" w:rsidRPr="00DF3291" w:rsidRDefault="00075EA3" w:rsidP="00184C95">
            <w:pPr>
              <w:pStyle w:val="TAL"/>
              <w:rPr>
                <w:color w:val="000000" w:themeColor="text1"/>
                <w:lang w:eastAsia="ja-JP"/>
              </w:rPr>
            </w:pPr>
            <w:ins w:id="220" w:author="Ralf Bendlin (AT&amp;T)" w:date="2020-06-11T11:24:00Z">
              <w:r w:rsidRPr="00DF3291">
                <w:rPr>
                  <w:color w:val="000000" w:themeColor="text1"/>
                  <w:lang w:eastAsia="ja-JP"/>
                </w:rPr>
                <w:t xml:space="preserve">For UE supports LTE </w:t>
              </w:r>
              <w:proofErr w:type="spellStart"/>
              <w:r w:rsidRPr="00DF3291">
                <w:rPr>
                  <w:color w:val="000000" w:themeColor="text1"/>
                  <w:lang w:eastAsia="ja-JP"/>
                </w:rPr>
                <w:t>Uu</w:t>
              </w:r>
              <w:proofErr w:type="spellEnd"/>
              <w:r w:rsidRPr="00DF3291">
                <w:rPr>
                  <w:color w:val="000000" w:themeColor="text1"/>
                  <w:lang w:eastAsia="ja-JP"/>
                </w:rPr>
                <w:t xml:space="preserve"> </w:t>
              </w:r>
            </w:ins>
            <w:ins w:id="221" w:author="Ralf Bendlin (AT&amp;T)" w:date="2020-06-11T13:04:00Z">
              <w:r w:rsidR="00EA1E16">
                <w:rPr>
                  <w:color w:val="000000" w:themeColor="text1"/>
                  <w:lang w:eastAsia="ja-JP"/>
                </w:rPr>
                <w:t>configuring</w:t>
              </w:r>
              <w:r w:rsidR="00EA1E16" w:rsidRPr="00DF3291">
                <w:rPr>
                  <w:color w:val="000000" w:themeColor="text1"/>
                  <w:lang w:eastAsia="ja-JP"/>
                </w:rPr>
                <w:t xml:space="preserve"> </w:t>
              </w:r>
            </w:ins>
            <w:ins w:id="222" w:author="Ralf Bendlin (AT&amp;T)" w:date="2020-06-11T11:24:00Z">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ins>
          </w:p>
        </w:tc>
      </w:tr>
      <w:tr w:rsidR="00EB0925" w:rsidRPr="00DF3291" w14:paraId="447C0E20" w14:textId="77777777" w:rsidTr="00184C95">
        <w:tc>
          <w:tcPr>
            <w:tcW w:w="1838" w:type="dxa"/>
            <w:vMerge/>
            <w:tcBorders>
              <w:left w:val="single" w:sz="4" w:space="0" w:color="auto"/>
              <w:right w:val="single" w:sz="4" w:space="0" w:color="auto"/>
            </w:tcBorders>
            <w:shd w:val="clear" w:color="auto" w:fill="auto"/>
          </w:tcPr>
          <w:p w14:paraId="6C961551"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DF3291" w:rsidRDefault="00EB0925" w:rsidP="00184C95">
            <w:pPr>
              <w:pStyle w:val="TAL"/>
              <w:rPr>
                <w:color w:val="000000" w:themeColor="text1"/>
                <w:lang w:eastAsia="ja-JP"/>
              </w:rPr>
            </w:pPr>
            <w:r w:rsidRPr="00DF3291">
              <w:rPr>
                <w:color w:val="000000" w:themeColor="text1"/>
                <w:lang w:eastAsia="ja-JP"/>
              </w:rPr>
              <w:t>S</w:t>
            </w:r>
            <w:r w:rsidRPr="00DF3291">
              <w:rPr>
                <w:rFonts w:hint="eastAsia"/>
                <w:color w:val="000000" w:themeColor="text1"/>
                <w:lang w:eastAsia="ja-JP"/>
              </w:rPr>
              <w:t>idel</w:t>
            </w:r>
            <w:r w:rsidRPr="00DF3291">
              <w:rPr>
                <w:color w:val="000000" w:themeColor="text1"/>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DF3291" w:rsidRDefault="00EB0925" w:rsidP="00184C95">
            <w:pPr>
              <w:pStyle w:val="TAL"/>
              <w:rPr>
                <w:color w:val="000000" w:themeColor="text1"/>
                <w:lang w:eastAsia="ja-JP"/>
              </w:rPr>
            </w:pPr>
            <w:r w:rsidRPr="00DF3291">
              <w:rPr>
                <w:color w:val="000000" w:themeColor="text1"/>
                <w:lang w:eastAsia="ja-JP"/>
              </w:rPr>
              <w:t>1) UE can report CBR measurement to eNB</w:t>
            </w:r>
            <w:ins w:id="223" w:author="Hanbyul Seo" w:date="2020-06-09T16:40:00Z">
              <w:r w:rsidRPr="00DF3291">
                <w:rPr>
                  <w:color w:val="000000" w:themeColor="text1"/>
                  <w:lang w:eastAsia="ja-JP"/>
                </w:rPr>
                <w:t xml:space="preserve"> when operating in Mode 1 and mode 2</w:t>
              </w:r>
            </w:ins>
            <w:r w:rsidRPr="00DF3291">
              <w:rPr>
                <w:color w:val="000000" w:themeColor="text1"/>
                <w:lang w:eastAsia="ja-JP"/>
              </w:rPr>
              <w:t>.</w:t>
            </w:r>
          </w:p>
          <w:p w14:paraId="1E6DA767" w14:textId="77777777" w:rsidR="00EB0925" w:rsidRPr="00DF3291" w:rsidRDefault="00EB0925" w:rsidP="00184C95">
            <w:pPr>
              <w:pStyle w:val="TAL"/>
              <w:rPr>
                <w:color w:val="000000" w:themeColor="text1"/>
                <w:lang w:eastAsia="ja-JP"/>
              </w:rPr>
            </w:pPr>
            <w:r w:rsidRPr="00DF3291">
              <w:rPr>
                <w:color w:val="000000" w:themeColor="text1"/>
                <w:lang w:eastAsia="ja-JP"/>
              </w:rPr>
              <w:t>2) UE can adjust its radio parameters based on CBR measurement and CRlimit.</w:t>
            </w:r>
          </w:p>
          <w:p w14:paraId="6FBBDBFA" w14:textId="77777777" w:rsidR="00EB0925" w:rsidRPr="00DF3291" w:rsidRDefault="00EB0925" w:rsidP="00184C95">
            <w:pPr>
              <w:pStyle w:val="TAL"/>
              <w:rPr>
                <w:color w:val="000000" w:themeColor="text1"/>
                <w:lang w:eastAsia="ja-JP"/>
              </w:rPr>
            </w:pPr>
            <w:r w:rsidRPr="00DF3291">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BFF63" w14:textId="47FA7C1B" w:rsidR="00EB0925" w:rsidRPr="00DF3291" w:rsidRDefault="00EB0925" w:rsidP="00184C95">
            <w:pPr>
              <w:pStyle w:val="TAL"/>
              <w:rPr>
                <w:color w:val="000000" w:themeColor="text1"/>
                <w:lang w:eastAsia="ja-JP"/>
              </w:rPr>
            </w:pPr>
            <w:r w:rsidRPr="00DF3291">
              <w:rPr>
                <w:color w:val="000000" w:themeColor="text1"/>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77777777" w:rsidR="00EB0925" w:rsidRPr="00DF3291" w:rsidRDefault="00EB0925" w:rsidP="00184C95">
            <w:pPr>
              <w:pStyle w:val="TAL"/>
              <w:rPr>
                <w:color w:val="000000" w:themeColor="text1"/>
                <w:lang w:eastAsia="ja-JP"/>
              </w:rPr>
            </w:pPr>
            <w:ins w:id="224" w:author="Ralf Bendlin (AT&amp;T)" w:date="2020-06-09T21:25:00Z">
              <w:r w:rsidRPr="00DF3291">
                <w:rPr>
                  <w:rFonts w:eastAsia="Malgun Gothic"/>
                  <w:color w:val="000000" w:themeColor="text1"/>
                  <w:lang w:eastAsia="ko-KR"/>
                </w:rPr>
                <w:t>N/A</w:t>
              </w:r>
            </w:ins>
            <w:del w:id="225"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4CBA6BA" w14:textId="77777777" w:rsidR="00EB0925" w:rsidRPr="00DF3291" w:rsidDel="00287035" w:rsidRDefault="00EB0925" w:rsidP="00184C95">
            <w:pPr>
              <w:pStyle w:val="TAL"/>
              <w:rPr>
                <w:del w:id="226" w:author="Hanbyul Seo" w:date="2020-06-09T16:40:00Z"/>
                <w:rFonts w:eastAsia="Malgun Gothic"/>
                <w:color w:val="000000" w:themeColor="text1"/>
                <w:lang w:eastAsia="ko-KR"/>
              </w:rPr>
            </w:pPr>
            <w:del w:id="227" w:author="Hanbyul Seo" w:date="2020-06-09T16:40:00Z">
              <w:r w:rsidRPr="00DF3291" w:rsidDel="00287035">
                <w:rPr>
                  <w:rFonts w:eastAsia="Malgun Gothic" w:hint="eastAsia"/>
                  <w:color w:val="000000" w:themeColor="text1"/>
                  <w:lang w:eastAsia="ko-KR"/>
                </w:rPr>
                <w:delText>Component-3 candidate value set</w:delText>
              </w:r>
            </w:del>
          </w:p>
          <w:p w14:paraId="33C800E4" w14:textId="77777777" w:rsidR="00EB0925" w:rsidRPr="00DF3291" w:rsidDel="00287035" w:rsidRDefault="00EB0925" w:rsidP="00184C95">
            <w:pPr>
              <w:pStyle w:val="TAL"/>
              <w:rPr>
                <w:del w:id="228" w:author="Hanbyul Seo" w:date="2020-06-09T16:40:00Z"/>
                <w:rFonts w:eastAsia="Malgun Gothic"/>
                <w:color w:val="000000" w:themeColor="text1"/>
                <w:lang w:eastAsia="ko-KR"/>
              </w:rPr>
            </w:pPr>
            <w:del w:id="229" w:author="Hanbyul Seo" w:date="2020-06-09T16:40:00Z">
              <w:r w:rsidRPr="00DF3291" w:rsidDel="00287035">
                <w:rPr>
                  <w:rFonts w:eastAsia="Malgun Gothic"/>
                  <w:color w:val="000000" w:themeColor="text1"/>
                  <w:lang w:eastAsia="ko-KR"/>
                </w:rPr>
                <w:delText>{Congestion process time 1, Congestion process time 2} where</w:delText>
              </w:r>
            </w:del>
          </w:p>
          <w:p w14:paraId="1AD70412" w14:textId="77777777" w:rsidR="00EB0925" w:rsidRPr="00DF3291" w:rsidDel="00287035" w:rsidRDefault="00EB0925" w:rsidP="00184C95">
            <w:pPr>
              <w:pStyle w:val="TAL"/>
              <w:rPr>
                <w:del w:id="230" w:author="Hanbyul Seo" w:date="2020-06-09T16:40:00Z"/>
                <w:rFonts w:eastAsia="Malgun Gothic"/>
                <w:color w:val="000000" w:themeColor="text1"/>
                <w:lang w:eastAsia="ko-KR"/>
              </w:rPr>
            </w:pPr>
            <w:del w:id="231" w:author="Hanbyul Seo" w:date="2020-06-09T16:40:00Z">
              <w:r w:rsidRPr="00DF3291" w:rsidDel="00287035">
                <w:rPr>
                  <w:rFonts w:eastAsia="Malgun Gothic"/>
                  <w:color w:val="000000" w:themeColor="text1"/>
                  <w:lang w:eastAsia="ko-KR"/>
                </w:rPr>
                <w:delText>Congestion process time 1: 2, 2, 4, 8 slots for 15, 30, 60, 120 kHz subcarrier spacing.</w:delText>
              </w:r>
            </w:del>
          </w:p>
          <w:p w14:paraId="45C3E6D4" w14:textId="77777777" w:rsidR="00EB0925" w:rsidRPr="00DF3291" w:rsidRDefault="00EB0925" w:rsidP="00184C95">
            <w:pPr>
              <w:pStyle w:val="TAL"/>
              <w:rPr>
                <w:ins w:id="232" w:author="Hanbyul Seo" w:date="2020-06-09T16:40:00Z"/>
                <w:rFonts w:eastAsia="Malgun Gothic"/>
                <w:color w:val="000000" w:themeColor="text1"/>
                <w:lang w:eastAsia="ko-KR"/>
              </w:rPr>
            </w:pPr>
            <w:del w:id="233" w:author="Hanbyul Seo" w:date="2020-06-09T16:40:00Z">
              <w:r w:rsidRPr="00DF3291" w:rsidDel="00287035">
                <w:rPr>
                  <w:rFonts w:eastAsia="Malgun Gothic"/>
                  <w:color w:val="000000" w:themeColor="text1"/>
                  <w:lang w:eastAsia="ko-KR"/>
                </w:rPr>
                <w:delText>Congestion process time 2: 2, 4, 8, 16 slots for 15, 30, 60, 120 kHz subcarrier spacing</w:delText>
              </w:r>
            </w:del>
          </w:p>
          <w:p w14:paraId="077B2704" w14:textId="77777777" w:rsidR="00EB0925" w:rsidRPr="00DF3291" w:rsidRDefault="00EB0925" w:rsidP="00184C95">
            <w:pPr>
              <w:pStyle w:val="TAL"/>
              <w:rPr>
                <w:ins w:id="234" w:author="Hanbyul Seo" w:date="2020-06-09T16:40:00Z"/>
                <w:rFonts w:eastAsia="Malgun Gothic"/>
                <w:color w:val="000000" w:themeColor="text1"/>
                <w:lang w:eastAsia="ko-KR"/>
              </w:rPr>
            </w:pPr>
            <w:ins w:id="235" w:author="Hanbyul Seo" w:date="2020-06-09T16:40:00Z">
              <w:r w:rsidRPr="00DF3291">
                <w:rPr>
                  <w:rFonts w:eastAsia="Malgun Gothic"/>
                  <w:color w:val="000000" w:themeColor="text1"/>
                  <w:lang w:eastAsia="ko-KR"/>
                </w:rPr>
                <w:t>Note: component 1 is not required to be supported in a band indicated with only the PC5 interface in 38.101-1 Table 5.2E-1</w:t>
              </w:r>
            </w:ins>
          </w:p>
          <w:p w14:paraId="1A946952" w14:textId="77777777" w:rsidR="00EB0925" w:rsidRPr="00DF3291" w:rsidRDefault="00EB0925" w:rsidP="00184C95">
            <w:pPr>
              <w:pStyle w:val="TAL"/>
              <w:rPr>
                <w:ins w:id="236" w:author="Hanbyul Seo" w:date="2020-06-09T16:40:00Z"/>
                <w:rFonts w:eastAsia="Malgun Gothic"/>
                <w:color w:val="000000" w:themeColor="text1"/>
                <w:lang w:eastAsia="ko-KR"/>
              </w:rPr>
            </w:pPr>
          </w:p>
          <w:p w14:paraId="4A99305A" w14:textId="77777777" w:rsidR="00EB0925" w:rsidRPr="00DF3291" w:rsidRDefault="00EB0925" w:rsidP="00184C95">
            <w:pPr>
              <w:pStyle w:val="TAL"/>
              <w:rPr>
                <w:ins w:id="237" w:author="Hanbyul Seo" w:date="2020-06-09T16:40:00Z"/>
                <w:rFonts w:eastAsia="Malgun Gothic"/>
                <w:color w:val="000000" w:themeColor="text1"/>
                <w:lang w:eastAsia="ko-KR"/>
              </w:rPr>
            </w:pPr>
          </w:p>
          <w:p w14:paraId="71E0C40F" w14:textId="77777777" w:rsidR="00EB0925" w:rsidRPr="00DF3291" w:rsidRDefault="00EB0925" w:rsidP="00184C95">
            <w:pPr>
              <w:pStyle w:val="TAL"/>
              <w:rPr>
                <w:ins w:id="238" w:author="Hanbyul Seo" w:date="2020-06-09T16:40:00Z"/>
                <w:rFonts w:eastAsia="Malgun Gothic"/>
                <w:color w:val="000000" w:themeColor="text1"/>
                <w:lang w:eastAsia="ko-KR"/>
              </w:rPr>
            </w:pPr>
            <w:ins w:id="239" w:author="Hanbyul Seo" w:date="2020-06-09T16:40:00Z">
              <w:r w:rsidRPr="00DF3291">
                <w:rPr>
                  <w:rFonts w:eastAsia="Malgun Gothic"/>
                  <w:color w:val="000000" w:themeColor="text1"/>
                  <w:lang w:eastAsia="ko-KR"/>
                </w:rPr>
                <w:t>Component-3 candidate value set</w:t>
              </w:r>
            </w:ins>
          </w:p>
          <w:p w14:paraId="56CE6BB5" w14:textId="77777777" w:rsidR="00EB0925" w:rsidRPr="00DF3291" w:rsidRDefault="00EB0925" w:rsidP="00184C95">
            <w:pPr>
              <w:pStyle w:val="TAL"/>
              <w:rPr>
                <w:ins w:id="240" w:author="Hanbyul Seo" w:date="2020-06-09T16:40:00Z"/>
                <w:rFonts w:eastAsia="Malgun Gothic"/>
                <w:color w:val="000000" w:themeColor="text1"/>
                <w:lang w:eastAsia="ko-KR"/>
              </w:rPr>
            </w:pPr>
            <w:ins w:id="241" w:author="Hanbyul Seo" w:date="2020-06-09T16:40:00Z">
              <w:r w:rsidRPr="00DF3291">
                <w:rPr>
                  <w:rFonts w:eastAsia="Malgun Gothic"/>
                  <w:color w:val="000000" w:themeColor="text1"/>
                  <w:lang w:eastAsia="ko-KR"/>
                </w:rPr>
                <w:t>{Congestion process time 1, Congestion process time 2} where</w:t>
              </w:r>
            </w:ins>
          </w:p>
          <w:p w14:paraId="4806ED20" w14:textId="77777777" w:rsidR="00EB0925" w:rsidRPr="00DF3291" w:rsidRDefault="00EB0925" w:rsidP="00184C95">
            <w:pPr>
              <w:pStyle w:val="TAL"/>
              <w:rPr>
                <w:ins w:id="242" w:author="Hanbyul Seo" w:date="2020-06-09T16:40:00Z"/>
                <w:rFonts w:eastAsia="Malgun Gothic"/>
                <w:color w:val="000000" w:themeColor="text1"/>
                <w:lang w:eastAsia="ko-KR"/>
              </w:rPr>
            </w:pPr>
            <w:ins w:id="243" w:author="Hanbyul Seo" w:date="2020-06-09T16:40:00Z">
              <w:r w:rsidRPr="00DF3291">
                <w:rPr>
                  <w:rFonts w:eastAsia="Malgun Gothic"/>
                  <w:color w:val="000000" w:themeColor="text1"/>
                  <w:lang w:eastAsia="ko-KR"/>
                </w:rPr>
                <w:t>Congestion process time 1: 2, 2, 4, 8 slots for 15, 30, 60, 120 kHz subcarrier spacing.</w:t>
              </w:r>
            </w:ins>
          </w:p>
          <w:p w14:paraId="4CC3AD74" w14:textId="77777777" w:rsidR="00EB0925" w:rsidRPr="00DF3291" w:rsidRDefault="00EB0925" w:rsidP="00184C95">
            <w:pPr>
              <w:pStyle w:val="TAL"/>
              <w:rPr>
                <w:color w:val="000000" w:themeColor="text1"/>
              </w:rPr>
            </w:pPr>
            <w:ins w:id="244" w:author="Hanbyul Seo" w:date="2020-06-09T16:40:00Z">
              <w:r w:rsidRPr="00DF3291">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A29994" w14:textId="77777777" w:rsidR="00EB0925" w:rsidRPr="00DF3291" w:rsidRDefault="00EB0925" w:rsidP="00184C95">
            <w:pPr>
              <w:pStyle w:val="TAL"/>
              <w:rPr>
                <w:ins w:id="245"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09E22A43" w14:textId="388641E2" w:rsidR="00075EA3" w:rsidRPr="00DF3291" w:rsidRDefault="00075EA3" w:rsidP="00184C95">
            <w:pPr>
              <w:pStyle w:val="TAL"/>
              <w:rPr>
                <w:color w:val="000000" w:themeColor="text1"/>
                <w:lang w:eastAsia="ja-JP"/>
              </w:rPr>
            </w:pPr>
            <w:ins w:id="246" w:author="Ralf Bendlin (AT&amp;T)" w:date="2020-06-11T11:24: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247"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248" w:author="Ralf Bendlin (AT&amp;T)" w:date="2020-06-11T11:24: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7CD0F878" w14:textId="77777777" w:rsidTr="00184C95">
        <w:tc>
          <w:tcPr>
            <w:tcW w:w="1838" w:type="dxa"/>
            <w:vMerge/>
            <w:tcBorders>
              <w:left w:val="single" w:sz="4" w:space="0" w:color="auto"/>
              <w:right w:val="single" w:sz="4" w:space="0" w:color="auto"/>
            </w:tcBorders>
            <w:shd w:val="clear" w:color="auto" w:fill="auto"/>
          </w:tcPr>
          <w:p w14:paraId="6636CDE5"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Short</w:t>
            </w:r>
            <w:r w:rsidRPr="00DF3291">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5A1DEECE" w14:textId="77777777" w:rsidR="00EB0925" w:rsidRPr="00DF3291" w:rsidRDefault="00EB0925" w:rsidP="00184C95">
            <w:pPr>
              <w:pStyle w:val="TAL"/>
              <w:numPr>
                <w:ilvl w:val="0"/>
                <w:numId w:val="47"/>
              </w:numPr>
              <w:rPr>
                <w:ins w:id="249" w:author="Ralf Bendlin (AT&amp;T)" w:date="2020-06-08T21:51:00Z"/>
                <w:color w:val="000000" w:themeColor="text1"/>
                <w:lang w:eastAsia="ja-JP"/>
              </w:rPr>
            </w:pPr>
            <w:del w:id="250" w:author="Ralf Bendlin (AT&amp;T)" w:date="2020-06-08T21:51:00Z">
              <w:r w:rsidRPr="00DF3291" w:rsidDel="00BE6FC1">
                <w:rPr>
                  <w:rFonts w:hint="eastAsia"/>
                  <w:color w:val="000000" w:themeColor="text1"/>
                  <w:lang w:eastAsia="ja-JP"/>
                </w:rPr>
                <w:delText>1)</w:delText>
              </w:r>
              <w:r w:rsidRPr="00DF3291" w:rsidDel="00BE6FC1">
                <w:rPr>
                  <w:color w:val="000000" w:themeColor="text1"/>
                  <w:lang w:eastAsia="ja-JP"/>
                </w:rPr>
                <w:delText xml:space="preserve"> </w:delText>
              </w:r>
            </w:del>
            <w:r w:rsidRPr="00DF3291">
              <w:rPr>
                <w:color w:val="000000" w:themeColor="text1"/>
                <w:lang w:eastAsia="ja-JP"/>
              </w:rPr>
              <w:t>Support prioritization between LTE sidelink transmission/reception and NR sidelink transmission/reception</w:t>
            </w:r>
          </w:p>
          <w:p w14:paraId="495F309F" w14:textId="77777777" w:rsidR="00EB0925" w:rsidRPr="00DF3291" w:rsidRDefault="00EB0925" w:rsidP="00184C95">
            <w:pPr>
              <w:pStyle w:val="TAL"/>
              <w:numPr>
                <w:ilvl w:val="0"/>
                <w:numId w:val="47"/>
              </w:numPr>
              <w:rPr>
                <w:color w:val="000000" w:themeColor="text1"/>
                <w:lang w:eastAsia="ja-JP"/>
              </w:rPr>
            </w:pPr>
            <w:ins w:id="251" w:author="Ralf Bendlin (AT&amp;T)" w:date="2020-06-08T21:51:00Z">
              <w:r w:rsidRPr="00DF3291">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979DF" w14:textId="77777777" w:rsidR="005626C3" w:rsidRPr="00DF3291" w:rsidRDefault="00EB0925" w:rsidP="005626C3">
            <w:pPr>
              <w:pStyle w:val="TAL"/>
              <w:rPr>
                <w:ins w:id="252" w:author="Ralf Bendlin (AT&amp;T)" w:date="2020-06-11T11:55:00Z"/>
                <w:color w:val="000000" w:themeColor="text1"/>
              </w:rPr>
            </w:pPr>
            <w:r w:rsidRPr="00DF3291">
              <w:rPr>
                <w:rFonts w:hint="eastAsia"/>
                <w:color w:val="000000" w:themeColor="text1"/>
                <w:lang w:eastAsia="ja-JP"/>
              </w:rPr>
              <w:t>A</w:t>
            </w:r>
            <w:r w:rsidRPr="00DF3291">
              <w:rPr>
                <w:color w:val="000000" w:themeColor="text1"/>
                <w:lang w:eastAsia="ja-JP"/>
              </w:rPr>
              <w:t>t least one of 5-1, 5-2, 5-3</w:t>
            </w:r>
          </w:p>
          <w:p w14:paraId="60951D27" w14:textId="77777777" w:rsidR="005626C3" w:rsidRPr="00DF3291" w:rsidRDefault="005626C3" w:rsidP="005626C3">
            <w:pPr>
              <w:pStyle w:val="TAL"/>
              <w:rPr>
                <w:ins w:id="253" w:author="Ralf Bendlin (AT&amp;T)" w:date="2020-06-11T11:55:00Z"/>
                <w:color w:val="000000" w:themeColor="text1"/>
              </w:rPr>
            </w:pPr>
          </w:p>
          <w:p w14:paraId="693DF499" w14:textId="538C4366" w:rsidR="00EB0925" w:rsidRPr="00DF3291" w:rsidRDefault="005626C3" w:rsidP="005626C3">
            <w:pPr>
              <w:pStyle w:val="TAL"/>
              <w:rPr>
                <w:color w:val="000000" w:themeColor="text1"/>
                <w:lang w:eastAsia="ja-JP"/>
              </w:rPr>
            </w:pPr>
            <w:ins w:id="254" w:author="Ralf Bendlin (AT&amp;T)" w:date="2020-06-11T11:55:00Z">
              <w:r w:rsidRPr="00DF3291">
                <w:rPr>
                  <w:color w:val="000000" w:themeColor="text1"/>
                </w:rPr>
                <w:t xml:space="preserve">UE supports LTE V2X </w:t>
              </w:r>
              <w:proofErr w:type="spellStart"/>
              <w:r w:rsidRPr="00DF3291">
                <w:rPr>
                  <w:color w:val="000000" w:themeColor="text1"/>
                </w:rPr>
                <w:t>sidelink</w:t>
              </w:r>
            </w:ins>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77777777" w:rsidR="00EB0925" w:rsidRPr="00DF3291" w:rsidRDefault="00EB0925" w:rsidP="00184C95">
            <w:pPr>
              <w:pStyle w:val="TAL"/>
              <w:rPr>
                <w:color w:val="000000" w:themeColor="text1"/>
                <w:lang w:eastAsia="ja-JP"/>
              </w:rPr>
            </w:pPr>
            <w:ins w:id="255" w:author="Ralf Bendlin (AT&amp;T)" w:date="2020-06-09T21:25:00Z">
              <w:r w:rsidRPr="00DF3291">
                <w:rPr>
                  <w:rFonts w:eastAsia="Malgun Gothic"/>
                  <w:color w:val="000000" w:themeColor="text1"/>
                  <w:lang w:eastAsia="ko-KR"/>
                </w:rPr>
                <w:t>N/A</w:t>
              </w:r>
            </w:ins>
            <w:del w:id="256"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2AEAB0F4" w14:textId="47A6A215" w:rsidR="00EB0925" w:rsidRPr="00DF3291" w:rsidRDefault="00C9627A" w:rsidP="00184C95">
            <w:pPr>
              <w:pStyle w:val="TAL"/>
              <w:rPr>
                <w:iCs/>
                <w:color w:val="000000" w:themeColor="text1"/>
                <w:lang w:eastAsia="ja-JP"/>
              </w:rPr>
            </w:pPr>
            <w:ins w:id="257" w:author="Ralf Bendlin (AT&amp;T)" w:date="2020-06-11T11:49:00Z">
              <w:r w:rsidRPr="00DF3291">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DF3291" w:rsidRDefault="00EB0925" w:rsidP="00184C95">
            <w:pPr>
              <w:pStyle w:val="TAL"/>
              <w:rPr>
                <w:iCs/>
                <w:color w:val="000000" w:themeColor="text1"/>
                <w:lang w:eastAsia="ja-JP"/>
              </w:rPr>
            </w:pPr>
            <w:r w:rsidRPr="00DF3291">
              <w:rPr>
                <w:iCs/>
                <w:color w:val="000000" w:themeColor="text1"/>
                <w:lang w:eastAsia="ja-JP"/>
              </w:rPr>
              <w:t>Per band</w:t>
            </w:r>
            <w:ins w:id="258" w:author="Ralf Bendlin (AT&amp;T)" w:date="2020-06-10T23:38:00Z">
              <w:r w:rsidRPr="00DF3291">
                <w:rPr>
                  <w:iCs/>
                  <w:color w:val="000000" w:themeColor="text1"/>
                  <w:lang w:eastAsia="ja-JP"/>
                </w:rPr>
                <w:t xml:space="preserve"> </w:t>
              </w:r>
              <w:r w:rsidRPr="00DF3291">
                <w:rPr>
                  <w:color w:val="000000" w:themeColor="text1"/>
                </w:rPr>
                <w:t>combination</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77777777" w:rsidR="00EB0925" w:rsidRPr="00DF3291" w:rsidRDefault="00EB0925" w:rsidP="00184C95">
            <w:pPr>
              <w:pStyle w:val="TAL"/>
              <w:rPr>
                <w:color w:val="000000" w:themeColor="text1"/>
              </w:rPr>
            </w:pPr>
            <w:del w:id="259" w:author="Ralf Bendlin (AT&amp;T)" w:date="2020-06-08T21:52:00Z">
              <w:r w:rsidRPr="00DF3291" w:rsidDel="00BE6FC1">
                <w:rPr>
                  <w:color w:val="000000" w:themeColor="text1"/>
                </w:rPr>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0BF95111" w14:textId="77777777" w:rsidTr="00184C95">
        <w:tc>
          <w:tcPr>
            <w:tcW w:w="1838" w:type="dxa"/>
            <w:vMerge/>
            <w:tcBorders>
              <w:left w:val="single" w:sz="4" w:space="0" w:color="auto"/>
              <w:right w:val="single" w:sz="4" w:space="0" w:color="auto"/>
            </w:tcBorders>
            <w:shd w:val="clear" w:color="auto" w:fill="auto"/>
          </w:tcPr>
          <w:p w14:paraId="77D9109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256QAM </w:t>
            </w:r>
            <w:r w:rsidRPr="00DF3291">
              <w:rPr>
                <w:color w:val="000000" w:themeColor="text1"/>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 xml:space="preserve">UE can transmit </w:t>
            </w:r>
            <w:ins w:id="260" w:author="Ralf Bendlin (AT&amp;T)" w:date="2020-06-08T21:53:00Z">
              <w:r w:rsidRPr="00DF3291">
                <w:rPr>
                  <w:color w:val="000000" w:themeColor="text1"/>
                  <w:lang w:eastAsia="ja-JP"/>
                </w:rPr>
                <w:t xml:space="preserve">NR </w:t>
              </w:r>
            </w:ins>
            <w:r w:rsidRPr="00DF3291">
              <w:rPr>
                <w:color w:val="000000" w:themeColor="text1"/>
                <w:lang w:eastAsia="ja-JP"/>
              </w:rPr>
              <w:t xml:space="preserve">PSSCH </w:t>
            </w:r>
            <w:ins w:id="261" w:author="Ralf Bendlin (AT&amp;T)" w:date="2020-06-08T21:54:00Z">
              <w:r w:rsidRPr="00DF3291">
                <w:rPr>
                  <w:color w:val="000000" w:themeColor="text1"/>
                </w:rPr>
                <w:t xml:space="preserve">according to the </w:t>
              </w:r>
            </w:ins>
            <w:del w:id="262" w:author="Ralf Bendlin (AT&amp;T)" w:date="2020-06-08T21:54:00Z">
              <w:r w:rsidRPr="00DF3291" w:rsidDel="005628BB">
                <w:rPr>
                  <w:color w:val="000000" w:themeColor="text1"/>
                  <w:lang w:eastAsia="ja-JP"/>
                </w:rPr>
                <w:delText xml:space="preserve">with </w:delText>
              </w:r>
            </w:del>
            <w:ins w:id="263" w:author="Kevin Lin" w:date="2020-06-10T17:27:00Z">
              <w:r w:rsidRPr="00DF3291">
                <w:rPr>
                  <w:color w:val="000000" w:themeColor="text1"/>
                  <w:lang w:eastAsia="ja-JP"/>
                </w:rPr>
                <w:t xml:space="preserve">NR </w:t>
              </w:r>
            </w:ins>
            <w:r w:rsidRPr="00DF3291">
              <w:rPr>
                <w:color w:val="000000" w:themeColor="text1"/>
                <w:lang w:eastAsia="ja-JP"/>
              </w:rPr>
              <w:t xml:space="preserve">256QAM </w:t>
            </w:r>
            <w:ins w:id="264" w:author="Ralf Bendlin (AT&amp;T)" w:date="2020-06-08T21:54:00Z">
              <w:r w:rsidRPr="00DF3291">
                <w:rPr>
                  <w:color w:val="000000" w:themeColor="text1"/>
                </w:rPr>
                <w:t>MCS table</w:t>
              </w:r>
            </w:ins>
            <w:del w:id="265" w:author="Ralf Bendlin (AT&amp;T)" w:date="2020-06-08T21:54:00Z">
              <w:r w:rsidRPr="00DF3291" w:rsidDel="005628BB">
                <w:rPr>
                  <w:color w:val="000000" w:themeColor="text1"/>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B1B46" w14:textId="386A13B8" w:rsidR="00EB0925" w:rsidRPr="00DF3291" w:rsidRDefault="00EB0925" w:rsidP="00184C95">
            <w:pPr>
              <w:pStyle w:val="TAL"/>
              <w:rPr>
                <w:color w:val="000000" w:themeColor="text1"/>
                <w:lang w:eastAsia="ja-JP"/>
              </w:rPr>
            </w:pPr>
            <w:r w:rsidRPr="00DF3291">
              <w:rPr>
                <w:rFonts w:hint="eastAsia"/>
                <w:color w:val="000000" w:themeColor="text1"/>
                <w:lang w:eastAsia="ja-JP"/>
              </w:rPr>
              <w:t>A</w:t>
            </w:r>
            <w:r w:rsidRPr="00DF3291">
              <w:rPr>
                <w:color w:val="000000" w:themeColor="text1"/>
                <w:lang w:eastAsia="ja-JP"/>
              </w:rPr>
              <w:t>t least one of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77777777" w:rsidR="00EB0925" w:rsidRPr="00DF3291" w:rsidRDefault="00EB0925" w:rsidP="00184C95">
            <w:pPr>
              <w:pStyle w:val="TAL"/>
              <w:rPr>
                <w:color w:val="000000" w:themeColor="text1"/>
                <w:lang w:eastAsia="ja-JP"/>
              </w:rPr>
            </w:pPr>
            <w:ins w:id="266" w:author="Ralf Bendlin (AT&amp;T)" w:date="2020-06-09T21:25:00Z">
              <w:r w:rsidRPr="00DF3291">
                <w:rPr>
                  <w:rFonts w:eastAsia="Malgun Gothic"/>
                  <w:color w:val="000000" w:themeColor="text1"/>
                  <w:lang w:eastAsia="ko-KR"/>
                </w:rPr>
                <w:t>N/A</w:t>
              </w:r>
            </w:ins>
            <w:del w:id="267"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273D70EA" w14:textId="77777777" w:rsidR="00EB0925" w:rsidRPr="00DF3291" w:rsidRDefault="00EB0925" w:rsidP="00184C95">
            <w:pPr>
              <w:pStyle w:val="TAL"/>
              <w:rPr>
                <w:iCs/>
                <w:color w:val="000000" w:themeColor="text1"/>
                <w:lang w:eastAsia="ja-JP"/>
              </w:rPr>
            </w:pPr>
            <w:ins w:id="268" w:author="Ralf Bendlin (AT&amp;T)" w:date="2020-06-08T21:54:00Z">
              <w:r w:rsidRPr="00DF3291">
                <w:rPr>
                  <w:rFonts w:eastAsia="Malgun Gothic"/>
                  <w:color w:val="000000" w:themeColor="text1"/>
                  <w:lang w:eastAsia="ko-KR"/>
                </w:rPr>
                <w:t xml:space="preserve">UE does not support transmission according to the </w:t>
              </w:r>
            </w:ins>
            <w:ins w:id="269" w:author="Kevin Lin" w:date="2020-06-10T17:28:00Z">
              <w:r w:rsidRPr="00DF3291">
                <w:rPr>
                  <w:rFonts w:eastAsia="Malgun Gothic"/>
                  <w:color w:val="000000" w:themeColor="text1"/>
                  <w:lang w:eastAsia="ko-KR"/>
                </w:rPr>
                <w:t xml:space="preserve">NR </w:t>
              </w:r>
            </w:ins>
            <w:ins w:id="270" w:author="Ralf Bendlin (AT&amp;T)" w:date="2020-06-08T21:54:00Z">
              <w:r w:rsidRPr="00DF3291">
                <w:rPr>
                  <w:rFonts w:eastAsia="Malgun Gothic"/>
                  <w:color w:val="000000" w:themeColor="text1"/>
                  <w:lang w:eastAsia="ko-KR"/>
                </w:rPr>
                <w:t>256QAM MCS table</w:t>
              </w:r>
            </w:ins>
            <w:del w:id="271" w:author="Ralf Bendlin (AT&amp;T)" w:date="2020-06-08T21:54:00Z">
              <w:r w:rsidRPr="00DF3291" w:rsidDel="00364BCE">
                <w:rPr>
                  <w:iCs/>
                  <w:color w:val="000000" w:themeColor="text1"/>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69FF963" w:rsidR="00EB0925" w:rsidRPr="00DF3291" w:rsidRDefault="00EB0925" w:rsidP="00184C95">
            <w:pPr>
              <w:pStyle w:val="TAL"/>
              <w:rPr>
                <w:color w:val="000000" w:themeColor="text1"/>
              </w:rPr>
            </w:pPr>
            <w:ins w:id="272" w:author="Ralf Bendlin (AT&amp;T)" w:date="2020-06-08T21:55:00Z">
              <w:r w:rsidRPr="00DF3291">
                <w:rPr>
                  <w:color w:val="000000" w:themeColor="text1"/>
                </w:rPr>
                <w:t>Note: RAN4 to decide</w:t>
              </w:r>
            </w:ins>
            <w:ins w:id="273" w:author="Ralf Bendlin (AT&amp;T)" w:date="2020-06-11T13:02:00Z">
              <w:r w:rsidR="00DC556F">
                <w:rPr>
                  <w:color w:val="000000" w:themeColor="text1"/>
                </w:rPr>
                <w:t xml:space="preserve"> </w:t>
              </w:r>
              <w:r w:rsidR="00DC556F">
                <w:rPr>
                  <w:lang w:eastAsia="ja-JP"/>
                </w:rPr>
                <w:t>support for 256QAM transmission in an FR</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63768BE8" w14:textId="77777777" w:rsidTr="00184C95">
        <w:tc>
          <w:tcPr>
            <w:tcW w:w="1838" w:type="dxa"/>
            <w:vMerge/>
            <w:tcBorders>
              <w:left w:val="single" w:sz="4" w:space="0" w:color="auto"/>
              <w:right w:val="single" w:sz="4" w:space="0" w:color="auto"/>
            </w:tcBorders>
            <w:shd w:val="clear" w:color="auto" w:fill="auto"/>
          </w:tcPr>
          <w:p w14:paraId="76A7B0B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PSFCH</w:t>
            </w:r>
            <w:r w:rsidRPr="00DF3291">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UE can transmit and receive NR PSFCH format 0.</w:t>
            </w:r>
          </w:p>
          <w:p w14:paraId="6BFCE1F6" w14:textId="77777777" w:rsidR="00EB0925" w:rsidRPr="00DF3291" w:rsidRDefault="00EB0925" w:rsidP="00184C95">
            <w:pPr>
              <w:pStyle w:val="TAL"/>
              <w:rPr>
                <w:color w:val="000000" w:themeColor="text1"/>
              </w:rPr>
            </w:pPr>
            <w:r w:rsidRPr="00DF3291">
              <w:rPr>
                <w:color w:val="000000" w:themeColor="text1"/>
                <w:lang w:eastAsia="ja-JP"/>
              </w:rPr>
              <w:t xml:space="preserve">2) </w:t>
            </w:r>
            <w:r w:rsidRPr="00DF3291">
              <w:rPr>
                <w:color w:val="000000" w:themeColor="text1"/>
              </w:rPr>
              <w:t xml:space="preserve">UE can receive </w:t>
            </w:r>
            <w:del w:id="274" w:author="Ralf Bendlin (AT&amp;T)" w:date="2020-06-08T21:56:00Z">
              <w:r w:rsidRPr="00DF3291" w:rsidDel="00E86D60">
                <w:rPr>
                  <w:color w:val="000000" w:themeColor="text1"/>
                </w:rPr>
                <w:delText>[</w:delText>
              </w:r>
            </w:del>
            <w:r w:rsidRPr="00DF3291">
              <w:rPr>
                <w:color w:val="000000" w:themeColor="text1"/>
              </w:rPr>
              <w:t>N</w:t>
            </w:r>
            <w:del w:id="275" w:author="Ralf Bendlin (AT&amp;T)" w:date="2020-06-08T21:56:00Z">
              <w:r w:rsidRPr="00DF3291" w:rsidDel="00E86D60">
                <w:rPr>
                  <w:color w:val="000000" w:themeColor="text1"/>
                </w:rPr>
                <w:delText>]</w:delText>
              </w:r>
            </w:del>
            <w:r w:rsidRPr="00DF3291">
              <w:rPr>
                <w:color w:val="000000" w:themeColor="text1"/>
              </w:rPr>
              <w:t xml:space="preserve"> </w:t>
            </w:r>
            <w:ins w:id="276" w:author="Ralf Bendlin (AT&amp;T)" w:date="2020-06-08T22:13:00Z">
              <w:r w:rsidRPr="00DF3291">
                <w:rPr>
                  <w:color w:val="000000" w:themeColor="text1"/>
                </w:rPr>
                <w:t xml:space="preserve">NR </w:t>
              </w:r>
            </w:ins>
            <w:r w:rsidRPr="00DF3291">
              <w:rPr>
                <w:color w:val="000000" w:themeColor="text1"/>
              </w:rPr>
              <w:t>PSFCH(s) in a slot.</w:t>
            </w:r>
          </w:p>
          <w:p w14:paraId="5F758CA2" w14:textId="77777777" w:rsidR="00EB0925" w:rsidRPr="00DF3291" w:rsidRDefault="00EB0925" w:rsidP="00184C95">
            <w:pPr>
              <w:pStyle w:val="TAL"/>
              <w:rPr>
                <w:color w:val="000000" w:themeColor="text1"/>
              </w:rPr>
            </w:pPr>
            <w:r w:rsidRPr="00DF3291">
              <w:rPr>
                <w:color w:val="000000" w:themeColor="text1"/>
              </w:rPr>
              <w:t xml:space="preserve">3) UE can transmit </w:t>
            </w:r>
            <w:del w:id="277" w:author="Ralf Bendlin (AT&amp;T)" w:date="2020-06-08T21:56:00Z">
              <w:r w:rsidRPr="00DF3291" w:rsidDel="00E86D60">
                <w:rPr>
                  <w:color w:val="000000" w:themeColor="text1"/>
                </w:rPr>
                <w:delText>[</w:delText>
              </w:r>
            </w:del>
            <w:r w:rsidRPr="00DF3291">
              <w:rPr>
                <w:color w:val="000000" w:themeColor="text1"/>
              </w:rPr>
              <w:t>M</w:t>
            </w:r>
            <w:del w:id="278" w:author="Ralf Bendlin (AT&amp;T)" w:date="2020-06-08T21:56:00Z">
              <w:r w:rsidRPr="00DF3291" w:rsidDel="00E86D60">
                <w:rPr>
                  <w:color w:val="000000" w:themeColor="text1"/>
                </w:rPr>
                <w:delText>]</w:delText>
              </w:r>
            </w:del>
            <w:r w:rsidRPr="00DF3291">
              <w:rPr>
                <w:color w:val="000000" w:themeColor="text1"/>
              </w:rPr>
              <w:t xml:space="preserve"> </w:t>
            </w:r>
            <w:ins w:id="279" w:author="Ralf Bendlin (AT&amp;T)" w:date="2020-06-08T22:13:00Z">
              <w:r w:rsidRPr="00DF3291">
                <w:rPr>
                  <w:color w:val="000000" w:themeColor="text1"/>
                </w:rPr>
                <w:t xml:space="preserve">NR </w:t>
              </w:r>
            </w:ins>
            <w:r w:rsidRPr="00DF3291">
              <w:rPr>
                <w:color w:val="000000" w:themeColor="text1"/>
              </w:rPr>
              <w:t>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266AF" w14:textId="04970C7E" w:rsidR="00EB0925" w:rsidRPr="00DF3291" w:rsidRDefault="00EB0925" w:rsidP="00184C95">
            <w:pPr>
              <w:pStyle w:val="TAL"/>
              <w:rPr>
                <w:color w:val="000000" w:themeColor="text1"/>
                <w:lang w:eastAsia="ja-JP"/>
              </w:rPr>
            </w:pPr>
            <w:r w:rsidRPr="00DF3291">
              <w:rPr>
                <w:color w:val="000000" w:themeColor="text1"/>
                <w:lang w:eastAsia="ja-JP"/>
              </w:rPr>
              <w:t xml:space="preserve">At least one of 5-1, </w:t>
            </w:r>
            <w:del w:id="280" w:author="Ralf Bendlin (AT&amp;T)" w:date="2020-06-11T11:18:00Z">
              <w:r w:rsidRPr="00DF3291" w:rsidDel="00075EA3">
                <w:rPr>
                  <w:color w:val="000000" w:themeColor="text1"/>
                  <w:lang w:eastAsia="ja-JP"/>
                </w:rPr>
                <w:delText xml:space="preserve">5-2, </w:delText>
              </w:r>
            </w:del>
            <w:r w:rsidRPr="00DF3291">
              <w:rPr>
                <w:color w:val="000000" w:themeColor="text1"/>
                <w:lang w:eastAsia="ja-JP"/>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36CBC030" w:rsidR="00EB0925" w:rsidRPr="00DF3291" w:rsidRDefault="00EB0925" w:rsidP="00184C95">
            <w:pPr>
              <w:pStyle w:val="TAL"/>
              <w:rPr>
                <w:rFonts w:eastAsia="Malgun Gothic"/>
                <w:color w:val="000000" w:themeColor="text1"/>
                <w:lang w:eastAsia="ko-KR"/>
              </w:rPr>
            </w:pPr>
            <w:ins w:id="281" w:author="Ralf Bendlin (AT&amp;T)" w:date="2020-06-10T23:35:00Z">
              <w:r w:rsidRPr="00DF3291">
                <w:rPr>
                  <w:rFonts w:eastAsia="Malgun Gothic"/>
                  <w:color w:val="000000" w:themeColor="text1"/>
                  <w:highlight w:val="yellow"/>
                  <w:lang w:eastAsia="ko-KR"/>
                </w:rPr>
                <w:t>FFS</w:t>
              </w:r>
            </w:ins>
            <w:del w:id="282" w:author="Qualcomm" w:date="2020-06-09T22:30:00Z">
              <w:r w:rsidRPr="00DF3291" w:rsidDel="000F456E">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4FF2D0E5" w:rsidR="00EB0925" w:rsidRPr="00DF3291" w:rsidRDefault="00EB0925" w:rsidP="00184C95">
            <w:pPr>
              <w:pStyle w:val="TAL"/>
              <w:rPr>
                <w:color w:val="000000" w:themeColor="text1"/>
                <w:lang w:eastAsia="ja-JP"/>
              </w:rPr>
            </w:pPr>
            <w:ins w:id="283" w:author="Ralf Bendlin (AT&amp;T)" w:date="2020-06-10T23:35:00Z">
              <w:r w:rsidRPr="00DF3291">
                <w:rPr>
                  <w:rFonts w:eastAsia="Malgun Gothic"/>
                  <w:color w:val="000000" w:themeColor="text1"/>
                  <w:lang w:eastAsia="ko-KR"/>
                </w:rPr>
                <w:t>N/A</w:t>
              </w:r>
            </w:ins>
            <w:ins w:id="284" w:author="Ralf Bendlin (AT&amp;T)" w:date="2020-06-09T21:25:00Z">
              <w:del w:id="285" w:author="Qualcomm" w:date="2020-06-09T22:30:00Z">
                <w:r w:rsidRPr="00DF3291" w:rsidDel="000F456E">
                  <w:rPr>
                    <w:rFonts w:eastAsia="Malgun Gothic"/>
                    <w:color w:val="000000" w:themeColor="text1"/>
                    <w:lang w:eastAsia="ko-KR"/>
                  </w:rPr>
                  <w:delText>N/A</w:delText>
                </w:r>
              </w:del>
            </w:ins>
            <w:del w:id="286" w:author="Qualcomm" w:date="2020-06-09T22:30:00Z">
              <w:r w:rsidRPr="00DF3291" w:rsidDel="000F456E">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7777777" w:rsidR="00EB0925" w:rsidRPr="00DF3291" w:rsidRDefault="00EB0925" w:rsidP="00184C95">
            <w:pPr>
              <w:pStyle w:val="TAL"/>
              <w:rPr>
                <w:ins w:id="287" w:author="Ralf Bendlin (AT&amp;T)" w:date="2020-06-08T21:56:00Z"/>
                <w:color w:val="000000" w:themeColor="text1"/>
              </w:rPr>
            </w:pPr>
            <w:del w:id="288" w:author="Ralf Bendlin (AT&amp;T)" w:date="2020-06-08T21:56:00Z">
              <w:r w:rsidRPr="00DF3291" w:rsidDel="00E86D60">
                <w:rPr>
                  <w:color w:val="000000" w:themeColor="text1"/>
                </w:rPr>
                <w:delText xml:space="preserve">FFS: </w:delText>
              </w:r>
            </w:del>
            <w:del w:id="289" w:author="Ralf Bendlin (AT&amp;T)" w:date="2020-06-10T11:26:00Z">
              <w:r w:rsidRPr="00DF3291" w:rsidDel="00D44E61">
                <w:rPr>
                  <w:color w:val="000000" w:themeColor="text1"/>
                </w:rPr>
                <w:delText>This is the basic FG for sidelink.</w:delText>
              </w:r>
            </w:del>
            <w:ins w:id="290" w:author="Ralf Bendlin (AT&amp;T)" w:date="2020-06-08T21:56:00Z">
              <w:r w:rsidRPr="00DF3291">
                <w:rPr>
                  <w:color w:val="000000" w:themeColor="text1"/>
                </w:rPr>
                <w:t>Candidate values for N are {5, 15, 25, 32, 35, 45, 50, 64}</w:t>
              </w:r>
            </w:ins>
          </w:p>
          <w:p w14:paraId="0E82853B" w14:textId="77777777" w:rsidR="00EB0925" w:rsidRPr="00DF3291" w:rsidRDefault="00EB0925" w:rsidP="00184C95">
            <w:pPr>
              <w:pStyle w:val="TAL"/>
              <w:rPr>
                <w:ins w:id="291" w:author="Ralf Bendlin (AT&amp;T)" w:date="2020-06-08T21:56:00Z"/>
                <w:color w:val="000000" w:themeColor="text1"/>
              </w:rPr>
            </w:pPr>
          </w:p>
          <w:p w14:paraId="403DDAB6" w14:textId="338EC05E" w:rsidR="00EB0925" w:rsidRPr="00DF3291" w:rsidRDefault="00EB0925" w:rsidP="00184C95">
            <w:pPr>
              <w:pStyle w:val="TAL"/>
              <w:rPr>
                <w:color w:val="000000" w:themeColor="text1"/>
              </w:rPr>
            </w:pPr>
            <w:ins w:id="292" w:author="Ralf Bendlin (AT&amp;T)" w:date="2020-06-08T21:56:00Z">
              <w:r w:rsidRPr="00DF3291">
                <w:rPr>
                  <w:color w:val="000000" w:themeColor="text1"/>
                </w:rPr>
                <w:t>Candidate values for M are {4,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D319D91" w14:textId="4A61420E" w:rsidR="00EB0925" w:rsidRPr="00DF3291" w:rsidRDefault="00EB0925" w:rsidP="00184C95">
            <w:pPr>
              <w:pStyle w:val="TAL"/>
              <w:rPr>
                <w:color w:val="000000" w:themeColor="text1"/>
                <w:lang w:eastAsia="ja-JP"/>
              </w:rPr>
            </w:pPr>
            <w:del w:id="293" w:author="Ralf Bendlin (AT&amp;T)" w:date="2020-06-11T11:24:00Z">
              <w:r w:rsidRPr="00DF3291" w:rsidDel="00097A3A">
                <w:rPr>
                  <w:color w:val="000000" w:themeColor="text1"/>
                  <w:lang w:eastAsia="ja-JP"/>
                </w:rPr>
                <w:delText xml:space="preserve">FFS: </w:delText>
              </w:r>
            </w:del>
            <w:r w:rsidRPr="00DF3291">
              <w:rPr>
                <w:color w:val="000000" w:themeColor="text1"/>
                <w:lang w:eastAsia="ja-JP"/>
              </w:rPr>
              <w:t>For UE supports</w:t>
            </w:r>
            <w:ins w:id="294" w:author="Ralf Bendlin (AT&amp;T)" w:date="2020-06-11T11:24:00Z">
              <w:r w:rsidR="00097A3A" w:rsidRPr="00DF3291">
                <w:rPr>
                  <w:color w:val="000000" w:themeColor="text1"/>
                  <w:lang w:eastAsia="ja-JP"/>
                </w:rPr>
                <w:t xml:space="preserve"> LTE </w:t>
              </w:r>
              <w:proofErr w:type="spellStart"/>
              <w:r w:rsidR="00097A3A" w:rsidRPr="00DF3291">
                <w:rPr>
                  <w:color w:val="000000" w:themeColor="text1"/>
                  <w:lang w:eastAsia="ja-JP"/>
                </w:rPr>
                <w:t>Uu</w:t>
              </w:r>
              <w:proofErr w:type="spellEnd"/>
              <w:r w:rsidR="00097A3A" w:rsidRPr="00DF3291">
                <w:rPr>
                  <w:color w:val="000000" w:themeColor="text1"/>
                  <w:lang w:eastAsia="ja-JP"/>
                </w:rPr>
                <w:t xml:space="preserve"> </w:t>
              </w:r>
            </w:ins>
            <w:ins w:id="295" w:author="Ralf Bendlin (AT&amp;T)" w:date="2020-06-11T13:04:00Z">
              <w:r w:rsidR="00EA1E16">
                <w:rPr>
                  <w:color w:val="000000" w:themeColor="text1"/>
                  <w:lang w:eastAsia="ja-JP"/>
                </w:rPr>
                <w:t>configuring</w:t>
              </w:r>
              <w:r w:rsidR="00EA1E16" w:rsidRPr="00DF3291" w:rsidDel="00EA1E16">
                <w:rPr>
                  <w:color w:val="000000" w:themeColor="text1"/>
                  <w:lang w:eastAsia="ja-JP"/>
                </w:rPr>
                <w:t xml:space="preserve"> </w:t>
              </w:r>
            </w:ins>
            <w:del w:id="296" w:author="Ralf Bendlin (AT&amp;T)" w:date="2020-06-11T13:04:00Z">
              <w:r w:rsidRPr="00DF3291" w:rsidDel="00EA1E16">
                <w:rPr>
                  <w:color w:val="000000" w:themeColor="text1"/>
                  <w:lang w:eastAsia="ja-JP"/>
                </w:rPr>
                <w:delText xml:space="preserve"> </w:delText>
              </w:r>
            </w:del>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73AE732E" w14:textId="77777777" w:rsidTr="00184C95">
        <w:tc>
          <w:tcPr>
            <w:tcW w:w="1838" w:type="dxa"/>
            <w:vMerge/>
            <w:tcBorders>
              <w:left w:val="single" w:sz="4" w:space="0" w:color="auto"/>
              <w:right w:val="single" w:sz="4" w:space="0" w:color="auto"/>
            </w:tcBorders>
            <w:shd w:val="clear" w:color="auto" w:fill="auto"/>
          </w:tcPr>
          <w:p w14:paraId="55E22104"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Low-spectral </w:t>
            </w:r>
            <w:r w:rsidRPr="00DF3291">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del w:id="297" w:author="Ralf Bendlin (AT&amp;T)" w:date="2020-06-08T22:13:00Z">
              <w:r w:rsidRPr="00DF3291" w:rsidDel="00561C1B">
                <w:rPr>
                  <w:color w:val="000000" w:themeColor="text1"/>
                  <w:lang w:eastAsia="ja-JP"/>
                </w:rPr>
                <w:delText xml:space="preserve">or </w:delText>
              </w:r>
            </w:del>
            <w:ins w:id="298" w:author="Ralf Bendlin (AT&amp;T)" w:date="2020-06-08T22:13:00Z">
              <w:r w:rsidRPr="00DF3291">
                <w:rPr>
                  <w:color w:val="000000" w:themeColor="text1"/>
                  <w:lang w:eastAsia="ja-JP"/>
                </w:rPr>
                <w:t xml:space="preserve">and </w:t>
              </w:r>
            </w:ins>
            <w:r w:rsidRPr="00DF3291">
              <w:rPr>
                <w:color w:val="000000" w:themeColor="text1"/>
                <w:lang w:eastAsia="ja-JP"/>
              </w:rPr>
              <w:t xml:space="preserve">receive </w:t>
            </w:r>
            <w:ins w:id="299" w:author="Ralf Bendlin (AT&amp;T)" w:date="2020-06-08T22:13:00Z">
              <w:r w:rsidRPr="00DF3291">
                <w:rPr>
                  <w:color w:val="000000" w:themeColor="text1"/>
                  <w:lang w:eastAsia="ja-JP"/>
                </w:rPr>
                <w:t xml:space="preserve">NR </w:t>
              </w:r>
            </w:ins>
            <w:r w:rsidRPr="00DF3291">
              <w:rPr>
                <w:color w:val="000000" w:themeColor="text1"/>
                <w:lang w:eastAsia="ja-JP"/>
              </w:rPr>
              <w:t xml:space="preserve">PSSCH </w:t>
            </w:r>
            <w:ins w:id="300" w:author="Ralf Bendlin (AT&amp;T)" w:date="2020-06-08T21:57:00Z">
              <w:r w:rsidRPr="00DF3291">
                <w:rPr>
                  <w:color w:val="000000" w:themeColor="text1"/>
                </w:rPr>
                <w:t xml:space="preserve">according to the </w:t>
              </w:r>
            </w:ins>
            <w:del w:id="301" w:author="Ralf Bendlin (AT&amp;T)" w:date="2020-06-08T21:57:00Z">
              <w:r w:rsidRPr="00DF3291" w:rsidDel="0059777A">
                <w:rPr>
                  <w:color w:val="000000" w:themeColor="text1"/>
                  <w:lang w:eastAsia="ja-JP"/>
                </w:rPr>
                <w:delText xml:space="preserve">with </w:delText>
              </w:r>
            </w:del>
            <w:ins w:id="302" w:author="Kevin Lin" w:date="2020-06-10T17:30:00Z">
              <w:r w:rsidRPr="00DF3291">
                <w:rPr>
                  <w:color w:val="000000" w:themeColor="text1"/>
                  <w:lang w:eastAsia="ja-JP"/>
                </w:rPr>
                <w:t xml:space="preserve">NR </w:t>
              </w:r>
            </w:ins>
            <w:r w:rsidRPr="00DF3291">
              <w:rPr>
                <w:color w:val="000000" w:themeColor="text1"/>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E9DBE" w14:textId="58039B17"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77777777" w:rsidR="00EB0925" w:rsidRPr="00DF3291" w:rsidRDefault="00EB0925" w:rsidP="00184C95">
            <w:pPr>
              <w:pStyle w:val="TAL"/>
              <w:rPr>
                <w:color w:val="000000" w:themeColor="text1"/>
                <w:lang w:eastAsia="ja-JP"/>
              </w:rPr>
            </w:pPr>
            <w:ins w:id="303" w:author="Ralf Bendlin (AT&amp;T)" w:date="2020-06-09T21:25:00Z">
              <w:r w:rsidRPr="00DF3291">
                <w:rPr>
                  <w:rFonts w:eastAsia="Malgun Gothic"/>
                  <w:color w:val="000000" w:themeColor="text1"/>
                  <w:lang w:eastAsia="ko-KR"/>
                </w:rPr>
                <w:t>N/A</w:t>
              </w:r>
            </w:ins>
            <w:del w:id="304"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5A49A58B" w14:textId="77777777" w:rsidR="00EB0925" w:rsidRPr="00DF3291" w:rsidRDefault="00EB0925" w:rsidP="00184C95">
            <w:pPr>
              <w:pStyle w:val="TAL"/>
              <w:rPr>
                <w:iCs/>
                <w:color w:val="000000" w:themeColor="text1"/>
                <w:lang w:eastAsia="ja-JP"/>
              </w:rPr>
            </w:pPr>
            <w:ins w:id="305" w:author="Ralf Bendlin (AT&amp;T)" w:date="2020-06-08T21:57:00Z">
              <w:r w:rsidRPr="00DF3291">
                <w:rPr>
                  <w:rFonts w:eastAsia="Malgun Gothic"/>
                  <w:color w:val="000000" w:themeColor="text1"/>
                  <w:lang w:eastAsia="ko-KR"/>
                </w:rPr>
                <w:t>UE does not support transmission/reception according to the low spectral-efficiency 64QAM MCS table</w:t>
              </w:r>
            </w:ins>
            <w:del w:id="306" w:author="Ralf Bendlin (AT&amp;T)" w:date="2020-06-08T21:57:00Z">
              <w:r w:rsidRPr="00DF3291" w:rsidDel="003017B0">
                <w:rPr>
                  <w:iCs/>
                  <w:color w:val="000000" w:themeColor="text1"/>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43E2034B" w14:textId="77777777" w:rsidTr="00184C95">
        <w:tc>
          <w:tcPr>
            <w:tcW w:w="1838" w:type="dxa"/>
            <w:vMerge/>
            <w:tcBorders>
              <w:left w:val="single" w:sz="4" w:space="0" w:color="auto"/>
              <w:right w:val="single" w:sz="4" w:space="0" w:color="auto"/>
            </w:tcBorders>
            <w:shd w:val="clear" w:color="auto" w:fill="auto"/>
          </w:tcPr>
          <w:p w14:paraId="0685AEEA"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eNB type synchronization source for NR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 xml:space="preserve">1) </w:t>
            </w:r>
            <w:r w:rsidRPr="00DF3291">
              <w:rPr>
                <w:rFonts w:eastAsia="Malgun Gothic"/>
                <w:color w:val="000000" w:themeColor="text1"/>
                <w:lang w:eastAsia="ko-KR"/>
              </w:rPr>
              <w:t>UE can transmit or receive NR sidelink based on the synchronization to an eNB.</w:t>
            </w:r>
          </w:p>
          <w:p w14:paraId="2A4EC5B3"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 xml:space="preserve">2)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w:t>
            </w:r>
            <w:proofErr w:type="spellStart"/>
            <w:r w:rsidRPr="00DF3291">
              <w:rPr>
                <w:rFonts w:eastAsia="Malgun Gothic"/>
                <w:color w:val="000000" w:themeColor="text1"/>
                <w:lang w:eastAsia="ko-KR"/>
              </w:rPr>
              <w:t>gnbEnb</w:t>
            </w:r>
            <w:proofErr w:type="spellEnd"/>
            <w:r w:rsidRPr="00DF3291">
              <w:rPr>
                <w:rFonts w:eastAsia="Malgun Gothic"/>
                <w:color w:val="000000" w:themeColor="text1"/>
                <w:lang w:eastAsia="ko-KR"/>
              </w:rPr>
              <w:t>.</w:t>
            </w:r>
          </w:p>
          <w:p w14:paraId="2B034044"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 xml:space="preserve">3)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GNSS and </w:t>
            </w:r>
            <w:proofErr w:type="spellStart"/>
            <w:r w:rsidRPr="00DF3291">
              <w:rPr>
                <w:rFonts w:eastAsia="Malgun Gothic"/>
                <w:color w:val="000000" w:themeColor="text1"/>
                <w:lang w:eastAsia="ko-KR"/>
              </w:rPr>
              <w:t>sl-NbAsSync</w:t>
            </w:r>
            <w:proofErr w:type="spellEnd"/>
            <w:r w:rsidRPr="00DF3291">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3038E" w14:textId="0F8AA8E8" w:rsidR="00EB0925" w:rsidRPr="00DF3291" w:rsidRDefault="00EB0925" w:rsidP="00184C95">
            <w:pPr>
              <w:pStyle w:val="TAL"/>
              <w:rPr>
                <w:color w:val="000000" w:themeColor="text1"/>
                <w:lang w:eastAsia="ja-JP"/>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77777777" w:rsidR="00EB0925" w:rsidRPr="00DF3291" w:rsidRDefault="00EB0925" w:rsidP="00184C95">
            <w:pPr>
              <w:pStyle w:val="TAL"/>
              <w:rPr>
                <w:rFonts w:eastAsia="Malgun Gothic"/>
                <w:color w:val="000000" w:themeColor="text1"/>
                <w:lang w:eastAsia="ko-KR"/>
              </w:rPr>
            </w:pPr>
            <w:ins w:id="307" w:author="Ralf Bendlin (AT&amp;T)" w:date="2020-06-09T21:25:00Z">
              <w:r w:rsidRPr="00DF3291">
                <w:rPr>
                  <w:rFonts w:eastAsia="Malgun Gothic"/>
                  <w:color w:val="000000" w:themeColor="text1"/>
                  <w:lang w:eastAsia="ko-KR"/>
                </w:rPr>
                <w:t>N/A</w:t>
              </w:r>
            </w:ins>
            <w:del w:id="308"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DF3291" w:rsidRDefault="00EB0925" w:rsidP="00075EA3">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253651F7" w14:textId="77777777" w:rsidTr="00184C95">
        <w:tc>
          <w:tcPr>
            <w:tcW w:w="1838" w:type="dxa"/>
            <w:vMerge/>
            <w:tcBorders>
              <w:left w:val="single" w:sz="4" w:space="0" w:color="auto"/>
              <w:right w:val="single" w:sz="4" w:space="0" w:color="auto"/>
            </w:tcBorders>
            <w:shd w:val="clear" w:color="auto" w:fill="auto"/>
          </w:tcPr>
          <w:p w14:paraId="50A52D09"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79561FCA" w:rsidR="00EB0925" w:rsidRPr="00DF3291" w:rsidDel="003B7D38" w:rsidRDefault="00EB0925" w:rsidP="00EA2293">
            <w:pPr>
              <w:pStyle w:val="TAL"/>
              <w:rPr>
                <w:color w:val="000000" w:themeColor="text1"/>
                <w:lang w:eastAsia="ja-JP"/>
              </w:rPr>
            </w:pPr>
            <w:r w:rsidRPr="00DF3291">
              <w:rPr>
                <w:rFonts w:eastAsia="Malgun Gothic"/>
                <w:color w:val="000000" w:themeColor="text1"/>
                <w:lang w:eastAsia="ko-KR"/>
              </w:rPr>
              <w:t>1) UE supports simultaneous transmission of LTE uplink and NR sidelink (</w:t>
            </w:r>
            <w:del w:id="309" w:author="Matthew Webb" w:date="2020-06-11T10:52:00Z">
              <w:r w:rsidRPr="00DF3291" w:rsidDel="00362F88">
                <w:rPr>
                  <w:rFonts w:eastAsia="Malgun Gothic"/>
                  <w:color w:val="000000" w:themeColor="text1"/>
                  <w:lang w:eastAsia="ko-KR"/>
                </w:rPr>
                <w:delText xml:space="preserve">on </w:delText>
              </w:r>
            </w:del>
            <w:ins w:id="310" w:author="Ralf Bendlin (AT&amp;T)" w:date="2020-06-08T21:58:00Z">
              <w:r w:rsidRPr="00DF3291">
                <w:rPr>
                  <w:rFonts w:eastAsia="Malgun Gothic"/>
                  <w:color w:val="000000" w:themeColor="text1"/>
                  <w:lang w:eastAsia="ko-KR"/>
                </w:rPr>
                <w:t xml:space="preserve">in </w:t>
              </w:r>
            </w:ins>
            <w:r w:rsidRPr="00DF3291">
              <w:rPr>
                <w:rFonts w:eastAsia="Malgun Gothic"/>
                <w:color w:val="000000" w:themeColor="text1"/>
                <w:lang w:eastAsia="ko-KR"/>
              </w:rPr>
              <w:t xml:space="preserve">different </w:t>
            </w:r>
            <w:ins w:id="311" w:author="Ralf Bendlin (AT&amp;T)" w:date="2020-06-08T21:58:00Z">
              <w:r w:rsidRPr="00DF3291">
                <w:rPr>
                  <w:rFonts w:eastAsia="Malgun Gothic"/>
                  <w:color w:val="000000" w:themeColor="text1"/>
                  <w:lang w:eastAsia="ko-KR"/>
                </w:rPr>
                <w:t>bands</w:t>
              </w:r>
            </w:ins>
            <w:del w:id="312" w:author="Matthew Webb" w:date="2020-06-11T10:52:00Z">
              <w:r w:rsidRPr="00DF3291" w:rsidDel="00362F88">
                <w:rPr>
                  <w:rFonts w:eastAsia="Malgun Gothic"/>
                  <w:color w:val="000000" w:themeColor="text1"/>
                  <w:lang w:eastAsia="ko-KR"/>
                </w:rPr>
                <w:delText>carriers</w:delText>
              </w:r>
            </w:del>
            <w:r w:rsidRPr="00DF3291">
              <w:rPr>
                <w:rFonts w:eastAsia="Malgun Gothic"/>
                <w:color w:val="000000" w:themeColor="text1"/>
                <w:lang w:eastAsia="ko-KR"/>
              </w:rPr>
              <w:t xml:space="preserve">) in </w:t>
            </w:r>
            <w:del w:id="313" w:author="Matthew Webb" w:date="2020-06-11T10:55:00Z">
              <w:r w:rsidRPr="00DF3291" w:rsidDel="00EA2293">
                <w:rPr>
                  <w:rFonts w:eastAsia="Malgun Gothic"/>
                  <w:color w:val="000000" w:themeColor="text1"/>
                  <w:lang w:eastAsia="ko-KR"/>
                </w:rPr>
                <w:delText xml:space="preserve">all </w:delText>
              </w:r>
            </w:del>
            <w:ins w:id="314" w:author="Ralf Bendlin (AT&amp;T)" w:date="2020-06-08T21:59:00Z">
              <w:r w:rsidRPr="00DF3291">
                <w:rPr>
                  <w:rFonts w:eastAsia="Malgun Gothic"/>
                  <w:color w:val="000000" w:themeColor="text1"/>
                  <w:lang w:eastAsia="ko-KR"/>
                </w:rPr>
                <w:t xml:space="preserve">a </w:t>
              </w:r>
            </w:ins>
            <w:r w:rsidRPr="00DF3291">
              <w:rPr>
                <w:rFonts w:eastAsia="Malgun Gothic"/>
                <w:color w:val="000000" w:themeColor="text1"/>
                <w:lang w:eastAsia="ko-KR"/>
              </w:rPr>
              <w:t>band</w:t>
            </w:r>
            <w:del w:id="315" w:author="Matthew Webb" w:date="2020-06-11T10:55:00Z">
              <w:r w:rsidRPr="00DF3291" w:rsidDel="00EA2293">
                <w:rPr>
                  <w:rFonts w:eastAsia="Malgun Gothic"/>
                  <w:color w:val="000000" w:themeColor="text1"/>
                  <w:lang w:eastAsia="ko-KR"/>
                </w:rPr>
                <w:delText>s</w:delText>
              </w:r>
            </w:del>
            <w:r w:rsidRPr="00DF3291">
              <w:rPr>
                <w:rFonts w:eastAsia="Malgun Gothic"/>
                <w:color w:val="000000" w:themeColor="text1"/>
                <w:lang w:eastAsia="ko-KR"/>
              </w:rPr>
              <w:t xml:space="preserve"> </w:t>
            </w:r>
            <w:ins w:id="316" w:author="Ralf Bendlin (AT&amp;T)" w:date="2020-06-08T21:59:00Z">
              <w:r w:rsidRPr="00DF3291">
                <w:rPr>
                  <w:rFonts w:eastAsia="Malgun Gothic"/>
                  <w:color w:val="000000" w:themeColor="text1"/>
                  <w:lang w:eastAsia="ko-KR"/>
                </w:rPr>
                <w:t xml:space="preserve">combination </w:t>
              </w:r>
            </w:ins>
            <w:r w:rsidRPr="00DF3291">
              <w:rPr>
                <w:rFonts w:eastAsia="Malgun Gothic"/>
                <w:color w:val="000000" w:themeColor="text1"/>
                <w:lang w:eastAsia="ko-KR"/>
              </w:rPr>
              <w:t>for which the UE indicated simultaneous sidelink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325E" w14:textId="114AA5BF"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 xml:space="preserve">At least one of </w:t>
            </w:r>
            <w:del w:id="317"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 xml:space="preserve">5-2 and </w:t>
            </w:r>
            <w:del w:id="318"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DF3291" w:rsidRDefault="00EB0925" w:rsidP="00184C95">
            <w:pPr>
              <w:pStyle w:val="TAL"/>
              <w:rPr>
                <w:color w:val="000000" w:themeColor="text1"/>
                <w:lang w:eastAsia="ja-JP"/>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77777777" w:rsidR="00EB0925" w:rsidRPr="00DF3291" w:rsidDel="003B7D38" w:rsidRDefault="00EB0925" w:rsidP="00184C95">
            <w:pPr>
              <w:pStyle w:val="TAL"/>
              <w:rPr>
                <w:rFonts w:eastAsia="Malgun Gothic"/>
                <w:color w:val="000000" w:themeColor="text1"/>
                <w:lang w:eastAsia="ko-KR"/>
              </w:rPr>
            </w:pPr>
            <w:ins w:id="319" w:author="Ralf Bendlin (AT&amp;T)" w:date="2020-06-09T21:25:00Z">
              <w:r w:rsidRPr="00DF3291">
                <w:rPr>
                  <w:rFonts w:eastAsia="Malgun Gothic"/>
                  <w:color w:val="000000" w:themeColor="text1"/>
                  <w:lang w:eastAsia="ko-KR"/>
                </w:rPr>
                <w:t>N/A</w:t>
              </w:r>
            </w:ins>
            <w:del w:id="320" w:author="Ralf Bendlin (AT&amp;T)" w:date="2020-06-10T23:31:00Z">
              <w:r w:rsidRPr="00DF3291" w:rsidDel="005D2081">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DF3291" w:rsidDel="003B7D38"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DF3291" w:rsidDel="003B7D38"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38CA6E22" w14:textId="77777777" w:rsidTr="00184C95">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77777777" w:rsidR="00EB0925" w:rsidRPr="00DF3291" w:rsidRDefault="00EB0925" w:rsidP="00184C95">
            <w:pPr>
              <w:pStyle w:val="TAL"/>
              <w:rPr>
                <w:rFonts w:eastAsia="Malgun Gothic"/>
                <w:color w:val="000000" w:themeColor="text1"/>
                <w:lang w:eastAsia="ko-KR"/>
              </w:rPr>
            </w:pPr>
            <w:ins w:id="321" w:author="Ralf Bendlin (AT&amp;T)" w:date="2020-06-08T21:59:00Z">
              <w:r w:rsidRPr="00DF3291">
                <w:rPr>
                  <w:color w:val="000000" w:themeColor="text1"/>
                </w:rPr>
                <w:t xml:space="preserve">Support of fewer than 14 consecutive sidelink symbols in a slot </w:t>
              </w:r>
            </w:ins>
            <w:del w:id="322" w:author="Ralf Bendlin (AT&amp;T)" w:date="2020-06-08T21:59:00Z">
              <w:r w:rsidRPr="00DF3291" w:rsidDel="00FF2E5D">
                <w:rPr>
                  <w:color w:val="000000" w:themeColor="text1"/>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DF3291" w:rsidRDefault="00EB0925" w:rsidP="00184C95">
            <w:pPr>
              <w:pStyle w:val="TAL"/>
              <w:rPr>
                <w:rFonts w:eastAsia="Malgun Gothic"/>
                <w:color w:val="000000" w:themeColor="text1"/>
                <w:lang w:eastAsia="ko-KR"/>
              </w:rPr>
            </w:pPr>
            <w:r w:rsidRPr="00DF3291">
              <w:rPr>
                <w:color w:val="000000" w:themeColor="text1"/>
                <w:lang w:eastAsia="ja-JP"/>
              </w:rPr>
              <w:t>1) UE additionally supports transmission/reception of SL slot configured with 7, 8, 9, 10, 11, 12, 13 consecutive symbols</w:t>
            </w:r>
            <w:ins w:id="323" w:author="Ralf Bendlin (AT&amp;T)" w:date="2020-06-10T23:20:00Z">
              <w:r w:rsidRPr="00DF3291">
                <w:rPr>
                  <w:color w:val="000000" w:themeColor="text1"/>
                  <w:lang w:eastAsia="ja-JP"/>
                </w:rPr>
                <w:t xml:space="preserve"> </w:t>
              </w:r>
              <w:r w:rsidRPr="00DF3291">
                <w:rPr>
                  <w:rFonts w:eastAsia="Times New Roman"/>
                  <w:color w:val="000000" w:themeColor="text1"/>
                </w:rPr>
                <w:t>and all the corresponding DMRS patterns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9BAA6E" w14:textId="417891FE"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77777777" w:rsidR="00EB0925" w:rsidRPr="00DF3291" w:rsidRDefault="00EB0925" w:rsidP="00184C95">
            <w:pPr>
              <w:pStyle w:val="TAL"/>
              <w:rPr>
                <w:rFonts w:eastAsia="Malgun Gothic"/>
                <w:color w:val="000000" w:themeColor="text1"/>
                <w:lang w:eastAsia="ko-KR"/>
              </w:rPr>
            </w:pPr>
            <w:ins w:id="324" w:author="Ralf Bendlin (AT&amp;T)" w:date="2020-06-09T21:25:00Z">
              <w:r w:rsidRPr="00DF3291">
                <w:rPr>
                  <w:rFonts w:eastAsia="Malgun Gothic"/>
                  <w:color w:val="000000" w:themeColor="text1"/>
                  <w:lang w:eastAsia="ko-KR"/>
                </w:rPr>
                <w:t>N/A</w:t>
              </w:r>
            </w:ins>
            <w:del w:id="325"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DF3291" w:rsidRDefault="00EB0925" w:rsidP="00184C95">
            <w:pPr>
              <w:pStyle w:val="TAL"/>
              <w:rPr>
                <w:iCs/>
                <w:color w:val="000000" w:themeColor="text1"/>
                <w:lang w:eastAsia="ja-JP"/>
              </w:rPr>
            </w:pPr>
            <w:r w:rsidRPr="00DF3291">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2D67AB" w14:textId="77777777" w:rsidR="00EB0925" w:rsidRPr="00DF3291" w:rsidRDefault="00EB0925" w:rsidP="00184C95">
            <w:pPr>
              <w:pStyle w:val="TAL"/>
              <w:rPr>
                <w:ins w:id="326" w:author="Ralf Bendlin (AT&amp;T)" w:date="2020-06-11T11:36:00Z"/>
                <w:color w:val="000000" w:themeColor="text1"/>
                <w:lang w:eastAsia="ja-JP"/>
              </w:rPr>
            </w:pPr>
            <w:r w:rsidRPr="00DF3291">
              <w:rPr>
                <w:color w:val="000000" w:themeColor="text1"/>
                <w:lang w:eastAsia="ja-JP"/>
              </w:rPr>
              <w:t>Optional with capability signalling</w:t>
            </w:r>
          </w:p>
          <w:p w14:paraId="0F5130D1" w14:textId="1643F59D" w:rsidR="00FF74F0" w:rsidRPr="00DF3291" w:rsidRDefault="00FF74F0" w:rsidP="00184C95">
            <w:pPr>
              <w:pStyle w:val="TAL"/>
              <w:rPr>
                <w:color w:val="000000" w:themeColor="text1"/>
                <w:lang w:eastAsia="ja-JP"/>
              </w:rPr>
            </w:pPr>
            <w:ins w:id="327" w:author="Ralf Bendlin (AT&amp;T)" w:date="2020-06-11T11:36: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328"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329" w:author="Ralf Bendlin (AT&amp;T)" w:date="2020-06-11T11:36: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rsidDel="00BF2CD5" w14:paraId="53E9D371" w14:textId="77777777" w:rsidTr="00EB0925">
        <w:trPr>
          <w:del w:id="330" w:author="Ralf Bendlin (AT&amp;T)" w:date="2020-06-10T23:19:00Z"/>
        </w:trPr>
        <w:tc>
          <w:tcPr>
            <w:tcW w:w="1838" w:type="dxa"/>
            <w:tcBorders>
              <w:left w:val="single" w:sz="4" w:space="0" w:color="auto"/>
              <w:bottom w:val="nil"/>
              <w:right w:val="single" w:sz="4" w:space="0" w:color="auto"/>
            </w:tcBorders>
            <w:shd w:val="clear" w:color="auto" w:fill="auto"/>
          </w:tcPr>
          <w:p w14:paraId="48EFEEA2" w14:textId="429D1EDE" w:rsidR="00BF2CD5" w:rsidRPr="00DF3291" w:rsidDel="00BF2CD5" w:rsidRDefault="00BF2CD5" w:rsidP="00184C95">
            <w:pPr>
              <w:pStyle w:val="TAL"/>
              <w:rPr>
                <w:del w:id="331" w:author="Ralf Bendlin (AT&amp;T)" w:date="2020-06-10T23:19: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37A2A65A" w14:textId="03582FC2" w:rsidR="00BF2CD5" w:rsidRPr="00DF3291" w:rsidDel="00BF2CD5" w:rsidRDefault="00BF2CD5" w:rsidP="00184C95">
            <w:pPr>
              <w:pStyle w:val="TAL"/>
              <w:rPr>
                <w:del w:id="332" w:author="Ralf Bendlin (AT&amp;T)" w:date="2020-06-10T23:19:00Z"/>
                <w:rFonts w:eastAsia="Malgun Gothic"/>
                <w:color w:val="000000" w:themeColor="text1"/>
                <w:lang w:eastAsia="ko-KR"/>
              </w:rPr>
            </w:pPr>
            <w:del w:id="333" w:author="Ralf Bendlin (AT&amp;T)" w:date="2020-06-10T23:19:00Z">
              <w:r w:rsidRPr="00DF3291" w:rsidDel="00BF2CD5">
                <w:rPr>
                  <w:rFonts w:eastAsia="Malgun Gothic" w:hint="eastAsia"/>
                  <w:color w:val="000000" w:themeColor="text1"/>
                  <w:lang w:eastAsia="ko-KR"/>
                </w:rPr>
                <w:delText>5-13</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5D49AF1" w14:textId="0F0CFF33" w:rsidR="00BF2CD5" w:rsidRPr="00DF3291" w:rsidDel="00BF2CD5" w:rsidRDefault="00BF2CD5" w:rsidP="00184C95">
            <w:pPr>
              <w:pStyle w:val="TAL"/>
              <w:rPr>
                <w:del w:id="334" w:author="Ralf Bendlin (AT&amp;T)" w:date="2020-06-10T23:19:00Z"/>
                <w:rFonts w:eastAsia="Malgun Gothic"/>
                <w:color w:val="000000" w:themeColor="text1"/>
                <w:lang w:eastAsia="ko-KR"/>
              </w:rPr>
            </w:pPr>
            <w:del w:id="335" w:author="Ralf Bendlin (AT&amp;T)" w:date="2020-06-10T23:19:00Z">
              <w:r w:rsidRPr="00DF3291" w:rsidDel="00BF2CD5">
                <w:rPr>
                  <w:rFonts w:eastAsia="Malgun Gothic" w:hint="eastAsia"/>
                  <w:color w:val="000000" w:themeColor="text1"/>
                  <w:lang w:eastAsia="ko-KR"/>
                </w:rPr>
                <w:delText xml:space="preserve">FFS: </w:delText>
              </w:r>
              <w:r w:rsidRPr="00DF3291" w:rsidDel="00BF2CD5">
                <w:rPr>
                  <w:rFonts w:eastAsia="Malgun Gothic"/>
                  <w:color w:val="000000" w:themeColor="text1"/>
                  <w:lang w:eastAsia="ko-KR"/>
                </w:rPr>
                <w:delText>Support of multiple synchronization references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848FDFE" w14:textId="303C0C40" w:rsidR="00BF2CD5" w:rsidRPr="00DF3291" w:rsidDel="00BF2CD5" w:rsidRDefault="00BF2CD5" w:rsidP="00184C95">
            <w:pPr>
              <w:pStyle w:val="TAL"/>
              <w:rPr>
                <w:del w:id="336" w:author="Ralf Bendlin (AT&amp;T)" w:date="2020-06-10T23:19:00Z"/>
                <w:rFonts w:eastAsia="Malgun Gothic"/>
                <w:color w:val="000000" w:themeColor="text1"/>
                <w:lang w:eastAsia="ko-KR"/>
              </w:rPr>
            </w:pPr>
            <w:del w:id="337" w:author="Ralf Bendlin (AT&amp;T)" w:date="2020-06-10T23:19:00Z">
              <w:r w:rsidRPr="00DF3291" w:rsidDel="00BF2CD5">
                <w:rPr>
                  <w:color w:val="000000" w:themeColor="text1"/>
                  <w:lang w:eastAsia="ja-JP"/>
                </w:rPr>
                <w:delText>[1) UE can support sidelink reception using up to A synchronization references in a carrier/BWP.]</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57B3AD" w14:textId="75C186E1" w:rsidR="00BF2CD5" w:rsidRPr="00DF3291" w:rsidDel="00BF2CD5" w:rsidRDefault="00BF2CD5" w:rsidP="00184C95">
            <w:pPr>
              <w:pStyle w:val="TAL"/>
              <w:rPr>
                <w:del w:id="338" w:author="Ralf Bendlin (AT&amp;T)" w:date="2020-06-10T23:19:00Z"/>
                <w:rFonts w:eastAsia="Malgun Gothic"/>
                <w:color w:val="000000" w:themeColor="text1"/>
                <w:lang w:eastAsia="ko-KR"/>
              </w:rPr>
            </w:pPr>
            <w:del w:id="339" w:author="Ralf Bendlin (AT&amp;T)" w:date="2020-06-10T23:19:00Z">
              <w:r w:rsidRPr="00DF3291" w:rsidDel="00BF2CD5">
                <w:rPr>
                  <w:rFonts w:eastAsia="Malgun Gothic" w:hint="eastAsia"/>
                  <w:color w:val="000000" w:themeColor="text1"/>
                  <w:lang w:eastAsia="ko-KR"/>
                </w:rPr>
                <w:delText xml:space="preserve">At least one of </w:delText>
              </w:r>
              <w:r w:rsidRPr="00DF3291" w:rsidDel="00BF2CD5">
                <w:rPr>
                  <w:rFonts w:eastAsia="Malgun Gothic"/>
                  <w:color w:val="000000" w:themeColor="text1"/>
                  <w:lang w:eastAsia="ko-KR"/>
                </w:rPr>
                <w:delText>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94E0B9" w14:textId="3986FC79" w:rsidR="00BF2CD5" w:rsidRPr="00DF3291" w:rsidDel="00BF2CD5" w:rsidRDefault="00BF2CD5" w:rsidP="00184C95">
            <w:pPr>
              <w:pStyle w:val="TAL"/>
              <w:rPr>
                <w:del w:id="340" w:author="Ralf Bendlin (AT&amp;T)" w:date="2020-06-10T23:19:00Z"/>
                <w:rFonts w:eastAsia="Malgun Gothic"/>
                <w:color w:val="000000" w:themeColor="text1"/>
                <w:lang w:eastAsia="ko-KR"/>
              </w:rPr>
            </w:pPr>
            <w:del w:id="341" w:author="Ralf Bendlin (AT&amp;T)" w:date="2020-06-10T23:19:00Z">
              <w:r w:rsidRPr="00DF3291" w:rsidDel="00BF2CD5">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7DC9C4" w14:textId="64FB972F" w:rsidR="00BF2CD5" w:rsidRPr="00DF3291" w:rsidDel="00BF2CD5" w:rsidRDefault="00BF2CD5" w:rsidP="00184C95">
            <w:pPr>
              <w:pStyle w:val="TAL"/>
              <w:rPr>
                <w:del w:id="342" w:author="Ralf Bendlin (AT&amp;T)" w:date="2020-06-10T23:19:00Z"/>
                <w:rFonts w:eastAsia="Malgun Gothic"/>
                <w:color w:val="000000" w:themeColor="text1"/>
                <w:lang w:eastAsia="ko-KR"/>
              </w:rPr>
            </w:pPr>
            <w:del w:id="343"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B20C49" w14:textId="379F9143" w:rsidR="00BF2CD5" w:rsidRPr="00DF3291" w:rsidDel="00BF2CD5" w:rsidRDefault="00BF2CD5" w:rsidP="00184C95">
            <w:pPr>
              <w:pStyle w:val="TAL"/>
              <w:rPr>
                <w:del w:id="344" w:author="Ralf Bendlin (AT&amp;T)" w:date="2020-06-10T23:19:00Z"/>
                <w:iCs/>
                <w:color w:val="000000" w:themeColor="text1"/>
                <w:lang w:eastAsia="ja-JP"/>
              </w:rPr>
            </w:pPr>
            <w:del w:id="345" w:author="Ralf Bendlin (AT&amp;T)" w:date="2020-06-10T23:19:00Z">
              <w:r w:rsidRPr="00DF3291" w:rsidDel="00BF2CD5">
                <w:rPr>
                  <w:iCs/>
                  <w:color w:val="000000" w:themeColor="text1"/>
                  <w:lang w:eastAsia="ja-JP"/>
                </w:rPr>
                <w:delText>UE supports only a single synchronization reference in a carrier/BWP.</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8E538B" w14:textId="7EFD4120" w:rsidR="00BF2CD5" w:rsidRPr="00DF3291" w:rsidDel="00BF2CD5" w:rsidRDefault="00BF2CD5" w:rsidP="00184C95">
            <w:pPr>
              <w:pStyle w:val="TAL"/>
              <w:rPr>
                <w:del w:id="346" w:author="Ralf Bendlin (AT&amp;T)" w:date="2020-06-10T23:19:00Z"/>
                <w:rFonts w:eastAsia="Malgun Gothic"/>
                <w:iCs/>
                <w:color w:val="000000" w:themeColor="text1"/>
                <w:lang w:eastAsia="ko-KR"/>
              </w:rPr>
            </w:pPr>
            <w:del w:id="347" w:author="Ralf Bendlin (AT&amp;T)" w:date="2020-06-10T23:19:00Z">
              <w:r w:rsidRPr="00DF3291" w:rsidDel="00BF2CD5">
                <w:rPr>
                  <w:rFonts w:eastAsia="Malgun Gothic" w:hint="eastAsia"/>
                  <w:iCs/>
                  <w:color w:val="000000" w:themeColor="text1"/>
                  <w:lang w:eastAsia="ko-KR"/>
                </w:rPr>
                <w:delText>Per band</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F27BB43" w14:textId="3FD9F2F0" w:rsidR="00BF2CD5" w:rsidRPr="00DF3291" w:rsidDel="00BF2CD5" w:rsidRDefault="00BF2CD5" w:rsidP="00184C95">
            <w:pPr>
              <w:pStyle w:val="TAL"/>
              <w:rPr>
                <w:del w:id="348" w:author="Ralf Bendlin (AT&amp;T)" w:date="2020-06-10T23:19:00Z"/>
                <w:rFonts w:eastAsia="Malgun Gothic"/>
                <w:color w:val="000000" w:themeColor="text1"/>
                <w:lang w:eastAsia="ko-KR"/>
              </w:rPr>
            </w:pPr>
            <w:del w:id="349" w:author="Ralf Bendlin (AT&amp;T)" w:date="2020-06-10T23:19:00Z">
              <w:r w:rsidRPr="00DF3291" w:rsidDel="00BF2CD5">
                <w:rPr>
                  <w:rFonts w:eastAsia="Malgun Gothic"/>
                  <w:color w:val="000000" w:themeColor="text1"/>
                  <w:lang w:eastAsia="ko-KR"/>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7C2EB" w14:textId="522E7200" w:rsidR="00BF2CD5" w:rsidRPr="00DF3291" w:rsidDel="00BF2CD5" w:rsidRDefault="00BF2CD5" w:rsidP="00184C95">
            <w:pPr>
              <w:pStyle w:val="TAL"/>
              <w:rPr>
                <w:del w:id="350" w:author="Ralf Bendlin (AT&amp;T)" w:date="2020-06-10T23:19:00Z"/>
                <w:rFonts w:eastAsia="Malgun Gothic"/>
                <w:color w:val="000000" w:themeColor="text1"/>
                <w:lang w:eastAsia="ko-KR"/>
              </w:rPr>
            </w:pPr>
            <w:del w:id="351" w:author="Ralf Bendlin (AT&amp;T)" w:date="2020-06-10T23:19:00Z">
              <w:r w:rsidRPr="00DF3291" w:rsidDel="00BF2CD5">
                <w:rPr>
                  <w:rFonts w:eastAsia="Malgun Gothic" w:hint="eastAsia"/>
                  <w:color w:val="000000" w:themeColor="text1"/>
                  <w:lang w:eastAsia="ko-KR"/>
                </w:rPr>
                <w:delText>N.A.</w:delText>
              </w:r>
            </w:del>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0D9972" w14:textId="5AD8426A" w:rsidR="00BF2CD5" w:rsidRPr="00DF3291" w:rsidDel="00BF2CD5" w:rsidRDefault="00BF2CD5" w:rsidP="00184C95">
            <w:pPr>
              <w:pStyle w:val="TAL"/>
              <w:rPr>
                <w:del w:id="352" w:author="Ralf Bendlin (AT&amp;T)" w:date="2020-06-10T23:19:00Z"/>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C48FCC" w14:textId="74E6AFC2" w:rsidR="00BF2CD5" w:rsidRPr="00DF3291" w:rsidDel="00BF2CD5" w:rsidRDefault="00BF2CD5" w:rsidP="00184C95">
            <w:pPr>
              <w:pStyle w:val="TAL"/>
              <w:rPr>
                <w:del w:id="353" w:author="Ralf Bendlin (AT&amp;T)" w:date="2020-06-10T23:19:00Z"/>
                <w:color w:val="000000" w:themeColor="text1"/>
                <w:lang w:eastAsia="ja-JP"/>
              </w:rPr>
            </w:pPr>
            <w:del w:id="354" w:author="Ralf Bendlin (AT&amp;T)" w:date="2020-06-10T23:19:00Z">
              <w:r w:rsidRPr="00DF3291" w:rsidDel="00BF2CD5">
                <w:rPr>
                  <w:color w:val="000000" w:themeColor="text1"/>
                  <w:lang w:eastAsia="ja-JP"/>
                </w:rPr>
                <w:delText>Optional with capability signalling</w:delText>
              </w:r>
            </w:del>
          </w:p>
        </w:tc>
      </w:tr>
      <w:tr w:rsidR="00EB0925" w:rsidRPr="00DF3291" w14:paraId="10BBA5BE" w14:textId="77777777" w:rsidTr="00EB0925">
        <w:trPr>
          <w:ins w:id="355" w:author="Hanbyul Seo" w:date="2020-06-09T16:45:00Z"/>
        </w:trPr>
        <w:tc>
          <w:tcPr>
            <w:tcW w:w="1838" w:type="dxa"/>
            <w:vMerge w:val="restart"/>
            <w:tcBorders>
              <w:top w:val="nil"/>
              <w:left w:val="single" w:sz="4" w:space="0" w:color="auto"/>
              <w:right w:val="single" w:sz="4" w:space="0" w:color="auto"/>
            </w:tcBorders>
            <w:shd w:val="clear" w:color="auto" w:fill="auto"/>
          </w:tcPr>
          <w:p w14:paraId="6F9F1412" w14:textId="77777777" w:rsidR="00EB0925" w:rsidRPr="00DF3291" w:rsidRDefault="00EB0925" w:rsidP="00184C95">
            <w:pPr>
              <w:pStyle w:val="TAL"/>
              <w:rPr>
                <w:ins w:id="356" w:author="Hanbyul Seo" w:date="2020-06-09T16:45: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DF3291" w:rsidRDefault="00EB0925" w:rsidP="00184C95">
            <w:pPr>
              <w:pStyle w:val="TAL"/>
              <w:rPr>
                <w:ins w:id="357" w:author="Hanbyul Seo" w:date="2020-06-09T16:45:00Z"/>
                <w:rFonts w:eastAsia="Malgun Gothic"/>
                <w:color w:val="000000" w:themeColor="text1"/>
                <w:lang w:eastAsia="ko-KR"/>
              </w:rPr>
            </w:pPr>
            <w:ins w:id="358" w:author="Hanbyul Seo" w:date="2020-06-09T16:45:00Z">
              <w:r w:rsidRPr="00DF3291">
                <w:rPr>
                  <w:rFonts w:eastAsia="Malgun Gothic" w:hint="eastAsia"/>
                  <w:color w:val="000000" w:themeColor="text1"/>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DF3291" w:rsidRDefault="00EB0925" w:rsidP="00184C95">
            <w:pPr>
              <w:pStyle w:val="TAL"/>
              <w:rPr>
                <w:ins w:id="359" w:author="Hanbyul Seo" w:date="2020-06-09T16:45:00Z"/>
                <w:rFonts w:eastAsia="Malgun Gothic"/>
                <w:color w:val="000000" w:themeColor="text1"/>
                <w:lang w:eastAsia="ko-KR"/>
              </w:rPr>
            </w:pPr>
            <w:ins w:id="360" w:author="Hanbyul Seo" w:date="2020-06-09T16:45:00Z">
              <w:r w:rsidRPr="00DF3291">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06FCE15E" w:rsidR="00EB0925" w:rsidRPr="00DF3291" w:rsidRDefault="00EB0925" w:rsidP="00184C95">
            <w:pPr>
              <w:pStyle w:val="TAL"/>
              <w:rPr>
                <w:ins w:id="361" w:author="Hanbyul Seo" w:date="2020-06-09T16:45:00Z"/>
                <w:color w:val="000000" w:themeColor="text1"/>
                <w:lang w:eastAsia="ja-JP"/>
              </w:rPr>
            </w:pPr>
            <w:ins w:id="362" w:author="Hanbyul Seo" w:date="2020-06-09T16:45:00Z">
              <w:r w:rsidRPr="00DF3291">
                <w:rPr>
                  <w:color w:val="000000" w:themeColor="text1"/>
                </w:rPr>
                <w:t xml:space="preserve">1) UE additionally supports rank 2 </w:t>
              </w:r>
            </w:ins>
            <w:ins w:id="363" w:author="Matthew Webb" w:date="2020-06-11T10:51:00Z">
              <w:r w:rsidR="00362F88" w:rsidRPr="00DF3291">
                <w:rPr>
                  <w:color w:val="000000" w:themeColor="text1"/>
                </w:rPr>
                <w:t xml:space="preserve">NR </w:t>
              </w:r>
            </w:ins>
            <w:ins w:id="364" w:author="Hanbyul Seo" w:date="2020-06-09T16:45:00Z">
              <w:r w:rsidRPr="00DF3291">
                <w:rPr>
                  <w:color w:val="000000" w:themeColor="text1"/>
                </w:rPr>
                <w:t>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7607D9" w14:textId="2376E064" w:rsidR="00EB0925" w:rsidRPr="00DF3291" w:rsidRDefault="00EB0925" w:rsidP="00075EA3">
            <w:pPr>
              <w:pStyle w:val="TAL"/>
              <w:rPr>
                <w:ins w:id="365" w:author="Hanbyul Seo" w:date="2020-06-09T16:45:00Z"/>
                <w:rFonts w:eastAsia="Malgun Gothic"/>
                <w:color w:val="000000" w:themeColor="text1"/>
                <w:lang w:eastAsia="ko-KR"/>
              </w:rPr>
            </w:pPr>
            <w:ins w:id="366" w:author="Hanbyul Seo" w:date="2020-06-09T16:45:00Z">
              <w:r w:rsidRPr="00DF3291">
                <w:rPr>
                  <w:rFonts w:eastAsia="Malgun Gothic"/>
                  <w:color w:val="000000" w:themeColor="text1"/>
                  <w:highlight w:val="yellow"/>
                  <w:lang w:eastAsia="ko-KR"/>
                </w:rPr>
                <w:t xml:space="preserve">[At least one of </w:t>
              </w:r>
              <w:del w:id="367"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 xml:space="preserve">5-2 and </w:t>
              </w:r>
              <w:del w:id="368"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7EF30D6A" w:rsidR="00EB0925" w:rsidRPr="00DF3291" w:rsidRDefault="00EB0925" w:rsidP="00184C95">
            <w:pPr>
              <w:pStyle w:val="TAL"/>
              <w:rPr>
                <w:ins w:id="369" w:author="Hanbyul Seo" w:date="2020-06-09T16:45:00Z"/>
                <w:rFonts w:eastAsia="Malgun Gothic"/>
                <w:color w:val="000000" w:themeColor="text1"/>
                <w:lang w:eastAsia="ko-KR"/>
              </w:rPr>
            </w:pPr>
            <w:ins w:id="370" w:author="Hanbyul Seo" w:date="2020-06-09T16:45:00Z">
              <w:del w:id="371" w:author="Ralf Bendlin (AT&amp;T)" w:date="2020-06-10T23:23:00Z">
                <w:r w:rsidRPr="00DF3291" w:rsidDel="00590E6E">
                  <w:rPr>
                    <w:rFonts w:eastAsia="Malgun Gothic"/>
                    <w:color w:val="000000" w:themeColor="text1"/>
                    <w:lang w:eastAsia="ko-KR"/>
                  </w:rPr>
                  <w:delText>FFS</w:delText>
                </w:r>
              </w:del>
            </w:ins>
            <w:ins w:id="372"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7777777" w:rsidR="00EB0925" w:rsidRPr="00DF3291" w:rsidRDefault="00EB0925" w:rsidP="00184C95">
            <w:pPr>
              <w:pStyle w:val="TAL"/>
              <w:rPr>
                <w:ins w:id="373" w:author="Hanbyul Seo" w:date="2020-06-09T16:45:00Z"/>
                <w:rFonts w:eastAsia="Malgun Gothic"/>
                <w:color w:val="000000" w:themeColor="text1"/>
                <w:lang w:eastAsia="ko-KR"/>
              </w:rPr>
            </w:pPr>
            <w:ins w:id="374" w:author="Ralf Bendlin (AT&amp;T)" w:date="2020-06-09T21:25:00Z">
              <w:r w:rsidRPr="00DF3291">
                <w:rPr>
                  <w:rFonts w:eastAsia="Malgun Gothic"/>
                  <w:color w:val="000000" w:themeColor="text1"/>
                  <w:lang w:eastAsia="ko-KR"/>
                </w:rPr>
                <w:t>N/A</w:t>
              </w:r>
            </w:ins>
            <w:ins w:id="375" w:author="Hanbyul Seo" w:date="2020-06-09T16:45:00Z">
              <w:del w:id="376"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DF3291" w:rsidRDefault="00EB0925" w:rsidP="00184C95">
            <w:pPr>
              <w:pStyle w:val="TAL"/>
              <w:rPr>
                <w:ins w:id="377" w:author="Hanbyul Seo" w:date="2020-06-09T16:45:00Z"/>
                <w:iCs/>
                <w:color w:val="000000" w:themeColor="text1"/>
                <w:lang w:eastAsia="ja-JP"/>
              </w:rPr>
            </w:pPr>
            <w:ins w:id="378" w:author="Hanbyul Seo" w:date="2020-06-09T16:45:00Z">
              <w:r w:rsidRPr="00DF3291">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DF3291" w:rsidRDefault="00EB0925" w:rsidP="00184C95">
            <w:pPr>
              <w:pStyle w:val="TAL"/>
              <w:rPr>
                <w:ins w:id="379" w:author="Hanbyul Seo" w:date="2020-06-09T16:45:00Z"/>
                <w:rFonts w:eastAsia="Malgun Gothic"/>
                <w:iCs/>
                <w:color w:val="000000" w:themeColor="text1"/>
                <w:lang w:eastAsia="ko-KR"/>
              </w:rPr>
            </w:pPr>
            <w:ins w:id="380"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DF3291" w:rsidRDefault="00EB0925" w:rsidP="00184C95">
            <w:pPr>
              <w:pStyle w:val="TAL"/>
              <w:rPr>
                <w:ins w:id="381" w:author="Hanbyul Seo" w:date="2020-06-09T16:45:00Z"/>
                <w:rFonts w:eastAsia="Malgun Gothic"/>
                <w:color w:val="000000" w:themeColor="text1"/>
                <w:lang w:eastAsia="ko-KR"/>
              </w:rPr>
            </w:pPr>
            <w:ins w:id="382"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DF3291" w:rsidRDefault="00EB0925" w:rsidP="00184C95">
            <w:pPr>
              <w:pStyle w:val="TAL"/>
              <w:rPr>
                <w:ins w:id="383" w:author="Hanbyul Seo" w:date="2020-06-09T16:45:00Z"/>
                <w:rFonts w:eastAsia="Malgun Gothic"/>
                <w:color w:val="000000" w:themeColor="text1"/>
                <w:lang w:eastAsia="ko-KR"/>
              </w:rPr>
            </w:pPr>
            <w:ins w:id="384"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6840186A" w:rsidR="00EB0925" w:rsidRPr="00DF3291" w:rsidRDefault="00EB0925" w:rsidP="00184C95">
            <w:pPr>
              <w:pStyle w:val="TAL"/>
              <w:rPr>
                <w:ins w:id="385" w:author="Hanbyul Seo" w:date="2020-06-09T16:45:00Z"/>
                <w:color w:val="000000" w:themeColor="text1"/>
              </w:rPr>
            </w:pPr>
            <w:ins w:id="386" w:author="Ralf Bendlin (AT&amp;T)" w:date="2020-06-10T23:24:00Z">
              <w:r w:rsidRPr="00DF3291">
                <w:rPr>
                  <w:color w:val="000000" w:themeColor="text1"/>
                </w:rPr>
                <w:t>RAN1 does not see a need for the eNB to know if the feature is supported but would like to leave final decision to RAN2</w:t>
              </w:r>
            </w:ins>
            <w:ins w:id="387" w:author="Hanbyul Seo" w:date="2020-06-09T16:45:00Z">
              <w:del w:id="388" w:author="Ralf Bendlin (AT&amp;T)" w:date="2020-06-10T23:24:00Z">
                <w:r w:rsidRPr="00DF3291" w:rsidDel="00C130B8">
                  <w:rPr>
                    <w:color w:val="000000" w:themeColor="text1"/>
                  </w:rPr>
                  <w:delText>This FG is a WA</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77777777" w:rsidR="00EB0925" w:rsidRPr="00DF3291" w:rsidRDefault="00EB0925" w:rsidP="00184C95">
            <w:pPr>
              <w:pStyle w:val="TAL"/>
              <w:rPr>
                <w:ins w:id="389" w:author="Hanbyul Seo" w:date="2020-06-09T16:45:00Z"/>
                <w:color w:val="000000" w:themeColor="text1"/>
                <w:lang w:eastAsia="ja-JP"/>
              </w:rPr>
            </w:pPr>
            <w:ins w:id="390" w:author="Hanbyul Seo" w:date="2020-06-09T16:45:00Z">
              <w:r w:rsidRPr="00DF3291">
                <w:rPr>
                  <w:color w:val="000000" w:themeColor="text1"/>
                </w:rPr>
                <w:t>Optional with capability signalling</w:t>
              </w:r>
            </w:ins>
          </w:p>
        </w:tc>
      </w:tr>
      <w:tr w:rsidR="00EB0925" w:rsidRPr="00DF3291" w14:paraId="6D476DEB" w14:textId="77777777" w:rsidTr="00184C95">
        <w:trPr>
          <w:ins w:id="391" w:author="Hanbyul Seo" w:date="2020-06-09T16:44:00Z"/>
        </w:trPr>
        <w:tc>
          <w:tcPr>
            <w:tcW w:w="1838" w:type="dxa"/>
            <w:vMerge/>
            <w:tcBorders>
              <w:left w:val="single" w:sz="4" w:space="0" w:color="auto"/>
              <w:right w:val="single" w:sz="4" w:space="0" w:color="auto"/>
            </w:tcBorders>
            <w:shd w:val="clear" w:color="auto" w:fill="auto"/>
          </w:tcPr>
          <w:p w14:paraId="09D22F1C" w14:textId="77777777" w:rsidR="00EB0925" w:rsidRPr="00DF3291" w:rsidRDefault="00EB0925" w:rsidP="00184C95">
            <w:pPr>
              <w:pStyle w:val="TAL"/>
              <w:rPr>
                <w:ins w:id="392"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DF3291" w:rsidRDefault="00EB0925" w:rsidP="00184C95">
            <w:pPr>
              <w:pStyle w:val="TAL"/>
              <w:rPr>
                <w:ins w:id="393" w:author="Hanbyul Seo" w:date="2020-06-09T16:44:00Z"/>
                <w:rFonts w:eastAsia="Malgun Gothic"/>
                <w:color w:val="000000" w:themeColor="text1"/>
                <w:lang w:eastAsia="ko-KR"/>
              </w:rPr>
            </w:pPr>
            <w:ins w:id="394" w:author="Hanbyul Seo" w:date="2020-06-09T16:45:00Z">
              <w:r w:rsidRPr="00DF3291">
                <w:rPr>
                  <w:rFonts w:eastAsia="Malgun Gothic" w:hint="eastAsia"/>
                  <w:color w:val="000000" w:themeColor="text1"/>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DF3291" w:rsidRDefault="00EB0925" w:rsidP="00184C95">
            <w:pPr>
              <w:pStyle w:val="TAL"/>
              <w:rPr>
                <w:ins w:id="395" w:author="Hanbyul Seo" w:date="2020-06-09T16:44:00Z"/>
                <w:rFonts w:eastAsia="Malgun Gothic"/>
                <w:color w:val="000000" w:themeColor="text1"/>
                <w:lang w:eastAsia="ko-KR"/>
              </w:rPr>
            </w:pPr>
            <w:ins w:id="396" w:author="Hanbyul Seo" w:date="2020-06-09T16:45:00Z">
              <w:r w:rsidRPr="00DF3291">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9573134" w:rsidR="00EB0925" w:rsidRPr="00DF3291" w:rsidRDefault="00EB0925" w:rsidP="00184C95">
            <w:pPr>
              <w:pStyle w:val="TAL"/>
              <w:rPr>
                <w:ins w:id="397" w:author="Hanbyul Seo" w:date="2020-06-09T16:44:00Z"/>
                <w:color w:val="000000" w:themeColor="text1"/>
                <w:lang w:eastAsia="ja-JP"/>
              </w:rPr>
            </w:pPr>
            <w:ins w:id="398" w:author="Hanbyul Seo" w:date="2020-06-09T16:45:00Z">
              <w:r w:rsidRPr="00DF3291">
                <w:rPr>
                  <w:color w:val="000000" w:themeColor="text1"/>
                </w:rPr>
                <w:t>1) UE additionally supports rank 2</w:t>
              </w:r>
            </w:ins>
            <w:ins w:id="399" w:author="Matthew Webb" w:date="2020-06-11T10:51:00Z">
              <w:r w:rsidR="00362F88" w:rsidRPr="00DF3291">
                <w:rPr>
                  <w:color w:val="000000" w:themeColor="text1"/>
                </w:rPr>
                <w:t xml:space="preserve"> NR</w:t>
              </w:r>
            </w:ins>
            <w:ins w:id="400" w:author="Hanbyul Seo" w:date="2020-06-09T16:45:00Z">
              <w:r w:rsidRPr="00DF3291">
                <w:rPr>
                  <w:color w:val="000000" w:themeColor="text1"/>
                </w:rPr>
                <w:t xml:space="preserve">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61368" w14:textId="68124E4F" w:rsidR="00EB0925" w:rsidRPr="00DF3291" w:rsidRDefault="00EB0925" w:rsidP="00075EA3">
            <w:pPr>
              <w:pStyle w:val="TAL"/>
              <w:rPr>
                <w:ins w:id="401" w:author="Hanbyul Seo" w:date="2020-06-09T16:44:00Z"/>
                <w:rFonts w:eastAsia="Malgun Gothic"/>
                <w:color w:val="000000" w:themeColor="text1"/>
                <w:lang w:eastAsia="ko-KR"/>
              </w:rPr>
            </w:pPr>
            <w:ins w:id="402" w:author="Hanbyul Seo" w:date="2020-06-09T16:45:00Z">
              <w:r w:rsidRPr="00DF3291">
                <w:rPr>
                  <w:rFonts w:eastAsia="Malgun Gothic"/>
                  <w:color w:val="000000" w:themeColor="text1"/>
                  <w:highlight w:val="yellow"/>
                  <w:lang w:eastAsia="ko-KR"/>
                </w:rPr>
                <w:t>[</w:t>
              </w:r>
              <w:del w:id="403" w:author="Ralf Bendlin (AT&amp;T)" w:date="2020-06-10T11:43: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5-1]</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32A104F0" w:rsidR="00EB0925" w:rsidRPr="00DF3291" w:rsidRDefault="00EB0925" w:rsidP="00184C95">
            <w:pPr>
              <w:pStyle w:val="TAL"/>
              <w:rPr>
                <w:ins w:id="404" w:author="Hanbyul Seo" w:date="2020-06-09T16:44:00Z"/>
                <w:rFonts w:eastAsia="Malgun Gothic"/>
                <w:color w:val="000000" w:themeColor="text1"/>
                <w:lang w:eastAsia="ko-KR"/>
              </w:rPr>
            </w:pPr>
            <w:ins w:id="405" w:author="Hanbyul Seo" w:date="2020-06-09T16:45:00Z">
              <w:del w:id="406" w:author="Ralf Bendlin (AT&amp;T)" w:date="2020-06-10T23:23:00Z">
                <w:r w:rsidRPr="00DF3291" w:rsidDel="00590E6E">
                  <w:rPr>
                    <w:rFonts w:eastAsia="Malgun Gothic"/>
                    <w:color w:val="000000" w:themeColor="text1"/>
                    <w:lang w:eastAsia="ko-KR"/>
                  </w:rPr>
                  <w:delText>FFS</w:delText>
                </w:r>
              </w:del>
            </w:ins>
            <w:ins w:id="407"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7777777" w:rsidR="00EB0925" w:rsidRPr="00DF3291" w:rsidRDefault="00EB0925" w:rsidP="00184C95">
            <w:pPr>
              <w:pStyle w:val="TAL"/>
              <w:rPr>
                <w:ins w:id="408" w:author="Hanbyul Seo" w:date="2020-06-09T16:44:00Z"/>
                <w:rFonts w:eastAsia="Malgun Gothic"/>
                <w:color w:val="000000" w:themeColor="text1"/>
                <w:lang w:eastAsia="ko-KR"/>
              </w:rPr>
            </w:pPr>
            <w:ins w:id="409" w:author="Ralf Bendlin (AT&amp;T)" w:date="2020-06-09T21:25:00Z">
              <w:r w:rsidRPr="00DF3291">
                <w:rPr>
                  <w:rFonts w:eastAsia="Malgun Gothic"/>
                  <w:color w:val="000000" w:themeColor="text1"/>
                  <w:lang w:eastAsia="ko-KR"/>
                </w:rPr>
                <w:t>N/A</w:t>
              </w:r>
            </w:ins>
            <w:ins w:id="410" w:author="Hanbyul Seo" w:date="2020-06-09T16:45:00Z">
              <w:del w:id="411"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DF3291" w:rsidRDefault="00EB0925" w:rsidP="00184C95">
            <w:pPr>
              <w:pStyle w:val="TAL"/>
              <w:rPr>
                <w:ins w:id="412" w:author="Hanbyul Seo" w:date="2020-06-09T16:44:00Z"/>
                <w:iCs/>
                <w:color w:val="000000" w:themeColor="text1"/>
                <w:lang w:eastAsia="ja-JP"/>
              </w:rPr>
            </w:pPr>
            <w:ins w:id="413" w:author="Hanbyul Seo" w:date="2020-06-09T16:45:00Z">
              <w:r w:rsidRPr="00DF3291">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DF3291" w:rsidRDefault="00EB0925" w:rsidP="00184C95">
            <w:pPr>
              <w:pStyle w:val="TAL"/>
              <w:rPr>
                <w:ins w:id="414" w:author="Hanbyul Seo" w:date="2020-06-09T16:44:00Z"/>
                <w:rFonts w:eastAsia="Malgun Gothic"/>
                <w:iCs/>
                <w:color w:val="000000" w:themeColor="text1"/>
                <w:lang w:eastAsia="ko-KR"/>
              </w:rPr>
            </w:pPr>
            <w:ins w:id="415"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DF3291" w:rsidRDefault="00EB0925" w:rsidP="00184C95">
            <w:pPr>
              <w:pStyle w:val="TAL"/>
              <w:rPr>
                <w:ins w:id="416" w:author="Hanbyul Seo" w:date="2020-06-09T16:44:00Z"/>
                <w:rFonts w:eastAsia="Malgun Gothic"/>
                <w:color w:val="000000" w:themeColor="text1"/>
                <w:lang w:eastAsia="ko-KR"/>
              </w:rPr>
            </w:pPr>
            <w:ins w:id="417"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DF3291" w:rsidRDefault="00EB0925" w:rsidP="00184C95">
            <w:pPr>
              <w:pStyle w:val="TAL"/>
              <w:rPr>
                <w:ins w:id="418" w:author="Hanbyul Seo" w:date="2020-06-09T16:44:00Z"/>
                <w:rFonts w:eastAsia="Malgun Gothic"/>
                <w:color w:val="000000" w:themeColor="text1"/>
                <w:lang w:eastAsia="ko-KR"/>
              </w:rPr>
            </w:pPr>
            <w:ins w:id="419"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BBDF00" w14:textId="4DE49BD6" w:rsidR="00EB0925" w:rsidRPr="00DF3291" w:rsidDel="00D44E61" w:rsidRDefault="00EB0925" w:rsidP="00184C95">
            <w:pPr>
              <w:pStyle w:val="TAL"/>
              <w:rPr>
                <w:ins w:id="420" w:author="Hanbyul Seo" w:date="2020-06-09T16:45:00Z"/>
                <w:del w:id="421" w:author="Ralf Bendlin (AT&amp;T)" w:date="2020-06-10T11:26:00Z"/>
                <w:color w:val="000000" w:themeColor="text1"/>
              </w:rPr>
            </w:pPr>
            <w:ins w:id="422" w:author="Ralf Bendlin (AT&amp;T)" w:date="2020-06-10T23:24:00Z">
              <w:r w:rsidRPr="00DF3291">
                <w:rPr>
                  <w:color w:val="000000" w:themeColor="text1"/>
                </w:rPr>
                <w:t>RAN1 does not see a need for the eNB to know if the feature is supported but would like to leave final decision to RAN2</w:t>
              </w:r>
            </w:ins>
            <w:ins w:id="423" w:author="Hanbyul Seo" w:date="2020-06-09T16:45:00Z">
              <w:del w:id="424" w:author="Ralf Bendlin (AT&amp;T)" w:date="2020-06-10T23:24:00Z">
                <w:r w:rsidRPr="00DF3291" w:rsidDel="00C130B8">
                  <w:rPr>
                    <w:color w:val="000000" w:themeColor="text1"/>
                  </w:rPr>
                  <w:delText xml:space="preserve">This FG is a WA. </w:delText>
                </w:r>
              </w:del>
            </w:ins>
          </w:p>
          <w:p w14:paraId="3366DAAB" w14:textId="77777777" w:rsidR="00EB0925" w:rsidRPr="00DF3291" w:rsidDel="00D44E61" w:rsidRDefault="00EB0925" w:rsidP="00184C95">
            <w:pPr>
              <w:pStyle w:val="TAL"/>
              <w:rPr>
                <w:ins w:id="425" w:author="Hanbyul Seo" w:date="2020-06-09T16:45:00Z"/>
                <w:del w:id="426" w:author="Ralf Bendlin (AT&amp;T)" w:date="2020-06-10T11:26:00Z"/>
                <w:color w:val="000000" w:themeColor="text1"/>
              </w:rPr>
            </w:pPr>
          </w:p>
          <w:p w14:paraId="0BDF9988" w14:textId="77777777" w:rsidR="00EB0925" w:rsidRPr="00DF3291" w:rsidRDefault="00EB0925" w:rsidP="00184C95">
            <w:pPr>
              <w:pStyle w:val="TAL"/>
              <w:rPr>
                <w:ins w:id="427" w:author="Hanbyul Seo" w:date="2020-06-09T16:44:00Z"/>
                <w:color w:val="000000" w:themeColor="text1"/>
              </w:rPr>
            </w:pPr>
            <w:ins w:id="428" w:author="Hanbyul Seo" w:date="2020-06-09T16:45:00Z">
              <w:del w:id="429" w:author="Ralf Bendlin (AT&amp;T)" w:date="2020-06-10T11:26:00Z">
                <w:r w:rsidRPr="00DF3291" w:rsidDel="00D44E61">
                  <w:rPr>
                    <w:rFonts w:eastAsia="Malgun Gothic"/>
                    <w:color w:val="000000" w:themeColor="text1"/>
                    <w:lang w:eastAsia="ko-KR"/>
                  </w:rPr>
                  <w:delText>FFS: This is the basic FG for NR sidelink</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363D0B" w14:textId="77777777" w:rsidR="00EB0925" w:rsidRPr="00DF3291" w:rsidRDefault="00EB0925" w:rsidP="00184C95">
            <w:pPr>
              <w:pStyle w:val="TAL"/>
              <w:rPr>
                <w:ins w:id="430" w:author="Ralf Bendlin (AT&amp;T)" w:date="2020-06-11T11:26:00Z"/>
                <w:color w:val="000000" w:themeColor="text1"/>
              </w:rPr>
            </w:pPr>
            <w:ins w:id="431" w:author="Hanbyul Seo" w:date="2020-06-09T16:45:00Z">
              <w:del w:id="432" w:author="Ralf Bendlin (AT&amp;T)" w:date="2020-06-09T21:34:00Z">
                <w:r w:rsidRPr="00DF3291" w:rsidDel="00203B58">
                  <w:rPr>
                    <w:color w:val="000000" w:themeColor="text1"/>
                  </w:rPr>
                  <w:delText>[</w:delText>
                </w:r>
              </w:del>
              <w:r w:rsidRPr="00DF3291">
                <w:rPr>
                  <w:color w:val="000000" w:themeColor="text1"/>
                </w:rPr>
                <w:t>Optional with capability signalling</w:t>
              </w:r>
              <w:del w:id="433" w:author="Ralf Bendlin (AT&amp;T)" w:date="2020-06-09T21:34:00Z">
                <w:r w:rsidRPr="00DF3291" w:rsidDel="00203B58">
                  <w:rPr>
                    <w:color w:val="000000" w:themeColor="text1"/>
                  </w:rPr>
                  <w:delText xml:space="preserve">] </w:delText>
                </w:r>
              </w:del>
            </w:ins>
          </w:p>
          <w:p w14:paraId="1C11ADDB" w14:textId="029FCC5B" w:rsidR="00097A3A" w:rsidRPr="00DF3291" w:rsidRDefault="00097A3A" w:rsidP="00184C95">
            <w:pPr>
              <w:pStyle w:val="TAL"/>
              <w:rPr>
                <w:ins w:id="434" w:author="Hanbyul Seo" w:date="2020-06-09T16:44:00Z"/>
                <w:color w:val="000000" w:themeColor="text1"/>
                <w:lang w:eastAsia="ja-JP"/>
              </w:rPr>
            </w:pPr>
            <w:ins w:id="435" w:author="Ralf Bendlin (AT&amp;T)" w:date="2020-06-11T11:26: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436"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437" w:author="Ralf Bendlin (AT&amp;T)" w:date="2020-06-11T11:26: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5643FDBA" w14:textId="77777777" w:rsidTr="00184C95">
        <w:trPr>
          <w:ins w:id="438" w:author="Hanbyul Seo" w:date="2020-06-09T16:44:00Z"/>
        </w:trPr>
        <w:tc>
          <w:tcPr>
            <w:tcW w:w="1838" w:type="dxa"/>
            <w:vMerge/>
            <w:tcBorders>
              <w:left w:val="single" w:sz="4" w:space="0" w:color="auto"/>
              <w:right w:val="single" w:sz="4" w:space="0" w:color="auto"/>
            </w:tcBorders>
            <w:shd w:val="clear" w:color="auto" w:fill="auto"/>
          </w:tcPr>
          <w:p w14:paraId="6850B586" w14:textId="77777777" w:rsidR="00EB0925" w:rsidRPr="00DF3291" w:rsidRDefault="00EB0925" w:rsidP="00184C95">
            <w:pPr>
              <w:pStyle w:val="TAL"/>
              <w:rPr>
                <w:ins w:id="439"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DF3291" w:rsidRDefault="00EB0925" w:rsidP="00184C95">
            <w:pPr>
              <w:pStyle w:val="TAL"/>
              <w:rPr>
                <w:ins w:id="440" w:author="Hanbyul Seo" w:date="2020-06-09T16:44:00Z"/>
                <w:rFonts w:eastAsia="Malgun Gothic"/>
                <w:color w:val="000000" w:themeColor="text1"/>
                <w:lang w:eastAsia="ko-KR"/>
              </w:rPr>
            </w:pPr>
            <w:ins w:id="441" w:author="Hanbyul Seo" w:date="2020-06-09T16:45:00Z">
              <w:r w:rsidRPr="00DF3291">
                <w:rPr>
                  <w:rFonts w:eastAsia="Malgun Gothic" w:hint="eastAsia"/>
                  <w:color w:val="000000" w:themeColor="text1"/>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DF3291" w:rsidRDefault="00EB0925" w:rsidP="00184C95">
            <w:pPr>
              <w:pStyle w:val="TAL"/>
              <w:rPr>
                <w:ins w:id="442" w:author="Hanbyul Seo" w:date="2020-06-09T16:44:00Z"/>
                <w:rFonts w:eastAsia="Malgun Gothic"/>
                <w:color w:val="000000" w:themeColor="text1"/>
                <w:lang w:eastAsia="ko-KR"/>
              </w:rPr>
            </w:pPr>
            <w:ins w:id="443" w:author="Hanbyul Seo" w:date="2020-06-09T16:45:00Z">
              <w:r w:rsidRPr="00DF3291">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DF3291" w:rsidRDefault="00EB0925" w:rsidP="00BF2CD5">
            <w:pPr>
              <w:pStyle w:val="TAL"/>
              <w:numPr>
                <w:ilvl w:val="0"/>
                <w:numId w:val="48"/>
              </w:numPr>
              <w:overflowPunct w:val="0"/>
              <w:autoSpaceDE w:val="0"/>
              <w:autoSpaceDN w:val="0"/>
              <w:adjustRightInd w:val="0"/>
              <w:textAlignment w:val="baseline"/>
              <w:rPr>
                <w:ins w:id="444" w:author="Hanbyul Seo" w:date="2020-06-09T16:45:00Z"/>
                <w:color w:val="000000" w:themeColor="text1"/>
              </w:rPr>
            </w:pPr>
            <w:ins w:id="445" w:author="Hanbyul Seo" w:date="2020-06-09T16:45:00Z">
              <w:r w:rsidRPr="00DF3291">
                <w:rPr>
                  <w:color w:val="000000" w:themeColor="text1"/>
                </w:rPr>
                <w:t>Support sidelink pathloss based open loop power control and RSRP report in case of unicast</w:t>
              </w:r>
            </w:ins>
          </w:p>
          <w:p w14:paraId="1FE867A7" w14:textId="77777777" w:rsidR="00EB0925" w:rsidRPr="00DF3291" w:rsidRDefault="00EB0925" w:rsidP="00184C95">
            <w:pPr>
              <w:pStyle w:val="TAL"/>
              <w:rPr>
                <w:ins w:id="446" w:author="Hanbyul Seo" w:date="2020-06-09T16:44:00Z"/>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C68BC" w14:textId="40C84B7C" w:rsidR="00EB0925" w:rsidRPr="00DF3291" w:rsidRDefault="00EB0925" w:rsidP="00075EA3">
            <w:pPr>
              <w:pStyle w:val="TAL"/>
              <w:rPr>
                <w:ins w:id="447" w:author="Hanbyul Seo" w:date="2020-06-09T16:44:00Z"/>
                <w:color w:val="000000" w:themeColor="text1"/>
                <w:lang w:eastAsia="ja-JP"/>
              </w:rPr>
            </w:pPr>
            <w:ins w:id="448" w:author="Hanbyul Seo" w:date="2020-06-09T16:45:00Z">
              <w:del w:id="449"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5-1 and at least one of </w:t>
              </w:r>
              <w:del w:id="450"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5-2 and </w:t>
              </w:r>
              <w:del w:id="451"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69695C6D" w:rsidR="00EB0925" w:rsidRPr="00DF3291" w:rsidRDefault="00EB0925" w:rsidP="00184C95">
            <w:pPr>
              <w:pStyle w:val="TAL"/>
              <w:rPr>
                <w:ins w:id="452" w:author="Hanbyul Seo" w:date="2020-06-09T16:44:00Z"/>
                <w:rFonts w:eastAsia="Malgun Gothic"/>
                <w:color w:val="000000" w:themeColor="text1"/>
                <w:lang w:eastAsia="ko-KR"/>
              </w:rPr>
            </w:pPr>
            <w:ins w:id="453" w:author="Ralf Bendlin (AT&amp;T)" w:date="2020-06-10T23:23:00Z">
              <w:r w:rsidRPr="00DF3291">
                <w:rPr>
                  <w:rFonts w:eastAsia="Malgun Gothic"/>
                  <w:color w:val="000000" w:themeColor="text1"/>
                  <w:lang w:eastAsia="ko-KR"/>
                </w:rPr>
                <w:t>Yes</w:t>
              </w:r>
            </w:ins>
            <w:ins w:id="454" w:author="Hanbyul Seo" w:date="2020-06-09T16:45:00Z">
              <w:del w:id="455" w:author="Ralf Bendlin (AT&amp;T)" w:date="2020-06-10T23:23:00Z">
                <w:r w:rsidRPr="00DF3291" w:rsidDel="00C130B8">
                  <w:rPr>
                    <w:rFonts w:eastAsia="Malgun Gothic"/>
                    <w:color w:val="000000" w:themeColor="text1"/>
                    <w:lang w:eastAsia="ko-KR"/>
                  </w:rPr>
                  <w:delText>FFS</w:delText>
                </w:r>
              </w:del>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77777777" w:rsidR="00EB0925" w:rsidRPr="00DF3291" w:rsidRDefault="00EB0925" w:rsidP="00184C95">
            <w:pPr>
              <w:pStyle w:val="TAL"/>
              <w:rPr>
                <w:ins w:id="456" w:author="Hanbyul Seo" w:date="2020-06-09T16:44:00Z"/>
                <w:rFonts w:eastAsia="Malgun Gothic"/>
                <w:color w:val="000000" w:themeColor="text1"/>
                <w:lang w:eastAsia="ko-KR"/>
              </w:rPr>
            </w:pPr>
            <w:ins w:id="457" w:author="Ralf Bendlin (AT&amp;T)" w:date="2020-06-09T21:25:00Z">
              <w:r w:rsidRPr="00DF3291">
                <w:rPr>
                  <w:rFonts w:eastAsia="Malgun Gothic"/>
                  <w:color w:val="000000" w:themeColor="text1"/>
                  <w:lang w:eastAsia="ko-KR"/>
                </w:rPr>
                <w:t>N/A</w:t>
              </w:r>
            </w:ins>
            <w:ins w:id="458" w:author="Hanbyul Seo" w:date="2020-06-09T16:45:00Z">
              <w:del w:id="459" w:author="Ralf Bendlin (AT&amp;T)" w:date="2020-06-09T21:25:00Z">
                <w:r w:rsidRPr="00DF3291"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DF3291" w:rsidRDefault="00EB0925" w:rsidP="00184C95">
            <w:pPr>
              <w:pStyle w:val="TAL"/>
              <w:rPr>
                <w:ins w:id="460" w:author="Hanbyul Seo" w:date="2020-06-09T16:44: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DF3291" w:rsidRDefault="00EB0925" w:rsidP="00184C95">
            <w:pPr>
              <w:pStyle w:val="TAL"/>
              <w:rPr>
                <w:ins w:id="461" w:author="Hanbyul Seo" w:date="2020-06-09T16:44:00Z"/>
                <w:rFonts w:eastAsia="Malgun Gothic"/>
                <w:iCs/>
                <w:color w:val="000000" w:themeColor="text1"/>
                <w:lang w:eastAsia="ko-KR"/>
              </w:rPr>
            </w:pPr>
            <w:ins w:id="462"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DF3291" w:rsidRDefault="00EB0925" w:rsidP="00184C95">
            <w:pPr>
              <w:pStyle w:val="TAL"/>
              <w:rPr>
                <w:ins w:id="463" w:author="Hanbyul Seo" w:date="2020-06-09T16:44:00Z"/>
                <w:rFonts w:eastAsia="Malgun Gothic"/>
                <w:color w:val="000000" w:themeColor="text1"/>
                <w:lang w:eastAsia="ko-KR"/>
              </w:rPr>
            </w:pPr>
            <w:ins w:id="464"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DF3291" w:rsidRDefault="00EB0925" w:rsidP="00184C95">
            <w:pPr>
              <w:pStyle w:val="TAL"/>
              <w:rPr>
                <w:ins w:id="465" w:author="Hanbyul Seo" w:date="2020-06-09T16:44:00Z"/>
                <w:rFonts w:eastAsia="Malgun Gothic"/>
                <w:color w:val="000000" w:themeColor="text1"/>
                <w:lang w:eastAsia="ko-KR"/>
              </w:rPr>
            </w:pPr>
            <w:ins w:id="466"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2305CE8" w14:textId="77777777" w:rsidR="00EB0925" w:rsidRPr="00DF3291" w:rsidDel="00D44E61" w:rsidRDefault="00EB0925" w:rsidP="00184C95">
            <w:pPr>
              <w:pStyle w:val="TAL"/>
              <w:rPr>
                <w:ins w:id="467" w:author="Hanbyul Seo" w:date="2020-06-09T16:45:00Z"/>
                <w:del w:id="468" w:author="Ralf Bendlin (AT&amp;T)" w:date="2020-06-10T11:26:00Z"/>
                <w:color w:val="000000" w:themeColor="text1"/>
              </w:rPr>
            </w:pPr>
            <w:ins w:id="469" w:author="Hanbyul Seo" w:date="2020-06-09T16:45:00Z">
              <w:del w:id="470" w:author="Ralf Bendlin (AT&amp;T)" w:date="2020-06-10T11:26:00Z">
                <w:r w:rsidRPr="00DF3291" w:rsidDel="00D44E61">
                  <w:rPr>
                    <w:color w:val="000000" w:themeColor="text1"/>
                  </w:rPr>
                  <w:delText>Working assumption: This FG is a basic UE FG [at least] for UEs supporting mode 1</w:delText>
                </w:r>
              </w:del>
            </w:ins>
          </w:p>
          <w:p w14:paraId="546912D0" w14:textId="77777777" w:rsidR="00EB0925" w:rsidRPr="00DF3291" w:rsidDel="00D44E61" w:rsidRDefault="00EB0925" w:rsidP="00184C95">
            <w:pPr>
              <w:pStyle w:val="TAL"/>
              <w:rPr>
                <w:ins w:id="471" w:author="Hanbyul Seo" w:date="2020-06-09T16:45:00Z"/>
                <w:del w:id="472" w:author="Ralf Bendlin (AT&amp;T)" w:date="2020-06-10T11:26:00Z"/>
                <w:color w:val="000000" w:themeColor="text1"/>
              </w:rPr>
            </w:pPr>
          </w:p>
          <w:p w14:paraId="5E0389EE" w14:textId="77777777" w:rsidR="00EB0925" w:rsidRPr="00DF3291" w:rsidRDefault="00EB0925" w:rsidP="00184C95">
            <w:pPr>
              <w:pStyle w:val="TAL"/>
              <w:rPr>
                <w:ins w:id="473" w:author="Hanbyul Seo" w:date="2020-06-09T16:44:00Z"/>
                <w:color w:val="000000" w:themeColor="text1"/>
              </w:rPr>
            </w:pPr>
            <w:ins w:id="474" w:author="Hanbyul Seo" w:date="2020-06-09T16:45:00Z">
              <w:del w:id="475" w:author="Ralf Bendlin (AT&amp;T)" w:date="2020-06-10T11:26:00Z">
                <w:r w:rsidRPr="00DF3291" w:rsidDel="00D44E61">
                  <w:rPr>
                    <w:color w:val="000000" w:themeColor="text1"/>
                  </w:rPr>
                  <w:delText>FFS: whether this is a basic FG also for UEs not supporting mode 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D5153A" w14:textId="30F45E2C" w:rsidR="00EB0925" w:rsidRPr="00DF3291" w:rsidRDefault="00EB0925" w:rsidP="00184C95">
            <w:pPr>
              <w:pStyle w:val="TAL"/>
              <w:rPr>
                <w:ins w:id="476" w:author="Ralf Bendlin (AT&amp;T)" w:date="2020-06-11T11:36:00Z"/>
                <w:color w:val="000000" w:themeColor="text1"/>
              </w:rPr>
            </w:pPr>
            <w:ins w:id="477" w:author="Hanbyul Seo" w:date="2020-06-09T16:45:00Z">
              <w:r w:rsidRPr="00DF3291">
                <w:rPr>
                  <w:color w:val="000000" w:themeColor="text1"/>
                </w:rPr>
                <w:t>Optional with capability signalling</w:t>
              </w:r>
            </w:ins>
          </w:p>
          <w:p w14:paraId="29CD9E58" w14:textId="50406012" w:rsidR="00CF1DA0" w:rsidRPr="00DF3291" w:rsidRDefault="00CF1DA0" w:rsidP="00184C95">
            <w:pPr>
              <w:pStyle w:val="TAL"/>
              <w:rPr>
                <w:ins w:id="478" w:author="Ralf Bendlin (AT&amp;T)" w:date="2020-06-11T11:36:00Z"/>
                <w:color w:val="000000" w:themeColor="text1"/>
              </w:rPr>
            </w:pPr>
          </w:p>
          <w:p w14:paraId="50B28507" w14:textId="4FF702AE" w:rsidR="00CF1DA0" w:rsidRPr="00DF3291" w:rsidRDefault="00CF1DA0" w:rsidP="00184C95">
            <w:pPr>
              <w:pStyle w:val="TAL"/>
              <w:rPr>
                <w:ins w:id="479" w:author="Ralf Bendlin (AT&amp;T)" w:date="2020-06-11T11:36:00Z"/>
                <w:color w:val="000000" w:themeColor="text1"/>
              </w:rPr>
            </w:pPr>
            <w:ins w:id="480" w:author="Ralf Bendlin (AT&amp;T)" w:date="2020-06-11T11:36:00Z">
              <w:r w:rsidRPr="00DF3291">
                <w:rPr>
                  <w:color w:val="000000" w:themeColor="text1"/>
                </w:rPr>
                <w:t>W</w:t>
              </w:r>
              <w:r w:rsidR="00FF74F0" w:rsidRPr="00DF3291">
                <w:rPr>
                  <w:color w:val="000000" w:themeColor="text1"/>
                </w:rPr>
                <w:t xml:space="preserve">orking assumption: </w:t>
              </w:r>
              <w:r w:rsidR="00FF74F0" w:rsidRPr="00DF3291">
                <w:rPr>
                  <w:color w:val="000000" w:themeColor="text1"/>
                  <w:lang w:eastAsia="ja-JP"/>
                </w:rPr>
                <w:t xml:space="preserve">For UE supports </w:t>
              </w:r>
            </w:ins>
            <w:ins w:id="481" w:author="Ralf Bendlin (AT&amp;T)" w:date="2020-06-11T11:37:00Z">
              <w:r w:rsidR="00FF74F0" w:rsidRPr="00DF3291">
                <w:rPr>
                  <w:color w:val="000000" w:themeColor="text1"/>
                  <w:highlight w:val="yellow"/>
                  <w:lang w:eastAsia="ja-JP"/>
                </w:rPr>
                <w:t>[at least]</w:t>
              </w:r>
              <w:r w:rsidR="00FF74F0" w:rsidRPr="00DF3291">
                <w:rPr>
                  <w:color w:val="000000" w:themeColor="text1"/>
                  <w:lang w:eastAsia="ja-JP"/>
                </w:rPr>
                <w:t xml:space="preserve"> </w:t>
              </w:r>
            </w:ins>
            <w:ins w:id="482" w:author="Ralf Bendlin (AT&amp;T)" w:date="2020-06-11T11:36:00Z">
              <w:r w:rsidR="00FF74F0" w:rsidRPr="00DF3291">
                <w:rPr>
                  <w:color w:val="000000" w:themeColor="text1"/>
                </w:rPr>
                <w:t xml:space="preserve">LTE </w:t>
              </w:r>
              <w:proofErr w:type="spellStart"/>
              <w:r w:rsidR="00FF74F0" w:rsidRPr="00DF3291">
                <w:rPr>
                  <w:color w:val="000000" w:themeColor="text1"/>
                  <w:lang w:eastAsia="ja-JP"/>
                </w:rPr>
                <w:t>Uu</w:t>
              </w:r>
              <w:proofErr w:type="spellEnd"/>
              <w:r w:rsidR="00FF74F0" w:rsidRPr="00DF3291">
                <w:rPr>
                  <w:color w:val="000000" w:themeColor="text1"/>
                  <w:lang w:eastAsia="ja-JP"/>
                </w:rPr>
                <w:t xml:space="preserve"> </w:t>
              </w:r>
            </w:ins>
            <w:ins w:id="483" w:author="Ralf Bendlin (AT&amp;T)" w:date="2020-06-11T13:04:00Z">
              <w:r w:rsidR="00EA1E16">
                <w:rPr>
                  <w:color w:val="000000" w:themeColor="text1"/>
                  <w:lang w:eastAsia="ja-JP"/>
                </w:rPr>
                <w:t>configuring</w:t>
              </w:r>
              <w:r w:rsidR="00EA1E16" w:rsidRPr="00DF3291">
                <w:rPr>
                  <w:color w:val="000000" w:themeColor="text1"/>
                  <w:lang w:eastAsia="ja-JP"/>
                </w:rPr>
                <w:t xml:space="preserve"> </w:t>
              </w:r>
            </w:ins>
            <w:ins w:id="484" w:author="Ralf Bendlin (AT&amp;T)" w:date="2020-06-11T11:36:00Z">
              <w:r w:rsidR="00FF74F0" w:rsidRPr="00DF3291">
                <w:rPr>
                  <w:color w:val="000000" w:themeColor="text1"/>
                  <w:lang w:eastAsia="ja-JP"/>
                </w:rPr>
                <w:t xml:space="preserve">NR </w:t>
              </w:r>
              <w:proofErr w:type="spellStart"/>
              <w:r w:rsidR="00FF74F0" w:rsidRPr="00DF3291">
                <w:rPr>
                  <w:color w:val="000000" w:themeColor="text1"/>
                  <w:lang w:eastAsia="ja-JP"/>
                </w:rPr>
                <w:t>sidelink</w:t>
              </w:r>
            </w:ins>
            <w:proofErr w:type="spellEnd"/>
            <w:ins w:id="485" w:author="Ralf Bendlin (AT&amp;T)" w:date="2020-06-11T11:37:00Z">
              <w:r w:rsidR="00FF74F0" w:rsidRPr="00DF3291">
                <w:rPr>
                  <w:color w:val="000000" w:themeColor="text1"/>
                  <w:lang w:eastAsia="ja-JP"/>
                </w:rPr>
                <w:t xml:space="preserve"> </w:t>
              </w:r>
            </w:ins>
            <w:ins w:id="486" w:author="Ralf Bendlin (AT&amp;T)" w:date="2020-06-11T11:38:00Z">
              <w:r w:rsidR="00FF74F0" w:rsidRPr="00DF3291">
                <w:rPr>
                  <w:color w:val="000000" w:themeColor="text1"/>
                  <w:lang w:eastAsia="ja-JP"/>
                </w:rPr>
                <w:t>mode 1</w:t>
              </w:r>
            </w:ins>
            <w:ins w:id="487" w:author="Ralf Bendlin (AT&amp;T)" w:date="2020-06-11T11:36:00Z">
              <w:r w:rsidR="00FF74F0" w:rsidRPr="00DF3291">
                <w:rPr>
                  <w:color w:val="000000" w:themeColor="text1"/>
                  <w:lang w:eastAsia="ja-JP"/>
                </w:rPr>
                <w:t>, UE must indicate this FG is supported.</w:t>
              </w:r>
            </w:ins>
          </w:p>
          <w:p w14:paraId="48CF5D88" w14:textId="0C2DA743" w:rsidR="00097A3A" w:rsidRPr="00DF3291" w:rsidRDefault="00097A3A" w:rsidP="00184C95">
            <w:pPr>
              <w:pStyle w:val="TAL"/>
              <w:rPr>
                <w:ins w:id="488" w:author="Hanbyul Seo" w:date="2020-06-09T16:44:00Z"/>
                <w:color w:val="000000" w:themeColor="text1"/>
                <w:lang w:eastAsia="ja-JP"/>
              </w:rPr>
            </w:pPr>
            <w:ins w:id="489" w:author="Ralf Bendlin (AT&amp;T)" w:date="2020-06-11T11:26:00Z">
              <w:r w:rsidRPr="00DF3291">
                <w:rPr>
                  <w:color w:val="000000" w:themeColor="text1"/>
                  <w:highlight w:val="yellow"/>
                  <w:lang w:eastAsia="ja-JP"/>
                </w:rPr>
                <w:t>FFS: For UE</w:t>
              </w:r>
            </w:ins>
            <w:ins w:id="490" w:author="Ralf Bendlin (AT&amp;T)" w:date="2020-06-11T11:39:00Z">
              <w:r w:rsidR="00FF74F0" w:rsidRPr="00DF3291">
                <w:rPr>
                  <w:color w:val="000000" w:themeColor="text1"/>
                  <w:highlight w:val="yellow"/>
                  <w:lang w:eastAsia="ja-JP"/>
                </w:rPr>
                <w:t xml:space="preserve"> that does not </w:t>
              </w:r>
            </w:ins>
            <w:ins w:id="491" w:author="Ralf Bendlin (AT&amp;T)" w:date="2020-06-11T11:26:00Z">
              <w:r w:rsidRPr="00DF3291">
                <w:rPr>
                  <w:color w:val="000000" w:themeColor="text1"/>
                  <w:highlight w:val="yellow"/>
                  <w:lang w:eastAsia="ja-JP"/>
                </w:rPr>
                <w:t xml:space="preserve">support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492"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493" w:author="Ralf Bendlin (AT&amp;T)" w:date="2020-06-11T11:26: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ins>
            <w:proofErr w:type="spellEnd"/>
            <w:ins w:id="494" w:author="Ralf Bendlin (AT&amp;T)" w:date="2020-06-11T11:39:00Z">
              <w:r w:rsidR="00FF74F0" w:rsidRPr="00DF3291">
                <w:rPr>
                  <w:color w:val="000000" w:themeColor="text1"/>
                  <w:highlight w:val="yellow"/>
                  <w:lang w:eastAsia="ja-JP"/>
                </w:rPr>
                <w:t xml:space="preserve"> mode 1</w:t>
              </w:r>
            </w:ins>
          </w:p>
        </w:tc>
      </w:tr>
      <w:tr w:rsidR="00EB0925" w:rsidRPr="00DF3291" w14:paraId="7C2C63E9" w14:textId="77777777" w:rsidTr="00184C95">
        <w:trPr>
          <w:ins w:id="495" w:author="Ralf Bendlin (AT&amp;T)" w:date="2020-06-10T23:57:00Z"/>
        </w:trPr>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DF3291" w:rsidRDefault="00EB0925" w:rsidP="00EB0925">
            <w:pPr>
              <w:pStyle w:val="TAL"/>
              <w:rPr>
                <w:ins w:id="496" w:author="Ralf Bendlin (AT&amp;T)" w:date="2020-06-10T23:57: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DF3291" w:rsidRDefault="00EB0925" w:rsidP="00EB0925">
            <w:pPr>
              <w:pStyle w:val="TAL"/>
              <w:rPr>
                <w:ins w:id="497" w:author="Ralf Bendlin (AT&amp;T)" w:date="2020-06-10T23:57:00Z"/>
                <w:rFonts w:eastAsia="Malgun Gothic"/>
                <w:color w:val="000000" w:themeColor="text1"/>
                <w:lang w:eastAsia="ko-KR"/>
              </w:rPr>
            </w:pPr>
            <w:ins w:id="498" w:author="Ralf Bendlin (AT&amp;T)" w:date="2020-06-11T00:00:00Z">
              <w:r w:rsidRPr="00DF3291">
                <w:rPr>
                  <w:rFonts w:eastAsia="Malgun Gothic"/>
                  <w:color w:val="000000" w:themeColor="text1"/>
                  <w:lang w:eastAsia="ko-KR"/>
                </w:rPr>
                <w:t>5-1</w:t>
              </w:r>
            </w:ins>
            <w:ins w:id="499" w:author="Ralf Bendlin (AT&amp;T)" w:date="2020-06-11T00:35:00Z">
              <w:r w:rsidR="0084581B" w:rsidRPr="00DF3291">
                <w:rPr>
                  <w:rFonts w:eastAsia="Malgun Gothic"/>
                  <w:color w:val="000000" w:themeColor="text1"/>
                  <w:lang w:eastAsia="ko-KR"/>
                </w:rPr>
                <w:t>7</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DF3291" w:rsidRDefault="00EB0925" w:rsidP="00EB0925">
            <w:pPr>
              <w:pStyle w:val="TAL"/>
              <w:rPr>
                <w:ins w:id="500" w:author="Ralf Bendlin (AT&amp;T)" w:date="2020-06-10T23:57:00Z"/>
                <w:color w:val="000000" w:themeColor="text1"/>
              </w:rPr>
            </w:pPr>
            <w:ins w:id="501" w:author="Ralf Bendlin (AT&amp;T)" w:date="2020-06-11T00:00:00Z">
              <w:r w:rsidRPr="00DF3291">
                <w:rPr>
                  <w:rFonts w:eastAsia="Malgun Gothic"/>
                  <w:color w:val="000000" w:themeColor="text1"/>
                  <w:lang w:eastAsia="ko-KR"/>
                </w:rPr>
                <w:t>Sidelink CSI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DF3291" w:rsidRDefault="00EB0925" w:rsidP="00EB0925">
            <w:pPr>
              <w:pStyle w:val="TAL"/>
              <w:rPr>
                <w:ins w:id="502" w:author="Ralf Bendlin (AT&amp;T)" w:date="2020-06-11T00:00:00Z"/>
                <w:rFonts w:eastAsia="Malgun Gothic"/>
                <w:color w:val="000000" w:themeColor="text1"/>
                <w:lang w:eastAsia="ko-KR"/>
              </w:rPr>
            </w:pPr>
            <w:ins w:id="503" w:author="Ralf Bendlin (AT&amp;T)" w:date="2020-06-11T00:00:00Z">
              <w:r w:rsidRPr="00DF3291">
                <w:rPr>
                  <w:rFonts w:eastAsia="Malgun Gothic"/>
                  <w:color w:val="000000" w:themeColor="text1"/>
                  <w:lang w:eastAsia="ko-KR"/>
                </w:rPr>
                <w:t xml:space="preserve">1) UE can transmit and receive sidelink CSI-RS with </w:t>
              </w:r>
              <w:r w:rsidRPr="00DF3291">
                <w:rPr>
                  <w:rFonts w:eastAsia="SimSun"/>
                  <w:color w:val="000000" w:themeColor="text1"/>
                  <w:lang w:eastAsia="zh-CN"/>
                </w:rPr>
                <w:t xml:space="preserve">up to P </w:t>
              </w:r>
              <w:r w:rsidRPr="00DF3291">
                <w:rPr>
                  <w:rFonts w:eastAsia="Malgun Gothic"/>
                  <w:color w:val="000000" w:themeColor="text1"/>
                  <w:lang w:eastAsia="ko-KR"/>
                </w:rPr>
                <w:t>antenna port(s).</w:t>
              </w:r>
            </w:ins>
          </w:p>
          <w:p w14:paraId="77883FCC" w14:textId="1BF2D238" w:rsidR="00EB0925" w:rsidRPr="00DF3291" w:rsidRDefault="00EB0925" w:rsidP="00EB0925">
            <w:pPr>
              <w:pStyle w:val="TAL"/>
              <w:overflowPunct w:val="0"/>
              <w:autoSpaceDE w:val="0"/>
              <w:autoSpaceDN w:val="0"/>
              <w:adjustRightInd w:val="0"/>
              <w:textAlignment w:val="baseline"/>
              <w:rPr>
                <w:ins w:id="504" w:author="Ralf Bendlin (AT&amp;T)" w:date="2020-06-10T23:57:00Z"/>
                <w:color w:val="000000" w:themeColor="text1"/>
              </w:rPr>
            </w:pPr>
            <w:ins w:id="505" w:author="Ralf Bendlin (AT&amp;T)" w:date="2020-06-11T00:00:00Z">
              <w:r w:rsidRPr="00DF3291">
                <w:rPr>
                  <w:rFonts w:eastAsia="Malgun Gothic"/>
                  <w:color w:val="000000" w:themeColor="text1"/>
                  <w:lang w:eastAsia="ko-KR"/>
                </w:rPr>
                <w:t>2) UE supports RI and CQI feedback on sidelink.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45ED5" w14:textId="5EE0C577" w:rsidR="00EB0925" w:rsidRPr="00DF3291" w:rsidDel="0033708D" w:rsidRDefault="00EB0925" w:rsidP="00075EA3">
            <w:pPr>
              <w:pStyle w:val="TAL"/>
              <w:rPr>
                <w:ins w:id="506" w:author="Ralf Bendlin (AT&amp;T)" w:date="2020-06-10T23:57:00Z"/>
                <w:rFonts w:eastAsia="Malgun Gothic"/>
                <w:color w:val="000000" w:themeColor="text1"/>
                <w:lang w:eastAsia="ko-KR"/>
              </w:rPr>
            </w:pPr>
            <w:ins w:id="507" w:author="Ralf Bendlin (AT&amp;T)" w:date="2020-06-11T00:00:00Z">
              <w:r w:rsidRPr="00DF3291">
                <w:rPr>
                  <w:rFonts w:eastAsia="Malgun Gothic"/>
                  <w:color w:val="000000" w:themeColor="text1"/>
                  <w:lang w:eastAsia="ko-KR"/>
                </w:rPr>
                <w:t>5-1 and at least one of 5-2 and 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DF3291" w:rsidRDefault="00EB0925" w:rsidP="00EB0925">
            <w:pPr>
              <w:pStyle w:val="TAL"/>
              <w:rPr>
                <w:ins w:id="508" w:author="Ralf Bendlin (AT&amp;T)" w:date="2020-06-10T23:57:00Z"/>
                <w:rFonts w:eastAsia="Malgun Gothic"/>
                <w:color w:val="000000" w:themeColor="text1"/>
                <w:lang w:eastAsia="ko-KR"/>
              </w:rPr>
            </w:pPr>
            <w:ins w:id="509" w:author="Ralf Bendlin (AT&amp;T)" w:date="2020-06-11T00:00: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DF3291" w:rsidRDefault="00EB0925" w:rsidP="00EB0925">
            <w:pPr>
              <w:pStyle w:val="TAL"/>
              <w:rPr>
                <w:ins w:id="510" w:author="Ralf Bendlin (AT&amp;T)" w:date="2020-06-10T23:57:00Z"/>
                <w:rFonts w:eastAsia="Malgun Gothic"/>
                <w:color w:val="000000" w:themeColor="text1"/>
                <w:lang w:eastAsia="ko-KR"/>
              </w:rPr>
            </w:pPr>
            <w:ins w:id="511" w:author="Ralf Bendlin (AT&amp;T)" w:date="2020-06-11T00:01: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DF3291" w:rsidRDefault="00EB0925" w:rsidP="00EB0925">
            <w:pPr>
              <w:pStyle w:val="TAL"/>
              <w:rPr>
                <w:ins w:id="512" w:author="Ralf Bendlin (AT&amp;T)" w:date="2020-06-10T23:57: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DF3291" w:rsidRDefault="00EB0925" w:rsidP="00EB0925">
            <w:pPr>
              <w:pStyle w:val="TAL"/>
              <w:rPr>
                <w:ins w:id="513" w:author="Ralf Bendlin (AT&amp;T)" w:date="2020-06-10T23:57:00Z"/>
                <w:color w:val="000000" w:themeColor="text1"/>
              </w:rPr>
            </w:pPr>
            <w:ins w:id="514" w:author="Ralf Bendlin (AT&amp;T)" w:date="2020-06-11T00:00: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DF3291" w:rsidRDefault="00EB0925" w:rsidP="00EB0925">
            <w:pPr>
              <w:pStyle w:val="TAL"/>
              <w:rPr>
                <w:ins w:id="515" w:author="Ralf Bendlin (AT&amp;T)" w:date="2020-06-10T23:57:00Z"/>
                <w:color w:val="000000" w:themeColor="text1"/>
              </w:rPr>
            </w:pPr>
            <w:ins w:id="516" w:author="Ralf Bendlin (AT&amp;T)" w:date="2020-06-11T00:00:00Z">
              <w:r w:rsidRPr="00DF3291">
                <w:rPr>
                  <w:rFonts w:eastAsia="Malgun Gothic"/>
                  <w:color w:val="000000" w:themeColor="text1"/>
                  <w:lang w:eastAsia="ko-KR"/>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DF3291" w:rsidRDefault="00EB0925" w:rsidP="00EB0925">
            <w:pPr>
              <w:pStyle w:val="TAL"/>
              <w:rPr>
                <w:ins w:id="517" w:author="Ralf Bendlin (AT&amp;T)" w:date="2020-06-10T23:57:00Z"/>
                <w:color w:val="000000" w:themeColor="text1"/>
              </w:rPr>
            </w:pPr>
            <w:ins w:id="518" w:author="Ralf Bendlin (AT&amp;T)" w:date="2020-06-11T00:00:00Z">
              <w:r w:rsidRPr="00DF3291">
                <w:rPr>
                  <w:rFonts w:eastAsia="Malgun Gothic"/>
                  <w:color w:val="000000" w:themeColor="text1"/>
                  <w:lang w:eastAsia="ko-KR"/>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379832" w14:textId="65CE3735" w:rsidR="00EB0925" w:rsidRPr="00DF3291" w:rsidDel="00D44E61" w:rsidRDefault="00EB0925" w:rsidP="00EB0925">
            <w:pPr>
              <w:pStyle w:val="TAL"/>
              <w:rPr>
                <w:ins w:id="519" w:author="Ralf Bendlin (AT&amp;T)" w:date="2020-06-10T23:57:00Z"/>
                <w:color w:val="000000" w:themeColor="text1"/>
              </w:rPr>
            </w:pPr>
            <w:ins w:id="520" w:author="Ralf Bendlin (AT&amp;T)" w:date="2020-06-11T00:01:00Z">
              <w:r w:rsidRPr="00DF3291">
                <w:rPr>
                  <w:rFonts w:eastAsia="Malgun Gothic"/>
                  <w:color w:val="000000" w:themeColor="text1"/>
                  <w:lang w:eastAsia="ko-KR"/>
                </w:rPr>
                <w:t>Note: Component 1 candidate values are P = {1,2}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79ECDC" w14:textId="77777777" w:rsidR="00EB0925" w:rsidRPr="00DF3291" w:rsidRDefault="00EB0925" w:rsidP="00EB0925">
            <w:pPr>
              <w:pStyle w:val="TAL"/>
              <w:rPr>
                <w:ins w:id="521" w:author="Ralf Bendlin (AT&amp;T)" w:date="2020-06-11T11:25:00Z"/>
                <w:rFonts w:eastAsia="Malgun Gothic"/>
                <w:color w:val="000000" w:themeColor="text1"/>
                <w:lang w:eastAsia="ko-KR"/>
              </w:rPr>
            </w:pPr>
            <w:ins w:id="522" w:author="Ralf Bendlin (AT&amp;T)" w:date="2020-06-11T00:01:00Z">
              <w:r w:rsidRPr="00DF3291">
                <w:rPr>
                  <w:rFonts w:eastAsia="Malgun Gothic"/>
                  <w:color w:val="000000" w:themeColor="text1"/>
                  <w:lang w:eastAsia="ko-KR"/>
                </w:rPr>
                <w:t>Optional with capability signalling</w:t>
              </w:r>
            </w:ins>
          </w:p>
          <w:p w14:paraId="4BD66D50" w14:textId="23BA803A" w:rsidR="00097A3A" w:rsidRPr="00DF3291" w:rsidRDefault="00097A3A" w:rsidP="00EB0925">
            <w:pPr>
              <w:pStyle w:val="TAL"/>
              <w:rPr>
                <w:ins w:id="523" w:author="Ralf Bendlin (AT&amp;T)" w:date="2020-06-10T23:57:00Z"/>
                <w:color w:val="000000" w:themeColor="text1"/>
              </w:rPr>
            </w:pPr>
            <w:ins w:id="524" w:author="Ralf Bendlin (AT&amp;T)" w:date="2020-06-11T11:25:00Z">
              <w:r w:rsidRPr="00DF3291">
                <w:rPr>
                  <w:color w:val="000000" w:themeColor="text1"/>
                  <w:highlight w:val="yellow"/>
                  <w:lang w:eastAsia="ja-JP"/>
                </w:rPr>
                <w:t xml:space="preserve">FFS: For UE supports LTE </w:t>
              </w:r>
              <w:proofErr w:type="spellStart"/>
              <w:r w:rsidRPr="00DF3291">
                <w:rPr>
                  <w:color w:val="000000" w:themeColor="text1"/>
                  <w:highlight w:val="yellow"/>
                  <w:lang w:eastAsia="ja-JP"/>
                </w:rPr>
                <w:t>Uu</w:t>
              </w:r>
              <w:proofErr w:type="spellEnd"/>
              <w:r w:rsidRPr="00DF3291">
                <w:rPr>
                  <w:color w:val="000000" w:themeColor="text1"/>
                  <w:highlight w:val="yellow"/>
                  <w:lang w:eastAsia="ja-JP"/>
                </w:rPr>
                <w:t xml:space="preserve"> </w:t>
              </w:r>
            </w:ins>
            <w:ins w:id="525" w:author="Ralf Bendlin (AT&amp;T)" w:date="2020-06-11T13:04:00Z">
              <w:r w:rsidR="00EA1E16" w:rsidRPr="00EA1E16">
                <w:rPr>
                  <w:color w:val="000000" w:themeColor="text1"/>
                  <w:highlight w:val="yellow"/>
                  <w:lang w:eastAsia="ja-JP"/>
                </w:rPr>
                <w:t>configuring</w:t>
              </w:r>
              <w:r w:rsidR="00EA1E16" w:rsidRPr="00DF3291">
                <w:rPr>
                  <w:color w:val="000000" w:themeColor="text1"/>
                  <w:highlight w:val="yellow"/>
                  <w:lang w:eastAsia="ja-JP"/>
                </w:rPr>
                <w:t xml:space="preserve"> </w:t>
              </w:r>
            </w:ins>
            <w:ins w:id="526" w:author="Ralf Bendlin (AT&amp;T)" w:date="2020-06-11T11:25:00Z">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14:paraId="0B70E3E9" w14:textId="77777777" w:rsidTr="00184C95">
        <w:tc>
          <w:tcPr>
            <w:tcW w:w="1838" w:type="dxa"/>
            <w:shd w:val="clear" w:color="auto" w:fill="A6A6A6" w:themeFill="background1" w:themeFillShade="A6"/>
          </w:tcPr>
          <w:p w14:paraId="0969A1D0" w14:textId="77777777" w:rsidR="00BF2CD5" w:rsidRPr="00DF3291" w:rsidRDefault="00BF2CD5" w:rsidP="00184C95">
            <w:pPr>
              <w:pStyle w:val="TAL"/>
              <w:rPr>
                <w:color w:val="000000" w:themeColor="text1"/>
              </w:rPr>
            </w:pPr>
          </w:p>
        </w:tc>
        <w:tc>
          <w:tcPr>
            <w:tcW w:w="731" w:type="dxa"/>
            <w:shd w:val="clear" w:color="auto" w:fill="A6A6A6" w:themeFill="background1" w:themeFillShade="A6"/>
          </w:tcPr>
          <w:p w14:paraId="347168DA" w14:textId="77777777" w:rsidR="00BF2CD5" w:rsidRPr="00DF3291" w:rsidRDefault="00BF2CD5" w:rsidP="00184C95">
            <w:pPr>
              <w:pStyle w:val="TAL"/>
              <w:rPr>
                <w:color w:val="000000" w:themeColor="text1"/>
                <w:lang w:eastAsia="ja-JP"/>
              </w:rPr>
            </w:pPr>
          </w:p>
        </w:tc>
        <w:tc>
          <w:tcPr>
            <w:tcW w:w="1539" w:type="dxa"/>
            <w:shd w:val="clear" w:color="auto" w:fill="A6A6A6" w:themeFill="background1" w:themeFillShade="A6"/>
          </w:tcPr>
          <w:p w14:paraId="7DD04730" w14:textId="77777777" w:rsidR="00BF2CD5" w:rsidRPr="00DF3291" w:rsidRDefault="00BF2CD5" w:rsidP="00184C95">
            <w:pPr>
              <w:pStyle w:val="TAL"/>
              <w:rPr>
                <w:color w:val="000000" w:themeColor="text1"/>
                <w:lang w:eastAsia="ja-JP"/>
              </w:rPr>
            </w:pPr>
          </w:p>
        </w:tc>
        <w:tc>
          <w:tcPr>
            <w:tcW w:w="3967" w:type="dxa"/>
            <w:shd w:val="clear" w:color="auto" w:fill="A6A6A6" w:themeFill="background1" w:themeFillShade="A6"/>
          </w:tcPr>
          <w:p w14:paraId="3A47EE08"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74836A77" w14:textId="77777777" w:rsidR="00BF2CD5" w:rsidRPr="00DF3291" w:rsidRDefault="00BF2CD5" w:rsidP="00184C95">
            <w:pPr>
              <w:pStyle w:val="TAL"/>
              <w:rPr>
                <w:color w:val="000000" w:themeColor="text1"/>
                <w:lang w:eastAsia="ja-JP"/>
              </w:rPr>
            </w:pPr>
          </w:p>
        </w:tc>
        <w:tc>
          <w:tcPr>
            <w:tcW w:w="918" w:type="dxa"/>
            <w:shd w:val="clear" w:color="auto" w:fill="A6A6A6" w:themeFill="background1" w:themeFillShade="A6"/>
          </w:tcPr>
          <w:p w14:paraId="709854F5" w14:textId="77777777" w:rsidR="00BF2CD5" w:rsidRPr="00DF3291" w:rsidRDefault="00BF2CD5" w:rsidP="00184C95">
            <w:pPr>
              <w:pStyle w:val="TAL"/>
              <w:rPr>
                <w:color w:val="000000" w:themeColor="text1"/>
                <w:lang w:eastAsia="ja-JP"/>
              </w:rPr>
            </w:pPr>
          </w:p>
        </w:tc>
        <w:tc>
          <w:tcPr>
            <w:tcW w:w="1338" w:type="dxa"/>
            <w:shd w:val="clear" w:color="auto" w:fill="A6A6A6" w:themeFill="background1" w:themeFillShade="A6"/>
          </w:tcPr>
          <w:p w14:paraId="1F00336A" w14:textId="77777777" w:rsidR="00BF2CD5" w:rsidRPr="00DF3291" w:rsidRDefault="00BF2CD5" w:rsidP="00184C95">
            <w:pPr>
              <w:pStyle w:val="TAL"/>
              <w:rPr>
                <w:color w:val="000000" w:themeColor="text1"/>
                <w:lang w:eastAsia="ja-JP"/>
              </w:rPr>
            </w:pPr>
          </w:p>
        </w:tc>
        <w:tc>
          <w:tcPr>
            <w:tcW w:w="1777" w:type="dxa"/>
            <w:shd w:val="clear" w:color="auto" w:fill="A6A6A6" w:themeFill="background1" w:themeFillShade="A6"/>
          </w:tcPr>
          <w:p w14:paraId="65C13F73" w14:textId="77777777" w:rsidR="00BF2CD5" w:rsidRPr="00DF3291" w:rsidRDefault="00BF2CD5" w:rsidP="00184C95">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DF3291" w:rsidRDefault="00BF2CD5" w:rsidP="00184C95">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526BC9CB" w14:textId="77777777" w:rsidR="00BF2CD5" w:rsidRPr="00DF3291" w:rsidRDefault="00BF2CD5" w:rsidP="00184C95">
            <w:pPr>
              <w:pStyle w:val="TAL"/>
              <w:rPr>
                <w:color w:val="000000" w:themeColor="text1"/>
                <w:lang w:eastAsia="ja-JP"/>
              </w:rPr>
            </w:pPr>
          </w:p>
        </w:tc>
        <w:tc>
          <w:tcPr>
            <w:tcW w:w="3751" w:type="dxa"/>
            <w:shd w:val="clear" w:color="auto" w:fill="A6A6A6" w:themeFill="background1" w:themeFillShade="A6"/>
          </w:tcPr>
          <w:p w14:paraId="0C295A2C" w14:textId="77777777" w:rsidR="00BF2CD5" w:rsidRPr="00DF3291" w:rsidRDefault="00BF2CD5" w:rsidP="00184C95">
            <w:pPr>
              <w:pStyle w:val="TAL"/>
              <w:rPr>
                <w:color w:val="000000" w:themeColor="text1"/>
              </w:rPr>
            </w:pPr>
          </w:p>
        </w:tc>
        <w:tc>
          <w:tcPr>
            <w:tcW w:w="1907" w:type="dxa"/>
            <w:shd w:val="clear" w:color="auto" w:fill="A6A6A6" w:themeFill="background1" w:themeFillShade="A6"/>
          </w:tcPr>
          <w:p w14:paraId="29751344" w14:textId="77777777" w:rsidR="00BF2CD5" w:rsidRPr="00DF3291" w:rsidRDefault="00BF2CD5" w:rsidP="00184C95">
            <w:pPr>
              <w:pStyle w:val="TAL"/>
              <w:rPr>
                <w:color w:val="000000" w:themeColor="text1"/>
                <w:lang w:eastAsia="ja-JP"/>
              </w:rPr>
            </w:pPr>
          </w:p>
        </w:tc>
      </w:tr>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Wideband PRG size for TM9/10 in subslot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r>
              <w:rPr>
                <w:lang w:eastAsia="ja-JP"/>
              </w:rPr>
              <w:t>Subslot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In decoding of subslot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3BE60" w14:textId="77777777" w:rsidR="00827373" w:rsidRDefault="00827373">
      <w:r>
        <w:separator/>
      </w:r>
    </w:p>
  </w:endnote>
  <w:endnote w:type="continuationSeparator" w:id="0">
    <w:p w14:paraId="78446F19" w14:textId="77777777" w:rsidR="00827373" w:rsidRDefault="00827373">
      <w:r>
        <w:continuationSeparator/>
      </w:r>
    </w:p>
  </w:endnote>
  <w:endnote w:type="continuationNotice" w:id="1">
    <w:p w14:paraId="2E276F72" w14:textId="77777777" w:rsidR="00827373" w:rsidRDefault="00827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075EA3" w:rsidRPr="00000924" w:rsidRDefault="00075EA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067E2" w14:textId="77777777" w:rsidR="00827373" w:rsidRDefault="00827373">
      <w:r>
        <w:separator/>
      </w:r>
    </w:p>
  </w:footnote>
  <w:footnote w:type="continuationSeparator" w:id="0">
    <w:p w14:paraId="1FC2440D" w14:textId="77777777" w:rsidR="00827373" w:rsidRDefault="00827373">
      <w:r>
        <w:continuationSeparator/>
      </w:r>
    </w:p>
  </w:footnote>
  <w:footnote w:type="continuationNotice" w:id="1">
    <w:p w14:paraId="37BFBA6B" w14:textId="77777777" w:rsidR="00827373" w:rsidRDefault="00827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4"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7"/>
  </w:num>
  <w:num w:numId="3">
    <w:abstractNumId w:val="45"/>
  </w:num>
  <w:num w:numId="4">
    <w:abstractNumId w:val="6"/>
  </w:num>
  <w:num w:numId="5">
    <w:abstractNumId w:val="9"/>
  </w:num>
  <w:num w:numId="6">
    <w:abstractNumId w:val="41"/>
  </w:num>
  <w:num w:numId="7">
    <w:abstractNumId w:val="13"/>
  </w:num>
  <w:num w:numId="8">
    <w:abstractNumId w:val="25"/>
  </w:num>
  <w:num w:numId="9">
    <w:abstractNumId w:val="28"/>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4"/>
  </w:num>
  <w:num w:numId="17">
    <w:abstractNumId w:val="39"/>
  </w:num>
  <w:num w:numId="18">
    <w:abstractNumId w:val="39"/>
  </w:num>
  <w:num w:numId="19">
    <w:abstractNumId w:val="4"/>
  </w:num>
  <w:num w:numId="20">
    <w:abstractNumId w:val="16"/>
  </w:num>
  <w:num w:numId="21">
    <w:abstractNumId w:val="46"/>
  </w:num>
  <w:num w:numId="22">
    <w:abstractNumId w:val="24"/>
  </w:num>
  <w:num w:numId="23">
    <w:abstractNumId w:val="35"/>
  </w:num>
  <w:num w:numId="24">
    <w:abstractNumId w:val="42"/>
  </w:num>
  <w:num w:numId="25">
    <w:abstractNumId w:val="33"/>
  </w:num>
  <w:num w:numId="26">
    <w:abstractNumId w:val="36"/>
  </w:num>
  <w:num w:numId="27">
    <w:abstractNumId w:val="20"/>
  </w:num>
  <w:num w:numId="28">
    <w:abstractNumId w:val="12"/>
  </w:num>
  <w:num w:numId="29">
    <w:abstractNumId w:val="40"/>
  </w:num>
  <w:num w:numId="30">
    <w:abstractNumId w:val="19"/>
  </w:num>
  <w:num w:numId="31">
    <w:abstractNumId w:val="31"/>
  </w:num>
  <w:num w:numId="32">
    <w:abstractNumId w:val="11"/>
  </w:num>
  <w:num w:numId="33">
    <w:abstractNumId w:val="21"/>
  </w:num>
  <w:num w:numId="34">
    <w:abstractNumId w:val="29"/>
  </w:num>
  <w:num w:numId="35">
    <w:abstractNumId w:val="32"/>
  </w:num>
  <w:num w:numId="36">
    <w:abstractNumId w:val="30"/>
  </w:num>
  <w:num w:numId="37">
    <w:abstractNumId w:val="38"/>
  </w:num>
  <w:num w:numId="38">
    <w:abstractNumId w:val="23"/>
  </w:num>
  <w:num w:numId="39">
    <w:abstractNumId w:val="5"/>
  </w:num>
  <w:num w:numId="40">
    <w:abstractNumId w:val="10"/>
  </w:num>
  <w:num w:numId="41">
    <w:abstractNumId w:val="14"/>
  </w:num>
  <w:num w:numId="42">
    <w:abstractNumId w:val="27"/>
  </w:num>
  <w:num w:numId="43">
    <w:abstractNumId w:val="2"/>
  </w:num>
  <w:num w:numId="44">
    <w:abstractNumId w:val="44"/>
  </w:num>
  <w:num w:numId="45">
    <w:abstractNumId w:val="0"/>
  </w:num>
  <w:num w:numId="46">
    <w:abstractNumId w:val="43"/>
  </w:num>
  <w:num w:numId="47">
    <w:abstractNumId w:val="26"/>
  </w:num>
  <w:num w:numId="4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Kevin Lin">
      <w15:presenceInfo w15:providerId="None" w15:userId="Kevin Lin"/>
    </w15:person>
    <w15:person w15:author="Hanbyul Seo">
      <w15:presenceInfo w15:providerId="None" w15:userId="Hanbyul Seo"/>
    </w15:person>
    <w15:person w15:author="Qualcomm">
      <w15:presenceInfo w15:providerId="None" w15:userId="Qualcomm"/>
    </w15:person>
    <w15:person w15:author="Matthew Webb">
      <w15:presenceInfo w15:providerId="None" w15:userId="Matthew Webb"/>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534"/>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5EA3"/>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5709"/>
    <w:rsid w:val="00096525"/>
    <w:rsid w:val="000966A3"/>
    <w:rsid w:val="00096785"/>
    <w:rsid w:val="00096C08"/>
    <w:rsid w:val="00097021"/>
    <w:rsid w:val="0009747A"/>
    <w:rsid w:val="00097A3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C95"/>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2F88"/>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80"/>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0B4"/>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6D04"/>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6C3"/>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373"/>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890"/>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C93"/>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27A"/>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A0"/>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56F"/>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291"/>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06"/>
    <w:rsid w:val="00EA1931"/>
    <w:rsid w:val="00EA1BE3"/>
    <w:rsid w:val="00EA1E16"/>
    <w:rsid w:val="00EA229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19"/>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0E1D"/>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4F0"/>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5122095">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3E06-DC9F-4A10-8BE6-5B984657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6787</Words>
  <Characters>38690</Characters>
  <Application>Microsoft Office Word</Application>
  <DocSecurity>0</DocSecurity>
  <Lines>322</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13</cp:revision>
  <cp:lastPrinted>2017-08-09T04:40:00Z</cp:lastPrinted>
  <dcterms:created xsi:type="dcterms:W3CDTF">2020-06-11T17:53:00Z</dcterms:created>
  <dcterms:modified xsi:type="dcterms:W3CDTF">2020-06-11T18:08:00Z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