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61E8" w14:textId="19E16EDB" w:rsidR="00FD2185" w:rsidRPr="00E34C18" w:rsidRDefault="00FD2185" w:rsidP="00FD2185">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w:t>
      </w:r>
      <w:r w:rsidR="00077346">
        <w:rPr>
          <w:rFonts w:ascii="Arial" w:eastAsia="Malgun Gothic" w:hAnsi="Arial" w:cs="Arial"/>
          <w:b/>
          <w:bCs/>
          <w:lang w:eastAsia="en-US"/>
        </w:rPr>
        <w:t>1</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0D2F66" w:rsidRPr="000D2F66">
        <w:rPr>
          <w:rFonts w:ascii="Arial" w:eastAsia="Malgun Gothic" w:hAnsi="Arial" w:cs="Arial"/>
          <w:b/>
          <w:bCs/>
          <w:lang w:eastAsia="en-US"/>
        </w:rPr>
        <w:t>R1-2005119</w:t>
      </w:r>
    </w:p>
    <w:p w14:paraId="7A92B3DB" w14:textId="6171E557" w:rsidR="00FD2185" w:rsidRPr="00862AB5" w:rsidRDefault="00FD2185" w:rsidP="00FD2185">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sidR="00077346">
        <w:rPr>
          <w:rFonts w:ascii="Arial" w:eastAsia="MS Mincho" w:hAnsi="Arial" w:cs="Arial"/>
          <w:b/>
          <w:bCs/>
        </w:rPr>
        <w:t>5</w:t>
      </w:r>
      <w:r w:rsidRPr="004C1701">
        <w:rPr>
          <w:rFonts w:ascii="Arial" w:eastAsia="MS Mincho" w:hAnsi="Arial" w:cs="Arial"/>
          <w:b/>
          <w:bCs/>
          <w:vertAlign w:val="superscript"/>
        </w:rPr>
        <w:t>th</w:t>
      </w:r>
      <w:r w:rsidRPr="00862AB5">
        <w:rPr>
          <w:rFonts w:ascii="Arial" w:eastAsia="MS Mincho" w:hAnsi="Arial" w:cs="Arial"/>
          <w:b/>
          <w:bCs/>
        </w:rPr>
        <w:t xml:space="preserve"> </w:t>
      </w:r>
      <w:r w:rsidR="00077346">
        <w:rPr>
          <w:rFonts w:ascii="Arial" w:eastAsia="MS Mincho" w:hAnsi="Arial" w:cs="Arial"/>
          <w:b/>
          <w:bCs/>
        </w:rPr>
        <w:t xml:space="preserve">May </w:t>
      </w:r>
      <w:r w:rsidRPr="00862AB5">
        <w:rPr>
          <w:rFonts w:ascii="Arial" w:eastAsia="MS Mincho" w:hAnsi="Arial" w:cs="Arial"/>
          <w:b/>
          <w:bCs/>
        </w:rPr>
        <w:t xml:space="preserve">– </w:t>
      </w:r>
      <w:r w:rsidR="00077346">
        <w:rPr>
          <w:rFonts w:ascii="Arial" w:eastAsia="MS Mincho" w:hAnsi="Arial" w:cs="Arial"/>
          <w:b/>
          <w:bCs/>
        </w:rPr>
        <w:t>5</w:t>
      </w:r>
      <w:r w:rsidRPr="004C1701">
        <w:rPr>
          <w:rFonts w:ascii="Arial" w:eastAsia="MS Mincho" w:hAnsi="Arial" w:cs="Arial"/>
          <w:b/>
          <w:bCs/>
          <w:vertAlign w:val="superscript"/>
        </w:rPr>
        <w:t>th</w:t>
      </w:r>
      <w:r w:rsidR="004C1701">
        <w:rPr>
          <w:rFonts w:ascii="Arial" w:eastAsia="MS Mincho" w:hAnsi="Arial" w:cs="Arial"/>
          <w:b/>
          <w:bCs/>
        </w:rPr>
        <w:t xml:space="preserve"> </w:t>
      </w:r>
      <w:proofErr w:type="gramStart"/>
      <w:r w:rsidR="00077346">
        <w:rPr>
          <w:rFonts w:ascii="Arial" w:eastAsia="MS Mincho" w:hAnsi="Arial" w:cs="Arial"/>
          <w:b/>
          <w:bCs/>
        </w:rPr>
        <w:t>June</w:t>
      </w:r>
      <w:r w:rsidRPr="00862AB5">
        <w:rPr>
          <w:rFonts w:ascii="Arial" w:eastAsia="MS Mincho" w:hAnsi="Arial" w:cs="Arial"/>
          <w:b/>
          <w:bCs/>
        </w:rPr>
        <w:t>,</w:t>
      </w:r>
      <w:proofErr w:type="gramEnd"/>
      <w:r w:rsidRPr="00862AB5">
        <w:rPr>
          <w:rFonts w:ascii="Arial" w:eastAsia="MS Mincho" w:hAnsi="Arial" w:cs="Arial"/>
          <w:b/>
          <w:bCs/>
        </w:rPr>
        <w:t xml:space="preserve">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794EF4ED"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D2F66" w:rsidRPr="000D2F66">
        <w:rPr>
          <w:rFonts w:ascii="Arial" w:eastAsia="Malgun Gothic" w:hAnsi="Arial"/>
          <w:lang w:val="en-US" w:eastAsia="en-US"/>
        </w:rPr>
        <w:t>Updated RAN1 UE features list for Rel-16 LTE after RAN1#101-e</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670310BB" w:rsidR="00A23EAA" w:rsidRPr="004C1701" w:rsidRDefault="00E34C18" w:rsidP="004C1701">
      <w:pPr>
        <w:spacing w:after="120"/>
        <w:ind w:firstLine="360"/>
        <w:jc w:val="both"/>
        <w:rPr>
          <w:rFonts w:eastAsia="Malgun Gothic" w:cs="Batang"/>
          <w:sz w:val="22"/>
          <w:szCs w:val="22"/>
          <w:lang w:val="en-US" w:eastAsia="en-US"/>
        </w:rPr>
      </w:pPr>
      <w:r>
        <w:rPr>
          <w:rFonts w:eastAsia="Malgun Gothic" w:cs="Batang"/>
          <w:sz w:val="22"/>
          <w:szCs w:val="22"/>
          <w:lang w:val="en-US" w:eastAsia="en-US"/>
        </w:rPr>
        <w:t xml:space="preserve">This </w:t>
      </w:r>
      <w:r w:rsidR="004C1701">
        <w:rPr>
          <w:rFonts w:eastAsia="Malgun Gothic" w:cs="Batang"/>
          <w:sz w:val="22"/>
          <w:szCs w:val="22"/>
          <w:lang w:val="en-US" w:eastAsia="en-US"/>
        </w:rPr>
        <w:t xml:space="preserve">contribution includes Rel-16 LTE RAN1 UE features list based on the </w:t>
      </w:r>
      <w:r w:rsidR="00317A06">
        <w:rPr>
          <w:rFonts w:eastAsia="Malgun Gothic" w:cs="Batang"/>
          <w:sz w:val="22"/>
          <w:szCs w:val="22"/>
          <w:lang w:val="en-US" w:eastAsia="en-US"/>
        </w:rPr>
        <w:t xml:space="preserve">agreements made </w:t>
      </w:r>
      <w:r w:rsidR="001E2CA6">
        <w:rPr>
          <w:rFonts w:eastAsia="Malgun Gothic" w:cs="Batang"/>
          <w:sz w:val="22"/>
          <w:szCs w:val="22"/>
          <w:lang w:val="en-US" w:eastAsia="en-US"/>
        </w:rPr>
        <w:t>after the</w:t>
      </w:r>
      <w:r w:rsidR="00317A06">
        <w:rPr>
          <w:rFonts w:eastAsia="Malgun Gothic" w:cs="Batang"/>
          <w:sz w:val="22"/>
          <w:szCs w:val="22"/>
          <w:lang w:val="en-US" w:eastAsia="en-US"/>
        </w:rPr>
        <w:t xml:space="preserve"> </w:t>
      </w:r>
      <w:r w:rsidR="004C1701">
        <w:rPr>
          <w:rFonts w:eastAsia="Malgun Gothic" w:cs="Batang"/>
          <w:sz w:val="22"/>
          <w:szCs w:val="22"/>
          <w:lang w:val="en-US" w:eastAsia="en-US"/>
        </w:rPr>
        <w:t>RAN1#10</w:t>
      </w:r>
      <w:r w:rsidR="00077346">
        <w:rPr>
          <w:rFonts w:eastAsia="Malgun Gothic" w:cs="Batang"/>
          <w:sz w:val="22"/>
          <w:szCs w:val="22"/>
          <w:lang w:val="en-US" w:eastAsia="en-US"/>
        </w:rPr>
        <w:t>1</w:t>
      </w:r>
      <w:r w:rsidR="004C1701">
        <w:rPr>
          <w:rFonts w:eastAsia="Malgun Gothic" w:cs="Batang"/>
          <w:sz w:val="22"/>
          <w:szCs w:val="22"/>
          <w:lang w:val="en-US" w:eastAsia="en-US"/>
        </w:rPr>
        <w:t>-e meeting</w:t>
      </w:r>
      <w:r w:rsidR="001E2CA6">
        <w:rPr>
          <w:rFonts w:eastAsia="Malgun Gothic" w:cs="Batang"/>
          <w:sz w:val="22"/>
          <w:szCs w:val="22"/>
          <w:lang w:val="en-US" w:eastAsia="en-US"/>
        </w:rPr>
        <w:t xml:space="preserve"> during email discussion/approval </w:t>
      </w:r>
      <w:r w:rsidR="001E2CA6" w:rsidRPr="001E2CA6">
        <w:rPr>
          <w:rFonts w:eastAsia="Malgun Gothic" w:cs="Batang"/>
          <w:sz w:val="22"/>
          <w:szCs w:val="22"/>
          <w:highlight w:val="cyan"/>
          <w:lang w:val="en-US" w:eastAsia="en-US"/>
        </w:rPr>
        <w:t>[101-e-Post-NR(LTE)-UE-Features-06] To finalize the LTE V2X UE feature list, till 6/10 – Ralf (AT&amp;T)</w:t>
      </w:r>
      <w:r w:rsidR="0024211E" w:rsidRPr="001E2CA6">
        <w:rPr>
          <w:rFonts w:eastAsia="Malgun Gothic" w:cs="Batang"/>
          <w:sz w:val="22"/>
          <w:szCs w:val="22"/>
          <w:highlight w:val="cyan"/>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7"/>
        <w:gridCol w:w="2047"/>
        <w:gridCol w:w="2407"/>
        <w:gridCol w:w="1905"/>
        <w:gridCol w:w="1245"/>
        <w:gridCol w:w="1314"/>
        <w:gridCol w:w="1739"/>
        <w:gridCol w:w="1973"/>
        <w:gridCol w:w="1416"/>
        <w:gridCol w:w="1410"/>
        <w:gridCol w:w="2511"/>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ins w:id="3" w:author="Harada Hiroki" w:date="2020-06-02T12:58:00Z">
              <w:r w:rsidRPr="00BF236B">
                <w:t>UE-group wake-up signal (</w:t>
              </w:r>
            </w:ins>
            <w:r w:rsidR="00077346" w:rsidRPr="003372C4">
              <w:t>Group WUS</w:t>
            </w:r>
            <w:ins w:id="4" w:author="Harada Hiroki" w:date="2020-06-02T12:58:00Z">
              <w:r>
                <w:t>)</w:t>
              </w:r>
            </w:ins>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ins w:id="5" w:author="Harada Hiroki" w:date="2020-06-02T12:58:00Z">
              <w:r w:rsidR="00BF236B" w:rsidRPr="007E2943">
                <w:t>UE-group wake-up signal (</w:t>
              </w:r>
            </w:ins>
            <w:r>
              <w:t>Group WUS</w:t>
            </w:r>
            <w:ins w:id="6" w:author="Harada Hiroki" w:date="2020-06-02T12:58:00Z">
              <w:r w:rsidR="00BF236B">
                <w:t>)</w:t>
              </w:r>
            </w:ins>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ins w:id="7" w:author="Harada Hiroki" w:date="2020-06-02T12:58:00Z">
              <w:r w:rsidRPr="007E2943">
                <w:t>UE-group wake-up signal (</w:t>
              </w:r>
            </w:ins>
            <w:r w:rsidR="00077346">
              <w:t>Group WUS</w:t>
            </w:r>
            <w:ins w:id="8" w:author="Harada Hiroki" w:date="2020-06-02T12:58:00Z">
              <w:r>
                <w:t>)</w:t>
              </w:r>
            </w:ins>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ins w:id="9" w:author="Harada Hiroki" w:date="2020-06-02T12:58:00Z">
              <w:r w:rsidR="00BF236B" w:rsidRPr="007E2943">
                <w:t>UE-group wake-up signal (</w:t>
              </w:r>
            </w:ins>
            <w:r>
              <w:t>Group WUS</w:t>
            </w:r>
            <w:ins w:id="10" w:author="Harada Hiroki" w:date="2020-06-02T12:58:00Z">
              <w:r w:rsidR="00BF236B">
                <w:t>)</w:t>
              </w:r>
            </w:ins>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ins w:id="11" w:author="Harada Hiroki" w:date="2020-06-02T12:59:00Z">
              <w:r w:rsidRPr="003D6CCE">
                <w:t>Transmission in preconfigured UL resources (</w:t>
              </w:r>
            </w:ins>
            <w:r w:rsidR="00077346" w:rsidRPr="003372C4">
              <w:t>PUR</w:t>
            </w:r>
            <w:ins w:id="12" w:author="Harada Hiroki" w:date="2020-06-02T12:59:00Z">
              <w:r>
                <w:t>)</w:t>
              </w:r>
            </w:ins>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ins w:id="13" w:author="Harada Hiroki" w:date="2020-06-02T12:59:00Z">
              <w:r w:rsidR="00BF236B" w:rsidRPr="003D6CCE">
                <w:t>Transmission in preconfigured UL resources (</w:t>
              </w:r>
            </w:ins>
            <w:r>
              <w:t>PUR</w:t>
            </w:r>
            <w:ins w:id="14" w:author="Harada Hiroki" w:date="2020-06-02T12:59:00Z">
              <w:r w:rsidR="00BF236B">
                <w:t>)</w:t>
              </w:r>
            </w:ins>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ins w:id="15" w:author="Harada Hiroki" w:date="2020-06-02T13:02:00Z">
              <w:r w:rsidRPr="003D6CCE">
                <w:t>Transmission in preconfigured UL resources (</w:t>
              </w:r>
            </w:ins>
            <w:r w:rsidR="00077346">
              <w:t>PUR</w:t>
            </w:r>
            <w:ins w:id="16" w:author="Harada Hiroki" w:date="2020-06-02T13:02:00Z">
              <w:r>
                <w:t>)</w:t>
              </w:r>
            </w:ins>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ins w:id="17" w:author="Harada Hiroki" w:date="2020-06-02T13:02:00Z">
              <w:r w:rsidR="00BF236B" w:rsidRPr="003D6CCE">
                <w:t>Transmission in preconfigured UL resources (</w:t>
              </w:r>
            </w:ins>
            <w:r>
              <w:t>PUR</w:t>
            </w:r>
            <w:ins w:id="18" w:author="Harada Hiroki" w:date="2020-06-02T13:02:00Z">
              <w:r w:rsidR="00BF236B">
                <w:t>)</w:t>
              </w:r>
            </w:ins>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ins w:id="19" w:author="Harada Hiroki" w:date="2020-06-02T13:02:00Z">
              <w:r w:rsidRPr="003D6CCE">
                <w:t>Transmission in preconfigured UL resources (</w:t>
              </w:r>
            </w:ins>
            <w:r w:rsidR="00077346">
              <w:t>PUR</w:t>
            </w:r>
            <w:ins w:id="20" w:author="Harada Hiroki" w:date="2020-06-02T13:02:00Z">
              <w:r>
                <w:t>)</w:t>
              </w:r>
            </w:ins>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ins w:id="21" w:author="Harada Hiroki" w:date="2020-06-02T13:02:00Z">
              <w:r w:rsidR="00BF236B" w:rsidRPr="003D6CCE">
                <w:t>Transmission in preconfigured UL resources (</w:t>
              </w:r>
            </w:ins>
            <w:r>
              <w:t>PUR</w:t>
            </w:r>
            <w:ins w:id="22" w:author="Harada Hiroki" w:date="2020-06-02T13:02:00Z">
              <w:r w:rsidR="00BF236B">
                <w:t>)</w:t>
              </w:r>
            </w:ins>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ins w:id="23" w:author="Harada Hiroki" w:date="2020-06-02T13:02:00Z">
              <w:r w:rsidRPr="003D6CCE">
                <w:t>Transmission in preconfigured UL resources (</w:t>
              </w:r>
            </w:ins>
            <w:r w:rsidR="00077346">
              <w:t>PUR</w:t>
            </w:r>
            <w:ins w:id="24" w:author="Harada Hiroki" w:date="2020-06-02T13:02:00Z">
              <w:r>
                <w:t>)</w:t>
              </w:r>
            </w:ins>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ins w:id="25" w:author="Harada Hiroki" w:date="2020-06-02T13:02:00Z">
              <w:r w:rsidR="00BF236B" w:rsidRPr="003D6CCE">
                <w:t>Transmission in preconfigured UL resources (</w:t>
              </w:r>
            </w:ins>
            <w:r>
              <w:t>PUR</w:t>
            </w:r>
            <w:ins w:id="26" w:author="Harada Hiroki" w:date="2020-06-02T13:02:00Z">
              <w:r w:rsidR="00BF236B">
                <w:t>)</w:t>
              </w:r>
            </w:ins>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ins w:id="27" w:author="Harada Hiroki" w:date="2020-06-02T13:00:00Z">
              <w:r w:rsidR="00BF236B">
                <w:t xml:space="preserve">with </w:t>
              </w:r>
            </w:ins>
            <w:r>
              <w:t>serving cell RSRP TA validation</w:t>
            </w:r>
          </w:p>
        </w:tc>
        <w:tc>
          <w:tcPr>
            <w:tcW w:w="2497" w:type="dxa"/>
            <w:shd w:val="clear" w:color="auto" w:fill="auto"/>
          </w:tcPr>
          <w:p w14:paraId="467CA604" w14:textId="57B1AE07" w:rsidR="00077346" w:rsidRPr="003372C4" w:rsidRDefault="00077346" w:rsidP="00077346">
            <w:pPr>
              <w:pStyle w:val="TAL"/>
            </w:pPr>
            <w:r>
              <w:t xml:space="preserve">1. </w:t>
            </w:r>
            <w:ins w:id="28" w:author="Harada Hiroki" w:date="2020-06-02T13:00:00Z">
              <w:r w:rsidR="00BF236B" w:rsidRPr="00031FF8">
                <w:t>PUR with serving cell RSRP for TA validation</w:t>
              </w:r>
            </w:ins>
            <w:del w:id="29" w:author="Harada Hiroki" w:date="2020-06-02T13:00:00Z">
              <w:r w:rsidDel="00BF236B">
                <w:delText>Serving cell RSRP for TA validation for PUR</w:delText>
              </w:r>
            </w:del>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063CD32E" w:rsidR="00077346" w:rsidRPr="003372C4" w:rsidRDefault="00077346" w:rsidP="00077346">
            <w:pPr>
              <w:pStyle w:val="TAL"/>
            </w:pPr>
            <w:r>
              <w:t xml:space="preserve">Multi-TB </w:t>
            </w:r>
            <w:ins w:id="30" w:author="Harada Hiroki" w:date="2020-06-02T13:01:00Z">
              <w:r w:rsidR="00BF236B" w:rsidRPr="00FF112C">
                <w:t>scheduling for unicast in</w:t>
              </w:r>
            </w:ins>
            <w:del w:id="31" w:author="Harada Hiroki" w:date="2020-06-02T13:01:00Z">
              <w:r w:rsidDel="00BF236B">
                <w:delText>unicast for</w:delText>
              </w:r>
            </w:del>
            <w:r>
              <w:t xml:space="preserve"> DL in </w:t>
            </w:r>
            <w:proofErr w:type="spellStart"/>
            <w:r>
              <w:t>CEmodeA</w:t>
            </w:r>
            <w:proofErr w:type="spellEnd"/>
          </w:p>
        </w:tc>
        <w:tc>
          <w:tcPr>
            <w:tcW w:w="2497" w:type="dxa"/>
            <w:shd w:val="clear" w:color="auto" w:fill="auto"/>
          </w:tcPr>
          <w:p w14:paraId="6DDE8F2B" w14:textId="5CE44FE3" w:rsidR="00077346" w:rsidRPr="003372C4" w:rsidRDefault="00077346" w:rsidP="00077346">
            <w:pPr>
              <w:pStyle w:val="TAL"/>
            </w:pPr>
            <w:r>
              <w:t xml:space="preserve">1. Multi-TB </w:t>
            </w:r>
            <w:ins w:id="32" w:author="Harada Hiroki" w:date="2020-06-02T13:01:00Z">
              <w:r w:rsidR="00BF236B" w:rsidRPr="00FF112C">
                <w:t>scheduling for unicast in</w:t>
              </w:r>
            </w:ins>
            <w:del w:id="33" w:author="Harada Hiroki" w:date="2020-06-02T13:01:00Z">
              <w:r w:rsidDel="00BF236B">
                <w:delText>unicast scheduling for</w:delText>
              </w:r>
            </w:del>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4F1C5A44" w:rsidR="00077346" w:rsidRPr="003372C4" w:rsidRDefault="00077346" w:rsidP="00077346">
            <w:pPr>
              <w:pStyle w:val="TAL"/>
            </w:pPr>
            <w:r>
              <w:t xml:space="preserve">Multi-TB </w:t>
            </w:r>
            <w:ins w:id="34" w:author="Harada Hiroki" w:date="2020-06-02T13:03:00Z">
              <w:r w:rsidR="00BF236B" w:rsidRPr="00FF112C">
                <w:t>scheduling for unicast in</w:t>
              </w:r>
            </w:ins>
            <w:del w:id="35" w:author="Harada Hiroki" w:date="2020-06-02T13:03:00Z">
              <w:r w:rsidDel="00BF236B">
                <w:delText>unicast for</w:delText>
              </w:r>
            </w:del>
            <w:r>
              <w:t xml:space="preserve"> DL in </w:t>
            </w:r>
            <w:proofErr w:type="spellStart"/>
            <w:r>
              <w:t>CEmodeB</w:t>
            </w:r>
            <w:proofErr w:type="spellEnd"/>
          </w:p>
        </w:tc>
        <w:tc>
          <w:tcPr>
            <w:tcW w:w="2497" w:type="dxa"/>
            <w:shd w:val="clear" w:color="auto" w:fill="auto"/>
          </w:tcPr>
          <w:p w14:paraId="565630FD" w14:textId="331AB07E" w:rsidR="00077346" w:rsidRPr="003372C4" w:rsidRDefault="00077346" w:rsidP="00077346">
            <w:pPr>
              <w:pStyle w:val="TAL"/>
            </w:pPr>
            <w:r>
              <w:t xml:space="preserve">1. Multi-TB </w:t>
            </w:r>
            <w:ins w:id="36" w:author="Harada Hiroki" w:date="2020-06-02T13:03:00Z">
              <w:r w:rsidR="00BF236B" w:rsidRPr="00FF112C">
                <w:t>scheduling for unicast in</w:t>
              </w:r>
            </w:ins>
            <w:del w:id="37" w:author="Harada Hiroki" w:date="2020-06-02T13:03:00Z">
              <w:r w:rsidDel="00BF236B">
                <w:delText>unicast scheduling for</w:delText>
              </w:r>
            </w:del>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ACC7581" w:rsidR="00077346" w:rsidRPr="003372C4" w:rsidRDefault="00077346" w:rsidP="00077346">
            <w:pPr>
              <w:pStyle w:val="TAL"/>
            </w:pPr>
            <w:r>
              <w:t xml:space="preserve">Multi-TB </w:t>
            </w:r>
            <w:ins w:id="38" w:author="Harada Hiroki" w:date="2020-06-02T13:03:00Z">
              <w:r w:rsidR="00BF236B" w:rsidRPr="00FF112C">
                <w:t>scheduling for unicast in</w:t>
              </w:r>
            </w:ins>
            <w:del w:id="39" w:author="Harada Hiroki" w:date="2020-06-02T13:03:00Z">
              <w:r w:rsidDel="00BF236B">
                <w:delText>unicast for</w:delText>
              </w:r>
            </w:del>
            <w:r>
              <w:t xml:space="preserve"> UL in </w:t>
            </w:r>
            <w:proofErr w:type="spellStart"/>
            <w:r>
              <w:t>CEmodeA</w:t>
            </w:r>
            <w:proofErr w:type="spellEnd"/>
          </w:p>
        </w:tc>
        <w:tc>
          <w:tcPr>
            <w:tcW w:w="2497" w:type="dxa"/>
            <w:shd w:val="clear" w:color="auto" w:fill="auto"/>
          </w:tcPr>
          <w:p w14:paraId="19DE5052" w14:textId="72429895" w:rsidR="00077346" w:rsidRPr="003372C4" w:rsidRDefault="00077346" w:rsidP="00077346">
            <w:pPr>
              <w:pStyle w:val="TAL"/>
            </w:pPr>
            <w:r>
              <w:t xml:space="preserve">1. Multi-TB </w:t>
            </w:r>
            <w:ins w:id="40" w:author="Harada Hiroki" w:date="2020-06-02T13:03:00Z">
              <w:r w:rsidR="00BF236B" w:rsidRPr="00FF112C">
                <w:t>scheduling for unicast in</w:t>
              </w:r>
            </w:ins>
            <w:del w:id="41" w:author="Harada Hiroki" w:date="2020-06-02T13:03:00Z">
              <w:r w:rsidDel="00BF236B">
                <w:delText>unicast scheduling for</w:delText>
              </w:r>
            </w:del>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136CD533" w:rsidR="00077346" w:rsidRPr="003372C4" w:rsidRDefault="00077346" w:rsidP="00077346">
            <w:pPr>
              <w:pStyle w:val="TAL"/>
            </w:pPr>
            <w:r>
              <w:t xml:space="preserve">Multi-TB </w:t>
            </w:r>
            <w:ins w:id="42" w:author="Harada Hiroki" w:date="2020-06-02T13:03:00Z">
              <w:r w:rsidR="00BF236B" w:rsidRPr="00FF112C">
                <w:t>scheduling for unicast in</w:t>
              </w:r>
            </w:ins>
            <w:del w:id="43" w:author="Harada Hiroki" w:date="2020-06-02T13:03:00Z">
              <w:r w:rsidDel="00BF236B">
                <w:delText>unicast for</w:delText>
              </w:r>
            </w:del>
            <w:r>
              <w:t xml:space="preserve"> UL in </w:t>
            </w:r>
            <w:proofErr w:type="spellStart"/>
            <w:r>
              <w:t>CEmodeB</w:t>
            </w:r>
            <w:proofErr w:type="spellEnd"/>
          </w:p>
        </w:tc>
        <w:tc>
          <w:tcPr>
            <w:tcW w:w="2497" w:type="dxa"/>
            <w:shd w:val="clear" w:color="auto" w:fill="auto"/>
          </w:tcPr>
          <w:p w14:paraId="61146FD6" w14:textId="45FCD21D" w:rsidR="00077346" w:rsidRPr="003372C4" w:rsidRDefault="00077346" w:rsidP="00077346">
            <w:pPr>
              <w:pStyle w:val="TAL"/>
            </w:pPr>
            <w:r>
              <w:t xml:space="preserve">1. Multi-TB </w:t>
            </w:r>
            <w:ins w:id="44" w:author="Harada Hiroki" w:date="2020-06-02T13:04:00Z">
              <w:r w:rsidR="00BF236B" w:rsidRPr="00FF112C">
                <w:t>scheduling for unicast in</w:t>
              </w:r>
            </w:ins>
            <w:del w:id="45" w:author="Harada Hiroki" w:date="2020-06-02T13:04:00Z">
              <w:r w:rsidDel="00BF236B">
                <w:delText>unicast scheduling for</w:delText>
              </w:r>
            </w:del>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30ABFABA" w:rsidR="00077346" w:rsidRPr="003372C4" w:rsidRDefault="00077346" w:rsidP="00077346">
            <w:pPr>
              <w:pStyle w:val="TAL"/>
            </w:pPr>
            <w:r>
              <w:t xml:space="preserve">Multi-TB </w:t>
            </w:r>
            <w:ins w:id="46" w:author="Harada Hiroki" w:date="2020-06-02T13:04:00Z">
              <w:r w:rsidR="00BF236B" w:rsidRPr="00FF112C">
                <w:t xml:space="preserve">scheduling for unicast </w:t>
              </w:r>
              <w:r w:rsidR="00BF236B">
                <w:t>with</w:t>
              </w:r>
            </w:ins>
            <w:del w:id="47" w:author="Harada Hiroki" w:date="2020-06-02T13:04:00Z">
              <w:r w:rsidDel="00BF236B">
                <w:delText>unicast</w:delText>
              </w:r>
            </w:del>
            <w:r>
              <w:t xml:space="preserve"> TB interleaving</w:t>
            </w:r>
          </w:p>
        </w:tc>
        <w:tc>
          <w:tcPr>
            <w:tcW w:w="2497" w:type="dxa"/>
            <w:shd w:val="clear" w:color="auto" w:fill="auto"/>
          </w:tcPr>
          <w:p w14:paraId="4D511EED" w14:textId="6500D15E" w:rsidR="00077346" w:rsidRPr="003372C4" w:rsidRDefault="00077346" w:rsidP="00077346">
            <w:pPr>
              <w:pStyle w:val="TAL"/>
            </w:pPr>
            <w:r>
              <w:t xml:space="preserve">1. TB interleaving for multi-TB </w:t>
            </w:r>
            <w:ins w:id="48" w:author="Harada Hiroki" w:date="2020-06-02T13:04:00Z">
              <w:r w:rsidR="00BF236B" w:rsidRPr="00FF112C">
                <w:t xml:space="preserve">scheduling for unicast </w:t>
              </w:r>
            </w:ins>
            <w:del w:id="49" w:author="Harada Hiroki" w:date="2020-06-02T13:04:00Z">
              <w:r w:rsidDel="00BF236B">
                <w:delText>unicast scheduling</w:delText>
              </w:r>
            </w:del>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23E17ED9" w:rsidR="00077346" w:rsidRPr="003372C4" w:rsidRDefault="00077346" w:rsidP="00077346">
            <w:pPr>
              <w:pStyle w:val="TAL"/>
            </w:pPr>
            <w:r>
              <w:t xml:space="preserve">Multi-TB </w:t>
            </w:r>
            <w:ins w:id="50" w:author="Harada Hiroki" w:date="2020-06-02T13:05:00Z">
              <w:r w:rsidR="00BF236B" w:rsidRPr="00FF112C">
                <w:t xml:space="preserve">scheduling for unicast </w:t>
              </w:r>
              <w:r w:rsidR="00BF236B">
                <w:t>with</w:t>
              </w:r>
            </w:ins>
            <w:del w:id="51" w:author="Harada Hiroki" w:date="2020-06-02T13:05:00Z">
              <w:r w:rsidDel="00BF236B">
                <w:delText>unicast</w:delText>
              </w:r>
            </w:del>
            <w:r>
              <w:t xml:space="preserve"> HARQ bundling</w:t>
            </w:r>
          </w:p>
        </w:tc>
        <w:tc>
          <w:tcPr>
            <w:tcW w:w="2497" w:type="dxa"/>
            <w:shd w:val="clear" w:color="auto" w:fill="auto"/>
          </w:tcPr>
          <w:p w14:paraId="76B575B1" w14:textId="62CF4D98" w:rsidR="00077346" w:rsidRPr="003372C4" w:rsidRDefault="00077346" w:rsidP="00077346">
            <w:pPr>
              <w:pStyle w:val="TAL"/>
            </w:pPr>
            <w:r>
              <w:t xml:space="preserve">1. DL HARQ bundling for multi-TB </w:t>
            </w:r>
            <w:ins w:id="52" w:author="Harada Hiroki" w:date="2020-06-02T13:05:00Z">
              <w:r w:rsidR="00BF236B" w:rsidRPr="00FF112C">
                <w:t>scheduling for unicast</w:t>
              </w:r>
            </w:ins>
            <w:del w:id="53" w:author="Harada Hiroki" w:date="2020-06-02T13:05:00Z">
              <w:r w:rsidDel="00BF236B">
                <w:delText>unicast scheduling</w:delText>
              </w:r>
            </w:del>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26253953" w:rsidR="00077346" w:rsidRPr="003372C4" w:rsidRDefault="00077346" w:rsidP="00077346">
            <w:pPr>
              <w:pStyle w:val="TAL"/>
            </w:pPr>
            <w:r>
              <w:t xml:space="preserve">Multi-TB </w:t>
            </w:r>
            <w:ins w:id="54" w:author="Harada Hiroki" w:date="2020-06-02T13:05:00Z">
              <w:r w:rsidR="00BF236B" w:rsidRPr="00FF112C">
                <w:t xml:space="preserve">scheduling for unicast </w:t>
              </w:r>
              <w:r w:rsidR="00BF236B">
                <w:t>with</w:t>
              </w:r>
            </w:ins>
            <w:del w:id="55" w:author="Harada Hiroki" w:date="2020-06-02T13:05:00Z">
              <w:r w:rsidDel="00BF236B">
                <w:delText>unicast</w:delText>
              </w:r>
            </w:del>
            <w:r>
              <w:t xml:space="preserve"> UL sub-PRB</w:t>
            </w:r>
          </w:p>
        </w:tc>
        <w:tc>
          <w:tcPr>
            <w:tcW w:w="2497" w:type="dxa"/>
            <w:shd w:val="clear" w:color="auto" w:fill="auto"/>
          </w:tcPr>
          <w:p w14:paraId="1AB40699" w14:textId="2C8C238A" w:rsidR="00077346" w:rsidRPr="003372C4" w:rsidRDefault="00077346" w:rsidP="00077346">
            <w:pPr>
              <w:pStyle w:val="TAL"/>
            </w:pPr>
            <w:r>
              <w:t xml:space="preserve">1. UL sub-PRB allocation for multi-TB </w:t>
            </w:r>
            <w:ins w:id="56" w:author="Harada Hiroki" w:date="2020-06-02T13:05:00Z">
              <w:r w:rsidR="00BF236B" w:rsidRPr="00FF112C">
                <w:t>scheduling for unicast</w:t>
              </w:r>
            </w:ins>
            <w:del w:id="57" w:author="Harada Hiroki" w:date="2020-06-02T13:05:00Z">
              <w:r w:rsidDel="00BF236B">
                <w:delText>unicast scheduling</w:delText>
              </w:r>
            </w:del>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6DF224C7" w:rsidR="00077346" w:rsidRPr="003372C4" w:rsidRDefault="00077346" w:rsidP="00077346">
            <w:pPr>
              <w:pStyle w:val="TAL"/>
            </w:pPr>
            <w:r>
              <w:t xml:space="preserve">Multi-TB </w:t>
            </w:r>
            <w:ins w:id="58" w:author="Harada Hiroki" w:date="2020-06-02T13:05:00Z">
              <w:r w:rsidR="00BF236B" w:rsidRPr="00FF112C">
                <w:t xml:space="preserve">scheduling for unicast </w:t>
              </w:r>
              <w:r w:rsidR="00BF236B">
                <w:t>w</w:t>
              </w:r>
            </w:ins>
            <w:ins w:id="59" w:author="Harada Hiroki" w:date="2020-06-02T13:06:00Z">
              <w:r w:rsidR="00BF236B">
                <w:t>ith</w:t>
              </w:r>
            </w:ins>
            <w:del w:id="60" w:author="Harada Hiroki" w:date="2020-06-02T13:05:00Z">
              <w:r w:rsidDel="00BF236B">
                <w:delText>unicast</w:delText>
              </w:r>
            </w:del>
            <w:r>
              <w:t xml:space="preserve"> UL early termination</w:t>
            </w:r>
          </w:p>
        </w:tc>
        <w:tc>
          <w:tcPr>
            <w:tcW w:w="2497" w:type="dxa"/>
            <w:shd w:val="clear" w:color="auto" w:fill="auto"/>
          </w:tcPr>
          <w:p w14:paraId="241356D6" w14:textId="690BB27D" w:rsidR="00077346" w:rsidRPr="003372C4" w:rsidRDefault="00077346" w:rsidP="00077346">
            <w:pPr>
              <w:pStyle w:val="TAL"/>
            </w:pPr>
            <w:r>
              <w:t xml:space="preserve">1. UL early termination for multi-TB </w:t>
            </w:r>
            <w:ins w:id="61" w:author="Harada Hiroki" w:date="2020-06-02T13:06:00Z">
              <w:r w:rsidR="00BF236B" w:rsidRPr="00FF112C">
                <w:t>scheduling for unicast</w:t>
              </w:r>
            </w:ins>
            <w:del w:id="62" w:author="Harada Hiroki" w:date="2020-06-02T13:06:00Z">
              <w:r w:rsidDel="00BF236B">
                <w:delText>unicast scheduling</w:delText>
              </w:r>
            </w:del>
          </w:p>
        </w:tc>
        <w:tc>
          <w:tcPr>
            <w:tcW w:w="1977" w:type="dxa"/>
            <w:shd w:val="clear" w:color="auto" w:fill="auto"/>
          </w:tcPr>
          <w:p w14:paraId="14F71FB2" w14:textId="674CAC84" w:rsidR="00077346" w:rsidDel="00077346" w:rsidRDefault="00077346" w:rsidP="00077346">
            <w:pPr>
              <w:pStyle w:val="TAL"/>
              <w:rPr>
                <w:del w:id="63" w:author="Harada Hiroki" w:date="2020-06-02T12:55:00Z"/>
              </w:rPr>
            </w:pPr>
            <w:ins w:id="64" w:author="Harada Hiroki" w:date="2020-06-02T12:55:00Z">
              <w:r w:rsidRPr="00077346">
                <w:t>One of {1-12, 1-13}</w:t>
              </w:r>
            </w:ins>
            <w:del w:id="65" w:author="Harada Hiroki" w:date="2020-06-02T12:55:00Z">
              <w:r w:rsidDel="00077346">
                <w:delText>1-12 [and 1-25],</w:delText>
              </w:r>
            </w:del>
          </w:p>
          <w:p w14:paraId="67879BDF" w14:textId="432E6E5D" w:rsidR="00077346" w:rsidRPr="003372C4" w:rsidRDefault="00077346" w:rsidP="00077346">
            <w:pPr>
              <w:pStyle w:val="TAL"/>
            </w:pPr>
            <w:del w:id="66" w:author="Harada Hiroki" w:date="2020-06-02T12:55:00Z">
              <w:r w:rsidDel="00077346">
                <w:delText>or 1-13 [and 1-26]</w:delText>
              </w:r>
            </w:del>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ins w:id="67" w:author="Harada Hiroki" w:date="2020-06-02T12:55:00Z">
              <w:r w:rsidRPr="00077346">
                <w:t>For HD-FDD, the necessary UL gaps can be created using feature groups 1-25 and 1-26</w:t>
              </w:r>
            </w:ins>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33B53682" w:rsidR="00077346" w:rsidRPr="003372C4" w:rsidRDefault="00077346" w:rsidP="00077346">
            <w:pPr>
              <w:pStyle w:val="TAL"/>
            </w:pPr>
            <w:r>
              <w:t xml:space="preserve">Multi-TB </w:t>
            </w:r>
            <w:ins w:id="68" w:author="Harada Hiroki" w:date="2020-06-02T13:06:00Z">
              <w:r w:rsidR="00BF236B" w:rsidRPr="00FF112C">
                <w:t xml:space="preserve">scheduling for unicast </w:t>
              </w:r>
              <w:r w:rsidR="008A5857">
                <w:t>with</w:t>
              </w:r>
            </w:ins>
            <w:del w:id="69" w:author="Harada Hiroki" w:date="2020-06-02T13:06:00Z">
              <w:r w:rsidDel="00BF236B">
                <w:delText>unicast</w:delText>
              </w:r>
            </w:del>
            <w:r>
              <w:t xml:space="preserve"> DL 64QAM </w:t>
            </w:r>
            <w:r w:rsidRPr="008338A0">
              <w:t>for CE mode A</w:t>
            </w:r>
          </w:p>
        </w:tc>
        <w:tc>
          <w:tcPr>
            <w:tcW w:w="2497" w:type="dxa"/>
            <w:shd w:val="clear" w:color="auto" w:fill="auto"/>
          </w:tcPr>
          <w:p w14:paraId="7AE608D6" w14:textId="1F845F5D" w:rsidR="00077346" w:rsidRPr="003372C4" w:rsidRDefault="00077346" w:rsidP="00077346">
            <w:pPr>
              <w:pStyle w:val="TAL"/>
            </w:pPr>
            <w:r>
              <w:t xml:space="preserve">1. DL 64QAM for multi-TB </w:t>
            </w:r>
            <w:ins w:id="70" w:author="Harada Hiroki" w:date="2020-06-02T13:06:00Z">
              <w:r w:rsidR="008A5857" w:rsidRPr="00FF112C">
                <w:t>scheduling for unicast</w:t>
              </w:r>
            </w:ins>
            <w:del w:id="71" w:author="Harada Hiroki" w:date="2020-06-02T13:06:00Z">
              <w:r w:rsidDel="008A5857">
                <w:delText>unicast scheduling</w:delText>
              </w:r>
            </w:del>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3E379C55" w:rsidR="00077346" w:rsidRPr="003372C4" w:rsidRDefault="00077346" w:rsidP="00077346">
            <w:pPr>
              <w:pStyle w:val="TAL"/>
            </w:pPr>
            <w:r>
              <w:t xml:space="preserve">Multi-TB </w:t>
            </w:r>
            <w:ins w:id="72" w:author="Harada Hiroki" w:date="2020-06-02T13:06:00Z">
              <w:r w:rsidR="008A5857" w:rsidRPr="00FF112C">
                <w:t xml:space="preserve">scheduling for unicast </w:t>
              </w:r>
              <w:proofErr w:type="spellStart"/>
              <w:r w:rsidR="008A5857">
                <w:t>with</w:t>
              </w:r>
            </w:ins>
            <w:del w:id="73" w:author="Harada Hiroki" w:date="2020-06-02T13:06:00Z">
              <w:r w:rsidDel="008A5857">
                <w:delText xml:space="preserve">unicast </w:delText>
              </w:r>
            </w:del>
            <w:r>
              <w:t>frequency</w:t>
            </w:r>
            <w:proofErr w:type="spellEnd"/>
            <w:r>
              <w:t xml:space="preserve"> hopping</w:t>
            </w:r>
          </w:p>
        </w:tc>
        <w:tc>
          <w:tcPr>
            <w:tcW w:w="2497" w:type="dxa"/>
            <w:shd w:val="clear" w:color="auto" w:fill="auto"/>
          </w:tcPr>
          <w:p w14:paraId="4A84A900" w14:textId="2EB46D04" w:rsidR="00077346" w:rsidRPr="003372C4" w:rsidRDefault="00077346" w:rsidP="00077346">
            <w:pPr>
              <w:pStyle w:val="TAL"/>
            </w:pPr>
            <w:r>
              <w:t xml:space="preserve">1. Frequency hopping for multi-TB </w:t>
            </w:r>
            <w:ins w:id="74" w:author="Harada Hiroki" w:date="2020-06-02T13:06:00Z">
              <w:r w:rsidR="008A5857" w:rsidRPr="00FF112C">
                <w:t>scheduling for unicast</w:t>
              </w:r>
            </w:ins>
            <w:del w:id="75" w:author="Harada Hiroki" w:date="2020-06-02T13:06:00Z">
              <w:r w:rsidDel="008A5857">
                <w:delText>unicast scheduling</w:delText>
              </w:r>
            </w:del>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ins w:id="76" w:author="Harada Hiroki" w:date="2020-06-02T13:07:00Z">
              <w:r w:rsidR="008A5857" w:rsidRPr="00FF112C">
                <w:t xml:space="preserve">scheduling </w:t>
              </w:r>
            </w:ins>
            <w:ins w:id="77" w:author="Harada Hiroki" w:date="2020-06-02T13:08:00Z">
              <w:r w:rsidR="008A5857">
                <w:t>for</w:t>
              </w:r>
            </w:ins>
            <w:ins w:id="78" w:author="Harada Hiroki" w:date="2020-06-02T13:07:00Z">
              <w:r w:rsidR="008A5857">
                <w:t xml:space="preserve"> </w:t>
              </w:r>
            </w:ins>
            <w:r>
              <w:t xml:space="preserve">SC-MTCH in </w:t>
            </w:r>
            <w:proofErr w:type="spellStart"/>
            <w:r>
              <w:t>CEmodeA</w:t>
            </w:r>
            <w:proofErr w:type="spellEnd"/>
          </w:p>
        </w:tc>
        <w:tc>
          <w:tcPr>
            <w:tcW w:w="2497" w:type="dxa"/>
            <w:shd w:val="clear" w:color="auto" w:fill="auto"/>
          </w:tcPr>
          <w:p w14:paraId="000E7D99" w14:textId="7C7632BB" w:rsidR="00077346" w:rsidRDefault="00077346" w:rsidP="00077346">
            <w:pPr>
              <w:pStyle w:val="TAL"/>
            </w:pPr>
            <w:r>
              <w:t xml:space="preserve">1. Multi-TB </w:t>
            </w:r>
            <w:ins w:id="79" w:author="Harada Hiroki" w:date="2020-06-02T13:07:00Z">
              <w:r w:rsidR="008A5857">
                <w:t xml:space="preserve">scheduling </w:t>
              </w:r>
            </w:ins>
            <w:ins w:id="80" w:author="Harada Hiroki" w:date="2020-06-02T13:08:00Z">
              <w:r w:rsidR="008A5857">
                <w:t>for</w:t>
              </w:r>
            </w:ins>
            <w:ins w:id="81" w:author="Harada Hiroki" w:date="2020-06-02T13:07:00Z">
              <w:r w:rsidR="008A5857">
                <w:t xml:space="preserve"> </w:t>
              </w:r>
            </w:ins>
            <w:r>
              <w:t>SC-MTCH</w:t>
            </w:r>
            <w:del w:id="82" w:author="Harada Hiroki" w:date="2020-06-02T13:07:00Z">
              <w:r w:rsidDel="008A5857">
                <w:delText xml:space="preserve"> scheduling</w:delText>
              </w:r>
            </w:del>
            <w:r>
              <w:t xml:space="preserve"> in </w:t>
            </w:r>
            <w:proofErr w:type="spellStart"/>
            <w:r>
              <w:t>CEmodeA</w:t>
            </w:r>
            <w:proofErr w:type="spellEnd"/>
          </w:p>
          <w:p w14:paraId="46F4FA53" w14:textId="57EB0BC6" w:rsidR="00077346" w:rsidRPr="003372C4" w:rsidRDefault="00077346" w:rsidP="00077346">
            <w:pPr>
              <w:pStyle w:val="TAL"/>
            </w:pPr>
            <w:r>
              <w:t xml:space="preserve">2. Potential scheduling gaps for multi-TB </w:t>
            </w:r>
            <w:ins w:id="83" w:author="Harada Hiroki" w:date="2020-06-02T13:07:00Z">
              <w:r w:rsidR="008A5857">
                <w:t xml:space="preserve">scheduling </w:t>
              </w:r>
            </w:ins>
            <w:ins w:id="84" w:author="Harada Hiroki" w:date="2020-06-02T13:08:00Z">
              <w:r w:rsidR="008A5857">
                <w:t>for</w:t>
              </w:r>
            </w:ins>
            <w:ins w:id="85" w:author="Harada Hiroki" w:date="2020-06-02T13:07:00Z">
              <w:r w:rsidR="008A5857">
                <w:t xml:space="preserve"> </w:t>
              </w:r>
            </w:ins>
            <w:r>
              <w:t>SC-MTCH</w:t>
            </w:r>
            <w:del w:id="86" w:author="Harada Hiroki" w:date="2020-06-02T13:08:00Z">
              <w:r w:rsidDel="008A5857">
                <w:delText xml:space="preserve"> scheduling</w:delText>
              </w:r>
            </w:del>
            <w:r>
              <w:t xml:space="preserve">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ins w:id="87" w:author="Harada Hiroki" w:date="2020-06-02T13:07:00Z">
              <w:r w:rsidR="008A5857">
                <w:t xml:space="preserve">scheduling </w:t>
              </w:r>
            </w:ins>
            <w:ins w:id="88" w:author="Harada Hiroki" w:date="2020-06-02T13:08:00Z">
              <w:r w:rsidR="008A5857">
                <w:t>for</w:t>
              </w:r>
            </w:ins>
            <w:ins w:id="89" w:author="Harada Hiroki" w:date="2020-06-02T13:07:00Z">
              <w:r w:rsidR="008A5857">
                <w:t xml:space="preserve"> </w:t>
              </w:r>
            </w:ins>
            <w:r>
              <w:t xml:space="preserve">SC-MTCH in </w:t>
            </w:r>
            <w:proofErr w:type="spellStart"/>
            <w:r>
              <w:t>CEmodeB</w:t>
            </w:r>
            <w:proofErr w:type="spellEnd"/>
          </w:p>
        </w:tc>
        <w:tc>
          <w:tcPr>
            <w:tcW w:w="2497" w:type="dxa"/>
            <w:shd w:val="clear" w:color="auto" w:fill="auto"/>
          </w:tcPr>
          <w:p w14:paraId="475F165B" w14:textId="0D728654" w:rsidR="00077346" w:rsidRDefault="00077346" w:rsidP="00077346">
            <w:pPr>
              <w:pStyle w:val="TAL"/>
            </w:pPr>
            <w:r>
              <w:t xml:space="preserve">1. Multi-TB </w:t>
            </w:r>
            <w:ins w:id="90" w:author="Harada Hiroki" w:date="2020-06-02T13:08:00Z">
              <w:r w:rsidR="008A5857">
                <w:t xml:space="preserve">scheduling for </w:t>
              </w:r>
            </w:ins>
            <w:r>
              <w:t xml:space="preserve">SC-MTCH </w:t>
            </w:r>
            <w:del w:id="91" w:author="Harada Hiroki" w:date="2020-06-02T13:08:00Z">
              <w:r w:rsidDel="008A5857">
                <w:delText xml:space="preserve">scheduling </w:delText>
              </w:r>
            </w:del>
            <w:r>
              <w:t xml:space="preserve">in </w:t>
            </w:r>
            <w:proofErr w:type="spellStart"/>
            <w:r>
              <w:t>CEmodeB</w:t>
            </w:r>
            <w:proofErr w:type="spellEnd"/>
          </w:p>
          <w:p w14:paraId="25E9871D" w14:textId="7E091B27" w:rsidR="00077346" w:rsidRPr="003372C4" w:rsidRDefault="00077346" w:rsidP="00077346">
            <w:pPr>
              <w:pStyle w:val="TAL"/>
            </w:pPr>
            <w:r>
              <w:t xml:space="preserve">2. Potential scheduling gaps for multi-TB </w:t>
            </w:r>
            <w:ins w:id="92" w:author="Harada Hiroki" w:date="2020-06-02T13:08:00Z">
              <w:r w:rsidR="008A5857">
                <w:t xml:space="preserve">scheduling for </w:t>
              </w:r>
            </w:ins>
            <w:r>
              <w:t>SC-MTCH</w:t>
            </w:r>
            <w:del w:id="93" w:author="Harada Hiroki" w:date="2020-06-02T13:08:00Z">
              <w:r w:rsidDel="008A5857">
                <w:delText xml:space="preserve"> scheduling</w:delText>
              </w:r>
            </w:del>
            <w:r>
              <w:t xml:space="preserve">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492E2895" w:rsidR="00077346" w:rsidRPr="003372C4" w:rsidRDefault="008A5857" w:rsidP="00077346">
            <w:pPr>
              <w:pStyle w:val="TAL"/>
            </w:pPr>
            <w:ins w:id="94" w:author="Harada Hiroki" w:date="2020-06-02T13:10:00Z">
              <w:r w:rsidRPr="00DA20B4">
                <w:t>DL resource reservation with subframe-level granularity</w:t>
              </w:r>
            </w:ins>
            <w:del w:id="95" w:author="Harada Hiroki" w:date="2020-06-02T13:10:00Z">
              <w:r w:rsidR="00077346" w:rsidDel="008A5857">
                <w:delText>Subframe level resource reservation for DL</w:delText>
              </w:r>
            </w:del>
            <w:r w:rsidR="00077346">
              <w:t xml:space="preserve"> in </w:t>
            </w:r>
            <w:proofErr w:type="spellStart"/>
            <w:r w:rsidR="00077346">
              <w:t>CEmodeA</w:t>
            </w:r>
            <w:proofErr w:type="spellEnd"/>
          </w:p>
        </w:tc>
        <w:tc>
          <w:tcPr>
            <w:tcW w:w="2497" w:type="dxa"/>
            <w:shd w:val="clear" w:color="auto" w:fill="auto"/>
          </w:tcPr>
          <w:p w14:paraId="3055E6EC" w14:textId="5C48E2E9" w:rsidR="00077346" w:rsidRPr="002B6560" w:rsidRDefault="00077346" w:rsidP="00077346">
            <w:pPr>
              <w:pStyle w:val="TAL"/>
            </w:pPr>
            <w:r>
              <w:t>1</w:t>
            </w:r>
            <w:r w:rsidRPr="002B6560">
              <w:t xml:space="preserve">. </w:t>
            </w:r>
            <w:ins w:id="96" w:author="Harada Hiroki" w:date="2020-06-02T13:11:00Z">
              <w:r w:rsidR="008A5857" w:rsidRPr="008A5857">
                <w:t>DL time-domain resource reservation with subframe-level granularity in CE mode A</w:t>
              </w:r>
            </w:ins>
            <w:del w:id="97" w:author="Harada Hiroki" w:date="2020-06-02T13:11:00Z">
              <w:r w:rsidRPr="002B6560" w:rsidDel="008A5857">
                <w:delText>Subframe-level time-domain resource reservation in DL in CEmodeA</w:delText>
              </w:r>
            </w:del>
          </w:p>
          <w:p w14:paraId="6A88B22A" w14:textId="7D497316" w:rsidR="00077346" w:rsidRPr="003372C4" w:rsidRDefault="00077346" w:rsidP="00077346">
            <w:pPr>
              <w:pStyle w:val="TAL"/>
            </w:pPr>
            <w:r w:rsidRPr="002B6560">
              <w:t xml:space="preserve">2. </w:t>
            </w:r>
            <w:ins w:id="98" w:author="Harada Hiroki" w:date="2020-06-02T13:11:00Z">
              <w:r w:rsidR="008A5857" w:rsidRPr="008A5857">
                <w:t>DL frequency-domain resource reservation with RBG-level granularity in CE mode A</w:t>
              </w:r>
            </w:ins>
            <w:del w:id="99" w:author="Harada Hiroki" w:date="2020-06-02T13:11:00Z">
              <w:r w:rsidRPr="002B6560" w:rsidDel="008A5857">
                <w:delText>RBG-level frequency-domain resource reservation in DL in CEmodeA</w:delText>
              </w:r>
            </w:del>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13F4CF49" w:rsidR="00077346" w:rsidRDefault="008A5857" w:rsidP="00077346">
            <w:pPr>
              <w:pStyle w:val="TAL"/>
            </w:pPr>
            <w:ins w:id="100" w:author="Harada Hiroki" w:date="2020-06-02T13:13:00Z">
              <w:r w:rsidRPr="00DA20B4">
                <w:t>DL resource reservation with s</w:t>
              </w:r>
              <w:r>
                <w:t>lot/symbol</w:t>
              </w:r>
              <w:r w:rsidRPr="00DA20B4">
                <w:t>-level granularity</w:t>
              </w:r>
            </w:ins>
            <w:del w:id="101" w:author="Harada Hiroki" w:date="2020-06-02T13:13:00Z">
              <w:r w:rsidR="00077346" w:rsidDel="008A5857">
                <w:delText>Slot/symbol level resource reservation for DL</w:delText>
              </w:r>
            </w:del>
            <w:r w:rsidR="00077346">
              <w:t xml:space="preserve"> in </w:t>
            </w:r>
            <w:proofErr w:type="spellStart"/>
            <w:r w:rsidR="00077346">
              <w:t>CEmodeA</w:t>
            </w:r>
            <w:proofErr w:type="spellEnd"/>
          </w:p>
        </w:tc>
        <w:tc>
          <w:tcPr>
            <w:tcW w:w="2497" w:type="dxa"/>
            <w:shd w:val="clear" w:color="auto" w:fill="auto"/>
          </w:tcPr>
          <w:p w14:paraId="36216044" w14:textId="321F0A36" w:rsidR="00077346" w:rsidRPr="002B6560" w:rsidRDefault="00077346" w:rsidP="00077346">
            <w:pPr>
              <w:pStyle w:val="TAL"/>
            </w:pPr>
            <w:r>
              <w:t>1</w:t>
            </w:r>
            <w:r w:rsidRPr="002B6560">
              <w:t xml:space="preserve">. </w:t>
            </w:r>
            <w:ins w:id="102" w:author="Harada Hiroki" w:date="2020-06-02T13:13:00Z">
              <w:r w:rsidR="008A5857" w:rsidRPr="008A5857">
                <w:t>DL time-domain resource reservation with s</w:t>
              </w:r>
              <w:r w:rsidR="008A5857">
                <w:t>lot/symbol</w:t>
              </w:r>
              <w:r w:rsidR="008A5857" w:rsidRPr="008A5857">
                <w:t>-level granularity in CE mode A</w:t>
              </w:r>
            </w:ins>
            <w:del w:id="103" w:author="Harada Hiroki" w:date="2020-06-02T13:13:00Z">
              <w:r w:rsidRPr="002B6560" w:rsidDel="008A5857">
                <w:delText>S</w:delText>
              </w:r>
              <w:r w:rsidDel="008A5857">
                <w:delText>lot/symbol</w:delText>
              </w:r>
              <w:r w:rsidRPr="002B6560" w:rsidDel="008A5857">
                <w:delText>-level time-domain resource reservation in DL in CEmodeA</w:delText>
              </w:r>
            </w:del>
          </w:p>
          <w:p w14:paraId="3976CE72" w14:textId="4218B45A" w:rsidR="00077346" w:rsidRDefault="00077346" w:rsidP="00077346">
            <w:pPr>
              <w:pStyle w:val="TAL"/>
            </w:pPr>
            <w:r w:rsidRPr="002B6560">
              <w:t xml:space="preserve">2. </w:t>
            </w:r>
            <w:ins w:id="104" w:author="Harada Hiroki" w:date="2020-06-02T13:12:00Z">
              <w:r w:rsidR="008A5857" w:rsidRPr="008A5857">
                <w:t>DL frequency-domain resource reservation with RBG-level granularity in CE mode A</w:t>
              </w:r>
            </w:ins>
            <w:del w:id="105" w:author="Harada Hiroki" w:date="2020-06-02T13:12:00Z">
              <w:r w:rsidRPr="002B6560" w:rsidDel="008A5857">
                <w:delText>RBG-level frequency-domain resource reservation in DL in CEmodeA</w:delText>
              </w:r>
            </w:del>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4BDA395E" w:rsidR="00077346" w:rsidRPr="003372C4" w:rsidRDefault="008A5857" w:rsidP="00077346">
            <w:pPr>
              <w:pStyle w:val="TAL"/>
            </w:pPr>
            <w:ins w:id="106" w:author="Harada Hiroki" w:date="2020-06-02T13:13:00Z">
              <w:r w:rsidRPr="00DA20B4">
                <w:t>DL resource reservation with subframe-level granularity</w:t>
              </w:r>
            </w:ins>
            <w:del w:id="107" w:author="Harada Hiroki" w:date="2020-06-02T13:13:00Z">
              <w:r w:rsidR="00077346" w:rsidDel="008A5857">
                <w:delText>Subframe level resource reservation for DL</w:delText>
              </w:r>
            </w:del>
            <w:r w:rsidR="00077346">
              <w:t xml:space="preserve"> in </w:t>
            </w:r>
            <w:proofErr w:type="spellStart"/>
            <w:r w:rsidR="00077346">
              <w:t>CEmodeB</w:t>
            </w:r>
            <w:proofErr w:type="spellEnd"/>
          </w:p>
        </w:tc>
        <w:tc>
          <w:tcPr>
            <w:tcW w:w="2497" w:type="dxa"/>
            <w:shd w:val="clear" w:color="auto" w:fill="auto"/>
          </w:tcPr>
          <w:p w14:paraId="231FD61F" w14:textId="2198F733" w:rsidR="00077346" w:rsidRPr="002B6560" w:rsidRDefault="00077346" w:rsidP="00077346">
            <w:pPr>
              <w:pStyle w:val="TAL"/>
            </w:pPr>
            <w:r w:rsidRPr="002B6560">
              <w:t xml:space="preserve">1. </w:t>
            </w:r>
            <w:ins w:id="108" w:author="Harada Hiroki" w:date="2020-06-02T13:14:00Z">
              <w:r w:rsidR="008A5857" w:rsidRPr="008A5857">
                <w:t xml:space="preserve">DL time-domain resource reservation with subframe-level granularity in CE mode </w:t>
              </w:r>
              <w:r w:rsidR="008A5857">
                <w:t>B</w:t>
              </w:r>
            </w:ins>
            <w:del w:id="109" w:author="Harada Hiroki" w:date="2020-06-02T13:14:00Z">
              <w:r w:rsidRPr="002B6560" w:rsidDel="008A5857">
                <w:delText>Subframe-level time-domain resource reservation in DL in CEmodeB</w:delText>
              </w:r>
            </w:del>
          </w:p>
          <w:p w14:paraId="17661F95" w14:textId="18DEC34F" w:rsidR="00077346" w:rsidRPr="003372C4" w:rsidRDefault="00077346" w:rsidP="00077346">
            <w:pPr>
              <w:pStyle w:val="TAL"/>
            </w:pPr>
            <w:r w:rsidRPr="002B6560">
              <w:t xml:space="preserve">2. </w:t>
            </w:r>
            <w:ins w:id="110" w:author="Harada Hiroki" w:date="2020-06-02T13:12:00Z">
              <w:r w:rsidR="008A5857" w:rsidRPr="008A5857">
                <w:t xml:space="preserve">DL frequency-domain resource reservation with RBG-level granularity in CE mode </w:t>
              </w:r>
              <w:r w:rsidR="008A5857">
                <w:t>B</w:t>
              </w:r>
            </w:ins>
            <w:del w:id="111" w:author="Harada Hiroki" w:date="2020-06-02T13:12:00Z">
              <w:r w:rsidRPr="002B6560" w:rsidDel="008A5857">
                <w:delText>RBG-level frequency-domain resource reservation in DL in CEmodeB</w:delText>
              </w:r>
            </w:del>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132F900B" w:rsidR="00077346" w:rsidRDefault="008A5857" w:rsidP="00077346">
            <w:pPr>
              <w:pStyle w:val="TAL"/>
            </w:pPr>
            <w:ins w:id="112" w:author="Harada Hiroki" w:date="2020-06-02T13:14:00Z">
              <w:r w:rsidRPr="00DA20B4">
                <w:t>DL resource reservation with s</w:t>
              </w:r>
              <w:r>
                <w:t>lot/symbol</w:t>
              </w:r>
              <w:r w:rsidRPr="00DA20B4">
                <w:t>-level granularity</w:t>
              </w:r>
            </w:ins>
            <w:del w:id="113" w:author="Harada Hiroki" w:date="2020-06-02T13:14:00Z">
              <w:r w:rsidR="00077346" w:rsidDel="008A5857">
                <w:delText>Slot/symbol level resource reservation for DL</w:delText>
              </w:r>
            </w:del>
            <w:r w:rsidR="00077346">
              <w:t xml:space="preserve"> in </w:t>
            </w:r>
            <w:proofErr w:type="spellStart"/>
            <w:r w:rsidR="00077346">
              <w:t>CEmodeB</w:t>
            </w:r>
            <w:proofErr w:type="spellEnd"/>
          </w:p>
        </w:tc>
        <w:tc>
          <w:tcPr>
            <w:tcW w:w="2497" w:type="dxa"/>
            <w:shd w:val="clear" w:color="auto" w:fill="auto"/>
          </w:tcPr>
          <w:p w14:paraId="077670C7" w14:textId="1CA9C6A7" w:rsidR="00077346" w:rsidRPr="002B6560" w:rsidRDefault="00077346" w:rsidP="00077346">
            <w:pPr>
              <w:pStyle w:val="TAL"/>
            </w:pPr>
            <w:r w:rsidRPr="002B6560">
              <w:t xml:space="preserve">1. </w:t>
            </w:r>
            <w:ins w:id="114" w:author="Harada Hiroki" w:date="2020-06-02T13:14:00Z">
              <w:r w:rsidR="008A5857" w:rsidRPr="008A5857">
                <w:t>DL time-domain resource reservation with s</w:t>
              </w:r>
              <w:r w:rsidR="008A5857">
                <w:t>lot/symbol</w:t>
              </w:r>
              <w:r w:rsidR="008A5857" w:rsidRPr="008A5857">
                <w:t xml:space="preserve">-level granularity in CE mode </w:t>
              </w:r>
              <w:r w:rsidR="008A5857">
                <w:t>B</w:t>
              </w:r>
            </w:ins>
            <w:del w:id="115" w:author="Harada Hiroki" w:date="2020-06-02T13:14:00Z">
              <w:r w:rsidDel="008A5857">
                <w:delText>S</w:delText>
              </w:r>
              <w:r w:rsidRPr="002B6560" w:rsidDel="008A5857">
                <w:delText>lot/symbol-level time-domain resource reservation in DL in CEmodeB</w:delText>
              </w:r>
            </w:del>
          </w:p>
          <w:p w14:paraId="65D1286E" w14:textId="41709C0C" w:rsidR="00077346" w:rsidRDefault="00077346" w:rsidP="00077346">
            <w:pPr>
              <w:pStyle w:val="TAL"/>
            </w:pPr>
            <w:r w:rsidRPr="002B6560">
              <w:t xml:space="preserve">2. </w:t>
            </w:r>
            <w:ins w:id="116" w:author="Harada Hiroki" w:date="2020-06-02T13:12:00Z">
              <w:r w:rsidR="008A5857" w:rsidRPr="008A5857">
                <w:t xml:space="preserve">DL frequency-domain resource reservation with RBG-level granularity in CE mode </w:t>
              </w:r>
              <w:r w:rsidR="008A5857">
                <w:t>B</w:t>
              </w:r>
            </w:ins>
            <w:del w:id="117" w:author="Harada Hiroki" w:date="2020-06-02T13:12:00Z">
              <w:r w:rsidRPr="002B6560" w:rsidDel="008A5857">
                <w:delText>RBG-level frequency-domain resource reservation in DL in CEmodeB</w:delText>
              </w:r>
            </w:del>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3EA94178" w:rsidR="00077346" w:rsidRPr="003372C4" w:rsidRDefault="008A5857" w:rsidP="00077346">
            <w:pPr>
              <w:pStyle w:val="TAL"/>
            </w:pPr>
            <w:ins w:id="118" w:author="Harada Hiroki" w:date="2020-06-02T13:14:00Z">
              <w:r w:rsidRPr="008A5857">
                <w:t>UL re</w:t>
              </w:r>
              <w:r w:rsidRPr="00DA20B4">
                <w:t>source reservation with subframe-level granularity</w:t>
              </w:r>
            </w:ins>
            <w:del w:id="119" w:author="Harada Hiroki" w:date="2020-06-02T13:14:00Z">
              <w:r w:rsidR="00077346" w:rsidDel="008A5857">
                <w:delText>Subframe level resource reservation for UL</w:delText>
              </w:r>
            </w:del>
            <w:r w:rsidR="00077346">
              <w:t xml:space="preserve"> in </w:t>
            </w:r>
            <w:proofErr w:type="spellStart"/>
            <w:r w:rsidR="00077346">
              <w:t>CEmodeA</w:t>
            </w:r>
            <w:proofErr w:type="spellEnd"/>
          </w:p>
        </w:tc>
        <w:tc>
          <w:tcPr>
            <w:tcW w:w="2497" w:type="dxa"/>
            <w:shd w:val="clear" w:color="auto" w:fill="auto"/>
          </w:tcPr>
          <w:p w14:paraId="338E4872" w14:textId="4CFABA36" w:rsidR="00077346" w:rsidRPr="003372C4" w:rsidRDefault="00077346" w:rsidP="00077346">
            <w:pPr>
              <w:pStyle w:val="TAL"/>
            </w:pPr>
            <w:r>
              <w:t xml:space="preserve">1. </w:t>
            </w:r>
            <w:ins w:id="120" w:author="Harada Hiroki" w:date="2020-06-02T13:15:00Z">
              <w:r w:rsidR="008A5857">
                <w:t>U</w:t>
              </w:r>
              <w:r w:rsidR="008A5857" w:rsidRPr="008A5857">
                <w:t xml:space="preserve">L time-domain resource reservation with subframe-level granularity in CE mode </w:t>
              </w:r>
              <w:r w:rsidR="008A5857">
                <w:t>A</w:t>
              </w:r>
            </w:ins>
            <w:del w:id="121" w:author="Harada Hiroki" w:date="2020-06-02T13:15:00Z">
              <w:r w:rsidDel="008A5857">
                <w:delText>Subframe-level time-domain resource reservation in UL in CEmodeA</w:delText>
              </w:r>
            </w:del>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5CB88870" w:rsidR="00077346" w:rsidRDefault="00AC6B8A" w:rsidP="00077346">
            <w:pPr>
              <w:pStyle w:val="TAL"/>
            </w:pPr>
            <w:ins w:id="122" w:author="Harada Hiroki" w:date="2020-06-02T13:17:00Z">
              <w:r>
                <w:t>U</w:t>
              </w:r>
              <w:r w:rsidRPr="00DA20B4">
                <w:t>L resource reservation with s</w:t>
              </w:r>
              <w:r>
                <w:t>lot/symbol</w:t>
              </w:r>
              <w:r w:rsidRPr="00DA20B4">
                <w:t>-level granularity</w:t>
              </w:r>
            </w:ins>
            <w:del w:id="123" w:author="Harada Hiroki" w:date="2020-06-02T13:17:00Z">
              <w:r w:rsidR="00077346" w:rsidDel="00AC6B8A">
                <w:delText>Slot/symbol-level resource reservation for UL</w:delText>
              </w:r>
            </w:del>
            <w:r w:rsidR="00077346">
              <w:t xml:space="preserve"> in </w:t>
            </w:r>
            <w:proofErr w:type="spellStart"/>
            <w:r w:rsidR="00077346">
              <w:t>CEmodeA</w:t>
            </w:r>
            <w:proofErr w:type="spellEnd"/>
          </w:p>
        </w:tc>
        <w:tc>
          <w:tcPr>
            <w:tcW w:w="2497" w:type="dxa"/>
            <w:shd w:val="clear" w:color="auto" w:fill="auto"/>
          </w:tcPr>
          <w:p w14:paraId="46FAF2AE" w14:textId="02D67667" w:rsidR="00077346" w:rsidRDefault="00077346" w:rsidP="00077346">
            <w:pPr>
              <w:pStyle w:val="TAL"/>
            </w:pPr>
            <w:r>
              <w:t xml:space="preserve">1. </w:t>
            </w:r>
            <w:ins w:id="124" w:author="Harada Hiroki" w:date="2020-06-02T13:18:00Z">
              <w:r w:rsidR="00AC6B8A">
                <w:t>U</w:t>
              </w:r>
              <w:r w:rsidR="00AC6B8A" w:rsidRPr="008A5857">
                <w:t>L time-domain resource reservation with s</w:t>
              </w:r>
              <w:r w:rsidR="00AC6B8A">
                <w:t>lot/symbol</w:t>
              </w:r>
              <w:r w:rsidR="00AC6B8A" w:rsidRPr="008A5857">
                <w:t xml:space="preserve">-level granularity in CE mode </w:t>
              </w:r>
              <w:r w:rsidR="00AC6B8A">
                <w:t>A</w:t>
              </w:r>
            </w:ins>
            <w:del w:id="125" w:author="Harada Hiroki" w:date="2020-06-02T13:18:00Z">
              <w:r w:rsidDel="00AC6B8A">
                <w:delText>Slot/symbol-level time-domain resource reservation in UL in CEmodeA</w:delText>
              </w:r>
            </w:del>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5159D064" w:rsidR="00077346" w:rsidRPr="003372C4" w:rsidRDefault="00AC6B8A" w:rsidP="00077346">
            <w:pPr>
              <w:pStyle w:val="TAL"/>
            </w:pPr>
            <w:ins w:id="126" w:author="Harada Hiroki" w:date="2020-06-02T13:17:00Z">
              <w:r w:rsidRPr="008A5857">
                <w:t>UL re</w:t>
              </w:r>
              <w:r w:rsidRPr="00DA20B4">
                <w:t>source reservation with subframe-level granularity</w:t>
              </w:r>
            </w:ins>
            <w:del w:id="127" w:author="Harada Hiroki" w:date="2020-06-02T13:17:00Z">
              <w:r w:rsidR="00077346" w:rsidDel="00AC6B8A">
                <w:delText>Subframe level resource reservation for UL</w:delText>
              </w:r>
            </w:del>
            <w:r w:rsidR="00077346">
              <w:t xml:space="preserve"> in </w:t>
            </w:r>
            <w:proofErr w:type="spellStart"/>
            <w:r w:rsidR="00077346">
              <w:t>CEmodeB</w:t>
            </w:r>
            <w:proofErr w:type="spellEnd"/>
          </w:p>
        </w:tc>
        <w:tc>
          <w:tcPr>
            <w:tcW w:w="2497" w:type="dxa"/>
            <w:shd w:val="clear" w:color="auto" w:fill="auto"/>
          </w:tcPr>
          <w:p w14:paraId="5E82BF51" w14:textId="5376A121" w:rsidR="00077346" w:rsidRPr="003372C4" w:rsidRDefault="00077346" w:rsidP="00077346">
            <w:pPr>
              <w:pStyle w:val="TAL"/>
            </w:pPr>
            <w:r>
              <w:t xml:space="preserve">1. </w:t>
            </w:r>
            <w:ins w:id="128" w:author="Harada Hiroki" w:date="2020-06-02T13:18:00Z">
              <w:r w:rsidR="00AC6B8A">
                <w:t>U</w:t>
              </w:r>
              <w:r w:rsidR="00AC6B8A" w:rsidRPr="008A5857">
                <w:t xml:space="preserve">L time-domain resource reservation with subframe-level granularity in CE mode </w:t>
              </w:r>
              <w:r w:rsidR="00AC6B8A">
                <w:t>B</w:t>
              </w:r>
            </w:ins>
            <w:del w:id="129" w:author="Harada Hiroki" w:date="2020-06-02T13:18:00Z">
              <w:r w:rsidDel="00AC6B8A">
                <w:delText>Subframe-level time-domain resource reservation in UL in CEmodeB</w:delText>
              </w:r>
            </w:del>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0067B4C7" w:rsidR="00077346" w:rsidRDefault="00AC6B8A" w:rsidP="00077346">
            <w:pPr>
              <w:pStyle w:val="TAL"/>
            </w:pPr>
            <w:ins w:id="130" w:author="Harada Hiroki" w:date="2020-06-02T13:17:00Z">
              <w:r>
                <w:t>U</w:t>
              </w:r>
              <w:r w:rsidRPr="00DA20B4">
                <w:t>L resource reservation with s</w:t>
              </w:r>
              <w:r>
                <w:t>lot/symbol</w:t>
              </w:r>
              <w:r w:rsidRPr="00DA20B4">
                <w:t>-level granularity</w:t>
              </w:r>
            </w:ins>
            <w:del w:id="131" w:author="Harada Hiroki" w:date="2020-06-02T13:17:00Z">
              <w:r w:rsidR="00077346" w:rsidDel="00AC6B8A">
                <w:delText>Slot/symbol-level resource reservation for UL</w:delText>
              </w:r>
            </w:del>
            <w:r w:rsidR="00077346">
              <w:t xml:space="preserve"> in </w:t>
            </w:r>
            <w:proofErr w:type="spellStart"/>
            <w:r w:rsidR="00077346">
              <w:t>CEmodeB</w:t>
            </w:r>
            <w:proofErr w:type="spellEnd"/>
          </w:p>
        </w:tc>
        <w:tc>
          <w:tcPr>
            <w:tcW w:w="2497" w:type="dxa"/>
            <w:shd w:val="clear" w:color="auto" w:fill="auto"/>
          </w:tcPr>
          <w:p w14:paraId="2E337DCF" w14:textId="4CEEF6B9" w:rsidR="00077346" w:rsidRDefault="00077346" w:rsidP="00077346">
            <w:pPr>
              <w:pStyle w:val="TAL"/>
            </w:pPr>
            <w:r>
              <w:t xml:space="preserve">1. </w:t>
            </w:r>
            <w:ins w:id="132" w:author="Harada Hiroki" w:date="2020-06-02T13:18:00Z">
              <w:r w:rsidR="00AC6B8A">
                <w:t>U</w:t>
              </w:r>
              <w:r w:rsidR="00AC6B8A" w:rsidRPr="008A5857">
                <w:t>L time-domain resource reservation with s</w:t>
              </w:r>
              <w:r w:rsidR="00AC6B8A">
                <w:t>lot/symbol</w:t>
              </w:r>
              <w:r w:rsidR="00AC6B8A" w:rsidRPr="008A5857">
                <w:t xml:space="preserve">-level granularity in CE mode </w:t>
              </w:r>
              <w:r w:rsidR="00AC6B8A">
                <w:t>B</w:t>
              </w:r>
            </w:ins>
            <w:del w:id="133" w:author="Harada Hiroki" w:date="2020-06-02T13:18:00Z">
              <w:r w:rsidDel="00AC6B8A">
                <w:delText>Slot/symbol-level time-domain resource reservation in UL in CEmodeB</w:delText>
              </w:r>
            </w:del>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7273290C" w:rsidR="00077346" w:rsidRPr="003372C4" w:rsidRDefault="00AC6B8A" w:rsidP="00077346">
            <w:pPr>
              <w:pStyle w:val="TAL"/>
            </w:pPr>
            <w:ins w:id="134" w:author="Harada Hiroki" w:date="2020-06-02T13:19:00Z">
              <w:r w:rsidRPr="00AC6B8A">
                <w:t>DL subcarrier puncturing in CE mode A</w:t>
              </w:r>
            </w:ins>
            <w:del w:id="135" w:author="Harada Hiroki" w:date="2020-06-02T13:19:00Z">
              <w:r w:rsidR="00077346" w:rsidDel="00AC6B8A">
                <w:delText>S</w:delText>
              </w:r>
              <w:r w:rsidR="00077346" w:rsidRPr="003372C4" w:rsidDel="00AC6B8A">
                <w:delText>ubcarrier puncturing</w:delText>
              </w:r>
              <w:r w:rsidR="00077346" w:rsidDel="00AC6B8A">
                <w:delText xml:space="preserve"> for DL in CEmodeA</w:delText>
              </w:r>
            </w:del>
          </w:p>
        </w:tc>
        <w:tc>
          <w:tcPr>
            <w:tcW w:w="2497" w:type="dxa"/>
            <w:shd w:val="clear" w:color="auto" w:fill="auto"/>
          </w:tcPr>
          <w:p w14:paraId="7909CEC8" w14:textId="323ED7DC" w:rsidR="00077346" w:rsidRPr="003372C4" w:rsidRDefault="00077346" w:rsidP="00077346">
            <w:pPr>
              <w:pStyle w:val="TAL"/>
            </w:pPr>
            <w:r>
              <w:t xml:space="preserve">1. </w:t>
            </w:r>
            <w:ins w:id="136" w:author="Harada Hiroki" w:date="2020-06-02T13:19:00Z">
              <w:r w:rsidR="00AC6B8A" w:rsidRPr="00AC6B8A">
                <w:t>DL subcarrier puncturing in CE mode A</w:t>
              </w:r>
            </w:ins>
            <w:del w:id="137" w:author="Harada Hiroki" w:date="2020-06-02T13:19:00Z">
              <w:r w:rsidDel="00AC6B8A">
                <w:delText>S</w:delText>
              </w:r>
              <w:r w:rsidRPr="003372C4" w:rsidDel="00AC6B8A">
                <w:delText>ubcarrier puncturing</w:delText>
              </w:r>
              <w:r w:rsidDel="00AC6B8A">
                <w:delText xml:space="preserve"> for DL in CEmodeA</w:delText>
              </w:r>
            </w:del>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03FC6594" w:rsidR="00077346" w:rsidRPr="003372C4" w:rsidRDefault="00AC6B8A" w:rsidP="00077346">
            <w:pPr>
              <w:pStyle w:val="TAL"/>
            </w:pPr>
            <w:ins w:id="138" w:author="Harada Hiroki" w:date="2020-06-02T13:19:00Z">
              <w:r w:rsidRPr="00AC6B8A">
                <w:t xml:space="preserve">DL subcarrier puncturing in CE mode </w:t>
              </w:r>
              <w:r>
                <w:t>B</w:t>
              </w:r>
            </w:ins>
            <w:del w:id="139" w:author="Harada Hiroki" w:date="2020-06-02T13:19:00Z">
              <w:r w:rsidR="00077346" w:rsidDel="00AC6B8A">
                <w:delText>S</w:delText>
              </w:r>
              <w:r w:rsidR="00077346" w:rsidRPr="003372C4" w:rsidDel="00AC6B8A">
                <w:delText>ubcarrier puncturing</w:delText>
              </w:r>
              <w:r w:rsidR="00077346" w:rsidDel="00AC6B8A">
                <w:delText xml:space="preserve"> for DL in CEmodeB</w:delText>
              </w:r>
            </w:del>
          </w:p>
        </w:tc>
        <w:tc>
          <w:tcPr>
            <w:tcW w:w="2497" w:type="dxa"/>
            <w:shd w:val="clear" w:color="auto" w:fill="auto"/>
          </w:tcPr>
          <w:p w14:paraId="5601A3DD" w14:textId="77A676B0" w:rsidR="00077346" w:rsidRPr="003372C4" w:rsidRDefault="00077346" w:rsidP="00077346">
            <w:pPr>
              <w:pStyle w:val="TAL"/>
            </w:pPr>
            <w:r>
              <w:t xml:space="preserve">1. </w:t>
            </w:r>
            <w:ins w:id="140" w:author="Harada Hiroki" w:date="2020-06-02T13:19:00Z">
              <w:r w:rsidR="00AC6B8A" w:rsidRPr="00AC6B8A">
                <w:t xml:space="preserve">DL subcarrier puncturing in CE mode </w:t>
              </w:r>
              <w:r w:rsidR="00AC6B8A">
                <w:t>B</w:t>
              </w:r>
            </w:ins>
            <w:del w:id="141" w:author="Harada Hiroki" w:date="2020-06-02T13:19:00Z">
              <w:r w:rsidDel="00AC6B8A">
                <w:delText>S</w:delText>
              </w:r>
              <w:r w:rsidRPr="003372C4" w:rsidDel="00AC6B8A">
                <w:delText>ubcarrier puncturing</w:delText>
              </w:r>
              <w:r w:rsidDel="00AC6B8A">
                <w:delText xml:space="preserve"> for DL in CEmodeB</w:delText>
              </w:r>
            </w:del>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The eNB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ins w:id="142" w:author="Harada Hiroki" w:date="2020-06-02T12:56:00Z">
              <w:r w:rsidR="00BF236B">
                <w:t xml:space="preserve"> </w:t>
              </w:r>
              <w:r w:rsidR="00BF236B" w:rsidRPr="00BF236B">
                <w:rPr>
                  <w:lang w:eastAsia="ja-JP"/>
                </w:rPr>
                <w:t>for CE mode A</w:t>
              </w:r>
            </w:ins>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ins w:id="143" w:author="Harada Hiroki" w:date="2020-06-02T12:56:00Z">
              <w:r w:rsidR="00BF236B">
                <w:t xml:space="preserve"> </w:t>
              </w:r>
              <w:r w:rsidR="00BF236B" w:rsidRPr="00BF236B">
                <w:rPr>
                  <w:lang w:eastAsia="ja-JP"/>
                </w:rPr>
                <w:t>for CE mode A</w:t>
              </w:r>
            </w:ins>
          </w:p>
        </w:tc>
        <w:tc>
          <w:tcPr>
            <w:tcW w:w="1977" w:type="dxa"/>
            <w:shd w:val="clear" w:color="auto" w:fill="auto"/>
          </w:tcPr>
          <w:p w14:paraId="63668B12" w14:textId="77777777" w:rsidR="00077346" w:rsidRPr="003372C4" w:rsidRDefault="00077346" w:rsidP="00077346">
            <w:pPr>
              <w:pStyle w:val="TAL"/>
            </w:pPr>
            <w:r>
              <w:t>1-31</w:t>
            </w:r>
            <w:del w:id="144" w:author="Harada Hiroki" w:date="2020-06-02T12:56:00Z">
              <w:r w:rsidDel="00BF236B">
                <w:delText xml:space="preserve"> or 1-32</w:delText>
              </w:r>
            </w:del>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5825C990" w:rsidR="00077346" w:rsidRDefault="00077346" w:rsidP="00077346">
            <w:pPr>
              <w:pStyle w:val="TAL"/>
            </w:pPr>
            <w:del w:id="145" w:author="Harada Hiroki" w:date="2020-06-02T12:56:00Z">
              <w:r w:rsidRPr="00262882" w:rsidDel="00BF236B">
                <w:delText>FFS: whether it can apply to CE mode B</w:delText>
              </w:r>
            </w:del>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ins w:id="146" w:author="Harada Hiroki" w:date="2020-06-02T12:57:00Z">
              <w:r w:rsidR="00BF236B">
                <w:t xml:space="preserve"> </w:t>
              </w:r>
              <w:r w:rsidR="00BF236B" w:rsidRPr="00BF236B">
                <w:t>for CE mode A</w:t>
              </w:r>
            </w:ins>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MS Mincho"/>
          <w:sz w:val="22"/>
        </w:rPr>
      </w:pPr>
    </w:p>
    <w:p w14:paraId="052BEA47" w14:textId="48CA5086" w:rsidR="002C0672" w:rsidRDefault="002C0672" w:rsidP="00DC57EE">
      <w:pPr>
        <w:spacing w:afterLines="50" w:after="120"/>
        <w:jc w:val="both"/>
        <w:rPr>
          <w:rFonts w:eastAsia="MS Mincho"/>
          <w:sz w:val="22"/>
        </w:rPr>
      </w:pPr>
    </w:p>
    <w:p w14:paraId="147FF322" w14:textId="116D2912" w:rsidR="002C0672" w:rsidRPr="002C0672"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MS Mincho"/>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ins w:id="147" w:author="Harada Hiroki" w:date="2020-06-02T12:59:00Z">
              <w:r w:rsidR="00BF236B">
                <w:rPr>
                  <w:iCs/>
                  <w:lang w:eastAsia="ja-JP"/>
                </w:rPr>
                <w:t xml:space="preserve"> with group resource alternation</w:t>
              </w:r>
            </w:ins>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eNB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672D93A0" w:rsidR="00077346" w:rsidRPr="003372C4" w:rsidRDefault="00BF236B" w:rsidP="00077346">
            <w:pPr>
              <w:pStyle w:val="TAL"/>
              <w:rPr>
                <w:iCs/>
                <w:lang w:eastAsia="ja-JP"/>
              </w:rPr>
            </w:pPr>
            <w:ins w:id="148" w:author="Harada Hiroki" w:date="2020-06-02T13:00:00Z">
              <w:r w:rsidRPr="00BF236B">
                <w:rPr>
                  <w:iCs/>
                  <w:lang w:eastAsia="ja-JP"/>
                </w:rPr>
                <w:t>UL data transmission will use EDT or connected mode instead of PUR</w:t>
              </w:r>
            </w:ins>
            <w:del w:id="149" w:author="Harada Hiroki" w:date="2020-06-02T13:00:00Z">
              <w:r w:rsidR="00077346" w:rsidDel="00BF236B">
                <w:rPr>
                  <w:iCs/>
                  <w:lang w:eastAsia="ja-JP"/>
                </w:rPr>
                <w:delText>UE cannot transmit without an UL grant</w:delText>
              </w:r>
            </w:del>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9C65202" w:rsidR="00077346" w:rsidRPr="003372C4" w:rsidRDefault="00AC6B8A" w:rsidP="00077346">
            <w:pPr>
              <w:pStyle w:val="TAL"/>
            </w:pPr>
            <w:ins w:id="150" w:author="Harada Hiroki" w:date="2020-06-02T13:20:00Z">
              <w:r>
                <w:rPr>
                  <w:lang w:eastAsia="ja-JP"/>
                </w:rPr>
                <w:t>DL q</w:t>
              </w:r>
            </w:ins>
            <w:del w:id="151" w:author="Harada Hiroki" w:date="2020-06-02T13:20:00Z">
              <w:r w:rsidR="00077346" w:rsidRPr="003372C4" w:rsidDel="00AC6B8A">
                <w:rPr>
                  <w:lang w:eastAsia="ja-JP"/>
                </w:rPr>
                <w:delText>Q</w:delText>
              </w:r>
            </w:del>
            <w:r w:rsidR="00077346" w:rsidRPr="003372C4">
              <w:rPr>
                <w:lang w:eastAsia="ja-JP"/>
              </w:rPr>
              <w:t>uality report in Msg3 for non-anchor access</w:t>
            </w:r>
            <w:r w:rsidR="00077346">
              <w:rPr>
                <w:lang w:eastAsia="ja-JP"/>
              </w:rPr>
              <w:t xml:space="preserve"> in </w:t>
            </w:r>
            <w:ins w:id="152" w:author="Harada Hiroki" w:date="2020-06-02T13:20:00Z">
              <w:r>
                <w:rPr>
                  <w:lang w:eastAsia="ja-JP"/>
                </w:rPr>
                <w:t>I</w:t>
              </w:r>
            </w:ins>
            <w:del w:id="153" w:author="Harada Hiroki" w:date="2020-06-02T13:20:00Z">
              <w:r w:rsidR="00077346" w:rsidDel="00AC6B8A">
                <w:rPr>
                  <w:lang w:eastAsia="ja-JP"/>
                </w:rPr>
                <w:delText>i</w:delText>
              </w:r>
            </w:del>
            <w:r w:rsidR="00077346">
              <w:rPr>
                <w:lang w:eastAsia="ja-JP"/>
              </w:rPr>
              <w:t>dle</w:t>
            </w:r>
          </w:p>
        </w:tc>
        <w:tc>
          <w:tcPr>
            <w:tcW w:w="2497" w:type="dxa"/>
            <w:shd w:val="clear" w:color="auto" w:fill="auto"/>
          </w:tcPr>
          <w:p w14:paraId="5A0CF759" w14:textId="21A318D3" w:rsidR="00077346" w:rsidRPr="003372C4" w:rsidRDefault="00AC6B8A" w:rsidP="00077346">
            <w:pPr>
              <w:pStyle w:val="TAL"/>
              <w:numPr>
                <w:ilvl w:val="0"/>
                <w:numId w:val="42"/>
              </w:numPr>
              <w:rPr>
                <w:lang w:eastAsia="ja-JP"/>
              </w:rPr>
            </w:pPr>
            <w:ins w:id="154" w:author="Harada Hiroki" w:date="2020-06-02T13:20:00Z">
              <w:r>
                <w:rPr>
                  <w:lang w:eastAsia="ja-JP"/>
                </w:rPr>
                <w:t>DL q</w:t>
              </w:r>
            </w:ins>
            <w:del w:id="155" w:author="Harada Hiroki" w:date="2020-06-02T13:20:00Z">
              <w:r w:rsidR="00077346" w:rsidRPr="003372C4" w:rsidDel="00AC6B8A">
                <w:rPr>
                  <w:lang w:eastAsia="ja-JP"/>
                </w:rPr>
                <w:delText>Q</w:delText>
              </w:r>
            </w:del>
            <w:r w:rsidR="00077346" w:rsidRPr="003372C4">
              <w:rPr>
                <w:lang w:eastAsia="ja-JP"/>
              </w:rPr>
              <w:t>uality report in Msg3 for non-anchor access in I</w:t>
            </w:r>
            <w:ins w:id="156" w:author="Harada Hiroki" w:date="2020-06-02T13:20:00Z">
              <w:r>
                <w:rPr>
                  <w:lang w:eastAsia="ja-JP"/>
                </w:rPr>
                <w:t>dle</w:t>
              </w:r>
            </w:ins>
            <w:del w:id="157" w:author="Harada Hiroki" w:date="2020-06-02T13:20:00Z">
              <w:r w:rsidR="00077346" w:rsidRPr="003372C4" w:rsidDel="00AC6B8A">
                <w:rPr>
                  <w:lang w:eastAsia="ja-JP"/>
                </w:rPr>
                <w:delText>DLE mode</w:delText>
              </w:r>
            </w:del>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08FC1C0A" w:rsidR="00077346" w:rsidRPr="003372C4" w:rsidRDefault="00AC6B8A" w:rsidP="00077346">
            <w:pPr>
              <w:pStyle w:val="TAL"/>
            </w:pPr>
            <w:ins w:id="158" w:author="Harada Hiroki" w:date="2020-06-02T13:20:00Z">
              <w:r>
                <w:rPr>
                  <w:lang w:eastAsia="ja-JP"/>
                </w:rPr>
                <w:t>DL q</w:t>
              </w:r>
            </w:ins>
            <w:del w:id="159" w:author="Harada Hiroki" w:date="2020-06-02T13:20:00Z">
              <w:r w:rsidR="00077346" w:rsidRPr="003372C4" w:rsidDel="00AC6B8A">
                <w:rPr>
                  <w:lang w:eastAsia="ja-JP"/>
                </w:rPr>
                <w:delText>Q</w:delText>
              </w:r>
            </w:del>
            <w:r w:rsidR="00077346" w:rsidRPr="003372C4">
              <w:rPr>
                <w:lang w:eastAsia="ja-JP"/>
              </w:rPr>
              <w:t xml:space="preserve">uality report in </w:t>
            </w:r>
            <w:ins w:id="160" w:author="Harada Hiroki" w:date="2020-06-02T13:20:00Z">
              <w:r>
                <w:rPr>
                  <w:lang w:eastAsia="ja-JP"/>
                </w:rPr>
                <w:t>C</w:t>
              </w:r>
            </w:ins>
            <w:del w:id="161" w:author="Harada Hiroki" w:date="2020-06-02T13:20:00Z">
              <w:r w:rsidR="00077346" w:rsidRPr="003372C4" w:rsidDel="00AC6B8A">
                <w:rPr>
                  <w:lang w:eastAsia="ja-JP"/>
                </w:rPr>
                <w:delText>c</w:delText>
              </w:r>
            </w:del>
            <w:r w:rsidR="00077346" w:rsidRPr="003372C4">
              <w:rPr>
                <w:lang w:eastAsia="ja-JP"/>
              </w:rPr>
              <w:t>onnected</w:t>
            </w:r>
            <w:del w:id="162" w:author="Harada Hiroki" w:date="2020-06-02T13:21:00Z">
              <w:r w:rsidR="00077346" w:rsidRPr="003372C4" w:rsidDel="00AC6B8A">
                <w:rPr>
                  <w:lang w:eastAsia="ja-JP"/>
                </w:rPr>
                <w:delText xml:space="preserve"> mod</w:delText>
              </w:r>
            </w:del>
            <w:del w:id="163" w:author="Harada Hiroki" w:date="2020-06-02T13:20:00Z">
              <w:r w:rsidR="00077346" w:rsidRPr="003372C4" w:rsidDel="00AC6B8A">
                <w:rPr>
                  <w:lang w:eastAsia="ja-JP"/>
                </w:rPr>
                <w:delText>e</w:delText>
              </w:r>
            </w:del>
          </w:p>
        </w:tc>
        <w:tc>
          <w:tcPr>
            <w:tcW w:w="2497" w:type="dxa"/>
            <w:shd w:val="clear" w:color="auto" w:fill="auto"/>
          </w:tcPr>
          <w:p w14:paraId="52DEFF52" w14:textId="4C2F3A75" w:rsidR="00077346" w:rsidRPr="003372C4" w:rsidRDefault="00AC6B8A" w:rsidP="00077346">
            <w:pPr>
              <w:pStyle w:val="TAL"/>
              <w:numPr>
                <w:ilvl w:val="0"/>
                <w:numId w:val="44"/>
              </w:numPr>
              <w:rPr>
                <w:lang w:eastAsia="ja-JP"/>
              </w:rPr>
            </w:pPr>
            <w:ins w:id="164" w:author="Harada Hiroki" w:date="2020-06-02T13:20:00Z">
              <w:r>
                <w:rPr>
                  <w:lang w:eastAsia="ja-JP"/>
                </w:rPr>
                <w:t>DL q</w:t>
              </w:r>
            </w:ins>
            <w:del w:id="165" w:author="Harada Hiroki" w:date="2020-06-02T13:20:00Z">
              <w:r w:rsidR="00077346" w:rsidRPr="003372C4" w:rsidDel="00AC6B8A">
                <w:rPr>
                  <w:lang w:eastAsia="ja-JP"/>
                </w:rPr>
                <w:delText>Q</w:delText>
              </w:r>
            </w:del>
            <w:r w:rsidR="00077346" w:rsidRPr="003372C4">
              <w:rPr>
                <w:lang w:eastAsia="ja-JP"/>
              </w:rPr>
              <w:t xml:space="preserve">uality report in </w:t>
            </w:r>
            <w:ins w:id="166" w:author="Harada Hiroki" w:date="2020-06-02T13:21:00Z">
              <w:r>
                <w:rPr>
                  <w:lang w:eastAsia="ja-JP"/>
                </w:rPr>
                <w:t>C</w:t>
              </w:r>
            </w:ins>
            <w:del w:id="167" w:author="Harada Hiroki" w:date="2020-06-02T13:21:00Z">
              <w:r w:rsidR="00077346" w:rsidRPr="003372C4" w:rsidDel="00AC6B8A">
                <w:rPr>
                  <w:lang w:eastAsia="ja-JP"/>
                </w:rPr>
                <w:delText>c</w:delText>
              </w:r>
            </w:del>
            <w:r w:rsidR="00077346" w:rsidRPr="003372C4">
              <w:rPr>
                <w:lang w:eastAsia="ja-JP"/>
              </w:rPr>
              <w:t>onnected</w:t>
            </w:r>
            <w:del w:id="168" w:author="Harada Hiroki" w:date="2020-06-02T13:21:00Z">
              <w:r w:rsidR="00077346" w:rsidRPr="003372C4" w:rsidDel="00AC6B8A">
                <w:rPr>
                  <w:lang w:eastAsia="ja-JP"/>
                </w:rPr>
                <w:delText xml:space="preserve"> mode</w:delText>
              </w:r>
            </w:del>
            <w:r w:rsidR="00077346" w:rsidRPr="003372C4">
              <w:rPr>
                <w:lang w:eastAsia="ja-JP"/>
              </w:rPr>
              <w:t xml:space="preserve">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MS Mincho"/>
          <w:sz w:val="22"/>
        </w:rPr>
      </w:pPr>
    </w:p>
    <w:p w14:paraId="28C736B3" w14:textId="77777777" w:rsidR="00394B8A" w:rsidRPr="00394B8A" w:rsidRDefault="00394B8A" w:rsidP="00DC57EE">
      <w:pPr>
        <w:spacing w:afterLines="50" w:after="120"/>
        <w:jc w:val="both"/>
        <w:rPr>
          <w:rFonts w:eastAsia="MS Mincho"/>
          <w:sz w:val="22"/>
        </w:rPr>
      </w:pPr>
    </w:p>
    <w:p w14:paraId="0F7D7D07" w14:textId="6E2BCE02"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EA1906" w:rsidRPr="00F94819" w14:paraId="3E4CAD08" w14:textId="77777777" w:rsidTr="00077346">
        <w:tc>
          <w:tcPr>
            <w:tcW w:w="1826" w:type="dxa"/>
            <w:shd w:val="clear" w:color="auto" w:fill="auto"/>
          </w:tcPr>
          <w:p w14:paraId="0E5AA85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lastRenderedPageBreak/>
              <w:t>Features</w:t>
            </w:r>
          </w:p>
        </w:tc>
        <w:tc>
          <w:tcPr>
            <w:tcW w:w="730" w:type="dxa"/>
            <w:shd w:val="clear" w:color="auto" w:fill="auto"/>
          </w:tcPr>
          <w:p w14:paraId="46F928A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Index</w:t>
            </w:r>
          </w:p>
        </w:tc>
        <w:tc>
          <w:tcPr>
            <w:tcW w:w="1677" w:type="dxa"/>
            <w:shd w:val="clear" w:color="auto" w:fill="auto"/>
          </w:tcPr>
          <w:p w14:paraId="5F99BC6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Feature group</w:t>
            </w:r>
          </w:p>
        </w:tc>
        <w:tc>
          <w:tcPr>
            <w:tcW w:w="2463" w:type="dxa"/>
            <w:shd w:val="clear" w:color="auto" w:fill="auto"/>
          </w:tcPr>
          <w:p w14:paraId="27DE840E"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Components</w:t>
            </w:r>
          </w:p>
        </w:tc>
        <w:tc>
          <w:tcPr>
            <w:tcW w:w="1957" w:type="dxa"/>
            <w:shd w:val="clear" w:color="auto" w:fill="auto"/>
          </w:tcPr>
          <w:p w14:paraId="1E7CDA7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Prerequisite feature groups</w:t>
            </w:r>
          </w:p>
        </w:tc>
        <w:tc>
          <w:tcPr>
            <w:tcW w:w="1257" w:type="dxa"/>
            <w:shd w:val="clear" w:color="auto" w:fill="auto"/>
          </w:tcPr>
          <w:p w14:paraId="36D6B93D" w14:textId="77777777" w:rsidR="00077346" w:rsidRPr="00F94819" w:rsidRDefault="00077346" w:rsidP="00077346">
            <w:pPr>
              <w:pStyle w:val="TAH"/>
              <w:rPr>
                <w:color w:val="000000" w:themeColor="text1"/>
                <w:lang w:eastAsia="ja-JP"/>
              </w:rPr>
            </w:pPr>
            <w:r w:rsidRPr="00F94819">
              <w:rPr>
                <w:color w:val="000000" w:themeColor="text1"/>
                <w:lang w:eastAsia="ja-JP"/>
              </w:rPr>
              <w:t>Need for the eNB to know if the feature is supported</w:t>
            </w:r>
          </w:p>
        </w:tc>
        <w:tc>
          <w:tcPr>
            <w:tcW w:w="1331" w:type="dxa"/>
            <w:shd w:val="clear" w:color="auto" w:fill="auto"/>
          </w:tcPr>
          <w:p w14:paraId="668D2C1B" w14:textId="77777777" w:rsidR="00077346" w:rsidRPr="00F94819" w:rsidRDefault="00077346" w:rsidP="00077346">
            <w:pPr>
              <w:pStyle w:val="TAH"/>
              <w:rPr>
                <w:color w:val="000000" w:themeColor="text1"/>
                <w:lang w:eastAsia="ja-JP"/>
              </w:rPr>
            </w:pPr>
            <w:r w:rsidRPr="00F94819">
              <w:rPr>
                <w:color w:val="000000" w:themeColor="text1"/>
                <w:lang w:eastAsia="ja-JP"/>
              </w:rPr>
              <w:t>Need for the UE to know if the feature is supported (only for V2X WI, where the PC5-RRC capability signalling is delivered between the UEs)</w:t>
            </w:r>
          </w:p>
        </w:tc>
        <w:tc>
          <w:tcPr>
            <w:tcW w:w="1766" w:type="dxa"/>
          </w:tcPr>
          <w:p w14:paraId="50E1E492" w14:textId="77777777" w:rsidR="00077346" w:rsidRPr="00F94819" w:rsidRDefault="00077346" w:rsidP="00077346">
            <w:pPr>
              <w:pStyle w:val="TAN"/>
              <w:ind w:left="0" w:firstLine="0"/>
              <w:rPr>
                <w:b/>
                <w:color w:val="000000" w:themeColor="text1"/>
                <w:lang w:eastAsia="ja-JP"/>
              </w:rPr>
            </w:pPr>
            <w:r w:rsidRPr="00F94819">
              <w:rPr>
                <w:b/>
                <w:color w:val="000000" w:themeColor="text1"/>
                <w:lang w:eastAsia="ja-JP"/>
              </w:rPr>
              <w:t>Consequence if the feature is not supported by the UE</w:t>
            </w:r>
          </w:p>
        </w:tc>
        <w:tc>
          <w:tcPr>
            <w:tcW w:w="2038" w:type="dxa"/>
            <w:shd w:val="clear" w:color="auto" w:fill="auto"/>
          </w:tcPr>
          <w:p w14:paraId="050A89F0" w14:textId="77777777" w:rsidR="00077346" w:rsidRPr="00F94819" w:rsidRDefault="00077346" w:rsidP="00077346">
            <w:pPr>
              <w:pStyle w:val="TAN"/>
              <w:ind w:left="0" w:firstLine="0"/>
              <w:rPr>
                <w:b/>
                <w:color w:val="000000" w:themeColor="text1"/>
                <w:lang w:eastAsia="ja-JP"/>
              </w:rPr>
            </w:pPr>
            <w:r w:rsidRPr="00F94819">
              <w:rPr>
                <w:rFonts w:hint="eastAsia"/>
                <w:b/>
                <w:color w:val="000000" w:themeColor="text1"/>
                <w:lang w:eastAsia="ja-JP"/>
              </w:rPr>
              <w:t>Type</w:t>
            </w:r>
          </w:p>
          <w:p w14:paraId="005A67F3" w14:textId="77777777" w:rsidR="00077346" w:rsidRPr="00F94819" w:rsidRDefault="00077346" w:rsidP="00077346">
            <w:pPr>
              <w:pStyle w:val="TAL"/>
              <w:rPr>
                <w:color w:val="000000" w:themeColor="text1"/>
                <w:lang w:eastAsia="ja-JP"/>
              </w:rPr>
            </w:pPr>
            <w:r w:rsidRPr="00F94819">
              <w:rPr>
                <w:b/>
                <w:color w:val="000000" w:themeColor="text1"/>
                <w:lang w:eastAsia="ja-JP"/>
              </w:rPr>
              <w:t>(the ‘type’ definition from UE features should be based on the granularity of 1) Per UE or 2) Per Band or 3) Per BC or 4) Per FS or 5) Per FSPC)</w:t>
            </w:r>
          </w:p>
        </w:tc>
        <w:tc>
          <w:tcPr>
            <w:tcW w:w="1416" w:type="dxa"/>
            <w:shd w:val="clear" w:color="auto" w:fill="auto"/>
          </w:tcPr>
          <w:p w14:paraId="27528BC1"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Need of FDD/TDD differentiation</w:t>
            </w:r>
          </w:p>
        </w:tc>
        <w:tc>
          <w:tcPr>
            <w:tcW w:w="1413" w:type="dxa"/>
            <w:shd w:val="clear" w:color="auto" w:fill="auto"/>
          </w:tcPr>
          <w:p w14:paraId="24C8209E" w14:textId="77777777" w:rsidR="00077346" w:rsidRPr="00F94819" w:rsidRDefault="00077346" w:rsidP="00077346">
            <w:pPr>
              <w:pStyle w:val="TAH"/>
              <w:rPr>
                <w:color w:val="000000" w:themeColor="text1"/>
              </w:rPr>
            </w:pPr>
            <w:r w:rsidRPr="00F94819">
              <w:rPr>
                <w:color w:val="000000" w:themeColor="text1"/>
              </w:rPr>
              <w:t>Capability interpretation for mixture of FDD/TDD</w:t>
            </w:r>
          </w:p>
        </w:tc>
        <w:tc>
          <w:tcPr>
            <w:tcW w:w="2599" w:type="dxa"/>
            <w:shd w:val="clear" w:color="auto" w:fill="auto"/>
          </w:tcPr>
          <w:p w14:paraId="2C98036C" w14:textId="77777777" w:rsidR="00077346" w:rsidRPr="00F94819" w:rsidRDefault="00077346" w:rsidP="00077346">
            <w:pPr>
              <w:pStyle w:val="TAH"/>
              <w:rPr>
                <w:color w:val="000000" w:themeColor="text1"/>
              </w:rPr>
            </w:pPr>
            <w:r w:rsidRPr="00F94819">
              <w:rPr>
                <w:color w:val="000000" w:themeColor="text1"/>
              </w:rPr>
              <w:t>Note</w:t>
            </w:r>
          </w:p>
        </w:tc>
        <w:tc>
          <w:tcPr>
            <w:tcW w:w="1907" w:type="dxa"/>
            <w:shd w:val="clear" w:color="auto" w:fill="auto"/>
          </w:tcPr>
          <w:p w14:paraId="5EC81EA6"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Mandatory/Optional</w:t>
            </w:r>
          </w:p>
        </w:tc>
      </w:tr>
      <w:tr w:rsidR="00EA1906" w:rsidRPr="00F94819" w14:paraId="756AAAFD" w14:textId="77777777" w:rsidTr="00077346">
        <w:tc>
          <w:tcPr>
            <w:tcW w:w="1826" w:type="dxa"/>
            <w:vMerge w:val="restart"/>
            <w:shd w:val="clear" w:color="auto" w:fill="auto"/>
          </w:tcPr>
          <w:p w14:paraId="1E96E6DF" w14:textId="77777777" w:rsidR="00077346" w:rsidRPr="00F94819" w:rsidRDefault="00077346" w:rsidP="00077346">
            <w:pPr>
              <w:pStyle w:val="TAL"/>
              <w:rPr>
                <w:color w:val="000000" w:themeColor="text1"/>
              </w:rPr>
            </w:pPr>
            <w:r w:rsidRPr="00F94819">
              <w:rPr>
                <w:color w:val="000000" w:themeColor="text1"/>
              </w:rPr>
              <w:t>3.LTE DL MIMO efficiency enhancements</w:t>
            </w:r>
          </w:p>
        </w:tc>
        <w:tc>
          <w:tcPr>
            <w:tcW w:w="730" w:type="dxa"/>
            <w:shd w:val="clear" w:color="auto" w:fill="auto"/>
          </w:tcPr>
          <w:p w14:paraId="1E23C01F"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677" w:type="dxa"/>
            <w:shd w:val="clear" w:color="auto" w:fill="auto"/>
          </w:tcPr>
          <w:p w14:paraId="5C8E2732"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w:t>
            </w:r>
            <w:r w:rsidRPr="00F94819">
              <w:rPr>
                <w:rFonts w:eastAsia="Gulim"/>
                <w:color w:val="000000" w:themeColor="text1"/>
              </w:rPr>
              <w:t xml:space="preserve"> without frequency hopping</w:t>
            </w:r>
          </w:p>
        </w:tc>
        <w:tc>
          <w:tcPr>
            <w:tcW w:w="2463" w:type="dxa"/>
            <w:shd w:val="clear" w:color="auto" w:fill="auto"/>
          </w:tcPr>
          <w:p w14:paraId="5482A35F" w14:textId="77777777" w:rsidR="00077346" w:rsidRPr="00F94819" w:rsidRDefault="00077346" w:rsidP="00077346">
            <w:pPr>
              <w:pStyle w:val="TAL"/>
              <w:rPr>
                <w:color w:val="000000" w:themeColor="text1"/>
                <w:lang w:eastAsia="ja-JP"/>
              </w:rPr>
            </w:pPr>
            <w:r w:rsidRPr="00F94819">
              <w:rPr>
                <w:color w:val="000000" w:themeColor="text1"/>
                <w:lang w:eastAsia="ja-JP"/>
              </w:rPr>
              <w:t>1. Support of additional 1~13 SRS symbols within normal UL subframes with repetitions,</w:t>
            </w:r>
          </w:p>
          <w:p w14:paraId="32C2572B" w14:textId="77777777" w:rsidR="00077346" w:rsidRPr="00F94819" w:rsidRDefault="00077346" w:rsidP="00077346">
            <w:pPr>
              <w:pStyle w:val="TAL"/>
              <w:rPr>
                <w:color w:val="000000" w:themeColor="text1"/>
                <w:lang w:eastAsia="ja-JP"/>
              </w:rPr>
            </w:pPr>
          </w:p>
          <w:p w14:paraId="6496D66C" w14:textId="77777777" w:rsidR="00077346" w:rsidRPr="00F94819" w:rsidRDefault="00077346" w:rsidP="00077346">
            <w:pPr>
              <w:pStyle w:val="TAL"/>
              <w:rPr>
                <w:color w:val="000000" w:themeColor="text1"/>
                <w:lang w:eastAsia="ja-JP"/>
              </w:rPr>
            </w:pPr>
          </w:p>
        </w:tc>
        <w:tc>
          <w:tcPr>
            <w:tcW w:w="1957" w:type="dxa"/>
            <w:shd w:val="clear" w:color="auto" w:fill="auto"/>
          </w:tcPr>
          <w:p w14:paraId="49A218EC" w14:textId="77777777" w:rsidR="00077346" w:rsidRPr="00F94819" w:rsidRDefault="00077346" w:rsidP="00077346">
            <w:pPr>
              <w:pStyle w:val="TAL"/>
              <w:rPr>
                <w:color w:val="000000" w:themeColor="text1"/>
                <w:lang w:eastAsia="ja-JP"/>
              </w:rPr>
            </w:pPr>
          </w:p>
        </w:tc>
        <w:tc>
          <w:tcPr>
            <w:tcW w:w="1257" w:type="dxa"/>
            <w:shd w:val="clear" w:color="auto" w:fill="auto"/>
          </w:tcPr>
          <w:p w14:paraId="6AA2E083"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058BE613"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3060A44"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additional SRS symbols within normal UL subframes</w:t>
            </w:r>
          </w:p>
        </w:tc>
        <w:tc>
          <w:tcPr>
            <w:tcW w:w="2038" w:type="dxa"/>
            <w:shd w:val="clear" w:color="auto" w:fill="auto"/>
          </w:tcPr>
          <w:p w14:paraId="79C4C8B6" w14:textId="77777777" w:rsidR="00077346" w:rsidRPr="00F94819" w:rsidRDefault="00077346" w:rsidP="00077346">
            <w:pPr>
              <w:pStyle w:val="TAL"/>
              <w:rPr>
                <w:iCs/>
                <w:color w:val="000000" w:themeColor="text1"/>
                <w:lang w:eastAsia="ja-JP"/>
              </w:rPr>
            </w:pPr>
            <w:r w:rsidRPr="00F94819">
              <w:rPr>
                <w:rFonts w:eastAsia="Gulim"/>
                <w:color w:val="000000" w:themeColor="text1"/>
              </w:rPr>
              <w:t>Per UE</w:t>
            </w:r>
          </w:p>
        </w:tc>
        <w:tc>
          <w:tcPr>
            <w:tcW w:w="1416" w:type="dxa"/>
            <w:shd w:val="clear" w:color="auto" w:fill="auto"/>
          </w:tcPr>
          <w:p w14:paraId="0D54F18B" w14:textId="77777777" w:rsidR="00077346" w:rsidRPr="00F94819" w:rsidRDefault="00077346" w:rsidP="00077346">
            <w:pPr>
              <w:pStyle w:val="TAL"/>
              <w:rPr>
                <w:color w:val="000000" w:themeColor="text1"/>
                <w:lang w:eastAsia="ja-JP"/>
              </w:rPr>
            </w:pPr>
            <w:r w:rsidRPr="00F94819">
              <w:rPr>
                <w:rFonts w:eastAsia="Gulim"/>
                <w:color w:val="000000" w:themeColor="text1"/>
              </w:rPr>
              <w:t>TDD only</w:t>
            </w:r>
          </w:p>
        </w:tc>
        <w:tc>
          <w:tcPr>
            <w:tcW w:w="1413" w:type="dxa"/>
            <w:shd w:val="clear" w:color="auto" w:fill="auto"/>
          </w:tcPr>
          <w:p w14:paraId="0EC32C0E"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707DBE4B" w14:textId="2A54C5AE" w:rsidR="00077346" w:rsidRPr="00F94819" w:rsidRDefault="00077346" w:rsidP="00077346">
            <w:pPr>
              <w:pStyle w:val="TAL"/>
              <w:rPr>
                <w:color w:val="000000" w:themeColor="text1"/>
              </w:rPr>
            </w:pPr>
            <w:del w:id="169" w:author="Ralf Bendlin (AT&amp;T)" w:date="2020-06-02T15:29:00Z">
              <w:r w:rsidRPr="00F94819" w:rsidDel="00CC61EA">
                <w:rPr>
                  <w:color w:val="000000" w:themeColor="text1"/>
                </w:rPr>
                <w:delText>FFS: How to capture the limitation that a UE may support additional SRS in cells with PUSCH, but not in PUSCH-less SCells. This may be realized by additional capability signaling (including new FG), or change the “additional SRS” (3-1) to per BoBC</w:delText>
              </w:r>
            </w:del>
          </w:p>
        </w:tc>
        <w:tc>
          <w:tcPr>
            <w:tcW w:w="1907" w:type="dxa"/>
            <w:shd w:val="clear" w:color="auto" w:fill="auto"/>
          </w:tcPr>
          <w:p w14:paraId="22FA3FB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7E2793F8" w14:textId="77777777" w:rsidTr="00077346">
        <w:tc>
          <w:tcPr>
            <w:tcW w:w="1826" w:type="dxa"/>
            <w:vMerge/>
            <w:shd w:val="clear" w:color="auto" w:fill="auto"/>
          </w:tcPr>
          <w:p w14:paraId="182E9A82" w14:textId="77777777" w:rsidR="00077346" w:rsidRPr="00F94819" w:rsidRDefault="00077346" w:rsidP="00077346">
            <w:pPr>
              <w:pStyle w:val="TAL"/>
              <w:rPr>
                <w:color w:val="000000" w:themeColor="text1"/>
              </w:rPr>
            </w:pPr>
          </w:p>
        </w:tc>
        <w:tc>
          <w:tcPr>
            <w:tcW w:w="730" w:type="dxa"/>
            <w:shd w:val="clear" w:color="auto" w:fill="auto"/>
          </w:tcPr>
          <w:p w14:paraId="4EEA249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3-1A</w:t>
            </w:r>
          </w:p>
        </w:tc>
        <w:tc>
          <w:tcPr>
            <w:tcW w:w="1677" w:type="dxa"/>
            <w:shd w:val="clear" w:color="auto" w:fill="auto"/>
          </w:tcPr>
          <w:p w14:paraId="078AE457"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frequency hopping</w:t>
            </w:r>
          </w:p>
        </w:tc>
        <w:tc>
          <w:tcPr>
            <w:tcW w:w="2463" w:type="dxa"/>
            <w:shd w:val="clear" w:color="auto" w:fill="auto"/>
          </w:tcPr>
          <w:p w14:paraId="7666A083" w14:textId="77777777" w:rsidR="00077346" w:rsidRPr="00F94819" w:rsidRDefault="00077346" w:rsidP="00077346">
            <w:pPr>
              <w:pStyle w:val="TAL"/>
              <w:rPr>
                <w:color w:val="000000" w:themeColor="text1"/>
                <w:lang w:eastAsia="ja-JP"/>
              </w:rPr>
            </w:pPr>
            <w:r w:rsidRPr="00F94819">
              <w:rPr>
                <w:color w:val="000000" w:themeColor="text1"/>
                <w:lang w:eastAsia="ja-JP"/>
              </w:rPr>
              <w:t>with frequency hopping</w:t>
            </w:r>
          </w:p>
        </w:tc>
        <w:tc>
          <w:tcPr>
            <w:tcW w:w="1957" w:type="dxa"/>
            <w:shd w:val="clear" w:color="auto" w:fill="auto"/>
          </w:tcPr>
          <w:p w14:paraId="5A28C9A9"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257" w:type="dxa"/>
            <w:shd w:val="clear" w:color="auto" w:fill="auto"/>
          </w:tcPr>
          <w:p w14:paraId="69CD2CD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7F3E02C7"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08FD81DC"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frequency hopping for additional SRS symbols within normal UL subframes</w:t>
            </w:r>
          </w:p>
        </w:tc>
        <w:tc>
          <w:tcPr>
            <w:tcW w:w="2038" w:type="dxa"/>
            <w:shd w:val="clear" w:color="auto" w:fill="auto"/>
          </w:tcPr>
          <w:p w14:paraId="006B8841" w14:textId="77777777" w:rsidR="00077346" w:rsidRPr="00F94819" w:rsidRDefault="00077346" w:rsidP="00077346">
            <w:pPr>
              <w:pStyle w:val="TAL"/>
              <w:rPr>
                <w:iCs/>
                <w:color w:val="000000" w:themeColor="text1"/>
                <w:lang w:eastAsia="ja-JP"/>
              </w:rPr>
            </w:pPr>
            <w:r w:rsidRPr="00F94819">
              <w:rPr>
                <w:rFonts w:eastAsia="Gulim"/>
                <w:color w:val="000000" w:themeColor="text1"/>
              </w:rPr>
              <w:t xml:space="preserve">Per UE + Per </w:t>
            </w:r>
            <w:proofErr w:type="spellStart"/>
            <w:r w:rsidRPr="00F94819">
              <w:rPr>
                <w:rFonts w:eastAsia="Gulim"/>
                <w:color w:val="000000" w:themeColor="text1"/>
              </w:rPr>
              <w:t>BoBC</w:t>
            </w:r>
            <w:proofErr w:type="spellEnd"/>
            <w:r w:rsidRPr="00F94819">
              <w:rPr>
                <w:rFonts w:eastAsia="Gulim"/>
                <w:color w:val="000000" w:themeColor="text1"/>
              </w:rPr>
              <w:t xml:space="preserve"> </w:t>
            </w:r>
          </w:p>
        </w:tc>
        <w:tc>
          <w:tcPr>
            <w:tcW w:w="1416" w:type="dxa"/>
            <w:shd w:val="clear" w:color="auto" w:fill="auto"/>
          </w:tcPr>
          <w:p w14:paraId="3856C2FC"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1413" w:type="dxa"/>
            <w:shd w:val="clear" w:color="auto" w:fill="auto"/>
          </w:tcPr>
          <w:p w14:paraId="73831F2D"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2599" w:type="dxa"/>
            <w:shd w:val="clear" w:color="auto" w:fill="auto"/>
          </w:tcPr>
          <w:p w14:paraId="085000A8" w14:textId="77777777" w:rsidR="00077346" w:rsidRPr="00F94819" w:rsidRDefault="00077346" w:rsidP="00077346">
            <w:pPr>
              <w:pStyle w:val="TAL"/>
              <w:rPr>
                <w:rFonts w:eastAsia="Gulim"/>
                <w:color w:val="000000" w:themeColor="text1"/>
              </w:rPr>
            </w:pPr>
            <w:r w:rsidRPr="00F94819">
              <w:rPr>
                <w:rFonts w:eastAsia="Gulim"/>
                <w:color w:val="000000" w:themeColor="text1"/>
              </w:rPr>
              <w:t xml:space="preserve">The UE may report a single capability (per UE) that applies to all band combinations in which the </w:t>
            </w:r>
            <w:proofErr w:type="spellStart"/>
            <w:r w:rsidRPr="00F94819">
              <w:rPr>
                <w:rFonts w:eastAsia="Gulim"/>
                <w:color w:val="000000" w:themeColor="text1"/>
              </w:rPr>
              <w:t>BoBC</w:t>
            </w:r>
            <w:proofErr w:type="spellEnd"/>
            <w:r w:rsidRPr="00F94819">
              <w:rPr>
                <w:rFonts w:eastAsia="Gulim"/>
                <w:color w:val="000000" w:themeColor="text1"/>
              </w:rPr>
              <w:t xml:space="preserve"> capability is not present (similar to nonPrecoded-r13 or beamformed-r13)</w:t>
            </w:r>
          </w:p>
          <w:p w14:paraId="0035D187" w14:textId="77777777" w:rsidR="00077346" w:rsidRPr="00F94819" w:rsidRDefault="00077346" w:rsidP="00077346">
            <w:pPr>
              <w:pStyle w:val="TAL"/>
              <w:rPr>
                <w:rFonts w:eastAsia="Gulim"/>
                <w:color w:val="000000" w:themeColor="text1"/>
              </w:rPr>
            </w:pPr>
          </w:p>
          <w:p w14:paraId="2BB3C6C4" w14:textId="77777777" w:rsidR="00077346" w:rsidRPr="00F94819" w:rsidRDefault="00077346" w:rsidP="00077346">
            <w:pPr>
              <w:pStyle w:val="TAL"/>
              <w:rPr>
                <w:color w:val="000000" w:themeColor="text1"/>
              </w:rPr>
            </w:pPr>
            <w:r w:rsidRPr="00F94819">
              <w:rPr>
                <w:rFonts w:eastAsia="Gulim"/>
                <w:color w:val="000000" w:themeColor="text1"/>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5024EA69" w14:textId="77777777" w:rsidTr="00077346">
        <w:tc>
          <w:tcPr>
            <w:tcW w:w="1826" w:type="dxa"/>
            <w:vMerge/>
            <w:shd w:val="clear" w:color="auto" w:fill="auto"/>
          </w:tcPr>
          <w:p w14:paraId="4F648C33" w14:textId="77777777" w:rsidR="00077346" w:rsidRPr="00F94819" w:rsidRDefault="00077346" w:rsidP="00077346">
            <w:pPr>
              <w:pStyle w:val="TAL"/>
              <w:rPr>
                <w:color w:val="000000" w:themeColor="text1"/>
              </w:rPr>
            </w:pPr>
          </w:p>
        </w:tc>
        <w:tc>
          <w:tcPr>
            <w:tcW w:w="730" w:type="dxa"/>
            <w:shd w:val="clear" w:color="auto" w:fill="auto"/>
          </w:tcPr>
          <w:p w14:paraId="5F636B2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r w:rsidRPr="00F94819">
              <w:rPr>
                <w:color w:val="000000" w:themeColor="text1"/>
                <w:lang w:eastAsia="ja-JP"/>
              </w:rPr>
              <w:t>B</w:t>
            </w:r>
          </w:p>
        </w:tc>
        <w:tc>
          <w:tcPr>
            <w:tcW w:w="1677" w:type="dxa"/>
            <w:shd w:val="clear" w:color="auto" w:fill="auto"/>
          </w:tcPr>
          <w:p w14:paraId="04127CDB"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antenna switching</w:t>
            </w:r>
          </w:p>
        </w:tc>
        <w:tc>
          <w:tcPr>
            <w:tcW w:w="2463" w:type="dxa"/>
            <w:shd w:val="clear" w:color="auto" w:fill="auto"/>
          </w:tcPr>
          <w:p w14:paraId="544C8E30" w14:textId="77777777" w:rsidR="00077346" w:rsidRPr="00F94819" w:rsidRDefault="00077346" w:rsidP="00077346">
            <w:pPr>
              <w:pStyle w:val="TAL"/>
              <w:rPr>
                <w:color w:val="000000" w:themeColor="text1"/>
                <w:lang w:eastAsia="ja-JP"/>
              </w:rPr>
            </w:pPr>
            <w:r w:rsidRPr="00F94819">
              <w:rPr>
                <w:color w:val="000000" w:themeColor="text1"/>
                <w:lang w:eastAsia="ja-JP"/>
              </w:rPr>
              <w:t>With antenna switching</w:t>
            </w:r>
          </w:p>
        </w:tc>
        <w:tc>
          <w:tcPr>
            <w:tcW w:w="1957" w:type="dxa"/>
            <w:shd w:val="clear" w:color="auto" w:fill="auto"/>
          </w:tcPr>
          <w:p w14:paraId="17F79CDC"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p>
        </w:tc>
        <w:tc>
          <w:tcPr>
            <w:tcW w:w="1257" w:type="dxa"/>
            <w:shd w:val="clear" w:color="auto" w:fill="auto"/>
          </w:tcPr>
          <w:p w14:paraId="11495A1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46123112"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42F15E0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antenna switching for additional SRS symbols within normal UL subframes</w:t>
            </w:r>
          </w:p>
        </w:tc>
        <w:tc>
          <w:tcPr>
            <w:tcW w:w="2038" w:type="dxa"/>
            <w:shd w:val="clear" w:color="auto" w:fill="auto"/>
          </w:tcPr>
          <w:p w14:paraId="40B0E7E4" w14:textId="77777777" w:rsidR="00077346" w:rsidRPr="00F94819" w:rsidRDefault="00077346" w:rsidP="00077346">
            <w:pPr>
              <w:pStyle w:val="TAL"/>
              <w:rPr>
                <w:iCs/>
                <w:color w:val="000000" w:themeColor="text1"/>
                <w:lang w:eastAsia="ja-JP"/>
              </w:rPr>
            </w:pPr>
            <w:r w:rsidRPr="00F94819">
              <w:rPr>
                <w:rFonts w:cs="Arial"/>
                <w:color w:val="000000" w:themeColor="text1"/>
                <w:szCs w:val="18"/>
              </w:rPr>
              <w:t xml:space="preserve">Per UE + Per </w:t>
            </w:r>
            <w:proofErr w:type="spellStart"/>
            <w:r w:rsidRPr="00F94819">
              <w:rPr>
                <w:rFonts w:cs="Arial"/>
                <w:color w:val="000000" w:themeColor="text1"/>
                <w:szCs w:val="18"/>
              </w:rPr>
              <w:t>BoBC</w:t>
            </w:r>
            <w:proofErr w:type="spellEnd"/>
          </w:p>
        </w:tc>
        <w:tc>
          <w:tcPr>
            <w:tcW w:w="1416" w:type="dxa"/>
            <w:shd w:val="clear" w:color="auto" w:fill="auto"/>
          </w:tcPr>
          <w:p w14:paraId="5DBCFC4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1413" w:type="dxa"/>
            <w:shd w:val="clear" w:color="auto" w:fill="auto"/>
          </w:tcPr>
          <w:p w14:paraId="36262F1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2599" w:type="dxa"/>
            <w:shd w:val="clear" w:color="auto" w:fill="auto"/>
          </w:tcPr>
          <w:p w14:paraId="71E876C4"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UE reports one or more of {1T2R, 1T4R, 2T4R_2pairs, 2T4R_3pairs}</w:t>
            </w:r>
          </w:p>
          <w:p w14:paraId="7E212400"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586F1C4B"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F94819">
              <w:rPr>
                <w:rFonts w:ascii="Arial" w:hAnsi="Arial" w:cs="Arial"/>
                <w:color w:val="000000" w:themeColor="text1"/>
                <w:sz w:val="18"/>
                <w:szCs w:val="18"/>
                <w:lang w:val="en-GB"/>
              </w:rPr>
              <w:t>BoBC</w:t>
            </w:r>
            <w:proofErr w:type="spellEnd"/>
            <w:r w:rsidRPr="00F94819">
              <w:rPr>
                <w:rFonts w:ascii="Arial" w:hAnsi="Arial" w:cs="Arial"/>
                <w:color w:val="000000" w:themeColor="text1"/>
                <w:sz w:val="18"/>
                <w:szCs w:val="18"/>
                <w:lang w:val="en-GB"/>
              </w:rPr>
              <w:t xml:space="preserve"> capability is not present.</w:t>
            </w:r>
          </w:p>
          <w:p w14:paraId="399D52AC"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637959C3"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41758068" w14:textId="77777777" w:rsidR="00077346" w:rsidRPr="00F94819" w:rsidRDefault="00077346" w:rsidP="00077346">
            <w:pPr>
              <w:pStyle w:val="TAL"/>
              <w:rPr>
                <w:color w:val="000000" w:themeColor="text1"/>
              </w:rPr>
            </w:pPr>
            <w:r w:rsidRPr="00F94819">
              <w:rPr>
                <w:rFonts w:cs="Arial"/>
                <w:color w:val="000000" w:themeColor="text1"/>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66F6D02B" w14:textId="77777777" w:rsidTr="00077346">
        <w:trPr>
          <w:ins w:id="170" w:author="Ralf Bendlin (AT&amp;T)" w:date="2020-06-02T15:30:00Z"/>
        </w:trPr>
        <w:tc>
          <w:tcPr>
            <w:tcW w:w="1826" w:type="dxa"/>
            <w:vMerge/>
            <w:shd w:val="clear" w:color="auto" w:fill="auto"/>
          </w:tcPr>
          <w:p w14:paraId="47BCA5D7" w14:textId="77777777" w:rsidR="00FE4983" w:rsidRPr="00F94819" w:rsidRDefault="00FE4983" w:rsidP="00FE4983">
            <w:pPr>
              <w:pStyle w:val="TAL"/>
              <w:rPr>
                <w:ins w:id="171" w:author="Ralf Bendlin (AT&amp;T)" w:date="2020-06-02T15:30:00Z"/>
                <w:color w:val="000000" w:themeColor="text1"/>
              </w:rPr>
            </w:pPr>
          </w:p>
        </w:tc>
        <w:tc>
          <w:tcPr>
            <w:tcW w:w="730" w:type="dxa"/>
            <w:shd w:val="clear" w:color="auto" w:fill="auto"/>
          </w:tcPr>
          <w:p w14:paraId="2B32FFCD" w14:textId="09A2A103" w:rsidR="00FE4983" w:rsidRPr="00F94819" w:rsidRDefault="00FE4983" w:rsidP="00FE4983">
            <w:pPr>
              <w:pStyle w:val="TAL"/>
              <w:rPr>
                <w:ins w:id="172" w:author="Ralf Bendlin (AT&amp;T)" w:date="2020-06-02T15:30:00Z"/>
                <w:rFonts w:cs="Arial"/>
                <w:color w:val="000000" w:themeColor="text1"/>
                <w:szCs w:val="18"/>
                <w:lang w:eastAsia="ja-JP"/>
              </w:rPr>
            </w:pPr>
            <w:ins w:id="173" w:author="Ralf Bendlin (AT&amp;T)" w:date="2020-06-02T15:32:00Z">
              <w:r w:rsidRPr="00F94819">
                <w:rPr>
                  <w:rFonts w:cs="Arial"/>
                  <w:color w:val="000000" w:themeColor="text1"/>
                  <w:szCs w:val="14"/>
                </w:rPr>
                <w:t>3-1C</w:t>
              </w:r>
            </w:ins>
          </w:p>
        </w:tc>
        <w:tc>
          <w:tcPr>
            <w:tcW w:w="1677" w:type="dxa"/>
            <w:shd w:val="clear" w:color="auto" w:fill="auto"/>
          </w:tcPr>
          <w:p w14:paraId="5E8C1504" w14:textId="240C387C" w:rsidR="00FE4983" w:rsidRPr="00F94819" w:rsidRDefault="00FE4983" w:rsidP="00FE4983">
            <w:pPr>
              <w:pStyle w:val="TAL"/>
              <w:rPr>
                <w:ins w:id="174" w:author="Ralf Bendlin (AT&amp;T)" w:date="2020-06-02T15:30:00Z"/>
                <w:rFonts w:cs="Arial"/>
                <w:color w:val="000000" w:themeColor="text1"/>
                <w:szCs w:val="18"/>
                <w:lang w:eastAsia="ja-JP"/>
              </w:rPr>
            </w:pPr>
            <w:ins w:id="175" w:author="Ralf Bendlin (AT&amp;T)" w:date="2020-06-02T15:32:00Z">
              <w:r w:rsidRPr="00F94819">
                <w:rPr>
                  <w:rFonts w:cs="Arial"/>
                  <w:color w:val="000000" w:themeColor="text1"/>
                  <w:szCs w:val="14"/>
                </w:rPr>
                <w:t>Additional SRS symbols within normal UL subframes with SRS carrier switching</w:t>
              </w:r>
            </w:ins>
          </w:p>
        </w:tc>
        <w:tc>
          <w:tcPr>
            <w:tcW w:w="2463" w:type="dxa"/>
            <w:shd w:val="clear" w:color="auto" w:fill="auto"/>
          </w:tcPr>
          <w:p w14:paraId="3F0F2779" w14:textId="64520A42" w:rsidR="00FE4983" w:rsidRPr="00F94819" w:rsidRDefault="00FE4983" w:rsidP="00FE4983">
            <w:pPr>
              <w:pStyle w:val="TAL"/>
              <w:rPr>
                <w:ins w:id="176" w:author="Ralf Bendlin (AT&amp;T)" w:date="2020-06-02T15:30:00Z"/>
                <w:rFonts w:cs="Arial"/>
                <w:color w:val="000000" w:themeColor="text1"/>
              </w:rPr>
            </w:pPr>
            <w:ins w:id="177" w:author="Ralf Bendlin (AT&amp;T)" w:date="2020-06-02T15:32:00Z">
              <w:r w:rsidRPr="00F94819">
                <w:rPr>
                  <w:rFonts w:cs="Arial"/>
                  <w:color w:val="000000" w:themeColor="text1"/>
                  <w:szCs w:val="14"/>
                </w:rPr>
                <w:t>1. Support of additional 1~13 SRS symbols within normal UL subframes with SRS carrier switching</w:t>
              </w:r>
            </w:ins>
          </w:p>
        </w:tc>
        <w:tc>
          <w:tcPr>
            <w:tcW w:w="1957" w:type="dxa"/>
            <w:shd w:val="clear" w:color="auto" w:fill="auto"/>
          </w:tcPr>
          <w:p w14:paraId="436A31D0" w14:textId="2C0B98B3" w:rsidR="00FE4983" w:rsidRPr="00F94819" w:rsidRDefault="00FE4983" w:rsidP="00FE4983">
            <w:pPr>
              <w:pStyle w:val="TAL"/>
              <w:rPr>
                <w:ins w:id="178" w:author="Ralf Bendlin (AT&amp;T)" w:date="2020-06-02T15:30:00Z"/>
                <w:rFonts w:cs="Arial"/>
                <w:color w:val="000000" w:themeColor="text1"/>
                <w:szCs w:val="18"/>
                <w:lang w:eastAsia="ja-JP"/>
              </w:rPr>
            </w:pPr>
            <w:ins w:id="179" w:author="Ralf Bendlin (AT&amp;T)" w:date="2020-06-02T15:32:00Z">
              <w:r w:rsidRPr="00F94819">
                <w:rPr>
                  <w:rFonts w:cs="Arial"/>
                  <w:color w:val="000000" w:themeColor="text1"/>
                  <w:szCs w:val="14"/>
                </w:rPr>
                <w:t>3-1, SRS carrier switching</w:t>
              </w:r>
            </w:ins>
          </w:p>
        </w:tc>
        <w:tc>
          <w:tcPr>
            <w:tcW w:w="1257" w:type="dxa"/>
            <w:shd w:val="clear" w:color="auto" w:fill="auto"/>
          </w:tcPr>
          <w:p w14:paraId="5C05BEC5" w14:textId="6901A3DA" w:rsidR="00FE4983" w:rsidRPr="00F94819" w:rsidRDefault="00FE4983" w:rsidP="00FE4983">
            <w:pPr>
              <w:pStyle w:val="TAL"/>
              <w:rPr>
                <w:ins w:id="180" w:author="Ralf Bendlin (AT&amp;T)" w:date="2020-06-02T15:30:00Z"/>
                <w:rFonts w:cs="Arial"/>
                <w:color w:val="000000" w:themeColor="text1"/>
                <w:szCs w:val="18"/>
                <w:lang w:eastAsia="ja-JP"/>
              </w:rPr>
            </w:pPr>
            <w:ins w:id="181" w:author="Ralf Bendlin (AT&amp;T)" w:date="2020-06-02T15:32:00Z">
              <w:r w:rsidRPr="00F94819">
                <w:rPr>
                  <w:rFonts w:cs="Arial"/>
                  <w:color w:val="000000" w:themeColor="text1"/>
                  <w:szCs w:val="14"/>
                </w:rPr>
                <w:t>Yes</w:t>
              </w:r>
            </w:ins>
          </w:p>
        </w:tc>
        <w:tc>
          <w:tcPr>
            <w:tcW w:w="1331" w:type="dxa"/>
            <w:shd w:val="clear" w:color="auto" w:fill="auto"/>
          </w:tcPr>
          <w:p w14:paraId="63746CF9" w14:textId="0481CE14" w:rsidR="00FE4983" w:rsidRPr="00F94819" w:rsidRDefault="00FE4983" w:rsidP="00FE4983">
            <w:pPr>
              <w:pStyle w:val="TAL"/>
              <w:rPr>
                <w:ins w:id="182" w:author="Ralf Bendlin (AT&amp;T)" w:date="2020-06-02T15:30:00Z"/>
                <w:rFonts w:cs="Arial"/>
                <w:color w:val="000000" w:themeColor="text1"/>
                <w:szCs w:val="18"/>
                <w:lang w:eastAsia="ja-JP"/>
              </w:rPr>
            </w:pPr>
            <w:ins w:id="183" w:author="Ralf Bendlin (AT&amp;T)" w:date="2020-06-02T15:32:00Z">
              <w:r w:rsidRPr="00F94819">
                <w:rPr>
                  <w:rFonts w:cs="Arial"/>
                  <w:color w:val="000000" w:themeColor="text1"/>
                  <w:szCs w:val="14"/>
                </w:rPr>
                <w:t>N/A</w:t>
              </w:r>
            </w:ins>
          </w:p>
        </w:tc>
        <w:tc>
          <w:tcPr>
            <w:tcW w:w="1766" w:type="dxa"/>
          </w:tcPr>
          <w:p w14:paraId="04856B65" w14:textId="558EAF97" w:rsidR="00FE4983" w:rsidRPr="00F94819" w:rsidRDefault="00FE4983" w:rsidP="00FE4983">
            <w:pPr>
              <w:pStyle w:val="TAL"/>
              <w:rPr>
                <w:ins w:id="184" w:author="Ralf Bendlin (AT&amp;T)" w:date="2020-06-02T15:30:00Z"/>
                <w:rFonts w:cs="Arial"/>
                <w:color w:val="000000" w:themeColor="text1"/>
                <w:szCs w:val="18"/>
                <w:lang w:eastAsia="ja-JP"/>
              </w:rPr>
            </w:pPr>
            <w:ins w:id="185" w:author="Ralf Bendlin (AT&amp;T)" w:date="2020-06-02T15:32:00Z">
              <w:r w:rsidRPr="00F94819">
                <w:rPr>
                  <w:rFonts w:cs="Arial"/>
                  <w:color w:val="000000" w:themeColor="text1"/>
                  <w:szCs w:val="14"/>
                </w:rPr>
                <w:t>Network cannot utilize additional SRS symbols within normal UL subframes with SRS carrier switching</w:t>
              </w:r>
            </w:ins>
          </w:p>
        </w:tc>
        <w:tc>
          <w:tcPr>
            <w:tcW w:w="2038" w:type="dxa"/>
            <w:shd w:val="clear" w:color="auto" w:fill="auto"/>
          </w:tcPr>
          <w:p w14:paraId="0D75BA7E" w14:textId="52BCF32E" w:rsidR="00FE4983" w:rsidRPr="00F94819" w:rsidRDefault="00FE4983" w:rsidP="00FE4983">
            <w:pPr>
              <w:pStyle w:val="TAL"/>
              <w:rPr>
                <w:ins w:id="186" w:author="Ralf Bendlin (AT&amp;T)" w:date="2020-06-02T15:30:00Z"/>
                <w:rFonts w:cs="Arial"/>
                <w:color w:val="000000" w:themeColor="text1"/>
                <w:szCs w:val="18"/>
              </w:rPr>
            </w:pPr>
            <w:ins w:id="187" w:author="Ralf Bendlin (AT&amp;T)" w:date="2020-06-02T15:32:00Z">
              <w:r w:rsidRPr="00F94819">
                <w:rPr>
                  <w:rFonts w:cs="Arial"/>
                  <w:color w:val="000000" w:themeColor="text1"/>
                  <w:szCs w:val="14"/>
                </w:rPr>
                <w:t>Per UE + Per Band Pair of Band combination</w:t>
              </w:r>
            </w:ins>
          </w:p>
        </w:tc>
        <w:tc>
          <w:tcPr>
            <w:tcW w:w="1416" w:type="dxa"/>
            <w:shd w:val="clear" w:color="auto" w:fill="auto"/>
          </w:tcPr>
          <w:p w14:paraId="78801B1C" w14:textId="23605718" w:rsidR="00FE4983" w:rsidRPr="00F94819" w:rsidRDefault="00FE4983" w:rsidP="00FE4983">
            <w:pPr>
              <w:pStyle w:val="TAL"/>
              <w:rPr>
                <w:ins w:id="188" w:author="Ralf Bendlin (AT&amp;T)" w:date="2020-06-02T15:30:00Z"/>
                <w:rFonts w:cs="Arial"/>
                <w:color w:val="000000" w:themeColor="text1"/>
                <w:szCs w:val="18"/>
              </w:rPr>
            </w:pPr>
            <w:ins w:id="189" w:author="Ralf Bendlin (AT&amp;T)" w:date="2020-06-02T15:32:00Z">
              <w:r w:rsidRPr="00F94819">
                <w:rPr>
                  <w:rFonts w:cs="Arial"/>
                  <w:color w:val="000000" w:themeColor="text1"/>
                  <w:szCs w:val="14"/>
                </w:rPr>
                <w:t>N/A</w:t>
              </w:r>
            </w:ins>
          </w:p>
        </w:tc>
        <w:tc>
          <w:tcPr>
            <w:tcW w:w="1413" w:type="dxa"/>
            <w:shd w:val="clear" w:color="auto" w:fill="auto"/>
          </w:tcPr>
          <w:p w14:paraId="659CE8DF" w14:textId="2D2F836E" w:rsidR="00FE4983" w:rsidRPr="00F94819" w:rsidRDefault="00FE4983" w:rsidP="00FE4983">
            <w:pPr>
              <w:pStyle w:val="TAL"/>
              <w:rPr>
                <w:ins w:id="190" w:author="Ralf Bendlin (AT&amp;T)" w:date="2020-06-02T15:30:00Z"/>
                <w:rFonts w:cs="Arial"/>
                <w:color w:val="000000" w:themeColor="text1"/>
                <w:szCs w:val="18"/>
              </w:rPr>
            </w:pPr>
            <w:ins w:id="191" w:author="Ralf Bendlin (AT&amp;T)" w:date="2020-06-02T15:32:00Z">
              <w:r w:rsidRPr="00F94819">
                <w:rPr>
                  <w:rFonts w:cs="Arial"/>
                  <w:color w:val="000000" w:themeColor="text1"/>
                  <w:szCs w:val="14"/>
                </w:rPr>
                <w:t>N/A</w:t>
              </w:r>
            </w:ins>
          </w:p>
        </w:tc>
        <w:tc>
          <w:tcPr>
            <w:tcW w:w="2599" w:type="dxa"/>
            <w:shd w:val="clear" w:color="auto" w:fill="auto"/>
          </w:tcPr>
          <w:p w14:paraId="4E95CF10" w14:textId="77777777" w:rsidR="00FE4983" w:rsidRPr="00F94819" w:rsidRDefault="00FE4983" w:rsidP="00FE4983">
            <w:pPr>
              <w:pStyle w:val="TAL"/>
              <w:rPr>
                <w:ins w:id="192" w:author="Ralf Bendlin (AT&amp;T)" w:date="2020-06-02T15:32:00Z"/>
                <w:rFonts w:cs="Arial"/>
                <w:color w:val="000000" w:themeColor="text1"/>
              </w:rPr>
            </w:pPr>
            <w:ins w:id="193" w:author="Ralf Bendlin (AT&amp;T)" w:date="2020-06-02T15:32:00Z">
              <w:r w:rsidRPr="00F94819">
                <w:rPr>
                  <w:rFonts w:cs="Arial"/>
                  <w:color w:val="000000" w:themeColor="text1"/>
                  <w:szCs w:val="14"/>
                </w:rPr>
                <w:t>For each band pair for which the UE reports SRS carrier switching capability (</w:t>
              </w:r>
              <w:proofErr w:type="spellStart"/>
              <w:r w:rsidRPr="00F94819">
                <w:rPr>
                  <w:rStyle w:val="Emphasis"/>
                  <w:rFonts w:cs="Arial"/>
                  <w:color w:val="000000" w:themeColor="text1"/>
                  <w:szCs w:val="14"/>
                </w:rPr>
                <w:t>retuningTimeInfoBandList</w:t>
              </w:r>
              <w:proofErr w:type="spellEnd"/>
              <w:r w:rsidRPr="00F94819">
                <w:rPr>
                  <w:rFonts w:cs="Arial"/>
                  <w:color w:val="000000" w:themeColor="text1"/>
                  <w:szCs w:val="14"/>
                </w:rPr>
                <w:t>), the UE indicates whether additional SRS within normal UL subframes can be used.</w:t>
              </w:r>
            </w:ins>
          </w:p>
          <w:p w14:paraId="64356B75" w14:textId="77777777" w:rsidR="00FE4983" w:rsidRPr="00F94819" w:rsidRDefault="00FE4983" w:rsidP="00FE4983">
            <w:pPr>
              <w:pStyle w:val="TAL"/>
              <w:rPr>
                <w:ins w:id="194" w:author="Ralf Bendlin (AT&amp;T)" w:date="2020-06-02T15:32:00Z"/>
                <w:rFonts w:cs="Arial"/>
                <w:color w:val="000000" w:themeColor="text1"/>
              </w:rPr>
            </w:pPr>
            <w:ins w:id="195" w:author="Ralf Bendlin (AT&amp;T)" w:date="2020-06-02T15:32:00Z">
              <w:r w:rsidRPr="00F94819">
                <w:rPr>
                  <w:rFonts w:cs="Arial"/>
                  <w:color w:val="000000" w:themeColor="text1"/>
                  <w:szCs w:val="14"/>
                </w:rPr>
                <w:t> </w:t>
              </w:r>
            </w:ins>
          </w:p>
          <w:p w14:paraId="4F9E9BD6" w14:textId="70684EC1" w:rsidR="00FE4983" w:rsidRPr="00F94819" w:rsidRDefault="00FE4983" w:rsidP="00FE4983">
            <w:pPr>
              <w:pStyle w:val="tal0"/>
              <w:spacing w:before="0" w:beforeAutospacing="0" w:after="0" w:afterAutospacing="0"/>
              <w:rPr>
                <w:ins w:id="196" w:author="Ralf Bendlin (AT&amp;T)" w:date="2020-06-02T15:30:00Z"/>
                <w:rFonts w:ascii="Arial" w:hAnsi="Arial" w:cs="Arial"/>
                <w:color w:val="000000" w:themeColor="text1"/>
                <w:sz w:val="18"/>
                <w:szCs w:val="18"/>
                <w:lang w:val="en-GB"/>
              </w:rPr>
            </w:pPr>
            <w:ins w:id="197" w:author="Ralf Bendlin (AT&amp;T)" w:date="2020-06-02T15:32:00Z">
              <w:r w:rsidRPr="00F94819">
                <w:rPr>
                  <w:rFonts w:ascii="Arial" w:hAnsi="Arial" w:cs="Arial"/>
                  <w:color w:val="000000" w:themeColor="text1"/>
                  <w:sz w:val="18"/>
                  <w:szCs w:val="14"/>
                  <w:lang w:val="en-GB"/>
                </w:rPr>
                <w:t>Note: if the UE supports additional SRS in all the band pairs in which it supports SRS CS, there is no need to indicate it for each band pair individually</w:t>
              </w:r>
            </w:ins>
          </w:p>
        </w:tc>
        <w:tc>
          <w:tcPr>
            <w:tcW w:w="1907" w:type="dxa"/>
            <w:shd w:val="clear" w:color="auto" w:fill="auto"/>
          </w:tcPr>
          <w:p w14:paraId="12CD3F01" w14:textId="23D1DD79" w:rsidR="00FE4983" w:rsidRPr="00F94819" w:rsidRDefault="00FE4983" w:rsidP="00FE4983">
            <w:pPr>
              <w:pStyle w:val="TAL"/>
              <w:rPr>
                <w:ins w:id="198" w:author="Ralf Bendlin (AT&amp;T)" w:date="2020-06-02T15:30:00Z"/>
                <w:rFonts w:cs="Arial"/>
                <w:color w:val="000000" w:themeColor="text1"/>
                <w:szCs w:val="18"/>
                <w:lang w:eastAsia="ja-JP"/>
              </w:rPr>
            </w:pPr>
            <w:ins w:id="199" w:author="Ralf Bendlin (AT&amp;T)" w:date="2020-06-02T15:32:00Z">
              <w:r w:rsidRPr="00F94819">
                <w:rPr>
                  <w:rFonts w:cs="Arial"/>
                  <w:color w:val="000000" w:themeColor="text1"/>
                  <w:szCs w:val="14"/>
                </w:rPr>
                <w:t>Optional with capability signalling</w:t>
              </w:r>
            </w:ins>
          </w:p>
        </w:tc>
      </w:tr>
      <w:tr w:rsidR="00EA1906" w:rsidRPr="00F94819" w14:paraId="320160BA" w14:textId="77777777" w:rsidTr="00077346">
        <w:tc>
          <w:tcPr>
            <w:tcW w:w="1826" w:type="dxa"/>
            <w:vMerge/>
            <w:shd w:val="clear" w:color="auto" w:fill="auto"/>
          </w:tcPr>
          <w:p w14:paraId="334194EA" w14:textId="77777777" w:rsidR="00077346" w:rsidRPr="00F94819" w:rsidRDefault="00077346" w:rsidP="00077346">
            <w:pPr>
              <w:pStyle w:val="TAL"/>
              <w:rPr>
                <w:color w:val="000000" w:themeColor="text1"/>
              </w:rPr>
            </w:pPr>
          </w:p>
        </w:tc>
        <w:tc>
          <w:tcPr>
            <w:tcW w:w="730" w:type="dxa"/>
            <w:shd w:val="clear" w:color="auto" w:fill="auto"/>
          </w:tcPr>
          <w:p w14:paraId="75FA9585" w14:textId="77777777" w:rsidR="00077346" w:rsidRPr="00F94819" w:rsidRDefault="00077346" w:rsidP="00077346">
            <w:pPr>
              <w:pStyle w:val="TAL"/>
              <w:rPr>
                <w:color w:val="000000" w:themeColor="text1"/>
                <w:lang w:eastAsia="ja-JP"/>
              </w:rPr>
            </w:pPr>
            <w:r w:rsidRPr="00F94819">
              <w:rPr>
                <w:color w:val="000000" w:themeColor="text1"/>
                <w:lang w:eastAsia="ja-JP"/>
              </w:rPr>
              <w:t>3-2</w:t>
            </w:r>
          </w:p>
        </w:tc>
        <w:tc>
          <w:tcPr>
            <w:tcW w:w="1677" w:type="dxa"/>
            <w:shd w:val="clear" w:color="auto" w:fill="auto"/>
          </w:tcPr>
          <w:p w14:paraId="2946F838" w14:textId="77777777" w:rsidR="00077346" w:rsidRPr="00F94819" w:rsidRDefault="00077346" w:rsidP="00077346">
            <w:pPr>
              <w:pStyle w:val="TAL"/>
              <w:rPr>
                <w:color w:val="000000" w:themeColor="text1"/>
                <w:lang w:eastAsia="ja-JP"/>
              </w:rPr>
            </w:pPr>
            <w:r w:rsidRPr="00F94819">
              <w:rPr>
                <w:color w:val="000000" w:themeColor="text1"/>
                <w:lang w:eastAsia="ja-JP"/>
              </w:rPr>
              <w:t>Virtual cell Id</w:t>
            </w:r>
          </w:p>
        </w:tc>
        <w:tc>
          <w:tcPr>
            <w:tcW w:w="2463" w:type="dxa"/>
            <w:shd w:val="clear" w:color="auto" w:fill="auto"/>
          </w:tcPr>
          <w:p w14:paraId="22AD3B36" w14:textId="77777777" w:rsidR="00077346" w:rsidRPr="00F94819" w:rsidRDefault="00077346" w:rsidP="00077346">
            <w:pPr>
              <w:pStyle w:val="TAL"/>
              <w:rPr>
                <w:color w:val="000000" w:themeColor="text1"/>
                <w:lang w:eastAsia="ja-JP"/>
              </w:rPr>
            </w:pPr>
            <w:r w:rsidRPr="00F94819">
              <w:rPr>
                <w:color w:val="000000" w:themeColor="text1"/>
                <w:lang w:eastAsia="ja-JP"/>
              </w:rPr>
              <w:t>1. Support of virtual cell ID for legacy (Rel-15 and earlier releases) SRS.</w:t>
            </w:r>
          </w:p>
        </w:tc>
        <w:tc>
          <w:tcPr>
            <w:tcW w:w="1957" w:type="dxa"/>
            <w:shd w:val="clear" w:color="auto" w:fill="auto"/>
          </w:tcPr>
          <w:p w14:paraId="2D9A0224" w14:textId="77777777" w:rsidR="00077346" w:rsidRPr="00F94819" w:rsidRDefault="00077346" w:rsidP="00077346">
            <w:pPr>
              <w:pStyle w:val="TAL"/>
              <w:rPr>
                <w:color w:val="000000" w:themeColor="text1"/>
                <w:lang w:eastAsia="ja-JP"/>
              </w:rPr>
            </w:pPr>
          </w:p>
        </w:tc>
        <w:tc>
          <w:tcPr>
            <w:tcW w:w="1257" w:type="dxa"/>
            <w:shd w:val="clear" w:color="auto" w:fill="auto"/>
          </w:tcPr>
          <w:p w14:paraId="0850D99A"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20B8971A"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489961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the virtual cell ID for SRS</w:t>
            </w:r>
          </w:p>
        </w:tc>
        <w:tc>
          <w:tcPr>
            <w:tcW w:w="2038" w:type="dxa"/>
            <w:shd w:val="clear" w:color="auto" w:fill="auto"/>
          </w:tcPr>
          <w:p w14:paraId="0D4FBB70" w14:textId="77777777" w:rsidR="00077346" w:rsidRPr="00F94819" w:rsidRDefault="00077346" w:rsidP="00077346">
            <w:pPr>
              <w:pStyle w:val="TAL"/>
              <w:rPr>
                <w:iCs/>
                <w:color w:val="000000" w:themeColor="text1"/>
                <w:lang w:eastAsia="ja-JP"/>
              </w:rPr>
            </w:pPr>
            <w:r w:rsidRPr="00F94819">
              <w:rPr>
                <w:color w:val="000000" w:themeColor="text1"/>
              </w:rPr>
              <w:t>Per UE</w:t>
            </w:r>
          </w:p>
        </w:tc>
        <w:tc>
          <w:tcPr>
            <w:tcW w:w="1416" w:type="dxa"/>
            <w:shd w:val="clear" w:color="auto" w:fill="auto"/>
          </w:tcPr>
          <w:p w14:paraId="46D66B50"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2ADFBBAC"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642F86A1" w14:textId="0EBB4072" w:rsidR="00077346" w:rsidRPr="00F94819" w:rsidRDefault="00077346" w:rsidP="00077346">
            <w:pPr>
              <w:pStyle w:val="TAL"/>
              <w:rPr>
                <w:color w:val="000000" w:themeColor="text1"/>
              </w:rPr>
            </w:pPr>
          </w:p>
        </w:tc>
        <w:tc>
          <w:tcPr>
            <w:tcW w:w="1907" w:type="dxa"/>
            <w:shd w:val="clear" w:color="auto" w:fill="auto"/>
          </w:tcPr>
          <w:p w14:paraId="0E4CC3D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2D4BA7B8" w14:textId="77777777" w:rsidTr="00077346">
        <w:tc>
          <w:tcPr>
            <w:tcW w:w="1826" w:type="dxa"/>
            <w:vMerge/>
            <w:shd w:val="clear" w:color="auto" w:fill="auto"/>
          </w:tcPr>
          <w:p w14:paraId="79E888B2" w14:textId="77777777" w:rsidR="00077346" w:rsidRPr="00F94819" w:rsidRDefault="00077346" w:rsidP="00077346">
            <w:pPr>
              <w:pStyle w:val="TAL"/>
              <w:rPr>
                <w:color w:val="000000" w:themeColor="text1"/>
                <w:lang w:eastAsia="ja-JP"/>
              </w:rPr>
            </w:pPr>
          </w:p>
        </w:tc>
        <w:tc>
          <w:tcPr>
            <w:tcW w:w="730" w:type="dxa"/>
            <w:shd w:val="clear" w:color="auto" w:fill="auto"/>
          </w:tcPr>
          <w:p w14:paraId="68D11FA7" w14:textId="77777777" w:rsidR="00077346" w:rsidRPr="00F94819" w:rsidRDefault="00077346" w:rsidP="00077346">
            <w:pPr>
              <w:pStyle w:val="TAL"/>
              <w:rPr>
                <w:color w:val="000000" w:themeColor="text1"/>
                <w:lang w:eastAsia="ja-JP"/>
              </w:rPr>
            </w:pPr>
            <w:r w:rsidRPr="00F94819">
              <w:rPr>
                <w:color w:val="000000" w:themeColor="text1"/>
              </w:rPr>
              <w:t>3-2A</w:t>
            </w:r>
          </w:p>
        </w:tc>
        <w:tc>
          <w:tcPr>
            <w:tcW w:w="1677" w:type="dxa"/>
            <w:shd w:val="clear" w:color="auto" w:fill="auto"/>
          </w:tcPr>
          <w:p w14:paraId="39B847C6" w14:textId="77777777" w:rsidR="00077346" w:rsidRPr="00F94819" w:rsidRDefault="00077346" w:rsidP="00077346">
            <w:pPr>
              <w:pStyle w:val="TAL"/>
              <w:rPr>
                <w:color w:val="000000" w:themeColor="text1"/>
                <w:lang w:eastAsia="ja-JP"/>
              </w:rPr>
            </w:pPr>
            <w:r w:rsidRPr="00F94819">
              <w:rPr>
                <w:color w:val="000000" w:themeColor="text1"/>
              </w:rPr>
              <w:t>Virtual cell Id</w:t>
            </w:r>
          </w:p>
        </w:tc>
        <w:tc>
          <w:tcPr>
            <w:tcW w:w="2463" w:type="dxa"/>
            <w:shd w:val="clear" w:color="auto" w:fill="auto"/>
          </w:tcPr>
          <w:p w14:paraId="6DA6454D" w14:textId="77777777" w:rsidR="00077346" w:rsidRPr="00F94819" w:rsidRDefault="00077346" w:rsidP="00077346">
            <w:pPr>
              <w:pStyle w:val="TAL"/>
              <w:rPr>
                <w:color w:val="000000" w:themeColor="text1"/>
                <w:lang w:eastAsia="ja-JP"/>
              </w:rPr>
            </w:pPr>
            <w:r w:rsidRPr="00F94819">
              <w:rPr>
                <w:color w:val="000000" w:themeColor="text1"/>
              </w:rPr>
              <w:t>1. Support of virtual cell ID for additional SRS symbol(s) within normal UL subframes.</w:t>
            </w:r>
          </w:p>
        </w:tc>
        <w:tc>
          <w:tcPr>
            <w:tcW w:w="1957" w:type="dxa"/>
            <w:shd w:val="clear" w:color="auto" w:fill="auto"/>
          </w:tcPr>
          <w:p w14:paraId="6AF11F5A" w14:textId="77777777" w:rsidR="00077346" w:rsidRPr="00F94819" w:rsidRDefault="00077346" w:rsidP="00077346">
            <w:pPr>
              <w:pStyle w:val="TAL"/>
              <w:rPr>
                <w:color w:val="000000" w:themeColor="text1"/>
                <w:lang w:eastAsia="ja-JP"/>
              </w:rPr>
            </w:pPr>
          </w:p>
        </w:tc>
        <w:tc>
          <w:tcPr>
            <w:tcW w:w="1257" w:type="dxa"/>
            <w:shd w:val="clear" w:color="auto" w:fill="auto"/>
          </w:tcPr>
          <w:p w14:paraId="3F4CA84C" w14:textId="77777777" w:rsidR="00077346" w:rsidRPr="00F94819" w:rsidRDefault="00077346" w:rsidP="00077346">
            <w:pPr>
              <w:pStyle w:val="TAL"/>
              <w:rPr>
                <w:color w:val="000000" w:themeColor="text1"/>
                <w:lang w:eastAsia="ja-JP"/>
              </w:rPr>
            </w:pPr>
            <w:r w:rsidRPr="00F94819">
              <w:rPr>
                <w:color w:val="000000" w:themeColor="text1"/>
              </w:rPr>
              <w:t>Yes</w:t>
            </w:r>
          </w:p>
        </w:tc>
        <w:tc>
          <w:tcPr>
            <w:tcW w:w="1331" w:type="dxa"/>
            <w:shd w:val="clear" w:color="auto" w:fill="auto"/>
          </w:tcPr>
          <w:p w14:paraId="7AE134F6" w14:textId="77777777" w:rsidR="00077346" w:rsidRPr="00F94819" w:rsidRDefault="00077346" w:rsidP="00077346">
            <w:pPr>
              <w:pStyle w:val="TAL"/>
              <w:rPr>
                <w:color w:val="000000" w:themeColor="text1"/>
                <w:lang w:eastAsia="ja-JP"/>
              </w:rPr>
            </w:pPr>
            <w:r w:rsidRPr="00F94819">
              <w:rPr>
                <w:color w:val="000000" w:themeColor="text1"/>
              </w:rPr>
              <w:t>N/A</w:t>
            </w:r>
          </w:p>
        </w:tc>
        <w:tc>
          <w:tcPr>
            <w:tcW w:w="1766" w:type="dxa"/>
            <w:shd w:val="clear" w:color="auto" w:fill="auto"/>
          </w:tcPr>
          <w:p w14:paraId="2CB9BAE7" w14:textId="77777777" w:rsidR="00077346" w:rsidRPr="00F94819" w:rsidRDefault="00077346" w:rsidP="00077346">
            <w:pPr>
              <w:pStyle w:val="TAL"/>
              <w:rPr>
                <w:color w:val="000000" w:themeColor="text1"/>
                <w:lang w:eastAsia="ja-JP"/>
              </w:rPr>
            </w:pPr>
            <w:r w:rsidRPr="00F94819">
              <w:rPr>
                <w:color w:val="000000" w:themeColor="text1"/>
              </w:rPr>
              <w:t>Network cannot utilize the virtual cell ID for SRS</w:t>
            </w:r>
          </w:p>
        </w:tc>
        <w:tc>
          <w:tcPr>
            <w:tcW w:w="2038" w:type="dxa"/>
            <w:shd w:val="clear" w:color="auto" w:fill="auto"/>
          </w:tcPr>
          <w:p w14:paraId="6C43FB5E" w14:textId="77777777" w:rsidR="00077346" w:rsidRPr="00F94819" w:rsidRDefault="00077346" w:rsidP="00077346">
            <w:pPr>
              <w:pStyle w:val="TAL"/>
              <w:rPr>
                <w:color w:val="000000" w:themeColor="text1"/>
                <w:lang w:eastAsia="ja-JP"/>
              </w:rPr>
            </w:pPr>
            <w:r w:rsidRPr="00F94819">
              <w:rPr>
                <w:color w:val="000000" w:themeColor="text1"/>
              </w:rPr>
              <w:t>Per UE</w:t>
            </w:r>
          </w:p>
        </w:tc>
        <w:tc>
          <w:tcPr>
            <w:tcW w:w="1416" w:type="dxa"/>
            <w:shd w:val="clear" w:color="auto" w:fill="auto"/>
          </w:tcPr>
          <w:p w14:paraId="070F41FC"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6F630556" w14:textId="77777777" w:rsidR="00077346" w:rsidRPr="00F94819" w:rsidRDefault="00077346" w:rsidP="00077346">
            <w:pPr>
              <w:pStyle w:val="TAL"/>
              <w:rPr>
                <w:color w:val="000000" w:themeColor="text1"/>
                <w:lang w:eastAsia="ja-JP"/>
              </w:rPr>
            </w:pPr>
            <w:r w:rsidRPr="00F94819">
              <w:rPr>
                <w:color w:val="000000" w:themeColor="text1"/>
              </w:rPr>
              <w:t>N/A</w:t>
            </w:r>
          </w:p>
        </w:tc>
        <w:tc>
          <w:tcPr>
            <w:tcW w:w="2599" w:type="dxa"/>
            <w:shd w:val="clear" w:color="auto" w:fill="auto"/>
          </w:tcPr>
          <w:p w14:paraId="44D09533" w14:textId="70FB78BB" w:rsidR="00077346" w:rsidRPr="00F94819" w:rsidRDefault="00077346" w:rsidP="00077346">
            <w:pPr>
              <w:pStyle w:val="TAL"/>
              <w:rPr>
                <w:color w:val="000000" w:themeColor="text1"/>
                <w:lang w:eastAsia="ja-JP"/>
              </w:rPr>
            </w:pPr>
          </w:p>
        </w:tc>
        <w:tc>
          <w:tcPr>
            <w:tcW w:w="1907" w:type="dxa"/>
            <w:shd w:val="clear" w:color="auto" w:fill="auto"/>
          </w:tcPr>
          <w:p w14:paraId="10F8A12B" w14:textId="77777777" w:rsidR="00077346" w:rsidRPr="00F94819" w:rsidRDefault="00077346" w:rsidP="00077346">
            <w:pPr>
              <w:pStyle w:val="TAL"/>
              <w:rPr>
                <w:color w:val="000000" w:themeColor="text1"/>
                <w:lang w:eastAsia="ja-JP"/>
              </w:rPr>
            </w:pPr>
            <w:r w:rsidRPr="00F94819">
              <w:rPr>
                <w:color w:val="000000" w:themeColor="text1"/>
              </w:rPr>
              <w:t>Optional with capability signalling</w:t>
            </w:r>
          </w:p>
        </w:tc>
      </w:tr>
      <w:tr w:rsidR="00EA1906" w:rsidRPr="00F94819" w14:paraId="54A62B20" w14:textId="77777777" w:rsidTr="00077346">
        <w:tc>
          <w:tcPr>
            <w:tcW w:w="1826" w:type="dxa"/>
            <w:shd w:val="clear" w:color="auto" w:fill="A6A6A6" w:themeFill="background1" w:themeFillShade="A6"/>
          </w:tcPr>
          <w:p w14:paraId="4A6E010E" w14:textId="77777777" w:rsidR="00077346" w:rsidRPr="00F94819" w:rsidRDefault="00077346" w:rsidP="00077346">
            <w:pPr>
              <w:pStyle w:val="TAL"/>
              <w:rPr>
                <w:color w:val="000000" w:themeColor="text1"/>
              </w:rPr>
            </w:pPr>
          </w:p>
        </w:tc>
        <w:tc>
          <w:tcPr>
            <w:tcW w:w="730" w:type="dxa"/>
            <w:shd w:val="clear" w:color="auto" w:fill="A6A6A6" w:themeFill="background1" w:themeFillShade="A6"/>
          </w:tcPr>
          <w:p w14:paraId="792B4D4D" w14:textId="77777777" w:rsidR="00077346" w:rsidRPr="00F94819" w:rsidRDefault="00077346" w:rsidP="00077346">
            <w:pPr>
              <w:pStyle w:val="TAL"/>
              <w:rPr>
                <w:color w:val="000000" w:themeColor="text1"/>
                <w:lang w:eastAsia="ja-JP"/>
              </w:rPr>
            </w:pPr>
          </w:p>
        </w:tc>
        <w:tc>
          <w:tcPr>
            <w:tcW w:w="1677" w:type="dxa"/>
            <w:shd w:val="clear" w:color="auto" w:fill="A6A6A6" w:themeFill="background1" w:themeFillShade="A6"/>
          </w:tcPr>
          <w:p w14:paraId="0D416D4D" w14:textId="77777777" w:rsidR="00077346" w:rsidRPr="00F94819" w:rsidRDefault="00077346" w:rsidP="00077346">
            <w:pPr>
              <w:pStyle w:val="TAL"/>
              <w:rPr>
                <w:color w:val="000000" w:themeColor="text1"/>
                <w:lang w:eastAsia="ja-JP"/>
              </w:rPr>
            </w:pPr>
          </w:p>
        </w:tc>
        <w:tc>
          <w:tcPr>
            <w:tcW w:w="2463" w:type="dxa"/>
            <w:shd w:val="clear" w:color="auto" w:fill="A6A6A6" w:themeFill="background1" w:themeFillShade="A6"/>
          </w:tcPr>
          <w:p w14:paraId="220ACCDC" w14:textId="77777777" w:rsidR="00077346" w:rsidRPr="00F94819" w:rsidRDefault="00077346" w:rsidP="00077346">
            <w:pPr>
              <w:pStyle w:val="TAL"/>
              <w:rPr>
                <w:color w:val="000000" w:themeColor="text1"/>
                <w:lang w:eastAsia="ja-JP"/>
              </w:rPr>
            </w:pPr>
          </w:p>
        </w:tc>
        <w:tc>
          <w:tcPr>
            <w:tcW w:w="1957" w:type="dxa"/>
            <w:shd w:val="clear" w:color="auto" w:fill="A6A6A6" w:themeFill="background1" w:themeFillShade="A6"/>
          </w:tcPr>
          <w:p w14:paraId="1361DC02" w14:textId="77777777" w:rsidR="00077346" w:rsidRPr="00F94819" w:rsidRDefault="00077346" w:rsidP="00077346">
            <w:pPr>
              <w:pStyle w:val="TAL"/>
              <w:rPr>
                <w:color w:val="000000" w:themeColor="text1"/>
                <w:lang w:eastAsia="ja-JP"/>
              </w:rPr>
            </w:pPr>
          </w:p>
        </w:tc>
        <w:tc>
          <w:tcPr>
            <w:tcW w:w="1257" w:type="dxa"/>
            <w:shd w:val="clear" w:color="auto" w:fill="A6A6A6" w:themeFill="background1" w:themeFillShade="A6"/>
          </w:tcPr>
          <w:p w14:paraId="2C41E22A" w14:textId="77777777" w:rsidR="00077346" w:rsidRPr="00F94819" w:rsidRDefault="00077346" w:rsidP="00077346">
            <w:pPr>
              <w:pStyle w:val="TAL"/>
              <w:rPr>
                <w:color w:val="000000" w:themeColor="text1"/>
                <w:lang w:eastAsia="ja-JP"/>
              </w:rPr>
            </w:pPr>
          </w:p>
        </w:tc>
        <w:tc>
          <w:tcPr>
            <w:tcW w:w="1331" w:type="dxa"/>
            <w:shd w:val="clear" w:color="auto" w:fill="A6A6A6" w:themeFill="background1" w:themeFillShade="A6"/>
          </w:tcPr>
          <w:p w14:paraId="768E29E4" w14:textId="77777777" w:rsidR="00077346" w:rsidRPr="00F94819" w:rsidRDefault="00077346" w:rsidP="00077346">
            <w:pPr>
              <w:pStyle w:val="TAL"/>
              <w:rPr>
                <w:color w:val="000000" w:themeColor="text1"/>
                <w:lang w:eastAsia="ja-JP"/>
              </w:rPr>
            </w:pPr>
          </w:p>
        </w:tc>
        <w:tc>
          <w:tcPr>
            <w:tcW w:w="1766" w:type="dxa"/>
            <w:shd w:val="clear" w:color="auto" w:fill="A6A6A6" w:themeFill="background1" w:themeFillShade="A6"/>
          </w:tcPr>
          <w:p w14:paraId="46E9F85A" w14:textId="77777777" w:rsidR="00077346" w:rsidRPr="00F94819" w:rsidRDefault="00077346" w:rsidP="00077346">
            <w:pPr>
              <w:pStyle w:val="TAL"/>
              <w:rPr>
                <w:color w:val="000000" w:themeColor="text1"/>
                <w:lang w:eastAsia="ja-JP"/>
              </w:rPr>
            </w:pPr>
          </w:p>
        </w:tc>
        <w:tc>
          <w:tcPr>
            <w:tcW w:w="2038" w:type="dxa"/>
            <w:shd w:val="clear" w:color="auto" w:fill="A6A6A6" w:themeFill="background1" w:themeFillShade="A6"/>
          </w:tcPr>
          <w:p w14:paraId="18E97D86" w14:textId="77777777" w:rsidR="00077346" w:rsidRPr="00F94819" w:rsidRDefault="00077346" w:rsidP="00077346">
            <w:pPr>
              <w:pStyle w:val="TAL"/>
              <w:rPr>
                <w:color w:val="000000" w:themeColor="text1"/>
                <w:lang w:eastAsia="ja-JP"/>
              </w:rPr>
            </w:pPr>
          </w:p>
        </w:tc>
        <w:tc>
          <w:tcPr>
            <w:tcW w:w="1416" w:type="dxa"/>
            <w:shd w:val="clear" w:color="auto" w:fill="A6A6A6" w:themeFill="background1" w:themeFillShade="A6"/>
          </w:tcPr>
          <w:p w14:paraId="50813593" w14:textId="77777777" w:rsidR="00077346" w:rsidRPr="00F94819" w:rsidRDefault="00077346" w:rsidP="00077346">
            <w:pPr>
              <w:pStyle w:val="TAL"/>
              <w:rPr>
                <w:color w:val="000000" w:themeColor="text1"/>
                <w:lang w:eastAsia="ja-JP"/>
              </w:rPr>
            </w:pPr>
          </w:p>
        </w:tc>
        <w:tc>
          <w:tcPr>
            <w:tcW w:w="1413" w:type="dxa"/>
            <w:shd w:val="clear" w:color="auto" w:fill="A6A6A6" w:themeFill="background1" w:themeFillShade="A6"/>
          </w:tcPr>
          <w:p w14:paraId="07F13594" w14:textId="77777777" w:rsidR="00077346" w:rsidRPr="00F94819" w:rsidRDefault="00077346" w:rsidP="00077346">
            <w:pPr>
              <w:pStyle w:val="TAL"/>
              <w:rPr>
                <w:color w:val="000000" w:themeColor="text1"/>
                <w:lang w:eastAsia="ja-JP"/>
              </w:rPr>
            </w:pPr>
          </w:p>
        </w:tc>
        <w:tc>
          <w:tcPr>
            <w:tcW w:w="2599" w:type="dxa"/>
            <w:shd w:val="clear" w:color="auto" w:fill="A6A6A6" w:themeFill="background1" w:themeFillShade="A6"/>
          </w:tcPr>
          <w:p w14:paraId="4BA114D4" w14:textId="77777777" w:rsidR="00077346" w:rsidRPr="00F94819" w:rsidRDefault="00077346" w:rsidP="00077346">
            <w:pPr>
              <w:pStyle w:val="TAL"/>
              <w:rPr>
                <w:color w:val="000000" w:themeColor="text1"/>
              </w:rPr>
            </w:pPr>
          </w:p>
        </w:tc>
        <w:tc>
          <w:tcPr>
            <w:tcW w:w="1907" w:type="dxa"/>
            <w:shd w:val="clear" w:color="auto" w:fill="A6A6A6" w:themeFill="background1" w:themeFillShade="A6"/>
          </w:tcPr>
          <w:p w14:paraId="7DA8ED57" w14:textId="77777777" w:rsidR="00077346" w:rsidRPr="00F94819" w:rsidRDefault="00077346" w:rsidP="00077346">
            <w:pPr>
              <w:pStyle w:val="TAL"/>
              <w:rPr>
                <w:color w:val="000000" w:themeColor="text1"/>
                <w:lang w:eastAsia="ja-JP"/>
              </w:rPr>
            </w:pPr>
          </w:p>
        </w:tc>
      </w:tr>
    </w:tbl>
    <w:p w14:paraId="76543B9A" w14:textId="64529423" w:rsidR="002C0672" w:rsidRDefault="002C0672" w:rsidP="00DC57EE">
      <w:pPr>
        <w:spacing w:afterLines="50" w:after="120"/>
        <w:jc w:val="both"/>
        <w:rPr>
          <w:rFonts w:eastAsia="MS Mincho"/>
          <w:sz w:val="22"/>
        </w:rPr>
      </w:pPr>
    </w:p>
    <w:p w14:paraId="4F09FB0D" w14:textId="7995B2DC" w:rsidR="002C0672" w:rsidRDefault="002C0672" w:rsidP="00DC57EE">
      <w:pPr>
        <w:spacing w:afterLines="50" w:after="120"/>
        <w:jc w:val="both"/>
        <w:rPr>
          <w:rFonts w:eastAsia="MS Mincho"/>
          <w:sz w:val="22"/>
        </w:rPr>
      </w:pPr>
    </w:p>
    <w:p w14:paraId="5B4CBD82" w14:textId="30D8A6B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MS Mincho"/>
                <w:szCs w:val="18"/>
              </w:rPr>
              <w:t>4</w:t>
            </w:r>
            <w:r w:rsidRPr="00F15AA1">
              <w:rPr>
                <w:rFonts w:eastAsia="MS Mincho"/>
                <w:szCs w:val="18"/>
              </w:rPr>
              <w:t>.</w:t>
            </w:r>
            <w:r>
              <w:rPr>
                <w:rFonts w:eastAsia="MS Mincho"/>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MS Mincho"/>
          <w:sz w:val="22"/>
        </w:rPr>
      </w:pPr>
    </w:p>
    <w:p w14:paraId="3620E2D8" w14:textId="070DA1BC" w:rsidR="002C0672" w:rsidRPr="00A350CB" w:rsidRDefault="002C0672" w:rsidP="00DC57EE">
      <w:pPr>
        <w:spacing w:afterLines="50" w:after="120"/>
        <w:jc w:val="both"/>
        <w:rPr>
          <w:rFonts w:eastAsia="MS Mincho"/>
          <w:sz w:val="22"/>
        </w:rPr>
      </w:pPr>
    </w:p>
    <w:p w14:paraId="1D5769A1" w14:textId="54BA588E"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057B2E" w:rsidRPr="00DF3291" w14:paraId="5821450F" w14:textId="77777777" w:rsidTr="00184C95">
        <w:tc>
          <w:tcPr>
            <w:tcW w:w="1838" w:type="dxa"/>
            <w:shd w:val="clear" w:color="auto" w:fill="auto"/>
          </w:tcPr>
          <w:p w14:paraId="61849625" w14:textId="77777777" w:rsidR="00BF2CD5" w:rsidRPr="00DF3291" w:rsidRDefault="00BF2CD5" w:rsidP="00184C95">
            <w:pPr>
              <w:pStyle w:val="TAH"/>
              <w:numPr>
                <w:ilvl w:val="0"/>
                <w:numId w:val="12"/>
              </w:numPr>
              <w:rPr>
                <w:color w:val="000000" w:themeColor="text1"/>
                <w:lang w:eastAsia="ja-JP"/>
              </w:rPr>
            </w:pPr>
            <w:bookmarkStart w:id="200" w:name="_GoBack"/>
            <w:r w:rsidRPr="00DF3291">
              <w:rPr>
                <w:rFonts w:hint="eastAsia"/>
                <w:color w:val="000000" w:themeColor="text1"/>
                <w:lang w:eastAsia="ja-JP"/>
              </w:rPr>
              <w:lastRenderedPageBreak/>
              <w:t>Features</w:t>
            </w:r>
          </w:p>
        </w:tc>
        <w:tc>
          <w:tcPr>
            <w:tcW w:w="731" w:type="dxa"/>
            <w:shd w:val="clear" w:color="auto" w:fill="auto"/>
          </w:tcPr>
          <w:p w14:paraId="3680F15E"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Index</w:t>
            </w:r>
          </w:p>
        </w:tc>
        <w:tc>
          <w:tcPr>
            <w:tcW w:w="1539" w:type="dxa"/>
            <w:shd w:val="clear" w:color="auto" w:fill="auto"/>
          </w:tcPr>
          <w:p w14:paraId="0BB87A85"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Feature group</w:t>
            </w:r>
          </w:p>
        </w:tc>
        <w:tc>
          <w:tcPr>
            <w:tcW w:w="3967" w:type="dxa"/>
            <w:shd w:val="clear" w:color="auto" w:fill="auto"/>
          </w:tcPr>
          <w:p w14:paraId="3F40EBDA"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Components</w:t>
            </w:r>
          </w:p>
        </w:tc>
        <w:tc>
          <w:tcPr>
            <w:tcW w:w="851" w:type="dxa"/>
            <w:shd w:val="clear" w:color="auto" w:fill="auto"/>
          </w:tcPr>
          <w:p w14:paraId="38A4D221"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Prerequisite feature groups</w:t>
            </w:r>
          </w:p>
        </w:tc>
        <w:tc>
          <w:tcPr>
            <w:tcW w:w="918" w:type="dxa"/>
            <w:shd w:val="clear" w:color="auto" w:fill="auto"/>
          </w:tcPr>
          <w:p w14:paraId="261DFDDA" w14:textId="77777777" w:rsidR="00BF2CD5" w:rsidRPr="00DF3291" w:rsidRDefault="00BF2CD5" w:rsidP="00184C95">
            <w:pPr>
              <w:pStyle w:val="TAH"/>
              <w:rPr>
                <w:color w:val="000000" w:themeColor="text1"/>
                <w:lang w:eastAsia="ja-JP"/>
              </w:rPr>
            </w:pPr>
            <w:r w:rsidRPr="00DF3291">
              <w:rPr>
                <w:color w:val="000000" w:themeColor="text1"/>
                <w:lang w:eastAsia="ja-JP"/>
              </w:rPr>
              <w:t>Need for the eNB to know if the feature is supported</w:t>
            </w:r>
          </w:p>
        </w:tc>
        <w:tc>
          <w:tcPr>
            <w:tcW w:w="1338" w:type="dxa"/>
            <w:shd w:val="clear" w:color="auto" w:fill="auto"/>
          </w:tcPr>
          <w:p w14:paraId="67A06112" w14:textId="77777777" w:rsidR="00BF2CD5" w:rsidRPr="00DF3291" w:rsidRDefault="00BF2CD5" w:rsidP="00184C95">
            <w:pPr>
              <w:pStyle w:val="TAH"/>
              <w:rPr>
                <w:color w:val="000000" w:themeColor="text1"/>
                <w:lang w:eastAsia="ja-JP"/>
              </w:rPr>
            </w:pPr>
            <w:r w:rsidRPr="00DF3291">
              <w:rPr>
                <w:color w:val="000000" w:themeColor="text1"/>
                <w:lang w:eastAsia="ja-JP"/>
              </w:rPr>
              <w:t>Need for the UE to know if the feature is supported (only for V2X WI, where the PC5-RRC capability signalling is delivered between the UEs)</w:t>
            </w:r>
          </w:p>
        </w:tc>
        <w:tc>
          <w:tcPr>
            <w:tcW w:w="1777" w:type="dxa"/>
          </w:tcPr>
          <w:p w14:paraId="0EB8D751" w14:textId="77777777" w:rsidR="00BF2CD5" w:rsidRPr="00DF3291" w:rsidRDefault="00BF2CD5" w:rsidP="00184C95">
            <w:pPr>
              <w:pStyle w:val="TAN"/>
              <w:ind w:left="0" w:firstLine="0"/>
              <w:rPr>
                <w:b/>
                <w:color w:val="000000" w:themeColor="text1"/>
                <w:lang w:eastAsia="ja-JP"/>
              </w:rPr>
            </w:pPr>
            <w:r w:rsidRPr="00DF3291">
              <w:rPr>
                <w:b/>
                <w:color w:val="000000" w:themeColor="text1"/>
                <w:lang w:eastAsia="ja-JP"/>
              </w:rPr>
              <w:t>Consequence if the feature is not supported by the UE</w:t>
            </w:r>
          </w:p>
        </w:tc>
        <w:tc>
          <w:tcPr>
            <w:tcW w:w="2064" w:type="dxa"/>
            <w:shd w:val="clear" w:color="auto" w:fill="auto"/>
          </w:tcPr>
          <w:p w14:paraId="642907DB" w14:textId="77777777" w:rsidR="00BF2CD5" w:rsidRPr="00DF3291" w:rsidRDefault="00BF2CD5" w:rsidP="00184C95">
            <w:pPr>
              <w:pStyle w:val="TAN"/>
              <w:ind w:left="0" w:firstLine="0"/>
              <w:rPr>
                <w:b/>
                <w:color w:val="000000" w:themeColor="text1"/>
                <w:lang w:eastAsia="ja-JP"/>
              </w:rPr>
            </w:pPr>
            <w:r w:rsidRPr="00DF3291">
              <w:rPr>
                <w:rFonts w:hint="eastAsia"/>
                <w:b/>
                <w:color w:val="000000" w:themeColor="text1"/>
                <w:lang w:eastAsia="ja-JP"/>
              </w:rPr>
              <w:t>Type</w:t>
            </w:r>
          </w:p>
          <w:p w14:paraId="151F36B3" w14:textId="77777777" w:rsidR="00BF2CD5" w:rsidRPr="00DF3291" w:rsidRDefault="00BF2CD5" w:rsidP="00184C95">
            <w:pPr>
              <w:pStyle w:val="TAL"/>
              <w:rPr>
                <w:color w:val="000000" w:themeColor="text1"/>
                <w:lang w:eastAsia="ja-JP"/>
              </w:rPr>
            </w:pPr>
            <w:r w:rsidRPr="00DF3291">
              <w:rPr>
                <w:b/>
                <w:color w:val="000000" w:themeColor="text1"/>
                <w:lang w:eastAsia="ja-JP"/>
              </w:rPr>
              <w:t>(the ‘type’ definition from UE features should be based on the granularity of 1) Per UE or 2) Per Band or 3) Per BC or 4) Per FS or 5) Per FSPC)</w:t>
            </w:r>
          </w:p>
        </w:tc>
        <w:tc>
          <w:tcPr>
            <w:tcW w:w="848" w:type="dxa"/>
            <w:shd w:val="clear" w:color="auto" w:fill="auto"/>
          </w:tcPr>
          <w:p w14:paraId="69823835"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Need of FDD/TDD differentiation</w:t>
            </w:r>
          </w:p>
        </w:tc>
        <w:tc>
          <w:tcPr>
            <w:tcW w:w="851" w:type="dxa"/>
            <w:shd w:val="clear" w:color="auto" w:fill="auto"/>
          </w:tcPr>
          <w:p w14:paraId="43B33886" w14:textId="77777777" w:rsidR="00BF2CD5" w:rsidRPr="00DF3291" w:rsidRDefault="00BF2CD5" w:rsidP="00184C95">
            <w:pPr>
              <w:pStyle w:val="TAH"/>
              <w:rPr>
                <w:color w:val="000000" w:themeColor="text1"/>
              </w:rPr>
            </w:pPr>
            <w:r w:rsidRPr="00DF3291">
              <w:rPr>
                <w:color w:val="000000" w:themeColor="text1"/>
              </w:rPr>
              <w:t>Capability interpretation for mixture of FDD/TDD</w:t>
            </w:r>
          </w:p>
        </w:tc>
        <w:tc>
          <w:tcPr>
            <w:tcW w:w="3751" w:type="dxa"/>
            <w:shd w:val="clear" w:color="auto" w:fill="auto"/>
          </w:tcPr>
          <w:p w14:paraId="4D8C3C67" w14:textId="77777777" w:rsidR="00BF2CD5" w:rsidRPr="00DF3291" w:rsidRDefault="00BF2CD5" w:rsidP="00184C95">
            <w:pPr>
              <w:pStyle w:val="TAH"/>
              <w:rPr>
                <w:color w:val="000000" w:themeColor="text1"/>
              </w:rPr>
            </w:pPr>
            <w:r w:rsidRPr="00DF3291">
              <w:rPr>
                <w:color w:val="000000" w:themeColor="text1"/>
              </w:rPr>
              <w:t>Note</w:t>
            </w:r>
          </w:p>
        </w:tc>
        <w:tc>
          <w:tcPr>
            <w:tcW w:w="1907" w:type="dxa"/>
            <w:shd w:val="clear" w:color="auto" w:fill="auto"/>
          </w:tcPr>
          <w:p w14:paraId="17F61F73"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Mandatory/Optional</w:t>
            </w:r>
          </w:p>
        </w:tc>
      </w:tr>
      <w:tr w:rsidR="00EB0925" w:rsidRPr="00DF3291" w14:paraId="4DFF76B0" w14:textId="77777777" w:rsidTr="00184C95">
        <w:tc>
          <w:tcPr>
            <w:tcW w:w="1838" w:type="dxa"/>
            <w:vMerge w:val="restart"/>
            <w:tcBorders>
              <w:top w:val="single" w:sz="4" w:space="0" w:color="auto"/>
              <w:left w:val="single" w:sz="4" w:space="0" w:color="auto"/>
              <w:right w:val="single" w:sz="4" w:space="0" w:color="auto"/>
            </w:tcBorders>
            <w:shd w:val="clear" w:color="auto" w:fill="auto"/>
          </w:tcPr>
          <w:p w14:paraId="0F6338D4" w14:textId="77777777" w:rsidR="00EB0925" w:rsidRPr="00DF3291" w:rsidRDefault="00EB0925" w:rsidP="00184C95">
            <w:pPr>
              <w:pStyle w:val="TAL"/>
              <w:rPr>
                <w:color w:val="000000" w:themeColor="text1"/>
              </w:rPr>
            </w:pPr>
            <w:r w:rsidRPr="00DF3291">
              <w:rPr>
                <w:color w:val="000000" w:themeColor="text1"/>
              </w:rPr>
              <w:t xml:space="preserve">5. </w:t>
            </w:r>
            <w:del w:id="201" w:author="Ralf Bendlin (AT&amp;T)" w:date="2020-06-08T21:26:00Z">
              <w:r w:rsidRPr="00DF3291" w:rsidDel="00DC5641">
                <w:rPr>
                  <w:color w:val="000000" w:themeColor="text1"/>
                </w:rPr>
                <w:delText>[</w:delText>
              </w:r>
            </w:del>
            <w:r w:rsidRPr="00DF3291">
              <w:rPr>
                <w:color w:val="000000" w:themeColor="text1"/>
              </w:rPr>
              <w:t>5G_V2X_NRSL</w:t>
            </w:r>
            <w:del w:id="202" w:author="Ralf Bendlin (AT&amp;T)" w:date="2020-06-08T21:26:00Z">
              <w:r w:rsidRPr="00DF3291" w:rsidDel="00DC5641">
                <w:rPr>
                  <w:color w:val="000000" w:themeColor="text1"/>
                </w:rPr>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C87D177" w14:textId="77777777" w:rsidR="00EB0925" w:rsidRPr="00DF3291" w:rsidRDefault="00EB0925" w:rsidP="00184C95">
            <w:pPr>
              <w:pStyle w:val="TAL"/>
              <w:rPr>
                <w:color w:val="000000" w:themeColor="text1"/>
                <w:lang w:eastAsia="ja-JP"/>
              </w:rPr>
            </w:pPr>
            <w:r w:rsidRPr="00DF3291">
              <w:rPr>
                <w:color w:val="000000" w:themeColor="text1"/>
                <w:lang w:eastAsia="ja-JP"/>
              </w:rPr>
              <w:t>5</w:t>
            </w:r>
            <w:r w:rsidRPr="00DF3291">
              <w:rPr>
                <w:rFonts w:hint="eastAsia"/>
                <w:color w:val="000000" w:themeColor="text1"/>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BA1C4"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Rece</w:t>
            </w:r>
            <w:r w:rsidRPr="00DF3291">
              <w:rPr>
                <w:color w:val="000000" w:themeColor="text1"/>
                <w:lang w:eastAsia="ja-JP"/>
              </w:rPr>
              <w:t>iving NR sidelink configured</w:t>
            </w:r>
            <w:del w:id="203" w:author="Kevin Lin" w:date="2020-06-10T16:46:00Z">
              <w:r w:rsidRPr="00DF3291" w:rsidDel="004B175E">
                <w:rPr>
                  <w:color w:val="000000" w:themeColor="text1"/>
                  <w:lang w:eastAsia="ja-JP"/>
                </w:rPr>
                <w:delText xml:space="preserve"> </w:delText>
              </w:r>
            </w:del>
            <w:r w:rsidRPr="00DF3291">
              <w:rPr>
                <w:color w:val="000000" w:themeColor="text1"/>
                <w:lang w:eastAsia="ja-JP"/>
              </w:rPr>
              <w:t xml:space="preserve">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EF9A674" w14:textId="04FAD775" w:rsidR="00EB0925" w:rsidRPr="00DF3291" w:rsidRDefault="00EB0925" w:rsidP="00184C95">
            <w:pPr>
              <w:pStyle w:val="TAL"/>
              <w:rPr>
                <w:color w:val="000000" w:themeColor="text1"/>
                <w:lang w:eastAsia="ja-JP"/>
              </w:rPr>
            </w:pPr>
            <w:r w:rsidRPr="00DF3291">
              <w:rPr>
                <w:color w:val="000000" w:themeColor="text1"/>
                <w:lang w:eastAsia="ja-JP"/>
              </w:rPr>
              <w:t>1) UE can receive NR</w:t>
            </w:r>
            <w:ins w:id="204" w:author="Ralf Bendlin (AT&amp;T)" w:date="2020-06-08T21:32:00Z">
              <w:r w:rsidRPr="00DF3291">
                <w:rPr>
                  <w:color w:val="000000" w:themeColor="text1"/>
                  <w:lang w:eastAsia="ja-JP"/>
                </w:rPr>
                <w:t xml:space="preserve"> </w:t>
              </w:r>
            </w:ins>
            <w:r w:rsidRPr="00DF3291">
              <w:rPr>
                <w:color w:val="000000" w:themeColor="text1"/>
                <w:lang w:eastAsia="ja-JP"/>
              </w:rPr>
              <w:t xml:space="preserve">PSCCH/PSSCH. Up to </w:t>
            </w:r>
            <w:ins w:id="205" w:author="Ralf Bendlin (AT&amp;T)" w:date="2020-06-10T23:25:00Z">
              <w:r w:rsidRPr="00DF3291">
                <w:rPr>
                  <w:color w:val="000000" w:themeColor="text1"/>
                </w:rPr>
                <w:t xml:space="preserve">a total of </w:t>
              </w:r>
            </w:ins>
            <w:del w:id="206" w:author="Ralf Bendlin (AT&amp;T)" w:date="2020-06-10T23:25:00Z">
              <w:r w:rsidRPr="00DF3291" w:rsidDel="00832C2C">
                <w:rPr>
                  <w:color w:val="000000" w:themeColor="text1"/>
                  <w:lang w:eastAsia="ja-JP"/>
                </w:rPr>
                <w:delText>[</w:delText>
              </w:r>
            </w:del>
            <w:r w:rsidRPr="00DF3291">
              <w:rPr>
                <w:color w:val="000000" w:themeColor="text1"/>
                <w:lang w:eastAsia="ja-JP"/>
              </w:rPr>
              <w:t>A</w:t>
            </w:r>
            <w:del w:id="207"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sidelink </w:t>
            </w:r>
            <w:ins w:id="208" w:author="Ralf Bendlin (AT&amp;T)" w:date="2020-06-08T21:32:00Z">
              <w:r w:rsidRPr="00DF3291">
                <w:rPr>
                  <w:color w:val="000000" w:themeColor="text1"/>
                  <w:lang w:eastAsia="ja-JP"/>
                </w:rPr>
                <w:t xml:space="preserve">HARQ </w:t>
              </w:r>
            </w:ins>
            <w:r w:rsidRPr="00DF3291">
              <w:rPr>
                <w:color w:val="000000" w:themeColor="text1"/>
                <w:lang w:eastAsia="ja-JP"/>
              </w:rPr>
              <w:t>processes</w:t>
            </w:r>
            <w:ins w:id="209" w:author="Ralf Bendlin (AT&amp;T)" w:date="2020-06-10T23:25:00Z">
              <w:r w:rsidRPr="00DF3291">
                <w:rPr>
                  <w:color w:val="000000" w:themeColor="text1"/>
                  <w:lang w:eastAsia="ja-JP"/>
                </w:rPr>
                <w:t xml:space="preserve"> </w:t>
              </w:r>
              <w:r w:rsidRPr="00DF3291">
                <w:rPr>
                  <w:color w:val="000000" w:themeColor="text1"/>
                </w:rPr>
                <w:t>across all links</w:t>
              </w:r>
            </w:ins>
            <w:r w:rsidRPr="00DF3291">
              <w:rPr>
                <w:color w:val="000000" w:themeColor="text1"/>
                <w:lang w:eastAsia="ja-JP"/>
              </w:rPr>
              <w:t xml:space="preserve"> are supported.</w:t>
            </w:r>
          </w:p>
          <w:p w14:paraId="7A73B091"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can receive </w:t>
            </w:r>
            <w:del w:id="210" w:author="Ralf Bendlin (AT&amp;T)" w:date="2020-06-10T23:25:00Z">
              <w:r w:rsidRPr="00DF3291" w:rsidDel="00832C2C">
                <w:rPr>
                  <w:color w:val="000000" w:themeColor="text1"/>
                  <w:lang w:eastAsia="ja-JP"/>
                </w:rPr>
                <w:delText>[</w:delText>
              </w:r>
            </w:del>
            <w:r w:rsidRPr="00DF3291">
              <w:rPr>
                <w:color w:val="000000" w:themeColor="text1"/>
                <w:lang w:eastAsia="ja-JP"/>
              </w:rPr>
              <w:t>X</w:t>
            </w:r>
            <w:del w:id="211"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w:t>
            </w:r>
            <w:ins w:id="212" w:author="Ralf Bendlin (AT&amp;T)" w:date="2020-06-08T21:32:00Z">
              <w:r w:rsidRPr="00DF3291">
                <w:rPr>
                  <w:color w:val="000000" w:themeColor="text1"/>
                  <w:lang w:eastAsia="ja-JP"/>
                </w:rPr>
                <w:t xml:space="preserve">NR </w:t>
              </w:r>
            </w:ins>
            <w:r w:rsidRPr="00DF3291">
              <w:rPr>
                <w:color w:val="000000" w:themeColor="text1"/>
                <w:lang w:eastAsia="ja-JP"/>
              </w:rPr>
              <w:t>PSCCH in a slot.</w:t>
            </w:r>
          </w:p>
          <w:p w14:paraId="43499167" w14:textId="6C3F7058" w:rsidR="00EB0925" w:rsidRPr="00DF3291" w:rsidRDefault="00EB0925" w:rsidP="00184C95">
            <w:pPr>
              <w:pStyle w:val="TAL"/>
              <w:rPr>
                <w:color w:val="000000" w:themeColor="text1"/>
                <w:lang w:eastAsia="ja-JP"/>
              </w:rPr>
            </w:pPr>
            <w:r w:rsidRPr="00DF3291">
              <w:rPr>
                <w:color w:val="000000" w:themeColor="text1"/>
                <w:lang w:eastAsia="ja-JP"/>
              </w:rPr>
              <w:t xml:space="preserve">3) UE can </w:t>
            </w:r>
            <w:ins w:id="213" w:author="Ralf Bendlin (AT&amp;T)" w:date="2020-06-08T21:33:00Z">
              <w:r w:rsidRPr="00DF3291">
                <w:rPr>
                  <w:color w:val="000000" w:themeColor="text1"/>
                </w:rPr>
                <w:t xml:space="preserve">attempt to </w:t>
              </w:r>
            </w:ins>
            <w:r w:rsidRPr="00DF3291">
              <w:rPr>
                <w:color w:val="000000" w:themeColor="text1"/>
                <w:lang w:eastAsia="ja-JP"/>
              </w:rPr>
              <w:t xml:space="preserve">decode </w:t>
            </w:r>
            <w:del w:id="214" w:author="Ralf Bendlin (AT&amp;T)" w:date="2020-06-10T23:25:00Z">
              <w:r w:rsidRPr="00DF3291" w:rsidDel="00832C2C">
                <w:rPr>
                  <w:color w:val="000000" w:themeColor="text1"/>
                  <w:lang w:eastAsia="ja-JP"/>
                </w:rPr>
                <w:delText>[</w:delText>
              </w:r>
            </w:del>
            <w:r w:rsidRPr="00DF3291">
              <w:rPr>
                <w:color w:val="000000" w:themeColor="text1"/>
                <w:lang w:eastAsia="ja-JP"/>
              </w:rPr>
              <w:t>Y</w:t>
            </w:r>
            <w:ins w:id="215" w:author="Ralf Bendlin (AT&amp;T)" w:date="2020-06-10T23:25:00Z">
              <w:r w:rsidRPr="00DF3291">
                <w:rPr>
                  <w:color w:val="000000" w:themeColor="text1"/>
                </w:rPr>
                <w:t>= N</w:t>
              </w:r>
              <w:r w:rsidRPr="00DF3291">
                <w:rPr>
                  <w:color w:val="000000" w:themeColor="text1"/>
                  <w:vertAlign w:val="subscript"/>
                </w:rPr>
                <w:t>RB</w:t>
              </w:r>
              <w:r w:rsidRPr="00DF3291">
                <w:rPr>
                  <w:color w:val="000000" w:themeColor="text1"/>
                </w:rPr>
                <w:t xml:space="preserve"> non-overlapping</w:t>
              </w:r>
            </w:ins>
            <w:del w:id="216"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RBs per slot</w:t>
            </w:r>
            <w:del w:id="217" w:author="Ralf Bendlin (AT&amp;T)" w:date="2020-06-08T21:33:00Z">
              <w:r w:rsidRPr="00DF3291" w:rsidDel="008D5988">
                <w:rPr>
                  <w:color w:val="000000" w:themeColor="text1"/>
                  <w:lang w:eastAsia="ja-JP"/>
                </w:rPr>
                <w:delText xml:space="preserve"> (FFS: counting both PSCCH and PSSCH).</w:delText>
              </w:r>
            </w:del>
          </w:p>
          <w:p w14:paraId="785BF774"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4) UE supports reception </w:t>
            </w:r>
            <w:ins w:id="218" w:author="Ralf Bendlin (AT&amp;T)" w:date="2020-06-08T21:33:00Z">
              <w:r w:rsidRPr="00DF3291">
                <w:rPr>
                  <w:color w:val="000000" w:themeColor="text1"/>
                </w:rPr>
                <w:t xml:space="preserve">of NR PSSCH according to the </w:t>
              </w:r>
            </w:ins>
            <w:del w:id="219" w:author="Ralf Bendlin (AT&amp;T)" w:date="2020-06-08T21:33:00Z">
              <w:r w:rsidRPr="00DF3291" w:rsidDel="008D5988">
                <w:rPr>
                  <w:color w:val="000000" w:themeColor="text1"/>
                  <w:lang w:eastAsia="ja-JP"/>
                </w:rPr>
                <w:delText xml:space="preserve">based on the normal </w:delText>
              </w:r>
            </w:del>
            <w:ins w:id="220" w:author="Kevin Lin" w:date="2020-06-10T16:48:00Z">
              <w:r w:rsidRPr="00DF3291">
                <w:rPr>
                  <w:color w:val="000000" w:themeColor="text1"/>
                  <w:lang w:eastAsia="ja-JP"/>
                </w:rPr>
                <w:t xml:space="preserve">NR </w:t>
              </w:r>
            </w:ins>
            <w:r w:rsidRPr="00DF3291">
              <w:rPr>
                <w:color w:val="000000" w:themeColor="text1"/>
                <w:lang w:eastAsia="ja-JP"/>
              </w:rPr>
              <w:t>64QAM MCS table</w:t>
            </w:r>
            <w:del w:id="221" w:author="Ralf Bendlin (AT&amp;T)" w:date="2020-06-08T21:34:00Z">
              <w:r w:rsidRPr="00DF3291" w:rsidDel="008D5988">
                <w:rPr>
                  <w:color w:val="000000" w:themeColor="text1"/>
                  <w:lang w:eastAsia="ja-JP"/>
                </w:rPr>
                <w:delText xml:space="preserve"> [and 256QAM MCS table].</w:delText>
              </w:r>
            </w:del>
          </w:p>
          <w:p w14:paraId="7B311193" w14:textId="77777777" w:rsidR="00EB0925" w:rsidRPr="00DF3291" w:rsidRDefault="00EB0925" w:rsidP="00184C95">
            <w:pPr>
              <w:pStyle w:val="TAL"/>
              <w:rPr>
                <w:color w:val="000000" w:themeColor="text1"/>
              </w:rPr>
            </w:pPr>
            <w:r w:rsidRPr="00DF3291">
              <w:rPr>
                <w:color w:val="000000" w:themeColor="text1"/>
              </w:rPr>
              <w:t>5) UE supports PT-RS reception in FR2.</w:t>
            </w:r>
          </w:p>
          <w:p w14:paraId="247C3F19" w14:textId="77777777" w:rsidR="00EB0925" w:rsidRPr="00DF3291" w:rsidDel="00514F33" w:rsidRDefault="00EB0925" w:rsidP="00184C95">
            <w:pPr>
              <w:pStyle w:val="TAL"/>
              <w:rPr>
                <w:del w:id="222" w:author="Ralf Bendlin (AT&amp;T)" w:date="2020-06-08T21:34:00Z"/>
                <w:color w:val="000000" w:themeColor="text1"/>
              </w:rPr>
            </w:pPr>
            <w:del w:id="223" w:author="Ralf Bendlin (AT&amp;T)" w:date="2020-06-08T21:34:00Z">
              <w:r w:rsidRPr="00DF3291" w:rsidDel="00514F33">
                <w:rPr>
                  <w:color w:val="000000" w:themeColor="text1"/>
                </w:rPr>
                <w:delText>FFS: 6) The UE can receive [Z] total number of soft channel bits in a slot.</w:delText>
              </w:r>
            </w:del>
          </w:p>
          <w:p w14:paraId="4D8D5DF3" w14:textId="77777777" w:rsidR="00EB0925" w:rsidRPr="00DF3291" w:rsidRDefault="00EB0925" w:rsidP="00184C95">
            <w:pPr>
              <w:pStyle w:val="TAL"/>
              <w:rPr>
                <w:color w:val="000000" w:themeColor="text1"/>
              </w:rPr>
            </w:pPr>
            <w:del w:id="224" w:author="Ralf Bendlin (AT&amp;T)" w:date="2020-06-08T21:34:00Z">
              <w:r w:rsidRPr="00DF3291" w:rsidDel="00514F33">
                <w:rPr>
                  <w:color w:val="000000" w:themeColor="text1"/>
                </w:rPr>
                <w:delText xml:space="preserve"> </w:delText>
              </w:r>
            </w:del>
            <w:r w:rsidRPr="00DF3291">
              <w:rPr>
                <w:color w:val="000000" w:themeColor="text1"/>
              </w:rPr>
              <w:t xml:space="preserve">8) UE can receive using the subcarrier spacing </w:t>
            </w:r>
            <w:ins w:id="225" w:author="Ralf Bendlin (AT&amp;T)" w:date="2020-06-08T21:35:00Z">
              <w:r w:rsidRPr="00DF3291">
                <w:rPr>
                  <w:color w:val="000000" w:themeColor="text1"/>
                </w:rPr>
                <w:t>and CP length defined for a given band in RAN4</w:t>
              </w:r>
            </w:ins>
            <w:del w:id="226" w:author="Ralf Bendlin (AT&amp;T)" w:date="2020-06-08T21:35:00Z">
              <w:r w:rsidRPr="00DF3291" w:rsidDel="00514F33">
                <w:rPr>
                  <w:color w:val="000000" w:themeColor="text1"/>
                </w:rPr>
                <w:delText>it reports.</w:delText>
              </w:r>
            </w:del>
          </w:p>
          <w:p w14:paraId="435A1223" w14:textId="77777777" w:rsidR="00EB0925" w:rsidRPr="00DF3291" w:rsidDel="00514F33" w:rsidRDefault="00EB0925" w:rsidP="00184C95">
            <w:pPr>
              <w:pStyle w:val="TAL"/>
              <w:rPr>
                <w:del w:id="227" w:author="Ralf Bendlin (AT&amp;T)" w:date="2020-06-08T21:35:00Z"/>
                <w:color w:val="000000" w:themeColor="text1"/>
              </w:rPr>
            </w:pPr>
            <w:del w:id="228" w:author="Ralf Bendlin (AT&amp;T)" w:date="2020-06-08T21:35:00Z">
              <w:r w:rsidRPr="00DF3291" w:rsidDel="00514F33">
                <w:rPr>
                  <w:color w:val="000000" w:themeColor="text1"/>
                </w:rPr>
                <w:delText>FFS: 9) CP length</w:delText>
              </w:r>
            </w:del>
          </w:p>
          <w:p w14:paraId="7176A0E7" w14:textId="77777777" w:rsidR="00EB0925" w:rsidRPr="00DF3291" w:rsidRDefault="00EB0925" w:rsidP="00184C95">
            <w:pPr>
              <w:pStyle w:val="TAL"/>
              <w:rPr>
                <w:ins w:id="229" w:author="Hanbyul Seo" w:date="2020-06-09T16:30:00Z"/>
                <w:color w:val="000000" w:themeColor="text1"/>
                <w:lang w:eastAsia="ja-JP"/>
              </w:rPr>
            </w:pPr>
            <w:ins w:id="230" w:author="Hanbyul Seo" w:date="2020-06-09T16:30:00Z">
              <w:r w:rsidRPr="00DF3291">
                <w:rPr>
                  <w:color w:val="000000" w:themeColor="text1"/>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6F07B61A" w14:textId="77777777" w:rsidR="00EB0925" w:rsidRPr="00DF3291" w:rsidRDefault="00EB0925" w:rsidP="00184C95">
            <w:pPr>
              <w:pStyle w:val="TAL"/>
              <w:rPr>
                <w:color w:val="000000" w:themeColor="text1"/>
                <w:lang w:eastAsia="ja-JP"/>
              </w:rPr>
            </w:pPr>
            <w:ins w:id="231" w:author="Hanbyul Seo" w:date="2020-06-09T16:29:00Z">
              <w:r w:rsidRPr="00DF3291">
                <w:rPr>
                  <w:color w:val="000000" w:themeColor="text1"/>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B31B4" w14:textId="4C7D8011" w:rsidR="00EB0925" w:rsidRPr="00DF3291" w:rsidRDefault="00EB0925" w:rsidP="00184C95">
            <w:pPr>
              <w:pStyle w:val="TAL"/>
              <w:rPr>
                <w:color w:val="000000" w:themeColor="text1"/>
                <w:lang w:eastAsia="ja-JP"/>
              </w:rPr>
            </w:pPr>
            <w:r w:rsidRPr="00DF3291">
              <w:rPr>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58EC7D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19664B2" w14:textId="77777777" w:rsidR="00EB0925" w:rsidRPr="00DF3291" w:rsidRDefault="00EB0925" w:rsidP="00184C95">
            <w:pPr>
              <w:pStyle w:val="TAL"/>
              <w:rPr>
                <w:rFonts w:eastAsia="Malgun Gothic"/>
                <w:color w:val="000000" w:themeColor="text1"/>
                <w:lang w:eastAsia="ko-KR"/>
              </w:rPr>
            </w:pPr>
            <w:del w:id="232" w:author="Ralf Bendlin (AT&amp;T)" w:date="2020-06-09T21:24:00Z">
              <w:r w:rsidRPr="00DF3291" w:rsidDel="00620D26">
                <w:rPr>
                  <w:rFonts w:eastAsia="Malgun Gothic" w:hint="eastAsia"/>
                  <w:color w:val="000000" w:themeColor="text1"/>
                  <w:lang w:eastAsia="ko-KR"/>
                </w:rPr>
                <w:delText>No</w:delText>
              </w:r>
            </w:del>
            <w:ins w:id="233" w:author="Ralf Bendlin (AT&amp;T)" w:date="2020-06-09T21:24:00Z">
              <w:r w:rsidRPr="00DF3291">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01A1BA70"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7A0FE4"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9C05B7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567A"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ECCA546" w14:textId="5BED2354" w:rsidR="00EB0925" w:rsidRPr="00DF3291" w:rsidRDefault="00EB0925" w:rsidP="00832C2C">
            <w:pPr>
              <w:pStyle w:val="TAL"/>
              <w:rPr>
                <w:ins w:id="234" w:author="Ralf Bendlin (AT&amp;T)" w:date="2020-06-10T23:33:00Z"/>
                <w:color w:val="000000" w:themeColor="text1"/>
              </w:rPr>
            </w:pPr>
            <w:del w:id="235" w:author="Hanbyul Seo" w:date="2020-06-09T16:28:00Z">
              <w:r w:rsidRPr="00DF3291" w:rsidDel="00DA1906">
                <w:rPr>
                  <w:rFonts w:eastAsia="Malgun Gothic"/>
                  <w:color w:val="000000" w:themeColor="text1"/>
                  <w:lang w:eastAsia="ko-KR"/>
                </w:rPr>
                <w:delText>FFS: This is the basic FG for sidelink</w:delText>
              </w:r>
            </w:del>
            <w:ins w:id="236" w:author="Ralf Bendlin (AT&amp;T)" w:date="2020-06-10T23:26:00Z">
              <w:r w:rsidRPr="00DF3291">
                <w:rPr>
                  <w:rFonts w:eastAsia="Malgun Gothic"/>
                  <w:color w:val="000000" w:themeColor="text1"/>
                  <w:lang w:eastAsia="ko-KR"/>
                </w:rPr>
                <w:t>Note:</w:t>
              </w:r>
            </w:ins>
            <w:ins w:id="237" w:author="Ralf Bendlin (AT&amp;T)" w:date="2020-06-10T23:33:00Z">
              <w:r w:rsidRPr="00DF3291">
                <w:rPr>
                  <w:rFonts w:eastAsia="Malgun Gothic"/>
                  <w:color w:val="000000" w:themeColor="text1"/>
                  <w:lang w:eastAsia="ko-KR"/>
                </w:rPr>
                <w:t xml:space="preserve"> </w:t>
              </w:r>
            </w:ins>
            <w:ins w:id="238" w:author="Ralf Bendlin (AT&amp;T)" w:date="2020-06-10T23:26:00Z">
              <w:r w:rsidRPr="00DF3291">
                <w:rPr>
                  <w:color w:val="000000" w:themeColor="text1"/>
                </w:rPr>
                <w:t>N</w:t>
              </w:r>
              <w:r w:rsidRPr="00DF3291">
                <w:rPr>
                  <w:color w:val="000000" w:themeColor="text1"/>
                  <w:vertAlign w:val="subscript"/>
                </w:rPr>
                <w:t>RB</w:t>
              </w:r>
              <w:r w:rsidRPr="00DF3291">
                <w:rPr>
                  <w:color w:val="000000" w:themeColor="text1"/>
                </w:rPr>
                <w:t xml:space="preserve"> is the number of RBs defined per channel bandwidth by RAN4 in 38.101-1 Table 5.3.2-1 for FR1 and 38.101-2 Table 5.3.2.-1 for FR2</w:t>
              </w:r>
            </w:ins>
          </w:p>
          <w:p w14:paraId="155087AD" w14:textId="63D21DC3" w:rsidR="00EB0925" w:rsidRPr="00DF3291" w:rsidRDefault="00EB0925" w:rsidP="00832C2C">
            <w:pPr>
              <w:pStyle w:val="TAL"/>
              <w:rPr>
                <w:ins w:id="239" w:author="Ralf Bendlin (AT&amp;T)" w:date="2020-06-10T23:26:00Z"/>
                <w:color w:val="000000" w:themeColor="text1"/>
                <w:lang w:eastAsia="zh-CN"/>
              </w:rPr>
            </w:pPr>
            <w:ins w:id="240" w:author="Ralf Bendlin (AT&amp;T)" w:date="2020-06-10T23:26:00Z">
              <w:r w:rsidRPr="00DF3291">
                <w:rPr>
                  <w:color w:val="000000" w:themeColor="text1"/>
                </w:rPr>
                <w:t xml:space="preserve"> </w:t>
              </w:r>
            </w:ins>
          </w:p>
          <w:p w14:paraId="317C0DB6" w14:textId="77777777" w:rsidR="007F35DF" w:rsidRPr="00DF3291" w:rsidRDefault="007F35DF" w:rsidP="007F35DF">
            <w:pPr>
              <w:pStyle w:val="TAL"/>
              <w:rPr>
                <w:ins w:id="241" w:author="Ralf Bendlin (AT&amp;T)" w:date="2020-06-11T00:02:00Z"/>
                <w:rFonts w:eastAsia="SimSun"/>
                <w:color w:val="000000" w:themeColor="text1"/>
                <w:lang w:eastAsia="zh-CN"/>
              </w:rPr>
            </w:pPr>
            <w:ins w:id="242" w:author="Ralf Bendlin (AT&amp;T)" w:date="2020-06-11T00:02:00Z">
              <w:r w:rsidRPr="00DF3291">
                <w:rPr>
                  <w:rFonts w:eastAsia="SimSun"/>
                  <w:color w:val="000000" w:themeColor="text1"/>
                  <w:lang w:eastAsia="zh-CN"/>
                </w:rPr>
                <w:t>Note: Component 8 is not required to be signalled in a band indicated with only the PC5 interface in 38.101-1 Table 5.2E-1</w:t>
              </w:r>
            </w:ins>
          </w:p>
          <w:p w14:paraId="7F26C433" w14:textId="77777777" w:rsidR="007F35DF" w:rsidRPr="00DF3291" w:rsidRDefault="007F35DF" w:rsidP="007F35DF">
            <w:pPr>
              <w:pStyle w:val="TAL"/>
              <w:rPr>
                <w:ins w:id="243" w:author="Ralf Bendlin (AT&amp;T)" w:date="2020-06-11T00:02:00Z"/>
                <w:rFonts w:eastAsia="SimSun"/>
                <w:color w:val="000000" w:themeColor="text1"/>
                <w:lang w:eastAsia="zh-CN"/>
              </w:rPr>
            </w:pPr>
          </w:p>
          <w:p w14:paraId="0D41C481" w14:textId="77777777" w:rsidR="007F35DF" w:rsidRPr="00DF3291" w:rsidRDefault="007F35DF" w:rsidP="007F35DF">
            <w:pPr>
              <w:pStyle w:val="TAL"/>
              <w:rPr>
                <w:ins w:id="244" w:author="Ralf Bendlin (AT&amp;T)" w:date="2020-06-11T00:02:00Z"/>
                <w:rFonts w:eastAsia="SimSun"/>
                <w:color w:val="000000" w:themeColor="text1"/>
                <w:lang w:eastAsia="zh-CN"/>
              </w:rPr>
            </w:pPr>
            <w:ins w:id="245" w:author="Ralf Bendlin (AT&amp;T)" w:date="2020-06-11T00:02:00Z">
              <w:r w:rsidRPr="00DF3291">
                <w:rPr>
                  <w:rFonts w:eastAsia="SimSun"/>
                  <w:color w:val="000000" w:themeColor="text1"/>
                  <w:lang w:eastAsia="zh-CN"/>
                </w:rPr>
                <w:t>Note: Component 12 is only required in a band indicated with only the PC5 interface in 38.101-1 Table 5.2E-1</w:t>
              </w:r>
            </w:ins>
          </w:p>
          <w:p w14:paraId="43DF8D0B" w14:textId="77777777" w:rsidR="00EB0925" w:rsidRPr="00DF3291" w:rsidDel="00DA1906" w:rsidRDefault="00EB0925" w:rsidP="00184C95">
            <w:pPr>
              <w:pStyle w:val="TAL"/>
              <w:rPr>
                <w:del w:id="246" w:author="Hanbyul Seo" w:date="2020-06-09T16:28:00Z"/>
                <w:color w:val="000000" w:themeColor="text1"/>
              </w:rPr>
            </w:pPr>
          </w:p>
          <w:p w14:paraId="7232A93F" w14:textId="4862B3A9" w:rsidR="00EB0925" w:rsidRPr="00DF3291" w:rsidRDefault="00EB0925" w:rsidP="00184C95">
            <w:pPr>
              <w:pStyle w:val="TAL"/>
              <w:rPr>
                <w:ins w:id="247" w:author="Ralf Bendlin (AT&amp;T)" w:date="2020-06-08T21:38:00Z"/>
                <w:color w:val="000000" w:themeColor="text1"/>
              </w:rPr>
            </w:pPr>
            <w:ins w:id="248" w:author="Ralf Bendlin (AT&amp;T)" w:date="2020-06-08T21:38:00Z">
              <w:r w:rsidRPr="00DF3291">
                <w:rPr>
                  <w:rFonts w:eastAsia="SimSun"/>
                  <w:color w:val="000000" w:themeColor="text1"/>
                  <w:lang w:eastAsia="zh-CN"/>
                </w:rPr>
                <w:t xml:space="preserve">Component-1 </w:t>
              </w:r>
              <w:r w:rsidRPr="00DF3291">
                <w:rPr>
                  <w:color w:val="000000" w:themeColor="text1"/>
                </w:rPr>
                <w:t>candidate value set: {</w:t>
              </w:r>
            </w:ins>
            <w:ins w:id="249" w:author="Ralf Bendlin (AT&amp;T)" w:date="2020-06-10T23:30:00Z">
              <w:r w:rsidRPr="00DF3291">
                <w:rPr>
                  <w:color w:val="000000" w:themeColor="text1"/>
                </w:rPr>
                <w:t>16, 24, 32, 48, 64</w:t>
              </w:r>
            </w:ins>
            <w:ins w:id="250" w:author="Ralf Bendlin (AT&amp;T)" w:date="2020-06-08T21:38:00Z">
              <w:r w:rsidRPr="00DF3291">
                <w:rPr>
                  <w:color w:val="000000" w:themeColor="text1"/>
                </w:rPr>
                <w:t>}</w:t>
              </w:r>
            </w:ins>
          </w:p>
          <w:p w14:paraId="1C93D651" w14:textId="77777777" w:rsidR="00EB0925" w:rsidRPr="00DF3291" w:rsidRDefault="00EB0925" w:rsidP="00184C95">
            <w:pPr>
              <w:pStyle w:val="TAL"/>
              <w:rPr>
                <w:color w:val="000000" w:themeColor="text1"/>
              </w:rPr>
            </w:pPr>
          </w:p>
          <w:p w14:paraId="6E91A1C9" w14:textId="0EBE884A" w:rsidR="00EB0925" w:rsidRPr="00DF3291" w:rsidDel="00832C2C" w:rsidRDefault="00EB0925" w:rsidP="00832C2C">
            <w:pPr>
              <w:pStyle w:val="TAL"/>
              <w:rPr>
                <w:del w:id="251" w:author="Ralf Bendlin (AT&amp;T)" w:date="2020-06-10T23:30:00Z"/>
                <w:rFonts w:eastAsia="SimSun"/>
                <w:color w:val="000000" w:themeColor="text1"/>
                <w:lang w:eastAsia="zh-CN"/>
              </w:rPr>
            </w:pPr>
            <w:r w:rsidRPr="00DF3291">
              <w:rPr>
                <w:rFonts w:eastAsia="SimSun"/>
                <w:color w:val="000000" w:themeColor="text1"/>
                <w:lang w:eastAsia="zh-CN"/>
              </w:rPr>
              <w:t>Component-2 candidate value set: {</w:t>
            </w:r>
            <w:ins w:id="252" w:author="Ralf Bendlin (AT&amp;T)" w:date="2020-06-10T23:30:00Z">
              <w:r w:rsidRPr="00DF3291">
                <w:rPr>
                  <w:color w:val="000000" w:themeColor="text1"/>
                </w:rPr>
                <w:t>floor (N</w:t>
              </w:r>
              <w:r w:rsidRPr="00DF3291">
                <w:rPr>
                  <w:color w:val="000000" w:themeColor="text1"/>
                  <w:vertAlign w:val="subscript"/>
                </w:rPr>
                <w:t>RB</w:t>
              </w:r>
              <w:r w:rsidRPr="00DF3291">
                <w:rPr>
                  <w:color w:val="000000" w:themeColor="text1"/>
                </w:rPr>
                <w:t xml:space="preserve"> /10 RBs), 2*floor (N</w:t>
              </w:r>
              <w:r w:rsidRPr="00DF3291">
                <w:rPr>
                  <w:color w:val="000000" w:themeColor="text1"/>
                  <w:vertAlign w:val="subscript"/>
                </w:rPr>
                <w:t>RB</w:t>
              </w:r>
              <w:r w:rsidRPr="00DF3291">
                <w:rPr>
                  <w:color w:val="000000" w:themeColor="text1"/>
                </w:rPr>
                <w:t xml:space="preserve"> /10 RBs)</w:t>
              </w:r>
            </w:ins>
            <w:del w:id="253" w:author="Ralf Bendlin (AT&amp;T)" w:date="2020-06-10T23:30:00Z">
              <w:r w:rsidRPr="00DF3291" w:rsidDel="00832C2C">
                <w:rPr>
                  <w:rFonts w:eastAsia="SimSun"/>
                  <w:color w:val="000000" w:themeColor="text1"/>
                  <w:lang w:eastAsia="zh-CN"/>
                </w:rPr>
                <w:delText>value1, value2, …</w:delText>
              </w:r>
            </w:del>
            <w:r w:rsidRPr="00DF3291">
              <w:rPr>
                <w:rFonts w:eastAsia="SimSun"/>
                <w:color w:val="000000" w:themeColor="text1"/>
                <w:lang w:eastAsia="zh-CN"/>
              </w:rPr>
              <w:t>}</w:t>
            </w:r>
          </w:p>
          <w:p w14:paraId="63F89D58" w14:textId="30292BB1" w:rsidR="00EB0925" w:rsidRPr="00DF3291" w:rsidDel="00832C2C" w:rsidRDefault="00EB0925" w:rsidP="00832C2C">
            <w:pPr>
              <w:pStyle w:val="TAL"/>
              <w:rPr>
                <w:del w:id="254" w:author="Ralf Bendlin (AT&amp;T)" w:date="2020-06-10T23:30:00Z"/>
                <w:rFonts w:eastAsia="SimSun"/>
                <w:color w:val="000000" w:themeColor="text1"/>
                <w:lang w:eastAsia="zh-CN"/>
              </w:rPr>
            </w:pPr>
            <w:del w:id="255" w:author="Ralf Bendlin (AT&amp;T)" w:date="2020-06-10T23:30:00Z">
              <w:r w:rsidRPr="00DF3291" w:rsidDel="00832C2C">
                <w:rPr>
                  <w:rFonts w:eastAsia="SimSun"/>
                  <w:color w:val="000000" w:themeColor="text1"/>
                  <w:lang w:eastAsia="zh-CN"/>
                </w:rPr>
                <w:delText>FFS: whether to report different value for each SCS indicated in component-8</w:delText>
              </w:r>
            </w:del>
          </w:p>
          <w:p w14:paraId="53B92697" w14:textId="367DEAAF" w:rsidR="00EB0925" w:rsidRPr="00DF3291" w:rsidDel="00832C2C" w:rsidRDefault="00EB0925" w:rsidP="00832C2C">
            <w:pPr>
              <w:pStyle w:val="TAL"/>
              <w:rPr>
                <w:del w:id="256" w:author="Ralf Bendlin (AT&amp;T)" w:date="2020-06-10T23:30:00Z"/>
                <w:rFonts w:eastAsia="SimSun"/>
                <w:color w:val="000000" w:themeColor="text1"/>
                <w:lang w:eastAsia="zh-CN"/>
              </w:rPr>
            </w:pPr>
          </w:p>
          <w:p w14:paraId="010A3EBC" w14:textId="13D36B5B" w:rsidR="00EB0925" w:rsidRPr="00DF3291" w:rsidDel="00832C2C" w:rsidRDefault="00EB0925" w:rsidP="00832C2C">
            <w:pPr>
              <w:pStyle w:val="TAL"/>
              <w:rPr>
                <w:del w:id="257" w:author="Ralf Bendlin (AT&amp;T)" w:date="2020-06-10T23:30:00Z"/>
                <w:rFonts w:eastAsia="SimSun"/>
                <w:color w:val="000000" w:themeColor="text1"/>
                <w:lang w:eastAsia="zh-CN"/>
              </w:rPr>
            </w:pPr>
            <w:del w:id="258" w:author="Ralf Bendlin (AT&amp;T)" w:date="2020-06-10T23:30:00Z">
              <w:r w:rsidRPr="00DF3291" w:rsidDel="00832C2C">
                <w:rPr>
                  <w:rFonts w:eastAsia="SimSun"/>
                  <w:color w:val="000000" w:themeColor="text1"/>
                  <w:lang w:eastAsia="zh-CN"/>
                </w:rPr>
                <w:delText>Component-3 candidate value set: {value1, value2, …}</w:delText>
              </w:r>
            </w:del>
          </w:p>
          <w:p w14:paraId="0115578A" w14:textId="5A014898" w:rsidR="00EB0925" w:rsidRPr="00DF3291" w:rsidRDefault="00EB0925" w:rsidP="00832C2C">
            <w:pPr>
              <w:pStyle w:val="TAL"/>
              <w:rPr>
                <w:rFonts w:eastAsia="SimSun"/>
                <w:color w:val="000000" w:themeColor="text1"/>
                <w:lang w:eastAsia="zh-CN"/>
              </w:rPr>
            </w:pPr>
            <w:del w:id="259" w:author="Ralf Bendlin (AT&amp;T)" w:date="2020-06-10T23:30:00Z">
              <w:r w:rsidRPr="00DF3291" w:rsidDel="00832C2C">
                <w:rPr>
                  <w:rFonts w:eastAsia="SimSun"/>
                  <w:color w:val="000000" w:themeColor="text1"/>
                  <w:lang w:eastAsia="zh-CN"/>
                </w:rPr>
                <w:delText>FFS: whether to report different value for each SCS indicated in component-8</w:delText>
              </w:r>
            </w:del>
          </w:p>
          <w:p w14:paraId="2ACC072D" w14:textId="77777777" w:rsidR="00EB0925" w:rsidRPr="00DF3291" w:rsidRDefault="00EB0925" w:rsidP="00184C95">
            <w:pPr>
              <w:pStyle w:val="TAL"/>
              <w:rPr>
                <w:color w:val="000000" w:themeColor="text1"/>
              </w:rPr>
            </w:pPr>
          </w:p>
          <w:p w14:paraId="703C179B"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Component-8 candidate value set</w:t>
            </w:r>
            <w:r w:rsidRPr="00DF3291">
              <w:rPr>
                <w:rFonts w:eastAsia="Malgun Gothic"/>
                <w:color w:val="000000" w:themeColor="text1"/>
                <w:lang w:eastAsia="ko-KR"/>
              </w:rPr>
              <w:t xml:space="preserve"> in FR1</w:t>
            </w:r>
            <w:r w:rsidRPr="00DF3291">
              <w:rPr>
                <w:rFonts w:eastAsia="Malgun Gothic" w:hint="eastAsia"/>
                <w:color w:val="000000" w:themeColor="text1"/>
                <w:lang w:eastAsia="ko-KR"/>
              </w:rPr>
              <w:t>:</w:t>
            </w:r>
          </w:p>
          <w:p w14:paraId="4C628716"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{{15 kHz}, {30 kHz}, {60 kHz}, {15, 30 kHz}, {30, 60 kHz}, {15, 60 kHz}, {15, 30, 60 kHz}}</w:t>
            </w:r>
          </w:p>
          <w:p w14:paraId="7AE53D44"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Component-8 candidate value set in FR2:</w:t>
            </w:r>
          </w:p>
          <w:p w14:paraId="476C5795"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{{60 kHz}, {120 kHz}, {60, 120 kHz}}</w:t>
            </w:r>
          </w:p>
          <w:p w14:paraId="2268CEF7" w14:textId="77777777" w:rsidR="00EB0925" w:rsidRPr="00DF3291" w:rsidRDefault="00EB0925" w:rsidP="00184C95">
            <w:pPr>
              <w:pStyle w:val="TAL"/>
              <w:rPr>
                <w:ins w:id="260" w:author="Ralf Bendlin (AT&amp;T)" w:date="2020-06-08T21:39:00Z"/>
                <w:rFonts w:eastAsia="Malgun Gothic"/>
                <w:color w:val="000000" w:themeColor="text1"/>
                <w:lang w:eastAsia="ko-KR"/>
              </w:rPr>
            </w:pPr>
            <w:ins w:id="261" w:author="Ralf Bendlin (AT&amp;T)" w:date="2020-06-08T21:39:00Z">
              <w:r w:rsidRPr="00DF3291">
                <w:rPr>
                  <w:rFonts w:eastAsia="Malgun Gothic"/>
                  <w:color w:val="000000" w:themeColor="text1"/>
                  <w:lang w:eastAsia="ko-KR"/>
                </w:rPr>
                <w:t xml:space="preserve">Component-8 candidate value set for CP length: {NCP,NCP and ECP} </w:t>
              </w:r>
            </w:ins>
          </w:p>
          <w:p w14:paraId="29D8996C" w14:textId="77777777" w:rsidR="00EB0925" w:rsidRPr="00DF3291" w:rsidRDefault="00EB0925" w:rsidP="00184C95">
            <w:pPr>
              <w:pStyle w:val="TAL"/>
              <w:rPr>
                <w:rFonts w:eastAsia="SimSun"/>
                <w:color w:val="000000" w:themeColor="text1"/>
                <w:lang w:eastAsia="zh-CN"/>
              </w:rPr>
            </w:pPr>
            <w:ins w:id="262" w:author="Ralf Bendlin (AT&amp;T)" w:date="2020-06-08T21:39:00Z">
              <w:r w:rsidRPr="00DF3291">
                <w:rPr>
                  <w:rFonts w:eastAsia="SimSun"/>
                  <w:color w:val="000000" w:themeColor="text1"/>
                  <w:lang w:eastAsia="zh-CN"/>
                </w:rPr>
                <w:t>(ECP only applies to SCS of 60 kHz)</w:t>
              </w:r>
            </w:ins>
            <w:del w:id="263" w:author="Ralf Bendlin (AT&amp;T)" w:date="2020-06-08T21:39:00Z">
              <w:r w:rsidRPr="00DF3291" w:rsidDel="00514F33">
                <w:rPr>
                  <w:rFonts w:eastAsia="Malgun Gothic"/>
                  <w:color w:val="000000" w:themeColor="text1"/>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8286D8"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B7BF8AB" w14:textId="7DCC05E5" w:rsidR="00075EA3" w:rsidRPr="00DF3291" w:rsidRDefault="00EB0925" w:rsidP="00184C95">
            <w:pPr>
              <w:pStyle w:val="TAL"/>
              <w:rPr>
                <w:color w:val="000000" w:themeColor="text1"/>
                <w:lang w:eastAsia="ja-JP"/>
              </w:rPr>
            </w:pPr>
            <w:del w:id="264" w:author="Ralf Bendlin (AT&amp;T)" w:date="2020-06-11T11:22:00Z">
              <w:r w:rsidRPr="00DF3291" w:rsidDel="00075EA3">
                <w:rPr>
                  <w:color w:val="000000" w:themeColor="text1"/>
                  <w:lang w:eastAsia="ja-JP"/>
                </w:rPr>
                <w:delText xml:space="preserve">FFS: </w:delText>
              </w:r>
            </w:del>
            <w:r w:rsidRPr="00DF3291">
              <w:rPr>
                <w:color w:val="000000" w:themeColor="text1"/>
                <w:lang w:eastAsia="ja-JP"/>
              </w:rPr>
              <w:t xml:space="preserve">For UE supports </w:t>
            </w:r>
            <w:ins w:id="265" w:author="Ralf Bendlin (AT&amp;T)" w:date="2020-06-11T11:22:00Z">
              <w:r w:rsidR="00075EA3" w:rsidRPr="00DF3291">
                <w:rPr>
                  <w:color w:val="000000" w:themeColor="text1"/>
                </w:rPr>
                <w:t xml:space="preserve">LTE </w:t>
              </w:r>
              <w:proofErr w:type="spellStart"/>
              <w:r w:rsidR="00075EA3" w:rsidRPr="00DF3291">
                <w:rPr>
                  <w:color w:val="000000" w:themeColor="text1"/>
                </w:rPr>
                <w:t>Uu</w:t>
              </w:r>
              <w:proofErr w:type="spellEnd"/>
              <w:r w:rsidR="00075EA3" w:rsidRPr="00DF3291">
                <w:rPr>
                  <w:color w:val="000000" w:themeColor="text1"/>
                </w:rPr>
                <w:t xml:space="preserve"> controlling </w:t>
              </w:r>
            </w:ins>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p>
        </w:tc>
      </w:tr>
      <w:tr w:rsidR="00EB0925" w:rsidRPr="00DF3291" w14:paraId="4D155A54" w14:textId="77777777" w:rsidTr="00184C95">
        <w:tc>
          <w:tcPr>
            <w:tcW w:w="1838" w:type="dxa"/>
            <w:vMerge/>
            <w:tcBorders>
              <w:left w:val="single" w:sz="4" w:space="0" w:color="auto"/>
              <w:right w:val="single" w:sz="4" w:space="0" w:color="auto"/>
            </w:tcBorders>
            <w:shd w:val="clear" w:color="auto" w:fill="auto"/>
          </w:tcPr>
          <w:p w14:paraId="5C790B1D"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AAC34D3"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B733B99"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Transmitting </w:t>
            </w:r>
            <w:r w:rsidRPr="00DF3291">
              <w:rPr>
                <w:color w:val="000000" w:themeColor="text1"/>
                <w:lang w:eastAsia="ja-JP"/>
              </w:rPr>
              <w:t xml:space="preserve">NR sidelink mode 1 </w:t>
            </w:r>
            <w:ins w:id="266" w:author="Kevin Lin" w:date="2020-06-10T17:08:00Z">
              <w:r w:rsidRPr="00DF3291">
                <w:rPr>
                  <w:color w:val="000000" w:themeColor="text1"/>
                  <w:lang w:eastAsia="ja-JP"/>
                </w:rPr>
                <w:t>configured</w:t>
              </w:r>
            </w:ins>
            <w:del w:id="267" w:author="Kevin Lin" w:date="2020-06-10T17:08:00Z">
              <w:r w:rsidRPr="00DF3291" w:rsidDel="006C42CD">
                <w:rPr>
                  <w:color w:val="000000" w:themeColor="text1"/>
                  <w:lang w:eastAsia="ja-JP"/>
                </w:rPr>
                <w:delText>scheduled</w:delText>
              </w:r>
            </w:del>
            <w:r w:rsidRPr="00DF3291">
              <w:rPr>
                <w:color w:val="000000" w:themeColor="text1"/>
                <w:lang w:eastAsia="ja-JP"/>
              </w:rPr>
              <w:t xml:space="preserve"> by </w:t>
            </w:r>
            <w:r w:rsidRPr="00DF3291">
              <w:rPr>
                <w:rFonts w:hint="eastAsia"/>
                <w:color w:val="000000" w:themeColor="text1"/>
                <w:lang w:eastAsia="ja-JP"/>
              </w:rPr>
              <w:t>LTE</w:t>
            </w:r>
            <w:r w:rsidRPr="00DF3291">
              <w:rPr>
                <w:color w:val="000000" w:themeColor="text1"/>
                <w:lang w:eastAsia="ja-JP"/>
              </w:rPr>
              <w:t xml:space="preserv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EC23837"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ins w:id="268" w:author="Ralf Bendlin (AT&amp;T)" w:date="2020-06-08T21:40:00Z">
              <w:r w:rsidRPr="00DF3291">
                <w:rPr>
                  <w:color w:val="000000" w:themeColor="text1"/>
                  <w:lang w:eastAsia="ja-JP"/>
                </w:rPr>
                <w:t xml:space="preserve">NR </w:t>
              </w:r>
            </w:ins>
            <w:r w:rsidRPr="00DF3291">
              <w:rPr>
                <w:color w:val="000000" w:themeColor="text1"/>
                <w:lang w:eastAsia="ja-JP"/>
              </w:rPr>
              <w:t xml:space="preserve">PSCCH/PSSCH using configured grant type 1 in NR sidelink mode 1 </w:t>
            </w:r>
            <w:del w:id="269" w:author="Kevin Lin" w:date="2020-06-10T17:10:00Z">
              <w:r w:rsidRPr="00DF3291" w:rsidDel="00802596">
                <w:rPr>
                  <w:color w:val="000000" w:themeColor="text1"/>
                  <w:lang w:eastAsia="ja-JP"/>
                </w:rPr>
                <w:delText xml:space="preserve">scheduled </w:delText>
              </w:r>
            </w:del>
            <w:ins w:id="270" w:author="Kevin Lin" w:date="2020-06-10T17:10:00Z">
              <w:r w:rsidRPr="00DF3291">
                <w:rPr>
                  <w:color w:val="000000" w:themeColor="text1"/>
                  <w:lang w:eastAsia="ja-JP"/>
                </w:rPr>
                <w:t xml:space="preserve">configured </w:t>
              </w:r>
            </w:ins>
            <w:r w:rsidRPr="00DF3291">
              <w:rPr>
                <w:color w:val="000000" w:themeColor="text1"/>
                <w:lang w:eastAsia="ja-JP"/>
              </w:rPr>
              <w:t xml:space="preserve">by LTE Uu. Up to </w:t>
            </w:r>
            <w:del w:id="271" w:author="Ralf Bendlin (AT&amp;T)" w:date="2020-06-08T21:40:00Z">
              <w:r w:rsidRPr="00DF3291" w:rsidDel="00284B92">
                <w:rPr>
                  <w:color w:val="000000" w:themeColor="text1"/>
                  <w:lang w:eastAsia="ja-JP"/>
                </w:rPr>
                <w:delText>[</w:delText>
              </w:r>
            </w:del>
            <w:r w:rsidRPr="00DF3291">
              <w:rPr>
                <w:color w:val="000000" w:themeColor="text1"/>
                <w:lang w:eastAsia="ja-JP"/>
              </w:rPr>
              <w:t>8</w:t>
            </w:r>
            <w:del w:id="272" w:author="Ralf Bendlin (AT&amp;T)" w:date="2020-06-08T21:40:00Z">
              <w:r w:rsidRPr="00DF3291" w:rsidDel="00284B92">
                <w:rPr>
                  <w:color w:val="000000" w:themeColor="text1"/>
                  <w:lang w:eastAsia="ja-JP"/>
                </w:rPr>
                <w:delText>]</w:delText>
              </w:r>
            </w:del>
            <w:r w:rsidRPr="00DF3291">
              <w:rPr>
                <w:color w:val="000000" w:themeColor="text1"/>
                <w:lang w:eastAsia="ja-JP"/>
              </w:rPr>
              <w:t xml:space="preserve"> configured grants can be configured for a UE.</w:t>
            </w:r>
          </w:p>
          <w:p w14:paraId="7BF39BCD"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w:t>
            </w:r>
            <w:ins w:id="273" w:author="Ralf Bendlin (AT&amp;T)" w:date="2020-06-08T21:41:00Z">
              <w:r w:rsidRPr="00DF3291">
                <w:rPr>
                  <w:color w:val="000000" w:themeColor="text1"/>
                </w:rPr>
                <w:t xml:space="preserve">can transmit NR PSSCH according to the </w:t>
              </w:r>
            </w:ins>
            <w:del w:id="274" w:author="Ralf Bendlin (AT&amp;T)" w:date="2020-06-08T21:41:00Z">
              <w:r w:rsidRPr="00DF3291" w:rsidDel="00284B92">
                <w:rPr>
                  <w:color w:val="000000" w:themeColor="text1"/>
                  <w:lang w:eastAsia="ja-JP"/>
                </w:rPr>
                <w:delText xml:space="preserve">supports transmission based on the </w:delText>
              </w:r>
            </w:del>
            <w:ins w:id="275" w:author="Kevin Lin" w:date="2020-06-10T17:01:00Z">
              <w:r w:rsidRPr="00DF3291">
                <w:rPr>
                  <w:color w:val="000000" w:themeColor="text1"/>
                  <w:lang w:eastAsia="ja-JP"/>
                </w:rPr>
                <w:t xml:space="preserve">NR </w:t>
              </w:r>
            </w:ins>
            <w:r w:rsidRPr="00DF3291">
              <w:rPr>
                <w:color w:val="000000" w:themeColor="text1"/>
                <w:lang w:eastAsia="ja-JP"/>
              </w:rPr>
              <w:t>normal 64QAM MCS</w:t>
            </w:r>
            <w:ins w:id="276" w:author="Ralf Bendlin (AT&amp;T)" w:date="2020-06-08T21:42:00Z">
              <w:r w:rsidRPr="00DF3291">
                <w:rPr>
                  <w:color w:val="000000" w:themeColor="text1"/>
                  <w:lang w:eastAsia="ja-JP"/>
                </w:rPr>
                <w:t xml:space="preserve"> OFDM</w:t>
              </w:r>
            </w:ins>
            <w:r w:rsidRPr="00DF3291">
              <w:rPr>
                <w:color w:val="000000" w:themeColor="text1"/>
                <w:lang w:eastAsia="ja-JP"/>
              </w:rPr>
              <w:t xml:space="preserve"> table.</w:t>
            </w:r>
          </w:p>
          <w:p w14:paraId="4BACF132" w14:textId="77777777" w:rsidR="00EB0925" w:rsidRPr="00DF3291" w:rsidRDefault="00EB0925" w:rsidP="00184C95">
            <w:pPr>
              <w:pStyle w:val="TAL"/>
              <w:rPr>
                <w:color w:val="000000" w:themeColor="text1"/>
                <w:lang w:eastAsia="ja-JP"/>
              </w:rPr>
            </w:pPr>
            <w:r w:rsidRPr="00DF3291">
              <w:rPr>
                <w:color w:val="000000" w:themeColor="text1"/>
                <w:lang w:eastAsia="ja-JP"/>
              </w:rPr>
              <w:t>3) UE supports PT-RS transmission in FR2.</w:t>
            </w:r>
          </w:p>
          <w:p w14:paraId="44ADF064" w14:textId="77777777" w:rsidR="00EB0925" w:rsidRPr="00DF3291" w:rsidDel="004157DE" w:rsidRDefault="00EB0925" w:rsidP="00184C95">
            <w:pPr>
              <w:pStyle w:val="TAL"/>
              <w:rPr>
                <w:del w:id="277" w:author="Ralf Bendlin (AT&amp;T)" w:date="2020-06-08T21:42:00Z"/>
                <w:color w:val="000000" w:themeColor="text1"/>
              </w:rPr>
            </w:pPr>
          </w:p>
          <w:p w14:paraId="5FEC1560" w14:textId="77777777" w:rsidR="00EB0925" w:rsidRPr="00DF3291" w:rsidDel="004157DE" w:rsidRDefault="00EB0925" w:rsidP="00184C95">
            <w:pPr>
              <w:pStyle w:val="TAL"/>
              <w:rPr>
                <w:del w:id="278" w:author="Ralf Bendlin (AT&amp;T)" w:date="2020-06-08T21:42:00Z"/>
                <w:color w:val="000000" w:themeColor="text1"/>
              </w:rPr>
            </w:pPr>
            <w:r w:rsidRPr="00DF3291">
              <w:rPr>
                <w:color w:val="000000" w:themeColor="text1"/>
              </w:rPr>
              <w:t>4) UE can transmit using the subcarrier spacing</w:t>
            </w:r>
            <w:ins w:id="279" w:author="Ralf Bendlin (AT&amp;T)" w:date="2020-06-08T21:42:00Z">
              <w:r w:rsidRPr="00DF3291">
                <w:rPr>
                  <w:color w:val="000000" w:themeColor="text1"/>
                </w:rPr>
                <w:t xml:space="preserve"> and CP length</w:t>
              </w:r>
            </w:ins>
            <w:r w:rsidRPr="00DF3291">
              <w:rPr>
                <w:color w:val="000000" w:themeColor="text1"/>
              </w:rPr>
              <w:t xml:space="preserve"> it reports.</w:t>
            </w:r>
          </w:p>
          <w:p w14:paraId="7EFCF709" w14:textId="77777777" w:rsidR="00EB0925" w:rsidRPr="00DF3291" w:rsidRDefault="00EB0925" w:rsidP="00184C95">
            <w:pPr>
              <w:pStyle w:val="TAL"/>
              <w:rPr>
                <w:ins w:id="280" w:author="Hanbyul Seo" w:date="2020-06-09T16:31:00Z"/>
                <w:color w:val="000000" w:themeColor="text1"/>
              </w:rPr>
            </w:pPr>
            <w:del w:id="281" w:author="Ralf Bendlin (AT&amp;T)" w:date="2020-06-08T21:42:00Z">
              <w:r w:rsidRPr="00DF3291" w:rsidDel="004157DE">
                <w:rPr>
                  <w:color w:val="000000" w:themeColor="text1"/>
                </w:rPr>
                <w:delText>FFS: 5) CP length</w:delText>
              </w:r>
            </w:del>
          </w:p>
          <w:p w14:paraId="499E1B71" w14:textId="4D8342F0" w:rsidR="00EB0925" w:rsidRPr="00DF3291" w:rsidDel="00184C95" w:rsidRDefault="00EB0925" w:rsidP="00184C95">
            <w:pPr>
              <w:pStyle w:val="TAL"/>
              <w:rPr>
                <w:ins w:id="282" w:author="Hanbyul Seo" w:date="2020-06-09T16:31:00Z"/>
                <w:del w:id="283" w:author="Ralf Bendlin (AT&amp;T)" w:date="2020-06-11T06:52:00Z"/>
                <w:color w:val="000000" w:themeColor="text1"/>
              </w:rPr>
            </w:pPr>
            <w:ins w:id="284" w:author="Hanbyul Seo" w:date="2020-06-09T16:31:00Z">
              <w:r w:rsidRPr="00DF3291">
                <w:rPr>
                  <w:color w:val="000000" w:themeColor="text1"/>
                </w:rPr>
                <w:t xml:space="preserve">8) Supports 14-symbol SL slot with </w:t>
              </w:r>
              <w:r w:rsidRPr="00DF3291">
                <w:rPr>
                  <w:rFonts w:eastAsia="Malgun Gothic"/>
                  <w:color w:val="000000" w:themeColor="text1"/>
                  <w:lang w:eastAsia="ko-KR"/>
                </w:rPr>
                <w:t xml:space="preserve">all </w:t>
              </w:r>
              <w:r w:rsidRPr="00DF3291">
                <w:rPr>
                  <w:color w:val="000000" w:themeColor="text1"/>
                </w:rPr>
                <w:t xml:space="preserve">DMRS patterns corresponding to {#PSSCH symbols} = {12, 9} for slots w/wo PSFCH. </w:t>
              </w:r>
              <w:r w:rsidRPr="00DF3291">
                <w:rPr>
                  <w:rFonts w:eastAsia="Malgun Gothic" w:cs="Arial"/>
                  <w:color w:val="000000" w:themeColor="text1"/>
                  <w:lang w:eastAsia="ko-KR"/>
                </w:rPr>
                <w:t xml:space="preserve">If UE signals support of ECP, support 12-symbol SL slot with all DMRS patterns corresponding to </w:t>
              </w:r>
              <w:r w:rsidRPr="00DF3291">
                <w:rPr>
                  <w:rFonts w:eastAsia="Malgun Gothic" w:cs="Arial"/>
                  <w:strike/>
                  <w:color w:val="000000" w:themeColor="text1"/>
                  <w:lang w:eastAsia="ko-KR"/>
                </w:rPr>
                <w:t>{</w:t>
              </w:r>
              <w:r w:rsidRPr="00DF3291">
                <w:rPr>
                  <w:rFonts w:eastAsia="Malgun Gothic" w:cs="Arial"/>
                  <w:color w:val="000000" w:themeColor="text1"/>
                  <w:lang w:eastAsia="ko-KR"/>
                </w:rPr>
                <w:t>#PSSCH symbols} = {10,7} for slots w/wo PSFCH.</w:t>
              </w:r>
            </w:ins>
          </w:p>
          <w:p w14:paraId="518F8B9A" w14:textId="53135E54" w:rsidR="00EB0925" w:rsidRPr="00DF3291" w:rsidRDefault="00EB0925" w:rsidP="00184C95">
            <w:pPr>
              <w:pStyle w:val="TAL"/>
              <w:rPr>
                <w:color w:val="000000" w:themeColor="text1"/>
              </w:rPr>
            </w:pPr>
            <w:ins w:id="285" w:author="Hanbyul Seo" w:date="2020-06-09T16:31:00Z">
              <w:del w:id="286" w:author="Ralf Bendlin (AT&amp;T)" w:date="2020-06-11T06:52:00Z">
                <w:r w:rsidRPr="00DF3291" w:rsidDel="00184C95">
                  <w:rPr>
                    <w:color w:val="000000" w:themeColor="text1"/>
                  </w:rPr>
                  <w:delText>9) Support downlink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273F9" w14:textId="7688872D" w:rsidR="00EB0925" w:rsidRPr="00DF3291" w:rsidRDefault="00EB0925" w:rsidP="00184C95">
            <w:pPr>
              <w:pStyle w:val="TAL"/>
              <w:rPr>
                <w:color w:val="000000" w:themeColor="text1"/>
                <w:lang w:eastAsia="ja-JP"/>
              </w:rPr>
            </w:pPr>
            <w:r w:rsidRPr="00DF3291">
              <w:rPr>
                <w:rFonts w:hint="eastAsia"/>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067E10A" w14:textId="77777777" w:rsidR="00EB0925" w:rsidRPr="00DF3291" w:rsidRDefault="00EB0925" w:rsidP="00184C95">
            <w:pPr>
              <w:pStyle w:val="TAL"/>
              <w:rPr>
                <w:color w:val="000000" w:themeColor="text1"/>
                <w:lang w:eastAsia="ja-JP"/>
              </w:rPr>
            </w:pPr>
            <w:r w:rsidRPr="00DF3291">
              <w:rPr>
                <w:color w:val="000000" w:themeColor="text1"/>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C30FE59" w14:textId="77777777" w:rsidR="00EB0925" w:rsidRPr="00DF3291" w:rsidRDefault="00EB0925" w:rsidP="00184C95">
            <w:pPr>
              <w:pStyle w:val="TAL"/>
              <w:rPr>
                <w:color w:val="000000" w:themeColor="text1"/>
                <w:lang w:eastAsia="ja-JP"/>
              </w:rPr>
            </w:pPr>
            <w:ins w:id="287" w:author="Ralf Bendlin (AT&amp;T)" w:date="2020-06-09T21:25:00Z">
              <w:r w:rsidRPr="00DF3291">
                <w:rPr>
                  <w:rFonts w:eastAsia="Malgun Gothic"/>
                  <w:color w:val="000000" w:themeColor="text1"/>
                  <w:lang w:eastAsia="ko-KR"/>
                </w:rPr>
                <w:t>N/A</w:t>
              </w:r>
            </w:ins>
            <w:del w:id="288"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E9A5B45"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AC6479"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p w14:paraId="1A9739EB" w14:textId="77777777" w:rsidR="00EB0925" w:rsidRPr="00DF3291"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95BC8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F07F9"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391AF61" w14:textId="77777777" w:rsidR="00EB0925" w:rsidRPr="00DF3291" w:rsidRDefault="00EB0925" w:rsidP="00184C95">
            <w:pPr>
              <w:pStyle w:val="TAL"/>
              <w:rPr>
                <w:color w:val="000000" w:themeColor="text1"/>
              </w:rPr>
            </w:pPr>
            <w:r w:rsidRPr="00DF3291">
              <w:rPr>
                <w:color w:val="000000" w:themeColor="text1"/>
              </w:rPr>
              <w:t>Note: Random selection in the exceptional pool is supported.</w:t>
            </w:r>
          </w:p>
          <w:p w14:paraId="2701E080" w14:textId="77777777" w:rsidR="00EB0925" w:rsidRPr="00DF3291" w:rsidRDefault="00EB0925" w:rsidP="00184C95">
            <w:pPr>
              <w:pStyle w:val="TAL"/>
              <w:rPr>
                <w:color w:val="000000" w:themeColor="text1"/>
              </w:rPr>
            </w:pPr>
          </w:p>
          <w:p w14:paraId="0E0E5430" w14:textId="77777777" w:rsidR="00EB0925" w:rsidRPr="00DF3291" w:rsidDel="00D44E61" w:rsidRDefault="00EB0925" w:rsidP="00184C95">
            <w:pPr>
              <w:pStyle w:val="TAL"/>
              <w:rPr>
                <w:del w:id="289" w:author="Ralf Bendlin (AT&amp;T)" w:date="2020-06-10T11:24:00Z"/>
                <w:color w:val="000000" w:themeColor="text1"/>
              </w:rPr>
            </w:pPr>
          </w:p>
          <w:p w14:paraId="56C06611" w14:textId="77777777" w:rsidR="00EB0925" w:rsidRPr="00DF3291" w:rsidRDefault="00EB0925" w:rsidP="00184C95">
            <w:pPr>
              <w:pStyle w:val="TAL"/>
              <w:rPr>
                <w:color w:val="000000" w:themeColor="text1"/>
              </w:rPr>
            </w:pPr>
            <w:r w:rsidRPr="00DF3291">
              <w:rPr>
                <w:color w:val="000000" w:themeColor="text1"/>
              </w:rPr>
              <w:t>Component-4 candidate value set in FR1:</w:t>
            </w:r>
          </w:p>
          <w:p w14:paraId="2E186F98" w14:textId="77777777" w:rsidR="00EB0925" w:rsidRPr="00DF3291" w:rsidRDefault="00EB0925" w:rsidP="00184C95">
            <w:pPr>
              <w:pStyle w:val="TAL"/>
              <w:rPr>
                <w:color w:val="000000" w:themeColor="text1"/>
              </w:rPr>
            </w:pPr>
            <w:r w:rsidRPr="00DF3291">
              <w:rPr>
                <w:color w:val="000000" w:themeColor="text1"/>
              </w:rPr>
              <w:t>{{15 kHz}, {30 kHz}, {60 kHz}, {15, 30 kHz}, {30, 60 kHz}, {15, 60 kHz}, {15, 30, 60 kHz}}</w:t>
            </w:r>
          </w:p>
          <w:p w14:paraId="7A7DF6C0" w14:textId="77777777" w:rsidR="00EB0925" w:rsidRPr="00DF3291" w:rsidRDefault="00EB0925" w:rsidP="00184C95">
            <w:pPr>
              <w:pStyle w:val="TAL"/>
              <w:rPr>
                <w:color w:val="000000" w:themeColor="text1"/>
              </w:rPr>
            </w:pPr>
            <w:r w:rsidRPr="00DF3291">
              <w:rPr>
                <w:color w:val="000000" w:themeColor="text1"/>
              </w:rPr>
              <w:t>Component-6 candidate value set in FR2:</w:t>
            </w:r>
          </w:p>
          <w:p w14:paraId="4D703077" w14:textId="77777777" w:rsidR="00EB0925" w:rsidRPr="00DF3291" w:rsidRDefault="00EB0925" w:rsidP="00184C95">
            <w:pPr>
              <w:pStyle w:val="TAL"/>
              <w:rPr>
                <w:color w:val="000000" w:themeColor="text1"/>
              </w:rPr>
            </w:pPr>
            <w:r w:rsidRPr="00DF3291">
              <w:rPr>
                <w:color w:val="000000" w:themeColor="text1"/>
              </w:rPr>
              <w:t>{{60 kHz}, {120 kHz}, {60, 120 kHz}}</w:t>
            </w:r>
          </w:p>
          <w:p w14:paraId="640023DD" w14:textId="77777777" w:rsidR="00EB0925" w:rsidRPr="00DF3291" w:rsidRDefault="00EB0925" w:rsidP="00184C95">
            <w:pPr>
              <w:pStyle w:val="TAL"/>
              <w:rPr>
                <w:ins w:id="290" w:author="Ralf Bendlin (AT&amp;T)" w:date="2020-06-08T21:44:00Z"/>
                <w:rFonts w:eastAsia="Malgun Gothic"/>
                <w:color w:val="000000" w:themeColor="text1"/>
                <w:lang w:eastAsia="ko-KR"/>
              </w:rPr>
            </w:pPr>
            <w:ins w:id="291" w:author="Ralf Bendlin (AT&amp;T)" w:date="2020-06-08T21:44:00Z">
              <w:r w:rsidRPr="00DF3291">
                <w:rPr>
                  <w:rFonts w:eastAsia="Malgun Gothic"/>
                  <w:color w:val="000000" w:themeColor="text1"/>
                  <w:lang w:eastAsia="ko-KR"/>
                </w:rPr>
                <w:t>Component-</w:t>
              </w:r>
            </w:ins>
            <w:ins w:id="292" w:author="Ralf Bendlin (AT&amp;T)" w:date="2020-06-08T21:45:00Z">
              <w:r w:rsidRPr="00DF3291">
                <w:rPr>
                  <w:rFonts w:eastAsia="Malgun Gothic"/>
                  <w:color w:val="000000" w:themeColor="text1"/>
                  <w:lang w:eastAsia="ko-KR"/>
                </w:rPr>
                <w:t>4</w:t>
              </w:r>
            </w:ins>
            <w:ins w:id="293" w:author="Ralf Bendlin (AT&amp;T)" w:date="2020-06-08T21:44:00Z">
              <w:r w:rsidRPr="00DF3291">
                <w:rPr>
                  <w:rFonts w:eastAsia="Malgun Gothic"/>
                  <w:color w:val="000000" w:themeColor="text1"/>
                  <w:lang w:eastAsia="ko-KR"/>
                </w:rPr>
                <w:t xml:space="preserve"> candidate value set for CP length: {NCP,NCP and ECP} </w:t>
              </w:r>
            </w:ins>
          </w:p>
          <w:p w14:paraId="746CBEEE" w14:textId="77777777" w:rsidR="00EB0925" w:rsidRPr="00DF3291" w:rsidRDefault="00EB0925" w:rsidP="00184C95">
            <w:pPr>
              <w:pStyle w:val="TAL"/>
              <w:rPr>
                <w:ins w:id="294" w:author="Ralf Bendlin (AT&amp;T)" w:date="2020-06-08T21:44:00Z"/>
                <w:rFonts w:eastAsia="SimSun"/>
                <w:color w:val="000000" w:themeColor="text1"/>
                <w:lang w:eastAsia="zh-CN"/>
              </w:rPr>
            </w:pPr>
            <w:ins w:id="295" w:author="Ralf Bendlin (AT&amp;T)" w:date="2020-06-08T21:44:00Z">
              <w:r w:rsidRPr="00DF3291">
                <w:rPr>
                  <w:rFonts w:eastAsia="SimSun"/>
                  <w:color w:val="000000" w:themeColor="text1"/>
                  <w:lang w:eastAsia="zh-CN"/>
                </w:rPr>
                <w:t>(ECP only applies to SCS of 60 kHz)</w:t>
              </w:r>
            </w:ins>
          </w:p>
          <w:p w14:paraId="0AE5B503" w14:textId="77777777" w:rsidR="00EB0925" w:rsidRPr="00DF3291" w:rsidRDefault="00EB0925" w:rsidP="00184C95">
            <w:pPr>
              <w:pStyle w:val="TAL"/>
              <w:rPr>
                <w:ins w:id="296" w:author="Ralf Bendlin (AT&amp;T)" w:date="2020-06-08T21:44:00Z"/>
                <w:color w:val="000000" w:themeColor="text1"/>
              </w:rPr>
            </w:pPr>
            <w:del w:id="297" w:author="Ralf Bendlin (AT&amp;T)" w:date="2020-06-08T21:44:00Z">
              <w:r w:rsidRPr="00DF3291" w:rsidDel="004C42E4">
                <w:rPr>
                  <w:color w:val="000000" w:themeColor="text1"/>
                </w:rPr>
                <w:delText>FFS: whether to mandate an SCS.</w:delText>
              </w:r>
            </w:del>
          </w:p>
          <w:p w14:paraId="295DF401" w14:textId="77777777" w:rsidR="00EB0925" w:rsidRPr="00DF3291" w:rsidRDefault="00EB0925" w:rsidP="00184C95">
            <w:pPr>
              <w:pStyle w:val="TAL"/>
              <w:rPr>
                <w:ins w:id="298" w:author="Ralf Bendlin (AT&amp;T)" w:date="2020-06-08T21:44:00Z"/>
                <w:color w:val="000000" w:themeColor="text1"/>
              </w:rPr>
            </w:pPr>
          </w:p>
          <w:p w14:paraId="4CECECF8" w14:textId="70156E2C" w:rsidR="00C71589" w:rsidRPr="00DF3291" w:rsidRDefault="00C71589" w:rsidP="00C71589">
            <w:pPr>
              <w:pStyle w:val="TAL"/>
              <w:rPr>
                <w:ins w:id="299" w:author="Ralf Bendlin (AT&amp;T)" w:date="2020-06-11T00:04:00Z"/>
                <w:rFonts w:eastAsia="SimSun"/>
                <w:color w:val="000000" w:themeColor="text1"/>
                <w:lang w:eastAsia="zh-CN"/>
              </w:rPr>
            </w:pPr>
            <w:ins w:id="300" w:author="Ralf Bendlin (AT&amp;T)" w:date="2020-06-11T00:05:00Z">
              <w:r w:rsidRPr="00DF3291">
                <w:rPr>
                  <w:rFonts w:eastAsia="SimSun"/>
                  <w:color w:val="000000" w:themeColor="text1"/>
                  <w:highlight w:val="yellow"/>
                  <w:lang w:eastAsia="zh-CN"/>
                </w:rPr>
                <w:t>[</w:t>
              </w:r>
            </w:ins>
            <w:ins w:id="301" w:author="Ralf Bendlin (AT&amp;T)" w:date="2020-06-11T00:04:00Z">
              <w:r w:rsidRPr="00DF3291">
                <w:rPr>
                  <w:rFonts w:eastAsia="SimSun"/>
                  <w:color w:val="000000" w:themeColor="text1"/>
                  <w:highlight w:val="yellow"/>
                  <w:lang w:eastAsia="zh-CN"/>
                </w:rPr>
                <w:t xml:space="preserve">Note: For Component </w:t>
              </w:r>
            </w:ins>
            <w:ins w:id="302" w:author="Ralf Bendlin (AT&amp;T)" w:date="2020-06-11T00:05:00Z">
              <w:r w:rsidRPr="00DF3291">
                <w:rPr>
                  <w:rFonts w:eastAsia="SimSun"/>
                  <w:color w:val="000000" w:themeColor="text1"/>
                  <w:highlight w:val="yellow"/>
                  <w:lang w:eastAsia="zh-CN"/>
                </w:rPr>
                <w:t>4</w:t>
              </w:r>
            </w:ins>
            <w:ins w:id="303" w:author="Ralf Bendlin (AT&amp;T)" w:date="2020-06-11T00:04:00Z">
              <w:r w:rsidRPr="00DF3291">
                <w:rPr>
                  <w:rFonts w:eastAsia="SimSun"/>
                  <w:color w:val="000000" w:themeColor="text1"/>
                  <w:highlight w:val="yellow"/>
                  <w:lang w:eastAsia="zh-CN"/>
                </w:rPr>
                <w:t>, if a band is not indicated with only the PC5 interface in 38.101-1 Table 5.2E-1, the reported numerology shall be the same for sidelink and uplink.</w:t>
              </w:r>
            </w:ins>
            <w:ins w:id="304" w:author="Ralf Bendlin (AT&amp;T)" w:date="2020-06-11T00:05:00Z">
              <w:r w:rsidRPr="00DF3291">
                <w:rPr>
                  <w:rFonts w:eastAsia="SimSun"/>
                  <w:color w:val="000000" w:themeColor="text1"/>
                  <w:highlight w:val="yellow"/>
                  <w:lang w:eastAsia="zh-CN"/>
                </w:rPr>
                <w:t>]</w:t>
              </w:r>
            </w:ins>
          </w:p>
          <w:p w14:paraId="384BB91D" w14:textId="77777777" w:rsidR="00C71589" w:rsidRPr="00DF3291" w:rsidRDefault="00C71589" w:rsidP="00C71589">
            <w:pPr>
              <w:pStyle w:val="TAL"/>
              <w:rPr>
                <w:ins w:id="305" w:author="Ralf Bendlin (AT&amp;T)" w:date="2020-06-11T00:04:00Z"/>
                <w:rFonts w:eastAsia="SimSun"/>
                <w:color w:val="000000" w:themeColor="text1"/>
                <w:lang w:eastAsia="zh-CN"/>
              </w:rPr>
            </w:pPr>
          </w:p>
          <w:p w14:paraId="577730D1" w14:textId="77777777" w:rsidR="00C71589" w:rsidRPr="00DF3291" w:rsidRDefault="00C71589" w:rsidP="00C71589">
            <w:pPr>
              <w:pStyle w:val="TAL"/>
              <w:rPr>
                <w:ins w:id="306" w:author="Ralf Bendlin (AT&amp;T)" w:date="2020-06-11T00:04:00Z"/>
                <w:rFonts w:eastAsia="SimSun"/>
                <w:color w:val="000000" w:themeColor="text1"/>
                <w:lang w:eastAsia="zh-CN"/>
              </w:rPr>
            </w:pPr>
            <w:ins w:id="307" w:author="Ralf Bendlin (AT&amp;T)" w:date="2020-06-11T00:04:00Z">
              <w:r w:rsidRPr="00DF3291">
                <w:rPr>
                  <w:rFonts w:eastAsia="SimSun"/>
                  <w:color w:val="000000" w:themeColor="text1"/>
                  <w:lang w:eastAsia="zh-CN"/>
                </w:rPr>
                <w:t>Note: Component 11 is not required to be supported in a band indicated with the PC5 interface in 38.101-1 Table 5.2E-1</w:t>
              </w:r>
            </w:ins>
          </w:p>
          <w:p w14:paraId="1466A1E2" w14:textId="466EE8E7" w:rsidR="00C71589" w:rsidRPr="00DF3291" w:rsidRDefault="00C71589"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D1492"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4DEB0B17" w14:textId="39078075" w:rsidR="00EB0925" w:rsidRPr="00DF3291" w:rsidRDefault="00EB0925" w:rsidP="00184C95">
            <w:pPr>
              <w:pStyle w:val="TAL"/>
              <w:rPr>
                <w:color w:val="000000" w:themeColor="text1"/>
                <w:lang w:eastAsia="ja-JP"/>
              </w:rPr>
            </w:pPr>
            <w:r w:rsidRPr="00DF3291">
              <w:rPr>
                <w:color w:val="000000" w:themeColor="text1"/>
                <w:highlight w:val="yellow"/>
                <w:lang w:eastAsia="ja-JP"/>
              </w:rPr>
              <w:t xml:space="preserve">FFS: For UE supports </w:t>
            </w:r>
            <w:ins w:id="308" w:author="Ralf Bendlin (AT&amp;T)" w:date="2020-06-11T11:23:00Z">
              <w:r w:rsidR="00075EA3" w:rsidRPr="00DF3291">
                <w:rPr>
                  <w:color w:val="000000" w:themeColor="text1"/>
                  <w:highlight w:val="yellow"/>
                </w:rPr>
                <w:t xml:space="preserve">LTE </w:t>
              </w:r>
              <w:proofErr w:type="spellStart"/>
              <w:r w:rsidR="00075EA3" w:rsidRPr="00DF3291">
                <w:rPr>
                  <w:color w:val="000000" w:themeColor="text1"/>
                  <w:highlight w:val="yellow"/>
                </w:rPr>
                <w:t>Uu</w:t>
              </w:r>
              <w:proofErr w:type="spellEnd"/>
              <w:r w:rsidR="00075EA3" w:rsidRPr="00DF3291">
                <w:rPr>
                  <w:color w:val="000000" w:themeColor="text1"/>
                  <w:highlight w:val="yellow"/>
                </w:rPr>
                <w:t xml:space="preserve"> controlling</w:t>
              </w:r>
              <w:r w:rsidR="00075EA3" w:rsidRPr="00DF3291">
                <w:rPr>
                  <w:color w:val="000000" w:themeColor="text1"/>
                  <w:highlight w:val="yellow"/>
                  <w:lang w:eastAsia="ja-JP"/>
                </w:rPr>
                <w:t xml:space="preserve"> </w:t>
              </w:r>
            </w:ins>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xml:space="preserve"> [in licensed spectrum], UE must indicate this FG is supported.</w:t>
            </w:r>
          </w:p>
        </w:tc>
      </w:tr>
      <w:tr w:rsidR="00EB0925" w:rsidRPr="00DF3291" w14:paraId="770A7E0F" w14:textId="77777777" w:rsidTr="00184C95">
        <w:tc>
          <w:tcPr>
            <w:tcW w:w="1838" w:type="dxa"/>
            <w:vMerge/>
            <w:tcBorders>
              <w:left w:val="single" w:sz="4" w:space="0" w:color="auto"/>
              <w:right w:val="single" w:sz="4" w:space="0" w:color="auto"/>
            </w:tcBorders>
            <w:shd w:val="clear" w:color="auto" w:fill="auto"/>
          </w:tcPr>
          <w:p w14:paraId="473734B6"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EE0F0C" w14:textId="77777777" w:rsidR="00EB0925" w:rsidRPr="00DF3291" w:rsidRDefault="00EB0925" w:rsidP="00184C95">
            <w:pPr>
              <w:pStyle w:val="TAL"/>
              <w:rPr>
                <w:color w:val="000000" w:themeColor="text1"/>
                <w:lang w:eastAsia="ja-JP"/>
              </w:rPr>
            </w:pPr>
            <w:r w:rsidRPr="00DF3291">
              <w:rPr>
                <w:color w:val="000000" w:themeColor="text1"/>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6C40C89"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Transmi</w:t>
            </w:r>
            <w:r w:rsidRPr="00DF3291">
              <w:rPr>
                <w:color w:val="000000" w:themeColor="text1"/>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21C10F"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ins w:id="309" w:author="Ralf Bendlin (AT&amp;T)" w:date="2020-06-08T21:43:00Z">
              <w:r w:rsidRPr="00DF3291">
                <w:rPr>
                  <w:color w:val="000000" w:themeColor="text1"/>
                  <w:lang w:eastAsia="ja-JP"/>
                </w:rPr>
                <w:t xml:space="preserve">NR </w:t>
              </w:r>
            </w:ins>
            <w:r w:rsidRPr="00DF3291">
              <w:rPr>
                <w:color w:val="000000" w:themeColor="text1"/>
                <w:lang w:eastAsia="ja-JP"/>
              </w:rPr>
              <w:t xml:space="preserve">PSCCH/PSSCH using NR sidelink mode 2 configured by LTE Uu. Up to </w:t>
            </w:r>
            <w:del w:id="310" w:author="Ralf Bendlin (AT&amp;T)" w:date="2020-06-10T23:22:00Z">
              <w:r w:rsidRPr="00DF3291" w:rsidDel="0081021C">
                <w:rPr>
                  <w:color w:val="000000" w:themeColor="text1"/>
                  <w:lang w:eastAsia="ja-JP"/>
                </w:rPr>
                <w:delText>[</w:delText>
              </w:r>
            </w:del>
            <w:r w:rsidRPr="00DF3291">
              <w:rPr>
                <w:color w:val="000000" w:themeColor="text1"/>
                <w:lang w:eastAsia="ja-JP"/>
              </w:rPr>
              <w:t>B</w:t>
            </w:r>
            <w:del w:id="311" w:author="Ralf Bendlin (AT&amp;T)" w:date="2020-06-10T23:22:00Z">
              <w:r w:rsidRPr="00DF3291" w:rsidDel="0081021C">
                <w:rPr>
                  <w:color w:val="000000" w:themeColor="text1"/>
                  <w:lang w:eastAsia="ja-JP"/>
                </w:rPr>
                <w:delText>]</w:delText>
              </w:r>
            </w:del>
            <w:r w:rsidRPr="00DF3291">
              <w:rPr>
                <w:color w:val="000000" w:themeColor="text1"/>
                <w:lang w:eastAsia="ja-JP"/>
              </w:rPr>
              <w:t xml:space="preserve"> sidelink processes are supported.</w:t>
            </w:r>
          </w:p>
          <w:p w14:paraId="4BF81565"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w:t>
            </w:r>
            <w:ins w:id="312" w:author="Ralf Bendlin (AT&amp;T)" w:date="2020-06-08T21:47:00Z">
              <w:r w:rsidRPr="00DF3291">
                <w:rPr>
                  <w:color w:val="000000" w:themeColor="text1"/>
                </w:rPr>
                <w:t xml:space="preserve">can transmit </w:t>
              </w:r>
            </w:ins>
            <w:ins w:id="313" w:author="Ralf Bendlin (AT&amp;T)" w:date="2020-06-08T22:18:00Z">
              <w:r w:rsidRPr="00DF3291">
                <w:rPr>
                  <w:color w:val="000000" w:themeColor="text1"/>
                </w:rPr>
                <w:t xml:space="preserve">NR </w:t>
              </w:r>
            </w:ins>
            <w:ins w:id="314" w:author="Ralf Bendlin (AT&amp;T)" w:date="2020-06-08T21:47:00Z">
              <w:r w:rsidRPr="00DF3291">
                <w:rPr>
                  <w:color w:val="000000" w:themeColor="text1"/>
                </w:rPr>
                <w:t xml:space="preserve">PSSCH according to </w:t>
              </w:r>
            </w:ins>
            <w:del w:id="315" w:author="Ralf Bendlin (AT&amp;T)" w:date="2020-06-08T21:47:00Z">
              <w:r w:rsidRPr="00DF3291" w:rsidDel="004C42E4">
                <w:rPr>
                  <w:color w:val="000000" w:themeColor="text1"/>
                  <w:lang w:eastAsia="ja-JP"/>
                </w:rPr>
                <w:delText xml:space="preserve">supports transmission based on </w:delText>
              </w:r>
            </w:del>
            <w:r w:rsidRPr="00DF3291">
              <w:rPr>
                <w:color w:val="000000" w:themeColor="text1"/>
                <w:lang w:eastAsia="ja-JP"/>
              </w:rPr>
              <w:t xml:space="preserve">the </w:t>
            </w:r>
            <w:ins w:id="316" w:author="Kevin Lin" w:date="2020-06-10T17:06:00Z">
              <w:r w:rsidRPr="00DF3291">
                <w:rPr>
                  <w:color w:val="000000" w:themeColor="text1"/>
                  <w:lang w:eastAsia="ja-JP"/>
                </w:rPr>
                <w:t xml:space="preserve">NR </w:t>
              </w:r>
            </w:ins>
            <w:r w:rsidRPr="00DF3291">
              <w:rPr>
                <w:color w:val="000000" w:themeColor="text1"/>
                <w:lang w:eastAsia="ja-JP"/>
              </w:rPr>
              <w:t>normal 64QAM MCS table.</w:t>
            </w:r>
          </w:p>
          <w:p w14:paraId="07599F55" w14:textId="77777777" w:rsidR="00EB0925" w:rsidRPr="00DF3291" w:rsidRDefault="00EB0925" w:rsidP="00184C95">
            <w:pPr>
              <w:pStyle w:val="TAL"/>
              <w:rPr>
                <w:color w:val="000000" w:themeColor="text1"/>
                <w:lang w:eastAsia="ja-JP"/>
              </w:rPr>
            </w:pPr>
            <w:r w:rsidRPr="00DF3291">
              <w:rPr>
                <w:color w:val="000000" w:themeColor="text1"/>
                <w:lang w:eastAsia="ja-JP"/>
              </w:rPr>
              <w:t>3) UE supports PT-RS transmission in FR2.</w:t>
            </w:r>
          </w:p>
          <w:p w14:paraId="144238FA" w14:textId="77777777" w:rsidR="00EB0925" w:rsidRPr="00DF3291" w:rsidRDefault="00EB0925" w:rsidP="00184C95">
            <w:pPr>
              <w:pStyle w:val="TAL"/>
              <w:rPr>
                <w:color w:val="000000" w:themeColor="text1"/>
              </w:rPr>
            </w:pPr>
            <w:r w:rsidRPr="00DF3291">
              <w:rPr>
                <w:color w:val="000000" w:themeColor="text1"/>
              </w:rPr>
              <w:t xml:space="preserve">4) UE can perform </w:t>
            </w:r>
            <w:ins w:id="317" w:author="Ralf Bendlin (AT&amp;T)" w:date="2020-06-08T21:47:00Z">
              <w:r w:rsidRPr="00DF3291">
                <w:rPr>
                  <w:color w:val="000000" w:themeColor="text1"/>
                </w:rPr>
                <w:t xml:space="preserve">mode 2 </w:t>
              </w:r>
            </w:ins>
            <w:r w:rsidRPr="00DF3291">
              <w:rPr>
                <w:color w:val="000000" w:themeColor="text1"/>
              </w:rPr>
              <w:t>sensing and resource allocation operations.</w:t>
            </w:r>
          </w:p>
          <w:p w14:paraId="4B909208" w14:textId="77777777" w:rsidR="00EB0925" w:rsidRPr="00DF3291" w:rsidDel="004C42E4" w:rsidRDefault="00EB0925" w:rsidP="00184C95">
            <w:pPr>
              <w:pStyle w:val="TAL"/>
              <w:rPr>
                <w:del w:id="318" w:author="Ralf Bendlin (AT&amp;T)" w:date="2020-06-08T21:47:00Z"/>
                <w:color w:val="000000" w:themeColor="text1"/>
              </w:rPr>
            </w:pPr>
          </w:p>
          <w:p w14:paraId="043F1420" w14:textId="77777777" w:rsidR="00EB0925" w:rsidRPr="00DF3291" w:rsidDel="004C42E4" w:rsidRDefault="00EB0925" w:rsidP="00184C95">
            <w:pPr>
              <w:pStyle w:val="TAL"/>
              <w:rPr>
                <w:del w:id="319" w:author="Ralf Bendlin (AT&amp;T)" w:date="2020-06-08T21:47:00Z"/>
                <w:color w:val="000000" w:themeColor="text1"/>
              </w:rPr>
            </w:pPr>
            <w:r w:rsidRPr="00DF3291">
              <w:rPr>
                <w:color w:val="000000" w:themeColor="text1"/>
              </w:rPr>
              <w:t xml:space="preserve">5) UE can transmit using the subcarrier spacing </w:t>
            </w:r>
            <w:ins w:id="320" w:author="Ralf Bendlin (AT&amp;T)" w:date="2020-06-08T21:47:00Z">
              <w:r w:rsidRPr="00DF3291">
                <w:rPr>
                  <w:color w:val="000000" w:themeColor="text1"/>
                </w:rPr>
                <w:t xml:space="preserve">and CP length </w:t>
              </w:r>
            </w:ins>
            <w:r w:rsidRPr="00DF3291">
              <w:rPr>
                <w:color w:val="000000" w:themeColor="text1"/>
              </w:rPr>
              <w:t>it reports for FG 5-1.</w:t>
            </w:r>
          </w:p>
          <w:p w14:paraId="02F3D397" w14:textId="77777777" w:rsidR="00EB0925" w:rsidRPr="00DF3291" w:rsidRDefault="00EB0925" w:rsidP="00184C95">
            <w:pPr>
              <w:pStyle w:val="TAL"/>
              <w:rPr>
                <w:ins w:id="321" w:author="Hanbyul Seo" w:date="2020-06-09T16:34:00Z"/>
                <w:color w:val="000000" w:themeColor="text1"/>
              </w:rPr>
            </w:pPr>
            <w:del w:id="322" w:author="Ralf Bendlin (AT&amp;T)" w:date="2020-06-08T21:47:00Z">
              <w:r w:rsidRPr="00DF3291" w:rsidDel="004C42E4">
                <w:rPr>
                  <w:color w:val="000000" w:themeColor="text1"/>
                </w:rPr>
                <w:delText>FFS: 6) CP length</w:delText>
              </w:r>
            </w:del>
          </w:p>
          <w:p w14:paraId="5F08F1AA" w14:textId="77777777" w:rsidR="00EB0925" w:rsidRPr="00DF3291" w:rsidRDefault="00EB0925" w:rsidP="00184C95">
            <w:pPr>
              <w:pStyle w:val="TAL"/>
              <w:rPr>
                <w:ins w:id="323" w:author="Hanbyul Seo" w:date="2020-06-09T16:34:00Z"/>
                <w:color w:val="000000" w:themeColor="text1"/>
              </w:rPr>
            </w:pPr>
            <w:ins w:id="324" w:author="Hanbyul Seo" w:date="2020-06-09T16:34:00Z">
              <w:r w:rsidRPr="00DF3291">
                <w:rPr>
                  <w:color w:val="000000" w:themeColor="text1"/>
                </w:rPr>
                <w:t xml:space="preserve">8) Supports 14-symbol SL slot with </w:t>
              </w:r>
              <w:r w:rsidRPr="00DF3291">
                <w:rPr>
                  <w:rFonts w:eastAsia="Malgun Gothic"/>
                  <w:color w:val="000000" w:themeColor="text1"/>
                  <w:lang w:eastAsia="ko-KR"/>
                </w:rPr>
                <w:t>all</w:t>
              </w:r>
              <w:r w:rsidRPr="00DF3291">
                <w:rPr>
                  <w:color w:val="000000" w:themeColor="text1"/>
                </w:rPr>
                <w:t xml:space="preserve"> DMRS patterns corresponding to {#PSSCH symbols} = {12, 9} for slots w/wo PSFCH. </w:t>
              </w:r>
              <w:r w:rsidRPr="00DF3291">
                <w:rPr>
                  <w:rFonts w:eastAsia="Malgun Gothic" w:cs="Arial"/>
                  <w:color w:val="000000" w:themeColor="text1"/>
                  <w:lang w:eastAsia="ko-KR"/>
                </w:rPr>
                <w:t>If UE signals support of ECP, support 12-symbol SL slot with all DMRS patterns corresponding to {#PSSCH symbols} = {10,7} for slots w/wo PSFCH.</w:t>
              </w:r>
            </w:ins>
            <w:ins w:id="325" w:author="Ralf Bendlin (AT&amp;T)" w:date="2020-06-10T12:08:00Z">
              <w:r w:rsidRPr="00DF3291" w:rsidDel="00933C33">
                <w:rPr>
                  <w:color w:val="000000" w:themeColor="text1"/>
                </w:rPr>
                <w:t xml:space="preserve"> </w:t>
              </w:r>
            </w:ins>
          </w:p>
          <w:p w14:paraId="752BEE3C" w14:textId="0C3092A0" w:rsidR="00EB0925" w:rsidRPr="00DF3291" w:rsidDel="00184C95" w:rsidRDefault="00EB0925" w:rsidP="00184C95">
            <w:pPr>
              <w:pStyle w:val="TAL"/>
              <w:rPr>
                <w:ins w:id="326" w:author="Hanbyul Seo" w:date="2020-06-09T16:34:00Z"/>
                <w:del w:id="327" w:author="Ralf Bendlin (AT&amp;T)" w:date="2020-06-11T06:53:00Z"/>
                <w:color w:val="000000" w:themeColor="text1"/>
              </w:rPr>
            </w:pPr>
            <w:ins w:id="328" w:author="Hanbyul Seo" w:date="2020-06-09T16:34:00Z">
              <w:r w:rsidRPr="00DF3291">
                <w:rPr>
                  <w:rFonts w:eastAsia="Malgun Gothic"/>
                  <w:color w:val="000000" w:themeColor="text1"/>
                  <w:lang w:eastAsia="ko-KR"/>
                </w:rPr>
                <w:t>10) UE can transmit using 30 kHz and normal CP subcarrier spacing in FR1, 120 kHz subcarrier spacing with normal CP FR2</w:t>
              </w:r>
            </w:ins>
          </w:p>
          <w:p w14:paraId="315F5EB9" w14:textId="71C32342" w:rsidR="00EB0925" w:rsidRPr="00DF3291" w:rsidRDefault="00EB0925" w:rsidP="00184C95">
            <w:pPr>
              <w:pStyle w:val="TAL"/>
              <w:rPr>
                <w:color w:val="000000" w:themeColor="text1"/>
                <w:lang w:eastAsia="ja-JP"/>
              </w:rPr>
            </w:pPr>
            <w:ins w:id="329" w:author="Hanbyul Seo" w:date="2020-06-09T16:34:00Z">
              <w:del w:id="330" w:author="Ralf Bendlin (AT&amp;T)" w:date="2020-06-11T06:53:00Z">
                <w:r w:rsidRPr="00DF3291" w:rsidDel="00184C95">
                  <w:rPr>
                    <w:color w:val="000000" w:themeColor="text1"/>
                  </w:rPr>
                  <w:delText>11) DL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E0A9" w14:textId="1844CAF6" w:rsidR="00EB0925" w:rsidRPr="00DF3291" w:rsidRDefault="00EB0925" w:rsidP="00184C95">
            <w:pPr>
              <w:pStyle w:val="TAL"/>
              <w:rPr>
                <w:color w:val="000000" w:themeColor="text1"/>
                <w:lang w:eastAsia="ja-JP"/>
              </w:rPr>
            </w:pPr>
            <w:r w:rsidRPr="00DF3291">
              <w:rPr>
                <w:rFonts w:hint="eastAsia"/>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66C57A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56BC4F0" w14:textId="77777777" w:rsidR="00EB0925" w:rsidRPr="00DF3291" w:rsidRDefault="00EB0925" w:rsidP="00184C95">
            <w:pPr>
              <w:pStyle w:val="TAL"/>
              <w:rPr>
                <w:color w:val="000000" w:themeColor="text1"/>
                <w:lang w:eastAsia="ja-JP"/>
              </w:rPr>
            </w:pPr>
            <w:ins w:id="331" w:author="Ralf Bendlin (AT&amp;T)" w:date="2020-06-09T21:25:00Z">
              <w:r w:rsidRPr="00DF3291">
                <w:rPr>
                  <w:rFonts w:eastAsia="Malgun Gothic"/>
                  <w:color w:val="000000" w:themeColor="text1"/>
                  <w:lang w:eastAsia="ko-KR"/>
                </w:rPr>
                <w:t>N/A</w:t>
              </w:r>
            </w:ins>
            <w:del w:id="332"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26EFD29"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6F2DCCC"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p w14:paraId="2E0D3BDA" w14:textId="77777777" w:rsidR="00EB0925" w:rsidRPr="00DF3291"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CBDE772"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E4AB"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A54F4F" w14:textId="77777777" w:rsidR="00EB0925" w:rsidRPr="00DF3291" w:rsidRDefault="00EB0925" w:rsidP="00184C95">
            <w:pPr>
              <w:pStyle w:val="TAL"/>
              <w:rPr>
                <w:color w:val="000000" w:themeColor="text1"/>
              </w:rPr>
            </w:pPr>
            <w:r w:rsidRPr="00DF3291">
              <w:rPr>
                <w:color w:val="000000" w:themeColor="text1"/>
              </w:rPr>
              <w:t>Note: Random selection in the exceptional pool is supported.</w:t>
            </w:r>
          </w:p>
          <w:p w14:paraId="21E065B7" w14:textId="77777777" w:rsidR="00EB0925" w:rsidRPr="00DF3291" w:rsidRDefault="00EB0925" w:rsidP="00184C95">
            <w:pPr>
              <w:pStyle w:val="TAL"/>
              <w:rPr>
                <w:color w:val="000000" w:themeColor="text1"/>
              </w:rPr>
            </w:pPr>
          </w:p>
          <w:p w14:paraId="4D6045BB" w14:textId="77777777" w:rsidR="00EB0925" w:rsidRPr="00DF3291" w:rsidRDefault="00EB0925" w:rsidP="00184C95">
            <w:pPr>
              <w:pStyle w:val="TAL"/>
              <w:rPr>
                <w:ins w:id="333" w:author="Ralf Bendlin (AT&amp;T)" w:date="2020-06-11T00:09:00Z"/>
                <w:color w:val="000000" w:themeColor="text1"/>
              </w:rPr>
            </w:pPr>
            <w:del w:id="334" w:author="Ralf Bendlin (AT&amp;T)" w:date="2020-06-10T11:25:00Z">
              <w:r w:rsidRPr="00DF3291" w:rsidDel="00D44E61">
                <w:rPr>
                  <w:color w:val="000000" w:themeColor="text1"/>
                </w:rPr>
                <w:delText>FFS: This is the basic FG for sidelink</w:delText>
              </w:r>
            </w:del>
            <w:ins w:id="335" w:author="Ralf Bendlin (AT&amp;T)" w:date="2020-06-08T21:48:00Z">
              <w:r w:rsidRPr="00DF3291">
                <w:rPr>
                  <w:color w:val="000000" w:themeColor="text1"/>
                </w:rPr>
                <w:t>Candidate values for B are {</w:t>
              </w:r>
            </w:ins>
            <w:ins w:id="336" w:author="Ralf Bendlin (AT&amp;T)" w:date="2020-06-10T23:22:00Z">
              <w:r w:rsidRPr="00DF3291">
                <w:rPr>
                  <w:color w:val="000000" w:themeColor="text1"/>
                </w:rPr>
                <w:t>8, 16</w:t>
              </w:r>
            </w:ins>
            <w:ins w:id="337" w:author="Ralf Bendlin (AT&amp;T)" w:date="2020-06-08T21:48:00Z">
              <w:r w:rsidRPr="00DF3291">
                <w:rPr>
                  <w:color w:val="000000" w:themeColor="text1"/>
                </w:rPr>
                <w:t>}</w:t>
              </w:r>
            </w:ins>
          </w:p>
          <w:p w14:paraId="592BC786" w14:textId="77777777" w:rsidR="00271A64" w:rsidRPr="00DF3291" w:rsidRDefault="00271A64" w:rsidP="00184C95">
            <w:pPr>
              <w:pStyle w:val="TAL"/>
              <w:rPr>
                <w:ins w:id="338" w:author="Ralf Bendlin (AT&amp;T)" w:date="2020-06-11T00:09:00Z"/>
                <w:color w:val="000000" w:themeColor="text1"/>
              </w:rPr>
            </w:pPr>
          </w:p>
          <w:p w14:paraId="7F923732" w14:textId="0CE4AE93" w:rsidR="00271A64" w:rsidRPr="00DF3291" w:rsidRDefault="00271A64" w:rsidP="00271A64">
            <w:pPr>
              <w:pStyle w:val="TAL"/>
              <w:rPr>
                <w:ins w:id="339" w:author="Ralf Bendlin (AT&amp;T)" w:date="2020-06-11T00:09:00Z"/>
                <w:rFonts w:eastAsia="SimSun"/>
                <w:color w:val="000000" w:themeColor="text1"/>
                <w:lang w:eastAsia="zh-CN"/>
              </w:rPr>
            </w:pPr>
            <w:ins w:id="340" w:author="Ralf Bendlin (AT&amp;T)" w:date="2020-06-11T00:09:00Z">
              <w:r w:rsidRPr="00DF3291">
                <w:rPr>
                  <w:rFonts w:eastAsia="SimSun"/>
                  <w:color w:val="000000" w:themeColor="text1"/>
                  <w:lang w:eastAsia="zh-CN"/>
                </w:rPr>
                <w:t xml:space="preserve">Note: Component </w:t>
              </w:r>
            </w:ins>
            <w:ins w:id="341" w:author="Ralf Bendlin (AT&amp;T)" w:date="2020-06-11T00:10:00Z">
              <w:r w:rsidRPr="00DF3291">
                <w:rPr>
                  <w:rFonts w:eastAsia="SimSun"/>
                  <w:color w:val="000000" w:themeColor="text1"/>
                  <w:lang w:eastAsia="zh-CN"/>
                </w:rPr>
                <w:t>5</w:t>
              </w:r>
            </w:ins>
            <w:ins w:id="342" w:author="Ralf Bendlin (AT&amp;T)" w:date="2020-06-11T00:09:00Z">
              <w:r w:rsidRPr="00DF3291">
                <w:rPr>
                  <w:rFonts w:eastAsia="SimSun"/>
                  <w:color w:val="000000" w:themeColor="text1"/>
                  <w:lang w:eastAsia="zh-CN"/>
                </w:rPr>
                <w:t xml:space="preserve"> is not required to be signalled in a band indicated with only the PC5 interface in 38.101-1 Table 5.2E-1</w:t>
              </w:r>
            </w:ins>
          </w:p>
          <w:p w14:paraId="275C6477" w14:textId="77777777" w:rsidR="00271A64" w:rsidRPr="00DF3291" w:rsidRDefault="00271A64" w:rsidP="00271A64">
            <w:pPr>
              <w:pStyle w:val="TAL"/>
              <w:rPr>
                <w:ins w:id="343" w:author="Ralf Bendlin (AT&amp;T)" w:date="2020-06-11T00:09:00Z"/>
                <w:rFonts w:eastAsia="SimSun"/>
                <w:color w:val="000000" w:themeColor="text1"/>
                <w:lang w:eastAsia="zh-CN"/>
              </w:rPr>
            </w:pPr>
          </w:p>
          <w:p w14:paraId="38AAD30E" w14:textId="1450524F" w:rsidR="00271A64" w:rsidRPr="00DF3291" w:rsidRDefault="00271A64" w:rsidP="00184C95">
            <w:pPr>
              <w:pStyle w:val="TAL"/>
              <w:rPr>
                <w:color w:val="000000" w:themeColor="text1"/>
              </w:rPr>
            </w:pPr>
            <w:ins w:id="344" w:author="Ralf Bendlin (AT&amp;T)" w:date="2020-06-11T00:09:00Z">
              <w:r w:rsidRPr="00DF3291">
                <w:rPr>
                  <w:rFonts w:eastAsia="SimSun"/>
                  <w:color w:val="000000" w:themeColor="text1"/>
                  <w:lang w:eastAsia="zh-CN"/>
                </w:rPr>
                <w:t>Note: Component 10 is only required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6F950F"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FB6132D" w14:textId="18C222C0" w:rsidR="00EB0925" w:rsidRPr="00DF3291" w:rsidRDefault="00EB0925" w:rsidP="00184C95">
            <w:pPr>
              <w:pStyle w:val="TAL"/>
              <w:rPr>
                <w:color w:val="000000" w:themeColor="text1"/>
                <w:lang w:eastAsia="ja-JP"/>
              </w:rPr>
            </w:pPr>
            <w:r w:rsidRPr="00DF3291">
              <w:rPr>
                <w:color w:val="000000" w:themeColor="text1"/>
                <w:highlight w:val="yellow"/>
                <w:lang w:eastAsia="ja-JP"/>
              </w:rPr>
              <w:t xml:space="preserve">FFS: For UE supports </w:t>
            </w:r>
            <w:ins w:id="345" w:author="Ralf Bendlin (AT&amp;T)" w:date="2020-06-11T11:23:00Z">
              <w:r w:rsidR="00075EA3" w:rsidRPr="00DF3291">
                <w:rPr>
                  <w:color w:val="000000" w:themeColor="text1"/>
                  <w:highlight w:val="yellow"/>
                </w:rPr>
                <w:t xml:space="preserve">LTE </w:t>
              </w:r>
              <w:proofErr w:type="spellStart"/>
              <w:r w:rsidR="00075EA3" w:rsidRPr="00DF3291">
                <w:rPr>
                  <w:color w:val="000000" w:themeColor="text1"/>
                  <w:highlight w:val="yellow"/>
                </w:rPr>
                <w:t>Uu</w:t>
              </w:r>
              <w:proofErr w:type="spellEnd"/>
              <w:r w:rsidR="00075EA3" w:rsidRPr="00DF3291">
                <w:rPr>
                  <w:color w:val="000000" w:themeColor="text1"/>
                  <w:highlight w:val="yellow"/>
                </w:rPr>
                <w:t xml:space="preserve"> controlling</w:t>
              </w:r>
              <w:r w:rsidR="00075EA3" w:rsidRPr="00DF3291">
                <w:rPr>
                  <w:color w:val="000000" w:themeColor="text1"/>
                  <w:highlight w:val="yellow"/>
                  <w:lang w:eastAsia="ja-JP"/>
                </w:rPr>
                <w:t xml:space="preserve"> </w:t>
              </w:r>
            </w:ins>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p>
        </w:tc>
      </w:tr>
      <w:tr w:rsidR="00EB0925" w:rsidRPr="00DF3291" w14:paraId="262B778D" w14:textId="77777777" w:rsidTr="00184C95">
        <w:tc>
          <w:tcPr>
            <w:tcW w:w="1838" w:type="dxa"/>
            <w:vMerge/>
            <w:tcBorders>
              <w:left w:val="single" w:sz="4" w:space="0" w:color="auto"/>
              <w:right w:val="single" w:sz="4" w:space="0" w:color="auto"/>
            </w:tcBorders>
            <w:shd w:val="clear" w:color="auto" w:fill="auto"/>
          </w:tcPr>
          <w:p w14:paraId="6893080C"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A8A54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FD9645E" w14:textId="77777777" w:rsidR="00EB0925" w:rsidRPr="00DF3291" w:rsidRDefault="00EB0925" w:rsidP="00184C95">
            <w:pPr>
              <w:pStyle w:val="TAL"/>
              <w:rPr>
                <w:color w:val="000000" w:themeColor="text1"/>
                <w:lang w:eastAsia="ja-JP"/>
              </w:rPr>
            </w:pPr>
            <w:ins w:id="346" w:author="Hanbyul Seo" w:date="2020-06-09T16:37:00Z">
              <w:r w:rsidRPr="00DF3291">
                <w:rPr>
                  <w:color w:val="000000" w:themeColor="text1"/>
                  <w:lang w:eastAsia="ja-JP"/>
                </w:rPr>
                <w:t>Synchronization sources for NR sidelink</w:t>
              </w:r>
            </w:ins>
            <w:del w:id="347" w:author="Hanbyul Seo" w:date="2020-06-09T16:37:00Z">
              <w:r w:rsidRPr="00DF3291" w:rsidDel="00287035">
                <w:rPr>
                  <w:color w:val="000000" w:themeColor="text1"/>
                  <w:lang w:eastAsia="ja-JP"/>
                </w:rPr>
                <w:delText xml:space="preserve">GNSS and </w:delText>
              </w:r>
              <w:r w:rsidRPr="00DF3291" w:rsidDel="00287035">
                <w:rPr>
                  <w:rFonts w:hint="eastAsia"/>
                  <w:color w:val="000000" w:themeColor="text1"/>
                  <w:lang w:eastAsia="ja-JP"/>
                </w:rPr>
                <w:delText>S-</w:delText>
              </w:r>
              <w:r w:rsidRPr="00DF3291" w:rsidDel="00287035">
                <w:rPr>
                  <w:color w:val="000000" w:themeColor="text1"/>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1EC4065" w14:textId="77777777" w:rsidR="00EB0925" w:rsidRPr="00DF3291" w:rsidDel="00287035" w:rsidRDefault="00EB0925" w:rsidP="00184C95">
            <w:pPr>
              <w:pStyle w:val="TAL"/>
              <w:rPr>
                <w:del w:id="348" w:author="Hanbyul Seo" w:date="2020-06-09T16:37:00Z"/>
                <w:color w:val="000000" w:themeColor="text1"/>
                <w:lang w:eastAsia="ja-JP"/>
              </w:rPr>
            </w:pPr>
            <w:del w:id="349" w:author="Hanbyul Seo" w:date="2020-06-09T16:37:00Z">
              <w:r w:rsidRPr="00DF3291" w:rsidDel="00287035">
                <w:rPr>
                  <w:color w:val="000000" w:themeColor="text1"/>
                  <w:lang w:eastAsia="ja-JP"/>
                </w:rPr>
                <w:delText>1) UE can receive S-SSB in NR sidelink if it supports 5-1.</w:delText>
              </w:r>
            </w:del>
          </w:p>
          <w:p w14:paraId="2F6F18CA" w14:textId="77777777" w:rsidR="00EB0925" w:rsidRPr="00DF3291" w:rsidDel="00287035" w:rsidRDefault="00EB0925" w:rsidP="00184C95">
            <w:pPr>
              <w:pStyle w:val="TAL"/>
              <w:rPr>
                <w:del w:id="350" w:author="Hanbyul Seo" w:date="2020-06-09T16:37:00Z"/>
                <w:color w:val="000000" w:themeColor="text1"/>
                <w:lang w:eastAsia="ja-JP"/>
              </w:rPr>
            </w:pPr>
            <w:del w:id="351" w:author="Hanbyul Seo" w:date="2020-06-09T16:37:00Z">
              <w:r w:rsidRPr="00DF3291" w:rsidDel="00287035">
                <w:rPr>
                  <w:color w:val="000000" w:themeColor="text1"/>
                  <w:lang w:eastAsia="ja-JP"/>
                </w:rPr>
                <w:delText>2) UE can transmit S-SSB in NR sidelink if it supports 5-2 or 5-3.</w:delText>
              </w:r>
            </w:del>
          </w:p>
          <w:p w14:paraId="5416DCC4" w14:textId="40744FC6" w:rsidR="00EB0925" w:rsidRPr="00DF3291" w:rsidDel="00F94819" w:rsidRDefault="00EB0925" w:rsidP="00184C95">
            <w:pPr>
              <w:pStyle w:val="TAL"/>
              <w:rPr>
                <w:ins w:id="352" w:author="Hanbyul Seo" w:date="2020-06-09T16:37:00Z"/>
                <w:del w:id="353" w:author="Ralf Bendlin (AT&amp;T)" w:date="2020-06-11T12:00:00Z"/>
                <w:color w:val="000000" w:themeColor="text1"/>
              </w:rPr>
            </w:pPr>
            <w:del w:id="354" w:author="Hanbyul Seo" w:date="2020-06-09T16:37:00Z">
              <w:r w:rsidRPr="00DF3291" w:rsidDel="00287035">
                <w:rPr>
                  <w:color w:val="000000" w:themeColor="text1"/>
                </w:rPr>
                <w:delText>3) UE supports GNSS and SyncRef UE as the synchronization reference according to the synchronization procedure with sl-SyncPriority set to GNSS and sl-NbAsSync set to false.</w:delText>
              </w:r>
            </w:del>
            <w:ins w:id="355" w:author="Hanbyul Seo" w:date="2020-06-09T16:37:00Z">
              <w:del w:id="356" w:author="Ralf Bendlin (AT&amp;T)" w:date="2020-06-11T12:01:00Z">
                <w:r w:rsidRPr="00DF3291" w:rsidDel="00F94819">
                  <w:rPr>
                    <w:color w:val="000000" w:themeColor="text1"/>
                  </w:rPr>
                  <w:delText xml:space="preserve"> </w:delText>
                </w:r>
              </w:del>
            </w:ins>
          </w:p>
          <w:p w14:paraId="0C202DD0" w14:textId="77777777" w:rsidR="00EB0925" w:rsidRPr="00DF3291" w:rsidRDefault="00EB0925" w:rsidP="00184C95">
            <w:pPr>
              <w:pStyle w:val="TAL"/>
              <w:rPr>
                <w:ins w:id="357" w:author="Hanbyul Seo" w:date="2020-06-09T16:37:00Z"/>
                <w:color w:val="000000" w:themeColor="text1"/>
              </w:rPr>
            </w:pPr>
            <w:ins w:id="358" w:author="Hanbyul Seo" w:date="2020-06-09T16:37:00Z">
              <w:r w:rsidRPr="00DF3291">
                <w:rPr>
                  <w:color w:val="000000" w:themeColor="text1"/>
                </w:rPr>
                <w:t>1) UE can receive S-SSB in NR sidelink if it supports 5-1.</w:t>
              </w:r>
            </w:ins>
          </w:p>
          <w:p w14:paraId="498A3989" w14:textId="77777777" w:rsidR="00EB0925" w:rsidRPr="00DF3291" w:rsidRDefault="00EB0925" w:rsidP="00184C95">
            <w:pPr>
              <w:pStyle w:val="TAL"/>
              <w:rPr>
                <w:ins w:id="359" w:author="Hanbyul Seo" w:date="2020-06-09T16:37:00Z"/>
                <w:color w:val="000000" w:themeColor="text1"/>
              </w:rPr>
            </w:pPr>
            <w:ins w:id="360" w:author="Hanbyul Seo" w:date="2020-06-09T16:37:00Z">
              <w:r w:rsidRPr="00DF3291">
                <w:rPr>
                  <w:color w:val="000000" w:themeColor="text1"/>
                </w:rPr>
                <w:t>2) UE can transmit S-SSB in NR sidelink if it supports 5-2 or 5-3.</w:t>
              </w:r>
            </w:ins>
          </w:p>
          <w:p w14:paraId="56CE26B8" w14:textId="2DDD6A5E" w:rsidR="00EB0925" w:rsidRPr="00DF3291" w:rsidDel="00FF74F0" w:rsidRDefault="00EB0925" w:rsidP="00FF74F0">
            <w:pPr>
              <w:pStyle w:val="TAL"/>
              <w:rPr>
                <w:ins w:id="361" w:author="Hanbyul Seo" w:date="2020-06-09T16:37:00Z"/>
                <w:del w:id="362" w:author="Ralf Bendlin (AT&amp;T)" w:date="2020-06-11T11:45:00Z"/>
                <w:color w:val="000000" w:themeColor="text1"/>
              </w:rPr>
            </w:pPr>
            <w:ins w:id="363" w:author="Hanbyul Seo" w:date="2020-06-09T16:37:00Z">
              <w:r w:rsidRPr="00DF3291">
                <w:rPr>
                  <w:color w:val="000000" w:themeColor="text1"/>
                </w:rPr>
                <w:t xml:space="preserve">3) UE supports GNSS and SyncRef UE as the synchronization reference according to the synchronization procedure with </w:t>
              </w:r>
              <w:proofErr w:type="spellStart"/>
              <w:r w:rsidRPr="00DF3291">
                <w:rPr>
                  <w:color w:val="000000" w:themeColor="text1"/>
                </w:rPr>
                <w:t>sl-SyncPriority</w:t>
              </w:r>
              <w:proofErr w:type="spellEnd"/>
              <w:r w:rsidRPr="00DF3291">
                <w:rPr>
                  <w:color w:val="000000" w:themeColor="text1"/>
                </w:rPr>
                <w:t xml:space="preserve"> set to GNSS and </w:t>
              </w:r>
              <w:proofErr w:type="spellStart"/>
              <w:r w:rsidRPr="00DF3291">
                <w:rPr>
                  <w:color w:val="000000" w:themeColor="text1"/>
                </w:rPr>
                <w:t>sl-NbAsSync</w:t>
              </w:r>
              <w:proofErr w:type="spellEnd"/>
              <w:r w:rsidRPr="00DF3291">
                <w:rPr>
                  <w:color w:val="000000" w:themeColor="text1"/>
                </w:rPr>
                <w:t xml:space="preserve"> set to false.</w:t>
              </w:r>
            </w:ins>
          </w:p>
          <w:p w14:paraId="3DB0348A" w14:textId="29E8A56F" w:rsidR="00EB0925" w:rsidRPr="00DF3291" w:rsidDel="00FF74F0" w:rsidRDefault="00EB0925" w:rsidP="00FF74F0">
            <w:pPr>
              <w:pStyle w:val="TAL"/>
              <w:rPr>
                <w:ins w:id="364" w:author="Hanbyul Seo" w:date="2020-06-09T16:37:00Z"/>
                <w:del w:id="365" w:author="Ralf Bendlin (AT&amp;T)" w:date="2020-06-11T11:45:00Z"/>
                <w:rFonts w:eastAsia="Malgun Gothic"/>
                <w:color w:val="000000" w:themeColor="text1"/>
                <w:lang w:eastAsia="ko-KR"/>
              </w:rPr>
            </w:pPr>
            <w:ins w:id="366" w:author="Hanbyul Seo" w:date="2020-06-09T16:37:00Z">
              <w:del w:id="367" w:author="Ralf Bendlin (AT&amp;T)" w:date="2020-06-11T11:45:00Z">
                <w:r w:rsidRPr="00DF3291" w:rsidDel="00FF74F0">
                  <w:rPr>
                    <w:rFonts w:eastAsia="Malgun Gothic"/>
                    <w:color w:val="000000" w:themeColor="text1"/>
                    <w:lang w:eastAsia="ko-KR"/>
                  </w:rPr>
                  <w:delText>4) UE can transmit or receive NR sidelink based on the synchronization to an gNB</w:delText>
                </w:r>
              </w:del>
            </w:ins>
          </w:p>
          <w:p w14:paraId="2BDC67DA" w14:textId="63EE320C" w:rsidR="00EB0925" w:rsidRPr="00DF3291" w:rsidDel="00FF74F0" w:rsidRDefault="00EB0925" w:rsidP="00FF74F0">
            <w:pPr>
              <w:pStyle w:val="TAL"/>
              <w:rPr>
                <w:ins w:id="368" w:author="Hanbyul Seo" w:date="2020-06-09T16:37:00Z"/>
                <w:del w:id="369" w:author="Ralf Bendlin (AT&amp;T)" w:date="2020-06-11T11:45:00Z"/>
                <w:rFonts w:eastAsia="Malgun Gothic"/>
                <w:color w:val="000000" w:themeColor="text1"/>
                <w:lang w:eastAsia="ko-KR"/>
              </w:rPr>
            </w:pPr>
            <w:ins w:id="370" w:author="Hanbyul Seo" w:date="2020-06-09T16:37:00Z">
              <w:del w:id="371" w:author="Ralf Bendlin (AT&amp;T)" w:date="2020-06-11T11:45:00Z">
                <w:r w:rsidRPr="00DF3291" w:rsidDel="00FF74F0">
                  <w:rPr>
                    <w:rFonts w:eastAsia="Malgun Gothic"/>
                    <w:color w:val="000000" w:themeColor="text1"/>
                    <w:lang w:eastAsia="ko-KR"/>
                  </w:rPr>
                  <w:delText>5) UE additionally supports gNB, GNSS and SyncRef UE as the synchronization reference according to the synchronization procedure with sl-SyncPriority set to gnbEnb.</w:delText>
                </w:r>
              </w:del>
            </w:ins>
          </w:p>
          <w:p w14:paraId="4188E83E" w14:textId="10262717" w:rsidR="00EB0925" w:rsidRPr="00DF3291" w:rsidRDefault="00EB0925" w:rsidP="00FF74F0">
            <w:pPr>
              <w:pStyle w:val="TAL"/>
              <w:rPr>
                <w:color w:val="000000" w:themeColor="text1"/>
              </w:rPr>
            </w:pPr>
            <w:ins w:id="372" w:author="Hanbyul Seo" w:date="2020-06-09T16:37:00Z">
              <w:del w:id="373" w:author="Ralf Bendlin (AT&amp;T)" w:date="2020-06-11T11:45:00Z">
                <w:r w:rsidRPr="00DF3291" w:rsidDel="00FF74F0">
                  <w:rPr>
                    <w:rFonts w:eastAsia="Malgun Gothic"/>
                    <w:color w:val="000000" w:themeColor="text1"/>
                    <w:lang w:eastAsia="ko-KR"/>
                  </w:rPr>
                  <w:delText>6) UE additionally supports gNB, GNSS and SyncRef UE as the synchronization reference according to the synchronization procedure with sl-SyncPriority set to GNSS and sl-NbAsSync set to true.</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78B910" w14:textId="0BD0D99B" w:rsidR="00EB0925" w:rsidRPr="00DF3291" w:rsidRDefault="00EB0925" w:rsidP="00184C95">
            <w:pPr>
              <w:pStyle w:val="TAL"/>
              <w:rPr>
                <w:color w:val="000000" w:themeColor="text1"/>
                <w:lang w:eastAsia="ja-JP"/>
              </w:rPr>
            </w:pPr>
            <w:r w:rsidRPr="00DF3291">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3606523"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14F71C" w14:textId="77777777" w:rsidR="00EB0925" w:rsidRPr="00DF3291" w:rsidRDefault="00EB0925" w:rsidP="00184C95">
            <w:pPr>
              <w:pStyle w:val="TAL"/>
              <w:rPr>
                <w:color w:val="000000" w:themeColor="text1"/>
                <w:lang w:eastAsia="ja-JP"/>
              </w:rPr>
            </w:pPr>
            <w:ins w:id="374" w:author="Ralf Bendlin (AT&amp;T)" w:date="2020-06-09T21:25:00Z">
              <w:r w:rsidRPr="00DF3291">
                <w:rPr>
                  <w:rFonts w:eastAsia="Malgun Gothic"/>
                  <w:color w:val="000000" w:themeColor="text1"/>
                  <w:lang w:eastAsia="ko-KR"/>
                </w:rPr>
                <w:t>N/A</w:t>
              </w:r>
            </w:ins>
            <w:del w:id="375"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58CFB4"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12500C3"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9B008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0CE2E"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A293F2" w14:textId="5E1BE59E" w:rsidR="00EB0925" w:rsidRPr="00DF3291" w:rsidDel="00271A64" w:rsidRDefault="00EB0925" w:rsidP="00184C95">
            <w:pPr>
              <w:pStyle w:val="TAL"/>
              <w:rPr>
                <w:ins w:id="376" w:author="Hanbyul Seo" w:date="2020-06-09T16:38:00Z"/>
                <w:del w:id="377" w:author="Ralf Bendlin (AT&amp;T)" w:date="2020-06-11T00:11:00Z"/>
                <w:color w:val="000000" w:themeColor="text1"/>
              </w:rPr>
            </w:pPr>
            <w:ins w:id="378" w:author="Hanbyul Seo" w:date="2020-06-09T16:38:00Z">
              <w:del w:id="379" w:author="Ralf Bendlin (AT&amp;T)" w:date="2020-06-11T00:11:00Z">
                <w:r w:rsidRPr="00DF3291" w:rsidDel="00271A64">
                  <w:rPr>
                    <w:color w:val="000000" w:themeColor="text1"/>
                  </w:rPr>
                  <w:delText>This is the basic FG for sidelink.</w:delText>
                </w:r>
              </w:del>
            </w:ins>
          </w:p>
          <w:p w14:paraId="3E12B7EE" w14:textId="6F44B8AF" w:rsidR="00EB0925" w:rsidRPr="00DF3291" w:rsidDel="00271A64" w:rsidRDefault="00EB0925" w:rsidP="00184C95">
            <w:pPr>
              <w:pStyle w:val="TAL"/>
              <w:rPr>
                <w:ins w:id="380" w:author="Hanbyul Seo" w:date="2020-06-09T16:38:00Z"/>
                <w:del w:id="381" w:author="Ralf Bendlin (AT&amp;T)" w:date="2020-06-11T00:11:00Z"/>
                <w:color w:val="000000" w:themeColor="text1"/>
              </w:rPr>
            </w:pPr>
          </w:p>
          <w:p w14:paraId="6F26F99A" w14:textId="4022E2FE" w:rsidR="00EB0925" w:rsidRPr="00DF3291" w:rsidDel="00271A64" w:rsidRDefault="00EB0925" w:rsidP="00184C95">
            <w:pPr>
              <w:pStyle w:val="TAL"/>
              <w:rPr>
                <w:ins w:id="382" w:author="Hanbyul Seo" w:date="2020-06-09T16:38:00Z"/>
                <w:del w:id="383" w:author="Ralf Bendlin (AT&amp;T)" w:date="2020-06-11T00:11:00Z"/>
                <w:rFonts w:eastAsia="SimSun"/>
                <w:color w:val="000000" w:themeColor="text1"/>
                <w:lang w:eastAsia="zh-CN"/>
              </w:rPr>
            </w:pPr>
            <w:ins w:id="384" w:author="Hanbyul Seo" w:date="2020-06-09T16:38:00Z">
              <w:del w:id="385" w:author="Ralf Bendlin (AT&amp;T)" w:date="2020-06-11T00:11:00Z">
                <w:r w:rsidRPr="00DF3291" w:rsidDel="00271A64">
                  <w:rPr>
                    <w:rFonts w:eastAsia="SimSun"/>
                    <w:color w:val="000000" w:themeColor="text1"/>
                    <w:lang w:eastAsia="zh-CN"/>
                  </w:rPr>
                  <w:delText>Note: configuration by</w:delText>
                </w:r>
              </w:del>
            </w:ins>
            <w:ins w:id="386" w:author="Hanbyul Seo" w:date="2020-06-09T16:39:00Z">
              <w:del w:id="387" w:author="Ralf Bendlin (AT&amp;T)" w:date="2020-06-11T00:11:00Z">
                <w:r w:rsidRPr="00DF3291" w:rsidDel="00271A64">
                  <w:rPr>
                    <w:rFonts w:eastAsia="SimSun"/>
                    <w:color w:val="000000" w:themeColor="text1"/>
                    <w:lang w:eastAsia="zh-CN"/>
                  </w:rPr>
                  <w:delText xml:space="preserve"> LTE</w:delText>
                </w:r>
              </w:del>
            </w:ins>
            <w:ins w:id="388" w:author="Hanbyul Seo" w:date="2020-06-09T16:38:00Z">
              <w:del w:id="389" w:author="Ralf Bendlin (AT&amp;T)" w:date="2020-06-11T00:11:00Z">
                <w:r w:rsidRPr="00DF3291" w:rsidDel="00271A64">
                  <w:rPr>
                    <w:rFonts w:eastAsia="SimSun"/>
                    <w:color w:val="000000" w:themeColor="text1"/>
                    <w:lang w:eastAsia="zh-CN"/>
                  </w:rPr>
                  <w:delText xml:space="preserve"> Uu is not required to be supported in a band indicated with only the PC5 interface in 38.101-1 Table 5.2E-1</w:delText>
                </w:r>
              </w:del>
            </w:ins>
          </w:p>
          <w:p w14:paraId="45428879" w14:textId="156AF701" w:rsidR="00EB0925" w:rsidRPr="00DF3291" w:rsidDel="00271A64" w:rsidRDefault="00EB0925" w:rsidP="00184C95">
            <w:pPr>
              <w:pStyle w:val="TAL"/>
              <w:rPr>
                <w:ins w:id="390" w:author="Hanbyul Seo" w:date="2020-06-09T16:38:00Z"/>
                <w:del w:id="391" w:author="Ralf Bendlin (AT&amp;T)" w:date="2020-06-11T00:11:00Z"/>
                <w:color w:val="000000" w:themeColor="text1"/>
              </w:rPr>
            </w:pPr>
          </w:p>
          <w:p w14:paraId="247A69CB" w14:textId="1552A0F2" w:rsidR="00EB0925" w:rsidRPr="00DF3291" w:rsidDel="00F94819" w:rsidRDefault="00EB0925" w:rsidP="00184C95">
            <w:pPr>
              <w:pStyle w:val="TAL"/>
              <w:rPr>
                <w:ins w:id="392" w:author="Hanbyul Seo" w:date="2020-06-09T16:38:00Z"/>
                <w:del w:id="393" w:author="Ralf Bendlin (AT&amp;T)" w:date="2020-06-11T12:01:00Z"/>
                <w:rFonts w:eastAsia="SimSun"/>
                <w:color w:val="000000" w:themeColor="text1"/>
                <w:lang w:eastAsia="zh-CN"/>
              </w:rPr>
            </w:pPr>
            <w:ins w:id="394" w:author="Hanbyul Seo" w:date="2020-06-09T16:38:00Z">
              <w:del w:id="395" w:author="Ralf Bendlin (AT&amp;T)" w:date="2020-06-11T12:01:00Z">
                <w:r w:rsidRPr="00DF3291" w:rsidDel="00F94819">
                  <w:rPr>
                    <w:rFonts w:eastAsia="SimSun"/>
                    <w:color w:val="000000" w:themeColor="text1"/>
                    <w:lang w:eastAsia="zh-CN"/>
                  </w:rPr>
                  <w:delText>Note: Component 4 is not required to be supported in a band indicated with only the PC5 interface in 38.101-1 Table 5.2E-1</w:delText>
                </w:r>
              </w:del>
            </w:ins>
          </w:p>
          <w:p w14:paraId="07395070" w14:textId="1DF531D8" w:rsidR="00EB0925" w:rsidRPr="00DF3291" w:rsidDel="00F94819" w:rsidRDefault="00EB0925" w:rsidP="00184C95">
            <w:pPr>
              <w:pStyle w:val="TAL"/>
              <w:rPr>
                <w:ins w:id="396" w:author="Hanbyul Seo" w:date="2020-06-09T16:38:00Z"/>
                <w:del w:id="397" w:author="Ralf Bendlin (AT&amp;T)" w:date="2020-06-11T12:01:00Z"/>
                <w:color w:val="000000" w:themeColor="text1"/>
              </w:rPr>
            </w:pPr>
          </w:p>
          <w:p w14:paraId="3CCF9B4D" w14:textId="6964CDC6" w:rsidR="00EB0925" w:rsidRPr="00DF3291" w:rsidDel="00271A64" w:rsidRDefault="00EB0925" w:rsidP="00184C95">
            <w:pPr>
              <w:pStyle w:val="TAL"/>
              <w:rPr>
                <w:ins w:id="398" w:author="Hanbyul Seo" w:date="2020-06-09T16:38:00Z"/>
                <w:del w:id="399" w:author="Ralf Bendlin (AT&amp;T)" w:date="2020-06-11T00:11:00Z"/>
                <w:color w:val="000000" w:themeColor="text1"/>
              </w:rPr>
            </w:pPr>
          </w:p>
          <w:p w14:paraId="03859ECF" w14:textId="4A548789" w:rsidR="00EB0925" w:rsidRPr="00DF3291" w:rsidDel="00F94819" w:rsidRDefault="00EB0925" w:rsidP="00184C95">
            <w:pPr>
              <w:pStyle w:val="TAL"/>
              <w:rPr>
                <w:ins w:id="400" w:author="Hanbyul Seo" w:date="2020-06-09T16:38:00Z"/>
                <w:del w:id="401" w:author="Ralf Bendlin (AT&amp;T)" w:date="2020-06-11T12:01:00Z"/>
                <w:rFonts w:eastAsia="SimSun"/>
                <w:color w:val="000000" w:themeColor="text1"/>
                <w:lang w:eastAsia="zh-CN"/>
              </w:rPr>
            </w:pPr>
            <w:ins w:id="402" w:author="Hanbyul Seo" w:date="2020-06-09T16:38:00Z">
              <w:del w:id="403" w:author="Ralf Bendlin (AT&amp;T)" w:date="2020-06-11T12:01:00Z">
                <w:r w:rsidRPr="00DF3291" w:rsidDel="00F94819">
                  <w:rPr>
                    <w:rFonts w:eastAsia="SimSun"/>
                    <w:color w:val="000000" w:themeColor="text1"/>
                    <w:lang w:eastAsia="zh-CN"/>
                  </w:rPr>
                  <w:delText>Note: Component 5 is not required to be supported in a band indicated with only the PC5 interface in 38.101-1 Table 5.2E-1</w:delText>
                </w:r>
              </w:del>
            </w:ins>
          </w:p>
          <w:p w14:paraId="382A29C4" w14:textId="69AE05CD" w:rsidR="00EB0925" w:rsidRPr="00DF3291" w:rsidDel="00271A64" w:rsidRDefault="00EB0925" w:rsidP="00184C95">
            <w:pPr>
              <w:pStyle w:val="TAL"/>
              <w:rPr>
                <w:ins w:id="404" w:author="Hanbyul Seo" w:date="2020-06-09T16:38:00Z"/>
                <w:del w:id="405" w:author="Ralf Bendlin (AT&amp;T)" w:date="2020-06-11T00:13:00Z"/>
                <w:color w:val="000000" w:themeColor="text1"/>
              </w:rPr>
            </w:pPr>
          </w:p>
          <w:p w14:paraId="44911161" w14:textId="27E06677" w:rsidR="00EB0925" w:rsidRPr="00DF3291" w:rsidDel="00F94819" w:rsidRDefault="00EB0925" w:rsidP="00184C95">
            <w:pPr>
              <w:pStyle w:val="TAL"/>
              <w:rPr>
                <w:ins w:id="406" w:author="Hanbyul Seo" w:date="2020-06-09T16:38:00Z"/>
                <w:del w:id="407" w:author="Ralf Bendlin (AT&amp;T)" w:date="2020-06-11T12:01:00Z"/>
                <w:color w:val="000000" w:themeColor="text1"/>
              </w:rPr>
            </w:pPr>
          </w:p>
          <w:p w14:paraId="0C549387" w14:textId="388B8A05" w:rsidR="00EB0925" w:rsidRPr="00DF3291" w:rsidRDefault="00EB0925" w:rsidP="00184C95">
            <w:pPr>
              <w:pStyle w:val="TAL"/>
              <w:rPr>
                <w:color w:val="000000" w:themeColor="text1"/>
              </w:rPr>
            </w:pPr>
            <w:ins w:id="408" w:author="Hanbyul Seo" w:date="2020-06-09T16:38:00Z">
              <w:del w:id="409" w:author="Ralf Bendlin (AT&amp;T)" w:date="2020-06-11T12:01:00Z">
                <w:r w:rsidRPr="00DF3291" w:rsidDel="00F94819">
                  <w:rPr>
                    <w:rFonts w:eastAsia="SimSun"/>
                    <w:color w:val="000000" w:themeColor="text1"/>
                    <w:lang w:eastAsia="zh-CN"/>
                  </w:rPr>
                  <w:delText>Note: Component 6 is not required to be supported in a band indicated with only the PC5 interface in 38.101-1 Table 5.2E-1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62AA25" w14:textId="77777777" w:rsidR="00EB0925" w:rsidRPr="00DF3291" w:rsidRDefault="00EB0925" w:rsidP="00184C95">
            <w:pPr>
              <w:pStyle w:val="TAL"/>
              <w:rPr>
                <w:ins w:id="410" w:author="Ralf Bendlin (AT&amp;T)" w:date="2020-06-11T11:24:00Z"/>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3AC5AFE" w14:textId="2C264866" w:rsidR="00075EA3" w:rsidRPr="00DF3291" w:rsidRDefault="00075EA3" w:rsidP="00184C95">
            <w:pPr>
              <w:pStyle w:val="TAL"/>
              <w:rPr>
                <w:color w:val="000000" w:themeColor="text1"/>
                <w:lang w:eastAsia="ja-JP"/>
              </w:rPr>
            </w:pPr>
            <w:ins w:id="411" w:author="Ralf Bendlin (AT&amp;T)" w:date="2020-06-11T11:24:00Z">
              <w:r w:rsidRPr="00DF3291">
                <w:rPr>
                  <w:color w:val="000000" w:themeColor="text1"/>
                  <w:lang w:eastAsia="ja-JP"/>
                </w:rPr>
                <w:t xml:space="preserve">For UE supports </w:t>
              </w:r>
              <w:r w:rsidRPr="00DF3291">
                <w:rPr>
                  <w:color w:val="000000" w:themeColor="text1"/>
                </w:rPr>
                <w:t xml:space="preserve">LTE </w:t>
              </w:r>
              <w:proofErr w:type="spellStart"/>
              <w:r w:rsidRPr="00DF3291">
                <w:rPr>
                  <w:color w:val="000000" w:themeColor="text1"/>
                </w:rPr>
                <w:t>Uu</w:t>
              </w:r>
              <w:proofErr w:type="spellEnd"/>
              <w:r w:rsidRPr="00DF3291">
                <w:rPr>
                  <w:color w:val="000000" w:themeColor="text1"/>
                </w:rPr>
                <w:t xml:space="preserve"> controlling</w:t>
              </w:r>
              <w:r w:rsidRPr="00DF3291">
                <w:rPr>
                  <w:color w:val="000000" w:themeColor="text1"/>
                  <w:lang w:eastAsia="ja-JP"/>
                </w:rPr>
                <w:t xml:space="preserve"> 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ins>
          </w:p>
        </w:tc>
      </w:tr>
      <w:tr w:rsidR="00EB0925" w:rsidRPr="00DF3291" w14:paraId="447C0E20" w14:textId="77777777" w:rsidTr="00184C95">
        <w:tc>
          <w:tcPr>
            <w:tcW w:w="1838" w:type="dxa"/>
            <w:vMerge/>
            <w:tcBorders>
              <w:left w:val="single" w:sz="4" w:space="0" w:color="auto"/>
              <w:right w:val="single" w:sz="4" w:space="0" w:color="auto"/>
            </w:tcBorders>
            <w:shd w:val="clear" w:color="auto" w:fill="auto"/>
          </w:tcPr>
          <w:p w14:paraId="6C961551"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4BCAE00"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6C0D4A" w14:textId="77777777" w:rsidR="00EB0925" w:rsidRPr="00DF3291" w:rsidRDefault="00EB0925" w:rsidP="00184C95">
            <w:pPr>
              <w:pStyle w:val="TAL"/>
              <w:rPr>
                <w:color w:val="000000" w:themeColor="text1"/>
                <w:lang w:eastAsia="ja-JP"/>
              </w:rPr>
            </w:pPr>
            <w:r w:rsidRPr="00DF3291">
              <w:rPr>
                <w:color w:val="000000" w:themeColor="text1"/>
                <w:lang w:eastAsia="ja-JP"/>
              </w:rPr>
              <w:t>S</w:t>
            </w:r>
            <w:r w:rsidRPr="00DF3291">
              <w:rPr>
                <w:rFonts w:hint="eastAsia"/>
                <w:color w:val="000000" w:themeColor="text1"/>
                <w:lang w:eastAsia="ja-JP"/>
              </w:rPr>
              <w:t>idel</w:t>
            </w:r>
            <w:r w:rsidRPr="00DF3291">
              <w:rPr>
                <w:color w:val="000000" w:themeColor="text1"/>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D46C12C" w14:textId="77777777" w:rsidR="00EB0925" w:rsidRPr="00DF3291" w:rsidRDefault="00EB0925" w:rsidP="00184C95">
            <w:pPr>
              <w:pStyle w:val="TAL"/>
              <w:rPr>
                <w:color w:val="000000" w:themeColor="text1"/>
                <w:lang w:eastAsia="ja-JP"/>
              </w:rPr>
            </w:pPr>
            <w:r w:rsidRPr="00DF3291">
              <w:rPr>
                <w:color w:val="000000" w:themeColor="text1"/>
                <w:lang w:eastAsia="ja-JP"/>
              </w:rPr>
              <w:t>1) UE can report CBR measurement to eNB</w:t>
            </w:r>
            <w:ins w:id="412" w:author="Hanbyul Seo" w:date="2020-06-09T16:40:00Z">
              <w:r w:rsidRPr="00DF3291">
                <w:rPr>
                  <w:color w:val="000000" w:themeColor="text1"/>
                  <w:lang w:eastAsia="ja-JP"/>
                </w:rPr>
                <w:t xml:space="preserve"> when operating in Mode 1 and mode 2</w:t>
              </w:r>
            </w:ins>
            <w:r w:rsidRPr="00DF3291">
              <w:rPr>
                <w:color w:val="000000" w:themeColor="text1"/>
                <w:lang w:eastAsia="ja-JP"/>
              </w:rPr>
              <w:t>.</w:t>
            </w:r>
          </w:p>
          <w:p w14:paraId="1E6DA767" w14:textId="77777777" w:rsidR="00EB0925" w:rsidRPr="00DF3291" w:rsidRDefault="00EB0925" w:rsidP="00184C95">
            <w:pPr>
              <w:pStyle w:val="TAL"/>
              <w:rPr>
                <w:color w:val="000000" w:themeColor="text1"/>
                <w:lang w:eastAsia="ja-JP"/>
              </w:rPr>
            </w:pPr>
            <w:r w:rsidRPr="00DF3291">
              <w:rPr>
                <w:color w:val="000000" w:themeColor="text1"/>
                <w:lang w:eastAsia="ja-JP"/>
              </w:rPr>
              <w:t>2) UE can adjust its radio parameters based on CBR measurement and CRlimit.</w:t>
            </w:r>
          </w:p>
          <w:p w14:paraId="6FBBDBFA" w14:textId="77777777" w:rsidR="00EB0925" w:rsidRPr="00DF3291" w:rsidRDefault="00EB0925" w:rsidP="00184C95">
            <w:pPr>
              <w:pStyle w:val="TAL"/>
              <w:rPr>
                <w:color w:val="000000" w:themeColor="text1"/>
                <w:lang w:eastAsia="ja-JP"/>
              </w:rPr>
            </w:pPr>
            <w:r w:rsidRPr="00DF3291">
              <w:rPr>
                <w:color w:val="000000" w:themeColor="text1"/>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BFF63" w14:textId="47FA7C1B" w:rsidR="00EB0925" w:rsidRPr="00DF3291" w:rsidRDefault="00EB0925" w:rsidP="00184C95">
            <w:pPr>
              <w:pStyle w:val="TAL"/>
              <w:rPr>
                <w:color w:val="000000" w:themeColor="text1"/>
                <w:lang w:eastAsia="ja-JP"/>
              </w:rPr>
            </w:pPr>
            <w:r w:rsidRPr="00DF3291">
              <w:rPr>
                <w:color w:val="000000" w:themeColor="text1"/>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8B13F8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2DFD2BF" w14:textId="77777777" w:rsidR="00EB0925" w:rsidRPr="00DF3291" w:rsidRDefault="00EB0925" w:rsidP="00184C95">
            <w:pPr>
              <w:pStyle w:val="TAL"/>
              <w:rPr>
                <w:color w:val="000000" w:themeColor="text1"/>
                <w:lang w:eastAsia="ja-JP"/>
              </w:rPr>
            </w:pPr>
            <w:ins w:id="413" w:author="Ralf Bendlin (AT&amp;T)" w:date="2020-06-09T21:25:00Z">
              <w:r w:rsidRPr="00DF3291">
                <w:rPr>
                  <w:rFonts w:eastAsia="Malgun Gothic"/>
                  <w:color w:val="000000" w:themeColor="text1"/>
                  <w:lang w:eastAsia="ko-KR"/>
                </w:rPr>
                <w:t>N/A</w:t>
              </w:r>
            </w:ins>
            <w:del w:id="414"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FA4D103"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F341F3"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F35C372"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97C0C9"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4CBA6BA" w14:textId="77777777" w:rsidR="00EB0925" w:rsidRPr="00DF3291" w:rsidDel="00287035" w:rsidRDefault="00EB0925" w:rsidP="00184C95">
            <w:pPr>
              <w:pStyle w:val="TAL"/>
              <w:rPr>
                <w:del w:id="415" w:author="Hanbyul Seo" w:date="2020-06-09T16:40:00Z"/>
                <w:rFonts w:eastAsia="Malgun Gothic"/>
                <w:color w:val="000000" w:themeColor="text1"/>
                <w:lang w:eastAsia="ko-KR"/>
              </w:rPr>
            </w:pPr>
            <w:del w:id="416" w:author="Hanbyul Seo" w:date="2020-06-09T16:40:00Z">
              <w:r w:rsidRPr="00DF3291" w:rsidDel="00287035">
                <w:rPr>
                  <w:rFonts w:eastAsia="Malgun Gothic" w:hint="eastAsia"/>
                  <w:color w:val="000000" w:themeColor="text1"/>
                  <w:lang w:eastAsia="ko-KR"/>
                </w:rPr>
                <w:delText>Component-3 candidate value set</w:delText>
              </w:r>
            </w:del>
          </w:p>
          <w:p w14:paraId="33C800E4" w14:textId="77777777" w:rsidR="00EB0925" w:rsidRPr="00DF3291" w:rsidDel="00287035" w:rsidRDefault="00EB0925" w:rsidP="00184C95">
            <w:pPr>
              <w:pStyle w:val="TAL"/>
              <w:rPr>
                <w:del w:id="417" w:author="Hanbyul Seo" w:date="2020-06-09T16:40:00Z"/>
                <w:rFonts w:eastAsia="Malgun Gothic"/>
                <w:color w:val="000000" w:themeColor="text1"/>
                <w:lang w:eastAsia="ko-KR"/>
              </w:rPr>
            </w:pPr>
            <w:del w:id="418" w:author="Hanbyul Seo" w:date="2020-06-09T16:40:00Z">
              <w:r w:rsidRPr="00DF3291" w:rsidDel="00287035">
                <w:rPr>
                  <w:rFonts w:eastAsia="Malgun Gothic"/>
                  <w:color w:val="000000" w:themeColor="text1"/>
                  <w:lang w:eastAsia="ko-KR"/>
                </w:rPr>
                <w:delText>{Congestion process time 1, Congestion process time 2} where</w:delText>
              </w:r>
            </w:del>
          </w:p>
          <w:p w14:paraId="1AD70412" w14:textId="77777777" w:rsidR="00EB0925" w:rsidRPr="00DF3291" w:rsidDel="00287035" w:rsidRDefault="00EB0925" w:rsidP="00184C95">
            <w:pPr>
              <w:pStyle w:val="TAL"/>
              <w:rPr>
                <w:del w:id="419" w:author="Hanbyul Seo" w:date="2020-06-09T16:40:00Z"/>
                <w:rFonts w:eastAsia="Malgun Gothic"/>
                <w:color w:val="000000" w:themeColor="text1"/>
                <w:lang w:eastAsia="ko-KR"/>
              </w:rPr>
            </w:pPr>
            <w:del w:id="420" w:author="Hanbyul Seo" w:date="2020-06-09T16:40:00Z">
              <w:r w:rsidRPr="00DF3291" w:rsidDel="00287035">
                <w:rPr>
                  <w:rFonts w:eastAsia="Malgun Gothic"/>
                  <w:color w:val="000000" w:themeColor="text1"/>
                  <w:lang w:eastAsia="ko-KR"/>
                </w:rPr>
                <w:delText>Congestion process time 1: 2, 2, 4, 8 slots for 15, 30, 60, 120 kHz subcarrier spacing.</w:delText>
              </w:r>
            </w:del>
          </w:p>
          <w:p w14:paraId="45C3E6D4" w14:textId="77777777" w:rsidR="00EB0925" w:rsidRPr="00DF3291" w:rsidRDefault="00EB0925" w:rsidP="00184C95">
            <w:pPr>
              <w:pStyle w:val="TAL"/>
              <w:rPr>
                <w:ins w:id="421" w:author="Hanbyul Seo" w:date="2020-06-09T16:40:00Z"/>
                <w:rFonts w:eastAsia="Malgun Gothic"/>
                <w:color w:val="000000" w:themeColor="text1"/>
                <w:lang w:eastAsia="ko-KR"/>
              </w:rPr>
            </w:pPr>
            <w:del w:id="422" w:author="Hanbyul Seo" w:date="2020-06-09T16:40:00Z">
              <w:r w:rsidRPr="00DF3291" w:rsidDel="00287035">
                <w:rPr>
                  <w:rFonts w:eastAsia="Malgun Gothic"/>
                  <w:color w:val="000000" w:themeColor="text1"/>
                  <w:lang w:eastAsia="ko-KR"/>
                </w:rPr>
                <w:delText>Congestion process time 2: 2, 4, 8, 16 slots for 15, 30, 60, 120 kHz subcarrier spacing</w:delText>
              </w:r>
            </w:del>
          </w:p>
          <w:p w14:paraId="077B2704" w14:textId="77777777" w:rsidR="00EB0925" w:rsidRPr="00DF3291" w:rsidRDefault="00EB0925" w:rsidP="00184C95">
            <w:pPr>
              <w:pStyle w:val="TAL"/>
              <w:rPr>
                <w:ins w:id="423" w:author="Hanbyul Seo" w:date="2020-06-09T16:40:00Z"/>
                <w:rFonts w:eastAsia="Malgun Gothic"/>
                <w:color w:val="000000" w:themeColor="text1"/>
                <w:lang w:eastAsia="ko-KR"/>
              </w:rPr>
            </w:pPr>
            <w:ins w:id="424" w:author="Hanbyul Seo" w:date="2020-06-09T16:40:00Z">
              <w:r w:rsidRPr="00DF3291">
                <w:rPr>
                  <w:rFonts w:eastAsia="Malgun Gothic"/>
                  <w:color w:val="000000" w:themeColor="text1"/>
                  <w:lang w:eastAsia="ko-KR"/>
                </w:rPr>
                <w:t>Note: component 1 is not required to be supported in a band indicated with only the PC5 interface in 38.101-1 Table 5.2E-1</w:t>
              </w:r>
            </w:ins>
          </w:p>
          <w:p w14:paraId="1A946952" w14:textId="77777777" w:rsidR="00EB0925" w:rsidRPr="00DF3291" w:rsidRDefault="00EB0925" w:rsidP="00184C95">
            <w:pPr>
              <w:pStyle w:val="TAL"/>
              <w:rPr>
                <w:ins w:id="425" w:author="Hanbyul Seo" w:date="2020-06-09T16:40:00Z"/>
                <w:rFonts w:eastAsia="Malgun Gothic"/>
                <w:color w:val="000000" w:themeColor="text1"/>
                <w:lang w:eastAsia="ko-KR"/>
              </w:rPr>
            </w:pPr>
          </w:p>
          <w:p w14:paraId="4A99305A" w14:textId="77777777" w:rsidR="00EB0925" w:rsidRPr="00DF3291" w:rsidRDefault="00EB0925" w:rsidP="00184C95">
            <w:pPr>
              <w:pStyle w:val="TAL"/>
              <w:rPr>
                <w:ins w:id="426" w:author="Hanbyul Seo" w:date="2020-06-09T16:40:00Z"/>
                <w:rFonts w:eastAsia="Malgun Gothic"/>
                <w:color w:val="000000" w:themeColor="text1"/>
                <w:lang w:eastAsia="ko-KR"/>
              </w:rPr>
            </w:pPr>
          </w:p>
          <w:p w14:paraId="71E0C40F" w14:textId="77777777" w:rsidR="00EB0925" w:rsidRPr="00DF3291" w:rsidRDefault="00EB0925" w:rsidP="00184C95">
            <w:pPr>
              <w:pStyle w:val="TAL"/>
              <w:rPr>
                <w:ins w:id="427" w:author="Hanbyul Seo" w:date="2020-06-09T16:40:00Z"/>
                <w:rFonts w:eastAsia="Malgun Gothic"/>
                <w:color w:val="000000" w:themeColor="text1"/>
                <w:lang w:eastAsia="ko-KR"/>
              </w:rPr>
            </w:pPr>
            <w:ins w:id="428" w:author="Hanbyul Seo" w:date="2020-06-09T16:40:00Z">
              <w:r w:rsidRPr="00DF3291">
                <w:rPr>
                  <w:rFonts w:eastAsia="Malgun Gothic"/>
                  <w:color w:val="000000" w:themeColor="text1"/>
                  <w:lang w:eastAsia="ko-KR"/>
                </w:rPr>
                <w:t>Component-3 candidate value set</w:t>
              </w:r>
            </w:ins>
          </w:p>
          <w:p w14:paraId="56CE6BB5" w14:textId="77777777" w:rsidR="00EB0925" w:rsidRPr="00DF3291" w:rsidRDefault="00EB0925" w:rsidP="00184C95">
            <w:pPr>
              <w:pStyle w:val="TAL"/>
              <w:rPr>
                <w:ins w:id="429" w:author="Hanbyul Seo" w:date="2020-06-09T16:40:00Z"/>
                <w:rFonts w:eastAsia="Malgun Gothic"/>
                <w:color w:val="000000" w:themeColor="text1"/>
                <w:lang w:eastAsia="ko-KR"/>
              </w:rPr>
            </w:pPr>
            <w:ins w:id="430" w:author="Hanbyul Seo" w:date="2020-06-09T16:40:00Z">
              <w:r w:rsidRPr="00DF3291">
                <w:rPr>
                  <w:rFonts w:eastAsia="Malgun Gothic"/>
                  <w:color w:val="000000" w:themeColor="text1"/>
                  <w:lang w:eastAsia="ko-KR"/>
                </w:rPr>
                <w:t>{Congestion process time 1, Congestion process time 2} where</w:t>
              </w:r>
            </w:ins>
          </w:p>
          <w:p w14:paraId="4806ED20" w14:textId="77777777" w:rsidR="00EB0925" w:rsidRPr="00DF3291" w:rsidRDefault="00EB0925" w:rsidP="00184C95">
            <w:pPr>
              <w:pStyle w:val="TAL"/>
              <w:rPr>
                <w:ins w:id="431" w:author="Hanbyul Seo" w:date="2020-06-09T16:40:00Z"/>
                <w:rFonts w:eastAsia="Malgun Gothic"/>
                <w:color w:val="000000" w:themeColor="text1"/>
                <w:lang w:eastAsia="ko-KR"/>
              </w:rPr>
            </w:pPr>
            <w:ins w:id="432" w:author="Hanbyul Seo" w:date="2020-06-09T16:40:00Z">
              <w:r w:rsidRPr="00DF3291">
                <w:rPr>
                  <w:rFonts w:eastAsia="Malgun Gothic"/>
                  <w:color w:val="000000" w:themeColor="text1"/>
                  <w:lang w:eastAsia="ko-KR"/>
                </w:rPr>
                <w:t>Congestion process time 1: 2, 2, 4, 8 slots for 15, 30, 60, 120 kHz subcarrier spacing.</w:t>
              </w:r>
            </w:ins>
          </w:p>
          <w:p w14:paraId="4CC3AD74" w14:textId="77777777" w:rsidR="00EB0925" w:rsidRPr="00DF3291" w:rsidRDefault="00EB0925" w:rsidP="00184C95">
            <w:pPr>
              <w:pStyle w:val="TAL"/>
              <w:rPr>
                <w:color w:val="000000" w:themeColor="text1"/>
              </w:rPr>
            </w:pPr>
            <w:ins w:id="433" w:author="Hanbyul Seo" w:date="2020-06-09T16:40:00Z">
              <w:r w:rsidRPr="00DF3291">
                <w:rPr>
                  <w:rFonts w:eastAsia="Malgun Gothic"/>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A29994" w14:textId="77777777" w:rsidR="00EB0925" w:rsidRPr="00DF3291" w:rsidRDefault="00EB0925" w:rsidP="00184C95">
            <w:pPr>
              <w:pStyle w:val="TAL"/>
              <w:rPr>
                <w:ins w:id="434" w:author="Ralf Bendlin (AT&amp;T)" w:date="2020-06-11T11:24:00Z"/>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09E22A43" w14:textId="7DEAAD3C" w:rsidR="00075EA3" w:rsidRPr="00DF3291" w:rsidRDefault="00075EA3" w:rsidP="00184C95">
            <w:pPr>
              <w:pStyle w:val="TAL"/>
              <w:rPr>
                <w:color w:val="000000" w:themeColor="text1"/>
                <w:lang w:eastAsia="ja-JP"/>
              </w:rPr>
            </w:pPr>
            <w:ins w:id="435" w:author="Ralf Bendlin (AT&amp;T)" w:date="2020-06-11T11:24:00Z">
              <w:r w:rsidRPr="00DF3291">
                <w:rPr>
                  <w:color w:val="000000" w:themeColor="text1"/>
                  <w:highlight w:val="yellow"/>
                  <w:lang w:eastAsia="ja-JP"/>
                </w:rPr>
                <w:t xml:space="preserve">FFS: For UE supports </w:t>
              </w:r>
              <w:r w:rsidRPr="00DF3291">
                <w:rPr>
                  <w:color w:val="000000" w:themeColor="text1"/>
                  <w:highlight w:val="yellow"/>
                </w:rPr>
                <w:t xml:space="preserve">LTE </w:t>
              </w:r>
              <w:proofErr w:type="spellStart"/>
              <w:r w:rsidRPr="00DF3291">
                <w:rPr>
                  <w:color w:val="000000" w:themeColor="text1"/>
                  <w:highlight w:val="yellow"/>
                </w:rPr>
                <w:t>Uu</w:t>
              </w:r>
              <w:proofErr w:type="spellEnd"/>
              <w:r w:rsidRPr="00DF3291">
                <w:rPr>
                  <w:color w:val="000000" w:themeColor="text1"/>
                  <w:highlight w:val="yellow"/>
                </w:rPr>
                <w:t xml:space="preserve"> controlling</w:t>
              </w:r>
              <w:r w:rsidRPr="00DF3291">
                <w:rPr>
                  <w:color w:val="000000" w:themeColor="text1"/>
                  <w:highlight w:val="yellow"/>
                  <w:lang w:eastAsia="ja-JP"/>
                </w:rPr>
                <w:t xml:space="preserve"> 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EB0925" w:rsidRPr="00DF3291" w14:paraId="7CD0F878" w14:textId="77777777" w:rsidTr="00184C95">
        <w:tc>
          <w:tcPr>
            <w:tcW w:w="1838" w:type="dxa"/>
            <w:vMerge/>
            <w:tcBorders>
              <w:left w:val="single" w:sz="4" w:space="0" w:color="auto"/>
              <w:right w:val="single" w:sz="4" w:space="0" w:color="auto"/>
            </w:tcBorders>
            <w:shd w:val="clear" w:color="auto" w:fill="auto"/>
          </w:tcPr>
          <w:p w14:paraId="6636CDE5"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85B61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7A7596A"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Short</w:t>
            </w:r>
            <w:r w:rsidRPr="00DF3291">
              <w:rPr>
                <w:color w:val="000000" w:themeColor="text1"/>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5A1DEECE" w14:textId="77777777" w:rsidR="00EB0925" w:rsidRPr="00DF3291" w:rsidRDefault="00EB0925" w:rsidP="00184C95">
            <w:pPr>
              <w:pStyle w:val="TAL"/>
              <w:numPr>
                <w:ilvl w:val="0"/>
                <w:numId w:val="47"/>
              </w:numPr>
              <w:rPr>
                <w:ins w:id="436" w:author="Ralf Bendlin (AT&amp;T)" w:date="2020-06-08T21:51:00Z"/>
                <w:color w:val="000000" w:themeColor="text1"/>
                <w:lang w:eastAsia="ja-JP"/>
              </w:rPr>
            </w:pPr>
            <w:del w:id="437" w:author="Ralf Bendlin (AT&amp;T)" w:date="2020-06-08T21:51:00Z">
              <w:r w:rsidRPr="00DF3291" w:rsidDel="00BE6FC1">
                <w:rPr>
                  <w:rFonts w:hint="eastAsia"/>
                  <w:color w:val="000000" w:themeColor="text1"/>
                  <w:lang w:eastAsia="ja-JP"/>
                </w:rPr>
                <w:delText>1)</w:delText>
              </w:r>
              <w:r w:rsidRPr="00DF3291" w:rsidDel="00BE6FC1">
                <w:rPr>
                  <w:color w:val="000000" w:themeColor="text1"/>
                  <w:lang w:eastAsia="ja-JP"/>
                </w:rPr>
                <w:delText xml:space="preserve"> </w:delText>
              </w:r>
            </w:del>
            <w:r w:rsidRPr="00DF3291">
              <w:rPr>
                <w:color w:val="000000" w:themeColor="text1"/>
                <w:lang w:eastAsia="ja-JP"/>
              </w:rPr>
              <w:t>Support prioritization between LTE sidelink transmission/reception and NR sidelink transmission/reception</w:t>
            </w:r>
          </w:p>
          <w:p w14:paraId="495F309F" w14:textId="77777777" w:rsidR="00EB0925" w:rsidRPr="00DF3291" w:rsidRDefault="00EB0925" w:rsidP="00184C95">
            <w:pPr>
              <w:pStyle w:val="TAL"/>
              <w:numPr>
                <w:ilvl w:val="0"/>
                <w:numId w:val="47"/>
              </w:numPr>
              <w:rPr>
                <w:color w:val="000000" w:themeColor="text1"/>
                <w:lang w:eastAsia="ja-JP"/>
              </w:rPr>
            </w:pPr>
            <w:ins w:id="438" w:author="Ralf Bendlin (AT&amp;T)" w:date="2020-06-08T21:51:00Z">
              <w:r w:rsidRPr="00DF3291">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979DF" w14:textId="77777777" w:rsidR="005626C3" w:rsidRPr="00DF3291" w:rsidRDefault="00EB0925" w:rsidP="005626C3">
            <w:pPr>
              <w:pStyle w:val="TAL"/>
              <w:rPr>
                <w:ins w:id="439" w:author="Ralf Bendlin (AT&amp;T)" w:date="2020-06-11T11:55:00Z"/>
                <w:color w:val="000000" w:themeColor="text1"/>
              </w:rPr>
            </w:pPr>
            <w:r w:rsidRPr="00DF3291">
              <w:rPr>
                <w:rFonts w:hint="eastAsia"/>
                <w:color w:val="000000" w:themeColor="text1"/>
                <w:lang w:eastAsia="ja-JP"/>
              </w:rPr>
              <w:t>A</w:t>
            </w:r>
            <w:r w:rsidRPr="00DF3291">
              <w:rPr>
                <w:color w:val="000000" w:themeColor="text1"/>
                <w:lang w:eastAsia="ja-JP"/>
              </w:rPr>
              <w:t>t least one of 5-1, 5-2, 5-3</w:t>
            </w:r>
          </w:p>
          <w:p w14:paraId="60951D27" w14:textId="77777777" w:rsidR="005626C3" w:rsidRPr="00DF3291" w:rsidRDefault="005626C3" w:rsidP="005626C3">
            <w:pPr>
              <w:pStyle w:val="TAL"/>
              <w:rPr>
                <w:ins w:id="440" w:author="Ralf Bendlin (AT&amp;T)" w:date="2020-06-11T11:55:00Z"/>
                <w:color w:val="000000" w:themeColor="text1"/>
              </w:rPr>
            </w:pPr>
          </w:p>
          <w:p w14:paraId="693DF499" w14:textId="538C4366" w:rsidR="00EB0925" w:rsidRPr="00DF3291" w:rsidRDefault="005626C3" w:rsidP="005626C3">
            <w:pPr>
              <w:pStyle w:val="TAL"/>
              <w:rPr>
                <w:color w:val="000000" w:themeColor="text1"/>
                <w:lang w:eastAsia="ja-JP"/>
              </w:rPr>
            </w:pPr>
            <w:ins w:id="441" w:author="Ralf Bendlin (AT&amp;T)" w:date="2020-06-11T11:55:00Z">
              <w:r w:rsidRPr="00DF3291">
                <w:rPr>
                  <w:color w:val="000000" w:themeColor="text1"/>
                </w:rPr>
                <w:t xml:space="preserve">UE supports LTE V2X </w:t>
              </w:r>
              <w:proofErr w:type="spellStart"/>
              <w:r w:rsidRPr="00DF3291">
                <w:rPr>
                  <w:color w:val="000000" w:themeColor="text1"/>
                </w:rPr>
                <w:t>sidelink</w:t>
              </w:r>
            </w:ins>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8DD6DF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1D09B83" w14:textId="77777777" w:rsidR="00EB0925" w:rsidRPr="00DF3291" w:rsidRDefault="00EB0925" w:rsidP="00184C95">
            <w:pPr>
              <w:pStyle w:val="TAL"/>
              <w:rPr>
                <w:color w:val="000000" w:themeColor="text1"/>
                <w:lang w:eastAsia="ja-JP"/>
              </w:rPr>
            </w:pPr>
            <w:ins w:id="442" w:author="Ralf Bendlin (AT&amp;T)" w:date="2020-06-09T21:25:00Z">
              <w:r w:rsidRPr="00DF3291">
                <w:rPr>
                  <w:rFonts w:eastAsia="Malgun Gothic"/>
                  <w:color w:val="000000" w:themeColor="text1"/>
                  <w:lang w:eastAsia="ko-KR"/>
                </w:rPr>
                <w:t>N/A</w:t>
              </w:r>
            </w:ins>
            <w:del w:id="443"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2AEAB0F4" w14:textId="47A6A215" w:rsidR="00EB0925" w:rsidRPr="00DF3291" w:rsidRDefault="00C9627A" w:rsidP="00184C95">
            <w:pPr>
              <w:pStyle w:val="TAL"/>
              <w:rPr>
                <w:iCs/>
                <w:color w:val="000000" w:themeColor="text1"/>
                <w:lang w:eastAsia="ja-JP"/>
              </w:rPr>
            </w:pPr>
            <w:ins w:id="444" w:author="Ralf Bendlin (AT&amp;T)" w:date="2020-06-11T11:49:00Z">
              <w:r w:rsidRPr="00DF3291">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8935B9B" w14:textId="4C5043AE" w:rsidR="00EB0925" w:rsidRPr="00DF3291" w:rsidRDefault="00EB0925" w:rsidP="00184C95">
            <w:pPr>
              <w:pStyle w:val="TAL"/>
              <w:rPr>
                <w:iCs/>
                <w:color w:val="000000" w:themeColor="text1"/>
                <w:lang w:eastAsia="ja-JP"/>
              </w:rPr>
            </w:pPr>
            <w:r w:rsidRPr="00DF3291">
              <w:rPr>
                <w:iCs/>
                <w:color w:val="000000" w:themeColor="text1"/>
                <w:lang w:eastAsia="ja-JP"/>
              </w:rPr>
              <w:t>Per band</w:t>
            </w:r>
            <w:ins w:id="445" w:author="Ralf Bendlin (AT&amp;T)" w:date="2020-06-10T23:38:00Z">
              <w:r w:rsidRPr="00DF3291">
                <w:rPr>
                  <w:iCs/>
                  <w:color w:val="000000" w:themeColor="text1"/>
                  <w:lang w:eastAsia="ja-JP"/>
                </w:rPr>
                <w:t xml:space="preserve"> </w:t>
              </w:r>
              <w:r w:rsidRPr="00DF3291">
                <w:rPr>
                  <w:color w:val="000000" w:themeColor="text1"/>
                </w:rPr>
                <w:t>combination</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82E106B"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89ACF"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897CB0C" w14:textId="77777777" w:rsidR="00EB0925" w:rsidRPr="00DF3291" w:rsidRDefault="00EB0925" w:rsidP="00184C95">
            <w:pPr>
              <w:pStyle w:val="TAL"/>
              <w:rPr>
                <w:color w:val="000000" w:themeColor="text1"/>
              </w:rPr>
            </w:pPr>
            <w:del w:id="446" w:author="Ralf Bendlin (AT&amp;T)" w:date="2020-06-08T21:52:00Z">
              <w:r w:rsidRPr="00DF3291" w:rsidDel="00BE6FC1">
                <w:rPr>
                  <w:color w:val="000000" w:themeColor="text1"/>
                </w:rPr>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548A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tc>
      </w:tr>
      <w:tr w:rsidR="00EB0925" w:rsidRPr="00DF3291" w14:paraId="0BF95111" w14:textId="77777777" w:rsidTr="00184C95">
        <w:tc>
          <w:tcPr>
            <w:tcW w:w="1838" w:type="dxa"/>
            <w:vMerge/>
            <w:tcBorders>
              <w:left w:val="single" w:sz="4" w:space="0" w:color="auto"/>
              <w:right w:val="single" w:sz="4" w:space="0" w:color="auto"/>
            </w:tcBorders>
            <w:shd w:val="clear" w:color="auto" w:fill="auto"/>
          </w:tcPr>
          <w:p w14:paraId="77D91092"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5DB057"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E42EAD2"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256QAM </w:t>
            </w:r>
            <w:r w:rsidRPr="00DF3291">
              <w:rPr>
                <w:color w:val="000000" w:themeColor="text1"/>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83765BD"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1) </w:t>
            </w:r>
            <w:r w:rsidRPr="00DF3291">
              <w:rPr>
                <w:color w:val="000000" w:themeColor="text1"/>
                <w:lang w:eastAsia="ja-JP"/>
              </w:rPr>
              <w:t xml:space="preserve">UE can transmit </w:t>
            </w:r>
            <w:ins w:id="447" w:author="Ralf Bendlin (AT&amp;T)" w:date="2020-06-08T21:53:00Z">
              <w:r w:rsidRPr="00DF3291">
                <w:rPr>
                  <w:color w:val="000000" w:themeColor="text1"/>
                  <w:lang w:eastAsia="ja-JP"/>
                </w:rPr>
                <w:t xml:space="preserve">NR </w:t>
              </w:r>
            </w:ins>
            <w:r w:rsidRPr="00DF3291">
              <w:rPr>
                <w:color w:val="000000" w:themeColor="text1"/>
                <w:lang w:eastAsia="ja-JP"/>
              </w:rPr>
              <w:t xml:space="preserve">PSSCH </w:t>
            </w:r>
            <w:ins w:id="448" w:author="Ralf Bendlin (AT&amp;T)" w:date="2020-06-08T21:54:00Z">
              <w:r w:rsidRPr="00DF3291">
                <w:rPr>
                  <w:color w:val="000000" w:themeColor="text1"/>
                </w:rPr>
                <w:t xml:space="preserve">according to the </w:t>
              </w:r>
            </w:ins>
            <w:del w:id="449" w:author="Ralf Bendlin (AT&amp;T)" w:date="2020-06-08T21:54:00Z">
              <w:r w:rsidRPr="00DF3291" w:rsidDel="005628BB">
                <w:rPr>
                  <w:color w:val="000000" w:themeColor="text1"/>
                  <w:lang w:eastAsia="ja-JP"/>
                </w:rPr>
                <w:delText xml:space="preserve">with </w:delText>
              </w:r>
            </w:del>
            <w:ins w:id="450" w:author="Kevin Lin" w:date="2020-06-10T17:27:00Z">
              <w:r w:rsidRPr="00DF3291">
                <w:rPr>
                  <w:color w:val="000000" w:themeColor="text1"/>
                  <w:lang w:eastAsia="ja-JP"/>
                </w:rPr>
                <w:t xml:space="preserve">NR </w:t>
              </w:r>
            </w:ins>
            <w:r w:rsidRPr="00DF3291">
              <w:rPr>
                <w:color w:val="000000" w:themeColor="text1"/>
                <w:lang w:eastAsia="ja-JP"/>
              </w:rPr>
              <w:t xml:space="preserve">256QAM </w:t>
            </w:r>
            <w:ins w:id="451" w:author="Ralf Bendlin (AT&amp;T)" w:date="2020-06-08T21:54:00Z">
              <w:r w:rsidRPr="00DF3291">
                <w:rPr>
                  <w:color w:val="000000" w:themeColor="text1"/>
                </w:rPr>
                <w:t>MCS table</w:t>
              </w:r>
            </w:ins>
            <w:del w:id="452" w:author="Ralf Bendlin (AT&amp;T)" w:date="2020-06-08T21:54:00Z">
              <w:r w:rsidRPr="00DF3291" w:rsidDel="005628BB">
                <w:rPr>
                  <w:color w:val="000000" w:themeColor="text1"/>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B1B46" w14:textId="386A13B8" w:rsidR="00EB0925" w:rsidRPr="00DF3291" w:rsidRDefault="00EB0925" w:rsidP="00184C95">
            <w:pPr>
              <w:pStyle w:val="TAL"/>
              <w:rPr>
                <w:color w:val="000000" w:themeColor="text1"/>
                <w:lang w:eastAsia="ja-JP"/>
              </w:rPr>
            </w:pPr>
            <w:r w:rsidRPr="00DF3291">
              <w:rPr>
                <w:rFonts w:hint="eastAsia"/>
                <w:color w:val="000000" w:themeColor="text1"/>
                <w:lang w:eastAsia="ja-JP"/>
              </w:rPr>
              <w:t>A</w:t>
            </w:r>
            <w:r w:rsidRPr="00DF3291">
              <w:rPr>
                <w:color w:val="000000" w:themeColor="text1"/>
                <w:lang w:eastAsia="ja-JP"/>
              </w:rPr>
              <w:t>t least one of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7523A32"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8F946A" w14:textId="77777777" w:rsidR="00EB0925" w:rsidRPr="00DF3291" w:rsidRDefault="00EB0925" w:rsidP="00184C95">
            <w:pPr>
              <w:pStyle w:val="TAL"/>
              <w:rPr>
                <w:color w:val="000000" w:themeColor="text1"/>
                <w:lang w:eastAsia="ja-JP"/>
              </w:rPr>
            </w:pPr>
            <w:ins w:id="453" w:author="Ralf Bendlin (AT&amp;T)" w:date="2020-06-09T21:25:00Z">
              <w:r w:rsidRPr="00DF3291">
                <w:rPr>
                  <w:rFonts w:eastAsia="Malgun Gothic"/>
                  <w:color w:val="000000" w:themeColor="text1"/>
                  <w:lang w:eastAsia="ko-KR"/>
                </w:rPr>
                <w:t>N/A</w:t>
              </w:r>
            </w:ins>
            <w:del w:id="454" w:author="Ralf Bendlin (AT&amp;T)" w:date="2020-06-09T21:25:00Z">
              <w:r w:rsidRPr="00DF3291"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273D70EA" w14:textId="77777777" w:rsidR="00EB0925" w:rsidRPr="00DF3291" w:rsidRDefault="00EB0925" w:rsidP="00184C95">
            <w:pPr>
              <w:pStyle w:val="TAL"/>
              <w:rPr>
                <w:iCs/>
                <w:color w:val="000000" w:themeColor="text1"/>
                <w:lang w:eastAsia="ja-JP"/>
              </w:rPr>
            </w:pPr>
            <w:ins w:id="455" w:author="Ralf Bendlin (AT&amp;T)" w:date="2020-06-08T21:54:00Z">
              <w:r w:rsidRPr="00DF3291">
                <w:rPr>
                  <w:rFonts w:eastAsia="Malgun Gothic"/>
                  <w:color w:val="000000" w:themeColor="text1"/>
                  <w:lang w:eastAsia="ko-KR"/>
                </w:rPr>
                <w:t xml:space="preserve">UE does not support transmission according to the </w:t>
              </w:r>
            </w:ins>
            <w:ins w:id="456" w:author="Kevin Lin" w:date="2020-06-10T17:28:00Z">
              <w:r w:rsidRPr="00DF3291">
                <w:rPr>
                  <w:rFonts w:eastAsia="Malgun Gothic"/>
                  <w:color w:val="000000" w:themeColor="text1"/>
                  <w:lang w:eastAsia="ko-KR"/>
                </w:rPr>
                <w:t xml:space="preserve">NR </w:t>
              </w:r>
            </w:ins>
            <w:ins w:id="457" w:author="Ralf Bendlin (AT&amp;T)" w:date="2020-06-08T21:54:00Z">
              <w:r w:rsidRPr="00DF3291">
                <w:rPr>
                  <w:rFonts w:eastAsia="Malgun Gothic"/>
                  <w:color w:val="000000" w:themeColor="text1"/>
                  <w:lang w:eastAsia="ko-KR"/>
                </w:rPr>
                <w:t>256QAM MCS table</w:t>
              </w:r>
            </w:ins>
            <w:del w:id="458" w:author="Ralf Bendlin (AT&amp;T)" w:date="2020-06-08T21:54:00Z">
              <w:r w:rsidRPr="00DF3291" w:rsidDel="00364BCE">
                <w:rPr>
                  <w:iCs/>
                  <w:color w:val="000000" w:themeColor="text1"/>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B2182A4"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9DD247"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8BBA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2637838" w14:textId="77777777" w:rsidR="00EB0925" w:rsidRPr="00DF3291" w:rsidRDefault="00EB0925" w:rsidP="00184C95">
            <w:pPr>
              <w:pStyle w:val="TAL"/>
              <w:rPr>
                <w:color w:val="000000" w:themeColor="text1"/>
              </w:rPr>
            </w:pPr>
            <w:ins w:id="459" w:author="Ralf Bendlin (AT&amp;T)" w:date="2020-06-08T21:55:00Z">
              <w:r w:rsidRPr="00DF3291">
                <w:rPr>
                  <w:color w:val="000000" w:themeColor="text1"/>
                </w:rPr>
                <w:t>Note: RAN4 to decide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07B6B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tc>
      </w:tr>
      <w:tr w:rsidR="00EB0925" w:rsidRPr="00DF3291" w14:paraId="63768BE8" w14:textId="77777777" w:rsidTr="00184C95">
        <w:tc>
          <w:tcPr>
            <w:tcW w:w="1838" w:type="dxa"/>
            <w:vMerge/>
            <w:tcBorders>
              <w:left w:val="single" w:sz="4" w:space="0" w:color="auto"/>
              <w:right w:val="single" w:sz="4" w:space="0" w:color="auto"/>
            </w:tcBorders>
            <w:shd w:val="clear" w:color="auto" w:fill="auto"/>
          </w:tcPr>
          <w:p w14:paraId="76A7B0B2"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328D5C"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65BD18"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PSFCH</w:t>
            </w:r>
            <w:r w:rsidRPr="00DF3291">
              <w:rPr>
                <w:color w:val="000000" w:themeColor="text1"/>
                <w:lang w:eastAsia="ja-JP"/>
              </w:rPr>
              <w:t xml:space="preserve"> format 0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A13FDCF"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1) </w:t>
            </w:r>
            <w:r w:rsidRPr="00DF3291">
              <w:rPr>
                <w:color w:val="000000" w:themeColor="text1"/>
                <w:lang w:eastAsia="ja-JP"/>
              </w:rPr>
              <w:t>UE can transmit and receive NR PSFCH format 0.</w:t>
            </w:r>
          </w:p>
          <w:p w14:paraId="6BFCE1F6" w14:textId="77777777" w:rsidR="00EB0925" w:rsidRPr="00DF3291" w:rsidRDefault="00EB0925" w:rsidP="00184C95">
            <w:pPr>
              <w:pStyle w:val="TAL"/>
              <w:rPr>
                <w:color w:val="000000" w:themeColor="text1"/>
              </w:rPr>
            </w:pPr>
            <w:r w:rsidRPr="00DF3291">
              <w:rPr>
                <w:color w:val="000000" w:themeColor="text1"/>
                <w:lang w:eastAsia="ja-JP"/>
              </w:rPr>
              <w:t xml:space="preserve">2) </w:t>
            </w:r>
            <w:r w:rsidRPr="00DF3291">
              <w:rPr>
                <w:color w:val="000000" w:themeColor="text1"/>
              </w:rPr>
              <w:t xml:space="preserve">UE can receive </w:t>
            </w:r>
            <w:del w:id="460" w:author="Ralf Bendlin (AT&amp;T)" w:date="2020-06-08T21:56:00Z">
              <w:r w:rsidRPr="00DF3291" w:rsidDel="00E86D60">
                <w:rPr>
                  <w:color w:val="000000" w:themeColor="text1"/>
                </w:rPr>
                <w:delText>[</w:delText>
              </w:r>
            </w:del>
            <w:r w:rsidRPr="00DF3291">
              <w:rPr>
                <w:color w:val="000000" w:themeColor="text1"/>
              </w:rPr>
              <w:t>N</w:t>
            </w:r>
            <w:del w:id="461" w:author="Ralf Bendlin (AT&amp;T)" w:date="2020-06-08T21:56:00Z">
              <w:r w:rsidRPr="00DF3291" w:rsidDel="00E86D60">
                <w:rPr>
                  <w:color w:val="000000" w:themeColor="text1"/>
                </w:rPr>
                <w:delText>]</w:delText>
              </w:r>
            </w:del>
            <w:r w:rsidRPr="00DF3291">
              <w:rPr>
                <w:color w:val="000000" w:themeColor="text1"/>
              </w:rPr>
              <w:t xml:space="preserve"> </w:t>
            </w:r>
            <w:ins w:id="462" w:author="Ralf Bendlin (AT&amp;T)" w:date="2020-06-08T22:13:00Z">
              <w:r w:rsidRPr="00DF3291">
                <w:rPr>
                  <w:color w:val="000000" w:themeColor="text1"/>
                </w:rPr>
                <w:t xml:space="preserve">NR </w:t>
              </w:r>
            </w:ins>
            <w:r w:rsidRPr="00DF3291">
              <w:rPr>
                <w:color w:val="000000" w:themeColor="text1"/>
              </w:rPr>
              <w:t>PSFCH(s) in a slot.</w:t>
            </w:r>
          </w:p>
          <w:p w14:paraId="5F758CA2" w14:textId="77777777" w:rsidR="00EB0925" w:rsidRPr="00DF3291" w:rsidRDefault="00EB0925" w:rsidP="00184C95">
            <w:pPr>
              <w:pStyle w:val="TAL"/>
              <w:rPr>
                <w:color w:val="000000" w:themeColor="text1"/>
              </w:rPr>
            </w:pPr>
            <w:r w:rsidRPr="00DF3291">
              <w:rPr>
                <w:color w:val="000000" w:themeColor="text1"/>
              </w:rPr>
              <w:t xml:space="preserve">3) UE can transmit </w:t>
            </w:r>
            <w:del w:id="463" w:author="Ralf Bendlin (AT&amp;T)" w:date="2020-06-08T21:56:00Z">
              <w:r w:rsidRPr="00DF3291" w:rsidDel="00E86D60">
                <w:rPr>
                  <w:color w:val="000000" w:themeColor="text1"/>
                </w:rPr>
                <w:delText>[</w:delText>
              </w:r>
            </w:del>
            <w:r w:rsidRPr="00DF3291">
              <w:rPr>
                <w:color w:val="000000" w:themeColor="text1"/>
              </w:rPr>
              <w:t>M</w:t>
            </w:r>
            <w:del w:id="464" w:author="Ralf Bendlin (AT&amp;T)" w:date="2020-06-08T21:56:00Z">
              <w:r w:rsidRPr="00DF3291" w:rsidDel="00E86D60">
                <w:rPr>
                  <w:color w:val="000000" w:themeColor="text1"/>
                </w:rPr>
                <w:delText>]</w:delText>
              </w:r>
            </w:del>
            <w:r w:rsidRPr="00DF3291">
              <w:rPr>
                <w:color w:val="000000" w:themeColor="text1"/>
              </w:rPr>
              <w:t xml:space="preserve"> </w:t>
            </w:r>
            <w:ins w:id="465" w:author="Ralf Bendlin (AT&amp;T)" w:date="2020-06-08T22:13:00Z">
              <w:r w:rsidRPr="00DF3291">
                <w:rPr>
                  <w:color w:val="000000" w:themeColor="text1"/>
                </w:rPr>
                <w:t xml:space="preserve">NR </w:t>
              </w:r>
            </w:ins>
            <w:r w:rsidRPr="00DF3291">
              <w:rPr>
                <w:color w:val="000000" w:themeColor="text1"/>
              </w:rPr>
              <w:t>PSFCH(s) in a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266AF" w14:textId="04970C7E" w:rsidR="00EB0925" w:rsidRPr="00DF3291" w:rsidRDefault="00EB0925" w:rsidP="00184C95">
            <w:pPr>
              <w:pStyle w:val="TAL"/>
              <w:rPr>
                <w:color w:val="000000" w:themeColor="text1"/>
                <w:lang w:eastAsia="ja-JP"/>
              </w:rPr>
            </w:pPr>
            <w:r w:rsidRPr="00DF3291">
              <w:rPr>
                <w:color w:val="000000" w:themeColor="text1"/>
                <w:lang w:eastAsia="ja-JP"/>
              </w:rPr>
              <w:t xml:space="preserve">At least one of 5-1, </w:t>
            </w:r>
            <w:del w:id="466" w:author="Ralf Bendlin (AT&amp;T)" w:date="2020-06-11T11:18:00Z">
              <w:r w:rsidRPr="00DF3291" w:rsidDel="00075EA3">
                <w:rPr>
                  <w:color w:val="000000" w:themeColor="text1"/>
                  <w:lang w:eastAsia="ja-JP"/>
                </w:rPr>
                <w:delText xml:space="preserve">5-2, </w:delText>
              </w:r>
            </w:del>
            <w:r w:rsidRPr="00DF3291">
              <w:rPr>
                <w:color w:val="000000" w:themeColor="text1"/>
                <w:lang w:eastAsia="ja-JP"/>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FA05D8" w14:textId="36CBC030" w:rsidR="00EB0925" w:rsidRPr="00DF3291" w:rsidRDefault="00EB0925" w:rsidP="00184C95">
            <w:pPr>
              <w:pStyle w:val="TAL"/>
              <w:rPr>
                <w:rFonts w:eastAsia="Malgun Gothic"/>
                <w:color w:val="000000" w:themeColor="text1"/>
                <w:lang w:eastAsia="ko-KR"/>
              </w:rPr>
            </w:pPr>
            <w:ins w:id="467" w:author="Ralf Bendlin (AT&amp;T)" w:date="2020-06-10T23:35:00Z">
              <w:r w:rsidRPr="00DF3291">
                <w:rPr>
                  <w:rFonts w:eastAsia="Malgun Gothic"/>
                  <w:color w:val="000000" w:themeColor="text1"/>
                  <w:highlight w:val="yellow"/>
                  <w:lang w:eastAsia="ko-KR"/>
                </w:rPr>
                <w:t>FFS</w:t>
              </w:r>
            </w:ins>
            <w:del w:id="468" w:author="Qualcomm" w:date="2020-06-09T22:30:00Z">
              <w:r w:rsidRPr="00DF3291" w:rsidDel="000F456E">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BEE0C6" w14:textId="4FF2D0E5" w:rsidR="00EB0925" w:rsidRPr="00DF3291" w:rsidRDefault="00EB0925" w:rsidP="00184C95">
            <w:pPr>
              <w:pStyle w:val="TAL"/>
              <w:rPr>
                <w:color w:val="000000" w:themeColor="text1"/>
                <w:lang w:eastAsia="ja-JP"/>
              </w:rPr>
            </w:pPr>
            <w:ins w:id="469" w:author="Ralf Bendlin (AT&amp;T)" w:date="2020-06-10T23:35:00Z">
              <w:r w:rsidRPr="00DF3291">
                <w:rPr>
                  <w:rFonts w:eastAsia="Malgun Gothic"/>
                  <w:color w:val="000000" w:themeColor="text1"/>
                  <w:lang w:eastAsia="ko-KR"/>
                </w:rPr>
                <w:t>N/A</w:t>
              </w:r>
            </w:ins>
            <w:ins w:id="470" w:author="Ralf Bendlin (AT&amp;T)" w:date="2020-06-09T21:25:00Z">
              <w:del w:id="471" w:author="Qualcomm" w:date="2020-06-09T22:30:00Z">
                <w:r w:rsidRPr="00DF3291" w:rsidDel="000F456E">
                  <w:rPr>
                    <w:rFonts w:eastAsia="Malgun Gothic"/>
                    <w:color w:val="000000" w:themeColor="text1"/>
                    <w:lang w:eastAsia="ko-KR"/>
                  </w:rPr>
                  <w:delText>N/A</w:delText>
                </w:r>
              </w:del>
            </w:ins>
            <w:del w:id="472" w:author="Qualcomm" w:date="2020-06-09T22:30:00Z">
              <w:r w:rsidRPr="00DF3291" w:rsidDel="000F456E">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CC1D356"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D5680D"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05A473"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28EA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2A712A0" w14:textId="77777777" w:rsidR="00EB0925" w:rsidRPr="00DF3291" w:rsidRDefault="00EB0925" w:rsidP="00184C95">
            <w:pPr>
              <w:pStyle w:val="TAL"/>
              <w:rPr>
                <w:ins w:id="473" w:author="Ralf Bendlin (AT&amp;T)" w:date="2020-06-08T21:56:00Z"/>
                <w:color w:val="000000" w:themeColor="text1"/>
              </w:rPr>
            </w:pPr>
            <w:del w:id="474" w:author="Ralf Bendlin (AT&amp;T)" w:date="2020-06-08T21:56:00Z">
              <w:r w:rsidRPr="00DF3291" w:rsidDel="00E86D60">
                <w:rPr>
                  <w:color w:val="000000" w:themeColor="text1"/>
                </w:rPr>
                <w:delText xml:space="preserve">FFS: </w:delText>
              </w:r>
            </w:del>
            <w:del w:id="475" w:author="Ralf Bendlin (AT&amp;T)" w:date="2020-06-10T11:26:00Z">
              <w:r w:rsidRPr="00DF3291" w:rsidDel="00D44E61">
                <w:rPr>
                  <w:color w:val="000000" w:themeColor="text1"/>
                </w:rPr>
                <w:delText>This is the basic FG for sidelink.</w:delText>
              </w:r>
            </w:del>
            <w:ins w:id="476" w:author="Ralf Bendlin (AT&amp;T)" w:date="2020-06-08T21:56:00Z">
              <w:r w:rsidRPr="00DF3291">
                <w:rPr>
                  <w:color w:val="000000" w:themeColor="text1"/>
                </w:rPr>
                <w:t>Candidate values for N are {5, 15, 25, 32, 35, 45, 50, 64}</w:t>
              </w:r>
            </w:ins>
          </w:p>
          <w:p w14:paraId="0E82853B" w14:textId="77777777" w:rsidR="00EB0925" w:rsidRPr="00DF3291" w:rsidRDefault="00EB0925" w:rsidP="00184C95">
            <w:pPr>
              <w:pStyle w:val="TAL"/>
              <w:rPr>
                <w:ins w:id="477" w:author="Ralf Bendlin (AT&amp;T)" w:date="2020-06-08T21:56:00Z"/>
                <w:color w:val="000000" w:themeColor="text1"/>
              </w:rPr>
            </w:pPr>
          </w:p>
          <w:p w14:paraId="403DDAB6" w14:textId="338EC05E" w:rsidR="00EB0925" w:rsidRPr="00DF3291" w:rsidRDefault="00EB0925" w:rsidP="00184C95">
            <w:pPr>
              <w:pStyle w:val="TAL"/>
              <w:rPr>
                <w:color w:val="000000" w:themeColor="text1"/>
              </w:rPr>
            </w:pPr>
            <w:ins w:id="478" w:author="Ralf Bendlin (AT&amp;T)" w:date="2020-06-08T21:56:00Z">
              <w:r w:rsidRPr="00DF3291">
                <w:rPr>
                  <w:color w:val="000000" w:themeColor="text1"/>
                </w:rPr>
                <w:t>Candidate values for M are {4,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FC4D63"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D319D91" w14:textId="6A2C5105" w:rsidR="00EB0925" w:rsidRPr="00DF3291" w:rsidRDefault="00EB0925" w:rsidP="00184C95">
            <w:pPr>
              <w:pStyle w:val="TAL"/>
              <w:rPr>
                <w:color w:val="000000" w:themeColor="text1"/>
                <w:lang w:eastAsia="ja-JP"/>
              </w:rPr>
            </w:pPr>
            <w:del w:id="479" w:author="Ralf Bendlin (AT&amp;T)" w:date="2020-06-11T11:24:00Z">
              <w:r w:rsidRPr="00DF3291" w:rsidDel="00097A3A">
                <w:rPr>
                  <w:color w:val="000000" w:themeColor="text1"/>
                  <w:lang w:eastAsia="ja-JP"/>
                </w:rPr>
                <w:delText xml:space="preserve">FFS: </w:delText>
              </w:r>
            </w:del>
            <w:r w:rsidRPr="00DF3291">
              <w:rPr>
                <w:color w:val="000000" w:themeColor="text1"/>
                <w:lang w:eastAsia="ja-JP"/>
              </w:rPr>
              <w:t>For UE supports</w:t>
            </w:r>
            <w:ins w:id="480" w:author="Ralf Bendlin (AT&amp;T)" w:date="2020-06-11T11:24:00Z">
              <w:r w:rsidR="00097A3A" w:rsidRPr="00DF3291">
                <w:rPr>
                  <w:color w:val="000000" w:themeColor="text1"/>
                </w:rPr>
                <w:t xml:space="preserve"> </w:t>
              </w:r>
              <w:r w:rsidR="00097A3A" w:rsidRPr="00DF3291">
                <w:rPr>
                  <w:color w:val="000000" w:themeColor="text1"/>
                </w:rPr>
                <w:t xml:space="preserve">LTE </w:t>
              </w:r>
              <w:proofErr w:type="spellStart"/>
              <w:r w:rsidR="00097A3A" w:rsidRPr="00DF3291">
                <w:rPr>
                  <w:color w:val="000000" w:themeColor="text1"/>
                </w:rPr>
                <w:t>Uu</w:t>
              </w:r>
              <w:proofErr w:type="spellEnd"/>
              <w:r w:rsidR="00097A3A" w:rsidRPr="00DF3291">
                <w:rPr>
                  <w:color w:val="000000" w:themeColor="text1"/>
                </w:rPr>
                <w:t xml:space="preserve"> controlling</w:t>
              </w:r>
            </w:ins>
            <w:r w:rsidRPr="00DF3291">
              <w:rPr>
                <w:color w:val="000000" w:themeColor="text1"/>
                <w:lang w:eastAsia="ja-JP"/>
              </w:rPr>
              <w:t xml:space="preserve"> 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p>
        </w:tc>
      </w:tr>
      <w:tr w:rsidR="00EB0925" w:rsidRPr="00DF3291" w14:paraId="73AE732E" w14:textId="77777777" w:rsidTr="00184C95">
        <w:tc>
          <w:tcPr>
            <w:tcW w:w="1838" w:type="dxa"/>
            <w:vMerge/>
            <w:tcBorders>
              <w:left w:val="single" w:sz="4" w:space="0" w:color="auto"/>
              <w:right w:val="single" w:sz="4" w:space="0" w:color="auto"/>
            </w:tcBorders>
            <w:shd w:val="clear" w:color="auto" w:fill="auto"/>
          </w:tcPr>
          <w:p w14:paraId="55E22104"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197935"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F4BCF87"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Low-spectral </w:t>
            </w:r>
            <w:r w:rsidRPr="00DF3291">
              <w:rPr>
                <w:color w:val="000000" w:themeColor="text1"/>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A654FC0"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del w:id="481" w:author="Ralf Bendlin (AT&amp;T)" w:date="2020-06-08T22:13:00Z">
              <w:r w:rsidRPr="00DF3291" w:rsidDel="00561C1B">
                <w:rPr>
                  <w:color w:val="000000" w:themeColor="text1"/>
                  <w:lang w:eastAsia="ja-JP"/>
                </w:rPr>
                <w:delText xml:space="preserve">or </w:delText>
              </w:r>
            </w:del>
            <w:ins w:id="482" w:author="Ralf Bendlin (AT&amp;T)" w:date="2020-06-08T22:13:00Z">
              <w:r w:rsidRPr="00DF3291">
                <w:rPr>
                  <w:color w:val="000000" w:themeColor="text1"/>
                  <w:lang w:eastAsia="ja-JP"/>
                </w:rPr>
                <w:t xml:space="preserve">and </w:t>
              </w:r>
            </w:ins>
            <w:r w:rsidRPr="00DF3291">
              <w:rPr>
                <w:color w:val="000000" w:themeColor="text1"/>
                <w:lang w:eastAsia="ja-JP"/>
              </w:rPr>
              <w:t xml:space="preserve">receive </w:t>
            </w:r>
            <w:ins w:id="483" w:author="Ralf Bendlin (AT&amp;T)" w:date="2020-06-08T22:13:00Z">
              <w:r w:rsidRPr="00DF3291">
                <w:rPr>
                  <w:color w:val="000000" w:themeColor="text1"/>
                  <w:lang w:eastAsia="ja-JP"/>
                </w:rPr>
                <w:t xml:space="preserve">NR </w:t>
              </w:r>
            </w:ins>
            <w:r w:rsidRPr="00DF3291">
              <w:rPr>
                <w:color w:val="000000" w:themeColor="text1"/>
                <w:lang w:eastAsia="ja-JP"/>
              </w:rPr>
              <w:t xml:space="preserve">PSSCH </w:t>
            </w:r>
            <w:ins w:id="484" w:author="Ralf Bendlin (AT&amp;T)" w:date="2020-06-08T21:57:00Z">
              <w:r w:rsidRPr="00DF3291">
                <w:rPr>
                  <w:color w:val="000000" w:themeColor="text1"/>
                </w:rPr>
                <w:t xml:space="preserve">according to the </w:t>
              </w:r>
            </w:ins>
            <w:del w:id="485" w:author="Ralf Bendlin (AT&amp;T)" w:date="2020-06-08T21:57:00Z">
              <w:r w:rsidRPr="00DF3291" w:rsidDel="0059777A">
                <w:rPr>
                  <w:color w:val="000000" w:themeColor="text1"/>
                  <w:lang w:eastAsia="ja-JP"/>
                </w:rPr>
                <w:delText xml:space="preserve">with </w:delText>
              </w:r>
            </w:del>
            <w:ins w:id="486" w:author="Kevin Lin" w:date="2020-06-10T17:30:00Z">
              <w:r w:rsidRPr="00DF3291">
                <w:rPr>
                  <w:color w:val="000000" w:themeColor="text1"/>
                  <w:lang w:eastAsia="ja-JP"/>
                </w:rPr>
                <w:t xml:space="preserve">NR </w:t>
              </w:r>
            </w:ins>
            <w:r w:rsidRPr="00DF3291">
              <w:rPr>
                <w:color w:val="000000" w:themeColor="text1"/>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E9DBE" w14:textId="58039B17" w:rsidR="00EB0925" w:rsidRPr="00DF3291" w:rsidRDefault="00EB0925" w:rsidP="00184C95">
            <w:pPr>
              <w:pStyle w:val="TAL"/>
              <w:rPr>
                <w:color w:val="000000" w:themeColor="text1"/>
                <w:lang w:eastAsia="ja-JP"/>
              </w:rPr>
            </w:pPr>
            <w:r w:rsidRPr="00DF3291">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4565438"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E9CC26" w14:textId="77777777" w:rsidR="00EB0925" w:rsidRPr="00DF3291" w:rsidRDefault="00EB0925" w:rsidP="00184C95">
            <w:pPr>
              <w:pStyle w:val="TAL"/>
              <w:rPr>
                <w:color w:val="000000" w:themeColor="text1"/>
                <w:lang w:eastAsia="ja-JP"/>
              </w:rPr>
            </w:pPr>
            <w:ins w:id="487" w:author="Ralf Bendlin (AT&amp;T)" w:date="2020-06-09T21:25:00Z">
              <w:r w:rsidRPr="00DF3291">
                <w:rPr>
                  <w:rFonts w:eastAsia="Malgun Gothic"/>
                  <w:color w:val="000000" w:themeColor="text1"/>
                  <w:lang w:eastAsia="ko-KR"/>
                </w:rPr>
                <w:t>N/A</w:t>
              </w:r>
            </w:ins>
            <w:del w:id="488" w:author="Ralf Bendlin (AT&amp;T)" w:date="2020-06-09T21:25:00Z">
              <w:r w:rsidRPr="00DF3291"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5A49A58B" w14:textId="77777777" w:rsidR="00EB0925" w:rsidRPr="00DF3291" w:rsidRDefault="00EB0925" w:rsidP="00184C95">
            <w:pPr>
              <w:pStyle w:val="TAL"/>
              <w:rPr>
                <w:iCs/>
                <w:color w:val="000000" w:themeColor="text1"/>
                <w:lang w:eastAsia="ja-JP"/>
              </w:rPr>
            </w:pPr>
            <w:ins w:id="489" w:author="Ralf Bendlin (AT&amp;T)" w:date="2020-06-08T21:57:00Z">
              <w:r w:rsidRPr="00DF3291">
                <w:rPr>
                  <w:rFonts w:eastAsia="Malgun Gothic"/>
                  <w:color w:val="000000" w:themeColor="text1"/>
                  <w:lang w:eastAsia="ko-KR"/>
                </w:rPr>
                <w:t>UE does not support transmission/reception according to the low spectral-efficiency 64QAM MCS table</w:t>
              </w:r>
            </w:ins>
            <w:del w:id="490" w:author="Ralf Bendlin (AT&amp;T)" w:date="2020-06-08T21:57:00Z">
              <w:r w:rsidRPr="00DF3291" w:rsidDel="003017B0">
                <w:rPr>
                  <w:iCs/>
                  <w:color w:val="000000" w:themeColor="text1"/>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660BA3C"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7D5697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CA426"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720112"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A00360" w14:textId="77777777" w:rsidR="00EB0925" w:rsidRPr="00DF3291"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43E2034B" w14:textId="77777777" w:rsidTr="00184C95">
        <w:tc>
          <w:tcPr>
            <w:tcW w:w="1838" w:type="dxa"/>
            <w:vMerge/>
            <w:tcBorders>
              <w:left w:val="single" w:sz="4" w:space="0" w:color="auto"/>
              <w:right w:val="single" w:sz="4" w:space="0" w:color="auto"/>
            </w:tcBorders>
            <w:shd w:val="clear" w:color="auto" w:fill="auto"/>
          </w:tcPr>
          <w:p w14:paraId="0685AEEA"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193FC95"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54DB519" w14:textId="77777777" w:rsidR="00EB0925" w:rsidRPr="00DF3291" w:rsidRDefault="00EB0925" w:rsidP="00184C95">
            <w:pPr>
              <w:pStyle w:val="TAL"/>
              <w:rPr>
                <w:color w:val="000000" w:themeColor="text1"/>
                <w:lang w:eastAsia="ja-JP"/>
              </w:rPr>
            </w:pPr>
            <w:r w:rsidRPr="00DF3291">
              <w:rPr>
                <w:rFonts w:eastAsia="Malgun Gothic"/>
                <w:color w:val="000000" w:themeColor="text1"/>
                <w:lang w:eastAsia="ko-KR"/>
              </w:rPr>
              <w:t>eNB type synchronization source for NR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9592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 xml:space="preserve">1) </w:t>
            </w:r>
            <w:r w:rsidRPr="00DF3291">
              <w:rPr>
                <w:rFonts w:eastAsia="Malgun Gothic"/>
                <w:color w:val="000000" w:themeColor="text1"/>
                <w:lang w:eastAsia="ko-KR"/>
              </w:rPr>
              <w:t>UE can transmit or receive NR sidelink based on the synchronization to an eNB.</w:t>
            </w:r>
          </w:p>
          <w:p w14:paraId="2A4EC5B3"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 xml:space="preserve">2) If UE supports 5-4, UE additionally supports eNB, GNSS and SyncRef UE as the synchronization reference according to the synchronization procedure with </w:t>
            </w:r>
            <w:proofErr w:type="spellStart"/>
            <w:r w:rsidRPr="00DF3291">
              <w:rPr>
                <w:rFonts w:eastAsia="Malgun Gothic"/>
                <w:color w:val="000000" w:themeColor="text1"/>
                <w:lang w:eastAsia="ko-KR"/>
              </w:rPr>
              <w:t>sl-SyncPriority</w:t>
            </w:r>
            <w:proofErr w:type="spellEnd"/>
            <w:r w:rsidRPr="00DF3291">
              <w:rPr>
                <w:rFonts w:eastAsia="Malgun Gothic"/>
                <w:color w:val="000000" w:themeColor="text1"/>
                <w:lang w:eastAsia="ko-KR"/>
              </w:rPr>
              <w:t xml:space="preserve"> set to </w:t>
            </w:r>
            <w:proofErr w:type="spellStart"/>
            <w:r w:rsidRPr="00DF3291">
              <w:rPr>
                <w:rFonts w:eastAsia="Malgun Gothic"/>
                <w:color w:val="000000" w:themeColor="text1"/>
                <w:lang w:eastAsia="ko-KR"/>
              </w:rPr>
              <w:t>gnbEnb</w:t>
            </w:r>
            <w:proofErr w:type="spellEnd"/>
            <w:r w:rsidRPr="00DF3291">
              <w:rPr>
                <w:rFonts w:eastAsia="Malgun Gothic"/>
                <w:color w:val="000000" w:themeColor="text1"/>
                <w:lang w:eastAsia="ko-KR"/>
              </w:rPr>
              <w:t>.</w:t>
            </w:r>
          </w:p>
          <w:p w14:paraId="2B034044" w14:textId="77777777" w:rsidR="00EB0925" w:rsidRPr="00DF3291" w:rsidRDefault="00EB0925" w:rsidP="00184C95">
            <w:pPr>
              <w:pStyle w:val="TAL"/>
              <w:rPr>
                <w:color w:val="000000" w:themeColor="text1"/>
                <w:lang w:eastAsia="ja-JP"/>
              </w:rPr>
            </w:pPr>
            <w:r w:rsidRPr="00DF3291">
              <w:rPr>
                <w:rFonts w:eastAsia="Malgun Gothic"/>
                <w:color w:val="000000" w:themeColor="text1"/>
                <w:lang w:eastAsia="ko-KR"/>
              </w:rPr>
              <w:t xml:space="preserve">3) If UE supports 5-4, UE additionally supports eNB, GNSS and SyncRef UE as the synchronization reference according to the synchronization procedure with </w:t>
            </w:r>
            <w:proofErr w:type="spellStart"/>
            <w:r w:rsidRPr="00DF3291">
              <w:rPr>
                <w:rFonts w:eastAsia="Malgun Gothic"/>
                <w:color w:val="000000" w:themeColor="text1"/>
                <w:lang w:eastAsia="ko-KR"/>
              </w:rPr>
              <w:t>sl-SyncPriority</w:t>
            </w:r>
            <w:proofErr w:type="spellEnd"/>
            <w:r w:rsidRPr="00DF3291">
              <w:rPr>
                <w:rFonts w:eastAsia="Malgun Gothic"/>
                <w:color w:val="000000" w:themeColor="text1"/>
                <w:lang w:eastAsia="ko-KR"/>
              </w:rPr>
              <w:t xml:space="preserve"> set to GNSS and </w:t>
            </w:r>
            <w:proofErr w:type="spellStart"/>
            <w:r w:rsidRPr="00DF3291">
              <w:rPr>
                <w:rFonts w:eastAsia="Malgun Gothic"/>
                <w:color w:val="000000" w:themeColor="text1"/>
                <w:lang w:eastAsia="ko-KR"/>
              </w:rPr>
              <w:t>sl-NbAsSync</w:t>
            </w:r>
            <w:proofErr w:type="spellEnd"/>
            <w:r w:rsidRPr="00DF3291">
              <w:rPr>
                <w:rFonts w:eastAsia="Malgun Gothic"/>
                <w:color w:val="000000" w:themeColor="text1"/>
                <w:lang w:eastAsia="ko-KR"/>
              </w:rPr>
              <w:t xml:space="preserve"> set to true.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3038E" w14:textId="0F8AA8E8" w:rsidR="00EB0925" w:rsidRPr="00DF3291" w:rsidRDefault="00EB0925" w:rsidP="00184C95">
            <w:pPr>
              <w:pStyle w:val="TAL"/>
              <w:rPr>
                <w:color w:val="000000" w:themeColor="text1"/>
                <w:lang w:eastAsia="ja-JP"/>
              </w:rPr>
            </w:pPr>
            <w:r w:rsidRPr="00DF3291">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D2C07BA"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311354" w14:textId="77777777" w:rsidR="00EB0925" w:rsidRPr="00DF3291" w:rsidRDefault="00EB0925" w:rsidP="00184C95">
            <w:pPr>
              <w:pStyle w:val="TAL"/>
              <w:rPr>
                <w:rFonts w:eastAsia="Malgun Gothic"/>
                <w:color w:val="000000" w:themeColor="text1"/>
                <w:lang w:eastAsia="ko-KR"/>
              </w:rPr>
            </w:pPr>
            <w:ins w:id="491" w:author="Ralf Bendlin (AT&amp;T)" w:date="2020-06-09T21:25:00Z">
              <w:r w:rsidRPr="00DF3291">
                <w:rPr>
                  <w:rFonts w:eastAsia="Malgun Gothic"/>
                  <w:color w:val="000000" w:themeColor="text1"/>
                  <w:lang w:eastAsia="ko-KR"/>
                </w:rPr>
                <w:t>N/A</w:t>
              </w:r>
            </w:ins>
            <w:del w:id="492"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0EBF7687"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32DA01" w14:textId="77777777" w:rsidR="00EB0925" w:rsidRPr="00DF3291"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3E244B5"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2C69F"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03A86B3" w14:textId="77777777" w:rsidR="00EB0925" w:rsidRPr="00DF3291" w:rsidRDefault="00EB0925" w:rsidP="00075EA3">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E38B3" w14:textId="77777777" w:rsidR="00EB0925" w:rsidRPr="00DF3291"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253651F7" w14:textId="77777777" w:rsidTr="00184C95">
        <w:tc>
          <w:tcPr>
            <w:tcW w:w="1838" w:type="dxa"/>
            <w:vMerge/>
            <w:tcBorders>
              <w:left w:val="single" w:sz="4" w:space="0" w:color="auto"/>
              <w:right w:val="single" w:sz="4" w:space="0" w:color="auto"/>
            </w:tcBorders>
            <w:shd w:val="clear" w:color="auto" w:fill="auto"/>
          </w:tcPr>
          <w:p w14:paraId="50A52D09"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BD9579"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31C2FAD" w14:textId="77777777" w:rsidR="00EB0925" w:rsidRPr="00DF3291" w:rsidDel="003B7D38" w:rsidRDefault="00EB0925" w:rsidP="00184C95">
            <w:pPr>
              <w:pStyle w:val="TAL"/>
              <w:rPr>
                <w:color w:val="000000" w:themeColor="text1"/>
                <w:lang w:eastAsia="ja-JP"/>
              </w:rPr>
            </w:pPr>
            <w:r w:rsidRPr="00DF3291">
              <w:rPr>
                <w:rFonts w:eastAsia="Malgun Gothic"/>
                <w:color w:val="000000" w:themeColor="text1"/>
                <w:lang w:eastAsia="ko-KR"/>
              </w:rPr>
              <w:t>Simultaneous transmission of uplink and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B5DEF44" w14:textId="79561FCA" w:rsidR="00EB0925" w:rsidRPr="00DF3291" w:rsidDel="003B7D38" w:rsidRDefault="00EB0925" w:rsidP="00EA2293">
            <w:pPr>
              <w:pStyle w:val="TAL"/>
              <w:rPr>
                <w:color w:val="000000" w:themeColor="text1"/>
                <w:lang w:eastAsia="ja-JP"/>
              </w:rPr>
            </w:pPr>
            <w:r w:rsidRPr="00DF3291">
              <w:rPr>
                <w:rFonts w:eastAsia="Malgun Gothic"/>
                <w:color w:val="000000" w:themeColor="text1"/>
                <w:lang w:eastAsia="ko-KR"/>
              </w:rPr>
              <w:t>1) UE supports simultaneous transmission of LTE uplink and NR sidelink (</w:t>
            </w:r>
            <w:del w:id="493" w:author="Matthew Webb" w:date="2020-06-11T10:52:00Z">
              <w:r w:rsidRPr="00DF3291" w:rsidDel="00362F88">
                <w:rPr>
                  <w:rFonts w:eastAsia="Malgun Gothic"/>
                  <w:color w:val="000000" w:themeColor="text1"/>
                  <w:lang w:eastAsia="ko-KR"/>
                </w:rPr>
                <w:delText xml:space="preserve">on </w:delText>
              </w:r>
            </w:del>
            <w:ins w:id="494" w:author="Ralf Bendlin (AT&amp;T)" w:date="2020-06-08T21:58:00Z">
              <w:r w:rsidRPr="00DF3291">
                <w:rPr>
                  <w:rFonts w:eastAsia="Malgun Gothic"/>
                  <w:color w:val="000000" w:themeColor="text1"/>
                  <w:lang w:eastAsia="ko-KR"/>
                </w:rPr>
                <w:t xml:space="preserve">in </w:t>
              </w:r>
            </w:ins>
            <w:r w:rsidRPr="00DF3291">
              <w:rPr>
                <w:rFonts w:eastAsia="Malgun Gothic"/>
                <w:color w:val="000000" w:themeColor="text1"/>
                <w:lang w:eastAsia="ko-KR"/>
              </w:rPr>
              <w:t xml:space="preserve">different </w:t>
            </w:r>
            <w:ins w:id="495" w:author="Ralf Bendlin (AT&amp;T)" w:date="2020-06-08T21:58:00Z">
              <w:r w:rsidRPr="00DF3291">
                <w:rPr>
                  <w:rFonts w:eastAsia="Malgun Gothic"/>
                  <w:color w:val="000000" w:themeColor="text1"/>
                  <w:lang w:eastAsia="ko-KR"/>
                </w:rPr>
                <w:t>bands</w:t>
              </w:r>
            </w:ins>
            <w:del w:id="496" w:author="Matthew Webb" w:date="2020-06-11T10:52:00Z">
              <w:r w:rsidRPr="00DF3291" w:rsidDel="00362F88">
                <w:rPr>
                  <w:rFonts w:eastAsia="Malgun Gothic"/>
                  <w:color w:val="000000" w:themeColor="text1"/>
                  <w:lang w:eastAsia="ko-KR"/>
                </w:rPr>
                <w:delText>carriers</w:delText>
              </w:r>
            </w:del>
            <w:r w:rsidRPr="00DF3291">
              <w:rPr>
                <w:rFonts w:eastAsia="Malgun Gothic"/>
                <w:color w:val="000000" w:themeColor="text1"/>
                <w:lang w:eastAsia="ko-KR"/>
              </w:rPr>
              <w:t xml:space="preserve">) in </w:t>
            </w:r>
            <w:del w:id="497" w:author="Matthew Webb" w:date="2020-06-11T10:55:00Z">
              <w:r w:rsidRPr="00DF3291" w:rsidDel="00EA2293">
                <w:rPr>
                  <w:rFonts w:eastAsia="Malgun Gothic"/>
                  <w:color w:val="000000" w:themeColor="text1"/>
                  <w:lang w:eastAsia="ko-KR"/>
                </w:rPr>
                <w:delText xml:space="preserve">all </w:delText>
              </w:r>
            </w:del>
            <w:ins w:id="498" w:author="Ralf Bendlin (AT&amp;T)" w:date="2020-06-08T21:59:00Z">
              <w:r w:rsidRPr="00DF3291">
                <w:rPr>
                  <w:rFonts w:eastAsia="Malgun Gothic"/>
                  <w:color w:val="000000" w:themeColor="text1"/>
                  <w:lang w:eastAsia="ko-KR"/>
                </w:rPr>
                <w:t xml:space="preserve">a </w:t>
              </w:r>
            </w:ins>
            <w:r w:rsidRPr="00DF3291">
              <w:rPr>
                <w:rFonts w:eastAsia="Malgun Gothic"/>
                <w:color w:val="000000" w:themeColor="text1"/>
                <w:lang w:eastAsia="ko-KR"/>
              </w:rPr>
              <w:t>band</w:t>
            </w:r>
            <w:del w:id="499" w:author="Matthew Webb" w:date="2020-06-11T10:55:00Z">
              <w:r w:rsidRPr="00DF3291" w:rsidDel="00EA2293">
                <w:rPr>
                  <w:rFonts w:eastAsia="Malgun Gothic"/>
                  <w:color w:val="000000" w:themeColor="text1"/>
                  <w:lang w:eastAsia="ko-KR"/>
                </w:rPr>
                <w:delText>s</w:delText>
              </w:r>
            </w:del>
            <w:r w:rsidRPr="00DF3291">
              <w:rPr>
                <w:rFonts w:eastAsia="Malgun Gothic"/>
                <w:color w:val="000000" w:themeColor="text1"/>
                <w:lang w:eastAsia="ko-KR"/>
              </w:rPr>
              <w:t xml:space="preserve"> </w:t>
            </w:r>
            <w:ins w:id="500" w:author="Ralf Bendlin (AT&amp;T)" w:date="2020-06-08T21:59:00Z">
              <w:r w:rsidRPr="00DF3291">
                <w:rPr>
                  <w:rFonts w:eastAsia="Malgun Gothic"/>
                  <w:color w:val="000000" w:themeColor="text1"/>
                  <w:lang w:eastAsia="ko-KR"/>
                </w:rPr>
                <w:t xml:space="preserve">combination </w:t>
              </w:r>
            </w:ins>
            <w:r w:rsidRPr="00DF3291">
              <w:rPr>
                <w:rFonts w:eastAsia="Malgun Gothic"/>
                <w:color w:val="000000" w:themeColor="text1"/>
                <w:lang w:eastAsia="ko-KR"/>
              </w:rPr>
              <w:t>for which the UE indicated simultaneous sidelink and uplink support in a band combination.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325E" w14:textId="114AA5BF" w:rsidR="00EB0925" w:rsidRPr="00DF3291" w:rsidDel="003B7D38" w:rsidRDefault="00EB0925" w:rsidP="00184C95">
            <w:pPr>
              <w:pStyle w:val="TAL"/>
              <w:rPr>
                <w:color w:val="000000" w:themeColor="text1"/>
                <w:lang w:eastAsia="ja-JP"/>
              </w:rPr>
            </w:pPr>
            <w:r w:rsidRPr="00DF3291">
              <w:rPr>
                <w:rFonts w:eastAsia="Malgun Gothic"/>
                <w:color w:val="000000" w:themeColor="text1"/>
                <w:lang w:eastAsia="ko-KR"/>
              </w:rPr>
              <w:t xml:space="preserve">At least one of </w:t>
            </w:r>
            <w:del w:id="501" w:author="Ralf Bendlin (AT&amp;T)" w:date="2020-06-10T11:43:00Z">
              <w:r w:rsidRPr="00DF3291" w:rsidDel="002A5A17">
                <w:rPr>
                  <w:rFonts w:eastAsia="Malgun Gothic"/>
                  <w:color w:val="000000" w:themeColor="text1"/>
                  <w:lang w:eastAsia="ko-KR"/>
                </w:rPr>
                <w:delText>1</w:delText>
              </w:r>
            </w:del>
            <w:r w:rsidRPr="00DF3291">
              <w:rPr>
                <w:rFonts w:eastAsia="Malgun Gothic"/>
                <w:color w:val="000000" w:themeColor="text1"/>
                <w:lang w:eastAsia="ko-KR"/>
              </w:rPr>
              <w:t xml:space="preserve">5-2 and </w:t>
            </w:r>
            <w:del w:id="502" w:author="Ralf Bendlin (AT&amp;T)" w:date="2020-06-10T11:43:00Z">
              <w:r w:rsidRPr="00DF3291" w:rsidDel="002A5A17">
                <w:rPr>
                  <w:rFonts w:eastAsia="Malgun Gothic"/>
                  <w:color w:val="000000" w:themeColor="text1"/>
                  <w:lang w:eastAsia="ko-KR"/>
                </w:rPr>
                <w:delText>1</w:delText>
              </w:r>
            </w:del>
            <w:r w:rsidRPr="00DF3291">
              <w:rPr>
                <w:rFonts w:eastAsia="Malgun Gothic"/>
                <w:color w:val="000000" w:themeColor="text1"/>
                <w:lang w:eastAsia="ko-KR"/>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46F139" w14:textId="77777777" w:rsidR="00EB0925" w:rsidRPr="00DF3291" w:rsidRDefault="00EB0925" w:rsidP="00184C95">
            <w:pPr>
              <w:pStyle w:val="TAL"/>
              <w:rPr>
                <w:color w:val="000000" w:themeColor="text1"/>
                <w:lang w:eastAsia="ja-JP"/>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9A116F0" w14:textId="77777777" w:rsidR="00EB0925" w:rsidRPr="00DF3291" w:rsidDel="003B7D38" w:rsidRDefault="00EB0925" w:rsidP="00184C95">
            <w:pPr>
              <w:pStyle w:val="TAL"/>
              <w:rPr>
                <w:rFonts w:eastAsia="Malgun Gothic"/>
                <w:color w:val="000000" w:themeColor="text1"/>
                <w:lang w:eastAsia="ko-KR"/>
              </w:rPr>
            </w:pPr>
            <w:ins w:id="503" w:author="Ralf Bendlin (AT&amp;T)" w:date="2020-06-09T21:25:00Z">
              <w:r w:rsidRPr="00DF3291">
                <w:rPr>
                  <w:rFonts w:eastAsia="Malgun Gothic"/>
                  <w:color w:val="000000" w:themeColor="text1"/>
                  <w:lang w:eastAsia="ko-KR"/>
                </w:rPr>
                <w:t>N/A</w:t>
              </w:r>
            </w:ins>
            <w:del w:id="504" w:author="Ralf Bendlin (AT&amp;T)" w:date="2020-06-10T23:31:00Z">
              <w:r w:rsidRPr="00DF3291" w:rsidDel="005D2081">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F9D013"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B04F67" w14:textId="77777777" w:rsidR="00EB0925" w:rsidRPr="00DF3291" w:rsidDel="003B7D38"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E30ED7"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D2193"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ABDEB95"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036B40" w14:textId="77777777" w:rsidR="00EB0925" w:rsidRPr="00DF3291" w:rsidDel="003B7D38"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38CA6E22" w14:textId="77777777" w:rsidTr="00184C95">
        <w:tc>
          <w:tcPr>
            <w:tcW w:w="1838" w:type="dxa"/>
            <w:vMerge/>
            <w:tcBorders>
              <w:left w:val="single" w:sz="4" w:space="0" w:color="auto"/>
              <w:bottom w:val="single" w:sz="4" w:space="0" w:color="auto"/>
              <w:right w:val="single" w:sz="4" w:space="0" w:color="auto"/>
            </w:tcBorders>
            <w:shd w:val="clear" w:color="auto" w:fill="auto"/>
          </w:tcPr>
          <w:p w14:paraId="2FF330CC"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FA3C134"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37991E" w14:textId="77777777" w:rsidR="00EB0925" w:rsidRPr="00DF3291" w:rsidRDefault="00EB0925" w:rsidP="00184C95">
            <w:pPr>
              <w:pStyle w:val="TAL"/>
              <w:rPr>
                <w:rFonts w:eastAsia="Malgun Gothic"/>
                <w:color w:val="000000" w:themeColor="text1"/>
                <w:lang w:eastAsia="ko-KR"/>
              </w:rPr>
            </w:pPr>
            <w:ins w:id="505" w:author="Ralf Bendlin (AT&amp;T)" w:date="2020-06-08T21:59:00Z">
              <w:r w:rsidRPr="00DF3291">
                <w:rPr>
                  <w:color w:val="000000" w:themeColor="text1"/>
                </w:rPr>
                <w:t xml:space="preserve">Support of fewer than 14 consecutive sidelink symbols in a slot </w:t>
              </w:r>
            </w:ins>
            <w:del w:id="506" w:author="Ralf Bendlin (AT&amp;T)" w:date="2020-06-08T21:59:00Z">
              <w:r w:rsidRPr="00DF3291" w:rsidDel="00FF2E5D">
                <w:rPr>
                  <w:color w:val="000000" w:themeColor="text1"/>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7F9FAB3" w14:textId="4C2DF172" w:rsidR="00EB0925" w:rsidRPr="00DF3291" w:rsidRDefault="00EB0925" w:rsidP="00184C95">
            <w:pPr>
              <w:pStyle w:val="TAL"/>
              <w:rPr>
                <w:rFonts w:eastAsia="Malgun Gothic"/>
                <w:color w:val="000000" w:themeColor="text1"/>
                <w:lang w:eastAsia="ko-KR"/>
              </w:rPr>
            </w:pPr>
            <w:r w:rsidRPr="00DF3291">
              <w:rPr>
                <w:color w:val="000000" w:themeColor="text1"/>
                <w:lang w:eastAsia="ja-JP"/>
              </w:rPr>
              <w:t>1) UE additionally supports transmission/reception of SL slot configured with 7, 8, 9, 10, 11, 12, 13 consecutive symbols</w:t>
            </w:r>
            <w:ins w:id="507" w:author="Ralf Bendlin (AT&amp;T)" w:date="2020-06-10T23:20:00Z">
              <w:r w:rsidRPr="00DF3291">
                <w:rPr>
                  <w:color w:val="000000" w:themeColor="text1"/>
                  <w:lang w:eastAsia="ja-JP"/>
                </w:rPr>
                <w:t xml:space="preserve"> </w:t>
              </w:r>
              <w:r w:rsidRPr="00DF3291">
                <w:rPr>
                  <w:rFonts w:eastAsia="Times New Roman"/>
                  <w:color w:val="000000" w:themeColor="text1"/>
                </w:rPr>
                <w:t>and all the corresponding DMRS patterns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9BAA6E" w14:textId="417891FE"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E5DC9B"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34D0B51" w14:textId="77777777" w:rsidR="00EB0925" w:rsidRPr="00DF3291" w:rsidRDefault="00EB0925" w:rsidP="00184C95">
            <w:pPr>
              <w:pStyle w:val="TAL"/>
              <w:rPr>
                <w:rFonts w:eastAsia="Malgun Gothic"/>
                <w:color w:val="000000" w:themeColor="text1"/>
                <w:lang w:eastAsia="ko-KR"/>
              </w:rPr>
            </w:pPr>
            <w:ins w:id="508" w:author="Ralf Bendlin (AT&amp;T)" w:date="2020-06-09T21:25:00Z">
              <w:r w:rsidRPr="00DF3291">
                <w:rPr>
                  <w:rFonts w:eastAsia="Malgun Gothic"/>
                  <w:color w:val="000000" w:themeColor="text1"/>
                  <w:lang w:eastAsia="ko-KR"/>
                </w:rPr>
                <w:t>N/A</w:t>
              </w:r>
            </w:ins>
            <w:del w:id="509"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3DB7DBBF" w14:textId="77777777" w:rsidR="00EB0925" w:rsidRPr="00DF3291" w:rsidRDefault="00EB0925" w:rsidP="00184C95">
            <w:pPr>
              <w:pStyle w:val="TAL"/>
              <w:rPr>
                <w:iCs/>
                <w:color w:val="000000" w:themeColor="text1"/>
                <w:lang w:eastAsia="ja-JP"/>
              </w:rPr>
            </w:pPr>
            <w:r w:rsidRPr="00DF3291">
              <w:rPr>
                <w:iCs/>
                <w:color w:val="000000" w:themeColor="text1"/>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1760681" w14:textId="77777777" w:rsidR="00EB0925" w:rsidRPr="00DF3291"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7E464B8"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C93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64C7C81"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2D67AB" w14:textId="77777777" w:rsidR="00EB0925" w:rsidRPr="00DF3291" w:rsidRDefault="00EB0925" w:rsidP="00184C95">
            <w:pPr>
              <w:pStyle w:val="TAL"/>
              <w:rPr>
                <w:ins w:id="510" w:author="Ralf Bendlin (AT&amp;T)" w:date="2020-06-11T11:36:00Z"/>
                <w:color w:val="000000" w:themeColor="text1"/>
                <w:lang w:eastAsia="ja-JP"/>
              </w:rPr>
            </w:pPr>
            <w:r w:rsidRPr="00DF3291">
              <w:rPr>
                <w:color w:val="000000" w:themeColor="text1"/>
                <w:lang w:eastAsia="ja-JP"/>
              </w:rPr>
              <w:t>Optional with capability signalling</w:t>
            </w:r>
          </w:p>
          <w:p w14:paraId="0F5130D1" w14:textId="0EEEF78C" w:rsidR="00FF74F0" w:rsidRPr="00DF3291" w:rsidRDefault="00FF74F0" w:rsidP="00184C95">
            <w:pPr>
              <w:pStyle w:val="TAL"/>
              <w:rPr>
                <w:color w:val="000000" w:themeColor="text1"/>
                <w:lang w:eastAsia="ja-JP"/>
              </w:rPr>
            </w:pPr>
            <w:ins w:id="511" w:author="Ralf Bendlin (AT&amp;T)" w:date="2020-06-11T11:36:00Z">
              <w:r w:rsidRPr="00DF3291">
                <w:rPr>
                  <w:color w:val="000000" w:themeColor="text1"/>
                  <w:highlight w:val="yellow"/>
                  <w:lang w:eastAsia="ja-JP"/>
                </w:rPr>
                <w:t xml:space="preserve">FFS: For UE supports </w:t>
              </w:r>
              <w:r w:rsidRPr="00DF3291">
                <w:rPr>
                  <w:color w:val="000000" w:themeColor="text1"/>
                  <w:highlight w:val="yellow"/>
                </w:rPr>
                <w:t xml:space="preserve">LTE </w:t>
              </w:r>
              <w:proofErr w:type="spellStart"/>
              <w:r w:rsidRPr="00DF3291">
                <w:rPr>
                  <w:color w:val="000000" w:themeColor="text1"/>
                  <w:highlight w:val="yellow"/>
                </w:rPr>
                <w:t>Uu</w:t>
              </w:r>
              <w:proofErr w:type="spellEnd"/>
              <w:r w:rsidRPr="00DF3291">
                <w:rPr>
                  <w:color w:val="000000" w:themeColor="text1"/>
                  <w:highlight w:val="yellow"/>
                </w:rPr>
                <w:t xml:space="preserve"> controlling</w:t>
              </w:r>
              <w:r w:rsidRPr="00DF3291">
                <w:rPr>
                  <w:color w:val="000000" w:themeColor="text1"/>
                  <w:highlight w:val="yellow"/>
                  <w:lang w:eastAsia="ja-JP"/>
                </w:rPr>
                <w:t xml:space="preserve"> 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057B2E" w:rsidRPr="00DF3291" w:rsidDel="00BF2CD5" w14:paraId="53E9D371" w14:textId="77777777" w:rsidTr="00EB0925">
        <w:trPr>
          <w:del w:id="512" w:author="Ralf Bendlin (AT&amp;T)" w:date="2020-06-10T23:19:00Z"/>
        </w:trPr>
        <w:tc>
          <w:tcPr>
            <w:tcW w:w="1838" w:type="dxa"/>
            <w:tcBorders>
              <w:left w:val="single" w:sz="4" w:space="0" w:color="auto"/>
              <w:bottom w:val="nil"/>
              <w:right w:val="single" w:sz="4" w:space="0" w:color="auto"/>
            </w:tcBorders>
            <w:shd w:val="clear" w:color="auto" w:fill="auto"/>
          </w:tcPr>
          <w:p w14:paraId="48EFEEA2" w14:textId="429D1EDE" w:rsidR="00BF2CD5" w:rsidRPr="00DF3291" w:rsidDel="00BF2CD5" w:rsidRDefault="00BF2CD5" w:rsidP="00184C95">
            <w:pPr>
              <w:pStyle w:val="TAL"/>
              <w:rPr>
                <w:del w:id="513" w:author="Ralf Bendlin (AT&amp;T)" w:date="2020-06-10T23:19: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37A2A65A" w14:textId="03582FC2" w:rsidR="00BF2CD5" w:rsidRPr="00DF3291" w:rsidDel="00BF2CD5" w:rsidRDefault="00BF2CD5" w:rsidP="00184C95">
            <w:pPr>
              <w:pStyle w:val="TAL"/>
              <w:rPr>
                <w:del w:id="514" w:author="Ralf Bendlin (AT&amp;T)" w:date="2020-06-10T23:19:00Z"/>
                <w:rFonts w:eastAsia="Malgun Gothic"/>
                <w:color w:val="000000" w:themeColor="text1"/>
                <w:lang w:eastAsia="ko-KR"/>
              </w:rPr>
            </w:pPr>
            <w:del w:id="515" w:author="Ralf Bendlin (AT&amp;T)" w:date="2020-06-10T23:19:00Z">
              <w:r w:rsidRPr="00DF3291" w:rsidDel="00BF2CD5">
                <w:rPr>
                  <w:rFonts w:eastAsia="Malgun Gothic" w:hint="eastAsia"/>
                  <w:color w:val="000000" w:themeColor="text1"/>
                  <w:lang w:eastAsia="ko-KR"/>
                </w:rPr>
                <w:delText>5-13</w:delText>
              </w:r>
            </w:del>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5D49AF1" w14:textId="0F0CFF33" w:rsidR="00BF2CD5" w:rsidRPr="00DF3291" w:rsidDel="00BF2CD5" w:rsidRDefault="00BF2CD5" w:rsidP="00184C95">
            <w:pPr>
              <w:pStyle w:val="TAL"/>
              <w:rPr>
                <w:del w:id="516" w:author="Ralf Bendlin (AT&amp;T)" w:date="2020-06-10T23:19:00Z"/>
                <w:rFonts w:eastAsia="Malgun Gothic"/>
                <w:color w:val="000000" w:themeColor="text1"/>
                <w:lang w:eastAsia="ko-KR"/>
              </w:rPr>
            </w:pPr>
            <w:del w:id="517" w:author="Ralf Bendlin (AT&amp;T)" w:date="2020-06-10T23:19:00Z">
              <w:r w:rsidRPr="00DF3291" w:rsidDel="00BF2CD5">
                <w:rPr>
                  <w:rFonts w:eastAsia="Malgun Gothic" w:hint="eastAsia"/>
                  <w:color w:val="000000" w:themeColor="text1"/>
                  <w:lang w:eastAsia="ko-KR"/>
                </w:rPr>
                <w:delText xml:space="preserve">FFS: </w:delText>
              </w:r>
              <w:r w:rsidRPr="00DF3291" w:rsidDel="00BF2CD5">
                <w:rPr>
                  <w:rFonts w:eastAsia="Malgun Gothic"/>
                  <w:color w:val="000000" w:themeColor="text1"/>
                  <w:lang w:eastAsia="ko-KR"/>
                </w:rPr>
                <w:delText>Support of multiple synchronization references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848FDFE" w14:textId="303C0C40" w:rsidR="00BF2CD5" w:rsidRPr="00DF3291" w:rsidDel="00BF2CD5" w:rsidRDefault="00BF2CD5" w:rsidP="00184C95">
            <w:pPr>
              <w:pStyle w:val="TAL"/>
              <w:rPr>
                <w:del w:id="518" w:author="Ralf Bendlin (AT&amp;T)" w:date="2020-06-10T23:19:00Z"/>
                <w:rFonts w:eastAsia="Malgun Gothic"/>
                <w:color w:val="000000" w:themeColor="text1"/>
                <w:lang w:eastAsia="ko-KR"/>
              </w:rPr>
            </w:pPr>
            <w:del w:id="519" w:author="Ralf Bendlin (AT&amp;T)" w:date="2020-06-10T23:19:00Z">
              <w:r w:rsidRPr="00DF3291" w:rsidDel="00BF2CD5">
                <w:rPr>
                  <w:color w:val="000000" w:themeColor="text1"/>
                  <w:lang w:eastAsia="ja-JP"/>
                </w:rPr>
                <w:delText>[1) UE can support sidelink reception using up to A synchronization references in a carrier/BWP.]</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57B3AD" w14:textId="75C186E1" w:rsidR="00BF2CD5" w:rsidRPr="00DF3291" w:rsidDel="00BF2CD5" w:rsidRDefault="00BF2CD5" w:rsidP="00184C95">
            <w:pPr>
              <w:pStyle w:val="TAL"/>
              <w:rPr>
                <w:del w:id="520" w:author="Ralf Bendlin (AT&amp;T)" w:date="2020-06-10T23:19:00Z"/>
                <w:rFonts w:eastAsia="Malgun Gothic"/>
                <w:color w:val="000000" w:themeColor="text1"/>
                <w:lang w:eastAsia="ko-KR"/>
              </w:rPr>
            </w:pPr>
            <w:del w:id="521" w:author="Ralf Bendlin (AT&amp;T)" w:date="2020-06-10T23:19:00Z">
              <w:r w:rsidRPr="00DF3291" w:rsidDel="00BF2CD5">
                <w:rPr>
                  <w:rFonts w:eastAsia="Malgun Gothic" w:hint="eastAsia"/>
                  <w:color w:val="000000" w:themeColor="text1"/>
                  <w:lang w:eastAsia="ko-KR"/>
                </w:rPr>
                <w:delText xml:space="preserve">At least one of </w:delText>
              </w:r>
              <w:r w:rsidRPr="00DF3291" w:rsidDel="00BF2CD5">
                <w:rPr>
                  <w:rFonts w:eastAsia="Malgun Gothic"/>
                  <w:color w:val="000000" w:themeColor="text1"/>
                  <w:lang w:eastAsia="ko-KR"/>
                </w:rPr>
                <w:delText>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94E0B9" w14:textId="3986FC79" w:rsidR="00BF2CD5" w:rsidRPr="00DF3291" w:rsidDel="00BF2CD5" w:rsidRDefault="00BF2CD5" w:rsidP="00184C95">
            <w:pPr>
              <w:pStyle w:val="TAL"/>
              <w:rPr>
                <w:del w:id="522" w:author="Ralf Bendlin (AT&amp;T)" w:date="2020-06-10T23:19:00Z"/>
                <w:rFonts w:eastAsia="Malgun Gothic"/>
                <w:color w:val="000000" w:themeColor="text1"/>
                <w:lang w:eastAsia="ko-KR"/>
              </w:rPr>
            </w:pPr>
            <w:del w:id="523" w:author="Ralf Bendlin (AT&amp;T)" w:date="2020-06-10T23:19:00Z">
              <w:r w:rsidRPr="00DF3291" w:rsidDel="00BF2CD5">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7DC9C4" w14:textId="64FB972F" w:rsidR="00BF2CD5" w:rsidRPr="00DF3291" w:rsidDel="00BF2CD5" w:rsidRDefault="00BF2CD5" w:rsidP="00184C95">
            <w:pPr>
              <w:pStyle w:val="TAL"/>
              <w:rPr>
                <w:del w:id="524" w:author="Ralf Bendlin (AT&amp;T)" w:date="2020-06-10T23:19:00Z"/>
                <w:rFonts w:eastAsia="Malgun Gothic"/>
                <w:color w:val="000000" w:themeColor="text1"/>
                <w:lang w:eastAsia="ko-KR"/>
              </w:rPr>
            </w:pPr>
            <w:del w:id="525"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B20C49" w14:textId="379F9143" w:rsidR="00BF2CD5" w:rsidRPr="00DF3291" w:rsidDel="00BF2CD5" w:rsidRDefault="00BF2CD5" w:rsidP="00184C95">
            <w:pPr>
              <w:pStyle w:val="TAL"/>
              <w:rPr>
                <w:del w:id="526" w:author="Ralf Bendlin (AT&amp;T)" w:date="2020-06-10T23:19:00Z"/>
                <w:iCs/>
                <w:color w:val="000000" w:themeColor="text1"/>
                <w:lang w:eastAsia="ja-JP"/>
              </w:rPr>
            </w:pPr>
            <w:del w:id="527" w:author="Ralf Bendlin (AT&amp;T)" w:date="2020-06-10T23:19:00Z">
              <w:r w:rsidRPr="00DF3291" w:rsidDel="00BF2CD5">
                <w:rPr>
                  <w:iCs/>
                  <w:color w:val="000000" w:themeColor="text1"/>
                  <w:lang w:eastAsia="ja-JP"/>
                </w:rPr>
                <w:delText>UE supports only a single synchronization reference in a carrier/BWP.</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8E538B" w14:textId="7EFD4120" w:rsidR="00BF2CD5" w:rsidRPr="00DF3291" w:rsidDel="00BF2CD5" w:rsidRDefault="00BF2CD5" w:rsidP="00184C95">
            <w:pPr>
              <w:pStyle w:val="TAL"/>
              <w:rPr>
                <w:del w:id="528" w:author="Ralf Bendlin (AT&amp;T)" w:date="2020-06-10T23:19:00Z"/>
                <w:rFonts w:eastAsia="Malgun Gothic"/>
                <w:iCs/>
                <w:color w:val="000000" w:themeColor="text1"/>
                <w:lang w:eastAsia="ko-KR"/>
              </w:rPr>
            </w:pPr>
            <w:del w:id="529" w:author="Ralf Bendlin (AT&amp;T)" w:date="2020-06-10T23:19:00Z">
              <w:r w:rsidRPr="00DF3291" w:rsidDel="00BF2CD5">
                <w:rPr>
                  <w:rFonts w:eastAsia="Malgun Gothic" w:hint="eastAsia"/>
                  <w:iCs/>
                  <w:color w:val="000000" w:themeColor="text1"/>
                  <w:lang w:eastAsia="ko-KR"/>
                </w:rPr>
                <w:delText>Per band</w:delText>
              </w:r>
            </w:del>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F27BB43" w14:textId="3FD9F2F0" w:rsidR="00BF2CD5" w:rsidRPr="00DF3291" w:rsidDel="00BF2CD5" w:rsidRDefault="00BF2CD5" w:rsidP="00184C95">
            <w:pPr>
              <w:pStyle w:val="TAL"/>
              <w:rPr>
                <w:del w:id="530" w:author="Ralf Bendlin (AT&amp;T)" w:date="2020-06-10T23:19:00Z"/>
                <w:rFonts w:eastAsia="Malgun Gothic"/>
                <w:color w:val="000000" w:themeColor="text1"/>
                <w:lang w:eastAsia="ko-KR"/>
              </w:rPr>
            </w:pPr>
            <w:del w:id="531" w:author="Ralf Bendlin (AT&amp;T)" w:date="2020-06-10T23:19:00Z">
              <w:r w:rsidRPr="00DF3291" w:rsidDel="00BF2CD5">
                <w:rPr>
                  <w:rFonts w:eastAsia="Malgun Gothic"/>
                  <w:color w:val="000000" w:themeColor="text1"/>
                  <w:lang w:eastAsia="ko-KR"/>
                </w:rPr>
                <w:delText>N.A.</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7C2EB" w14:textId="522E7200" w:rsidR="00BF2CD5" w:rsidRPr="00DF3291" w:rsidDel="00BF2CD5" w:rsidRDefault="00BF2CD5" w:rsidP="00184C95">
            <w:pPr>
              <w:pStyle w:val="TAL"/>
              <w:rPr>
                <w:del w:id="532" w:author="Ralf Bendlin (AT&amp;T)" w:date="2020-06-10T23:19:00Z"/>
                <w:rFonts w:eastAsia="Malgun Gothic"/>
                <w:color w:val="000000" w:themeColor="text1"/>
                <w:lang w:eastAsia="ko-KR"/>
              </w:rPr>
            </w:pPr>
            <w:del w:id="533" w:author="Ralf Bendlin (AT&amp;T)" w:date="2020-06-10T23:19:00Z">
              <w:r w:rsidRPr="00DF3291" w:rsidDel="00BF2CD5">
                <w:rPr>
                  <w:rFonts w:eastAsia="Malgun Gothic" w:hint="eastAsia"/>
                  <w:color w:val="000000" w:themeColor="text1"/>
                  <w:lang w:eastAsia="ko-KR"/>
                </w:rPr>
                <w:delText>N.A.</w:delText>
              </w:r>
            </w:del>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0D9972" w14:textId="5AD8426A" w:rsidR="00BF2CD5" w:rsidRPr="00DF3291" w:rsidDel="00BF2CD5" w:rsidRDefault="00BF2CD5" w:rsidP="00184C95">
            <w:pPr>
              <w:pStyle w:val="TAL"/>
              <w:rPr>
                <w:del w:id="534" w:author="Ralf Bendlin (AT&amp;T)" w:date="2020-06-10T23:19:00Z"/>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C48FCC" w14:textId="74E6AFC2" w:rsidR="00BF2CD5" w:rsidRPr="00DF3291" w:rsidDel="00BF2CD5" w:rsidRDefault="00BF2CD5" w:rsidP="00184C95">
            <w:pPr>
              <w:pStyle w:val="TAL"/>
              <w:rPr>
                <w:del w:id="535" w:author="Ralf Bendlin (AT&amp;T)" w:date="2020-06-10T23:19:00Z"/>
                <w:color w:val="000000" w:themeColor="text1"/>
                <w:lang w:eastAsia="ja-JP"/>
              </w:rPr>
            </w:pPr>
            <w:del w:id="536" w:author="Ralf Bendlin (AT&amp;T)" w:date="2020-06-10T23:19:00Z">
              <w:r w:rsidRPr="00DF3291" w:rsidDel="00BF2CD5">
                <w:rPr>
                  <w:color w:val="000000" w:themeColor="text1"/>
                  <w:lang w:eastAsia="ja-JP"/>
                </w:rPr>
                <w:delText>Optional with capability signalling</w:delText>
              </w:r>
            </w:del>
          </w:p>
        </w:tc>
      </w:tr>
      <w:tr w:rsidR="00EB0925" w:rsidRPr="00DF3291" w14:paraId="10BBA5BE" w14:textId="77777777" w:rsidTr="00EB0925">
        <w:trPr>
          <w:ins w:id="537" w:author="Hanbyul Seo" w:date="2020-06-09T16:45:00Z"/>
        </w:trPr>
        <w:tc>
          <w:tcPr>
            <w:tcW w:w="1838" w:type="dxa"/>
            <w:vMerge w:val="restart"/>
            <w:tcBorders>
              <w:top w:val="nil"/>
              <w:left w:val="single" w:sz="4" w:space="0" w:color="auto"/>
              <w:right w:val="single" w:sz="4" w:space="0" w:color="auto"/>
            </w:tcBorders>
            <w:shd w:val="clear" w:color="auto" w:fill="auto"/>
          </w:tcPr>
          <w:p w14:paraId="6F9F1412" w14:textId="77777777" w:rsidR="00EB0925" w:rsidRPr="00DF3291" w:rsidRDefault="00EB0925" w:rsidP="00184C95">
            <w:pPr>
              <w:pStyle w:val="TAL"/>
              <w:rPr>
                <w:ins w:id="538" w:author="Hanbyul Seo" w:date="2020-06-09T16:45: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4D1D819" w14:textId="77777777" w:rsidR="00EB0925" w:rsidRPr="00DF3291" w:rsidRDefault="00EB0925" w:rsidP="00184C95">
            <w:pPr>
              <w:pStyle w:val="TAL"/>
              <w:rPr>
                <w:ins w:id="539" w:author="Hanbyul Seo" w:date="2020-06-09T16:45:00Z"/>
                <w:rFonts w:eastAsia="Malgun Gothic"/>
                <w:color w:val="000000" w:themeColor="text1"/>
                <w:lang w:eastAsia="ko-KR"/>
              </w:rPr>
            </w:pPr>
            <w:ins w:id="540" w:author="Hanbyul Seo" w:date="2020-06-09T16:45:00Z">
              <w:r w:rsidRPr="00DF3291">
                <w:rPr>
                  <w:rFonts w:eastAsia="Malgun Gothic" w:hint="eastAsia"/>
                  <w:color w:val="000000" w:themeColor="text1"/>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15BFDBD" w14:textId="77777777" w:rsidR="00EB0925" w:rsidRPr="00DF3291" w:rsidRDefault="00EB0925" w:rsidP="00184C95">
            <w:pPr>
              <w:pStyle w:val="TAL"/>
              <w:rPr>
                <w:ins w:id="541" w:author="Hanbyul Seo" w:date="2020-06-09T16:45:00Z"/>
                <w:rFonts w:eastAsia="Malgun Gothic"/>
                <w:color w:val="000000" w:themeColor="text1"/>
                <w:lang w:eastAsia="ko-KR"/>
              </w:rPr>
            </w:pPr>
            <w:ins w:id="542" w:author="Hanbyul Seo" w:date="2020-06-09T16:45:00Z">
              <w:r w:rsidRPr="00DF3291">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22085" w14:textId="06FCE15E" w:rsidR="00EB0925" w:rsidRPr="00DF3291" w:rsidRDefault="00EB0925" w:rsidP="00184C95">
            <w:pPr>
              <w:pStyle w:val="TAL"/>
              <w:rPr>
                <w:ins w:id="543" w:author="Hanbyul Seo" w:date="2020-06-09T16:45:00Z"/>
                <w:color w:val="000000" w:themeColor="text1"/>
                <w:lang w:eastAsia="ja-JP"/>
              </w:rPr>
            </w:pPr>
            <w:ins w:id="544" w:author="Hanbyul Seo" w:date="2020-06-09T16:45:00Z">
              <w:r w:rsidRPr="00DF3291">
                <w:rPr>
                  <w:color w:val="000000" w:themeColor="text1"/>
                </w:rPr>
                <w:t xml:space="preserve">1) UE additionally supports rank 2 </w:t>
              </w:r>
            </w:ins>
            <w:ins w:id="545" w:author="Matthew Webb" w:date="2020-06-11T10:51:00Z">
              <w:r w:rsidR="00362F88" w:rsidRPr="00DF3291">
                <w:rPr>
                  <w:color w:val="000000" w:themeColor="text1"/>
                </w:rPr>
                <w:t xml:space="preserve">NR </w:t>
              </w:r>
            </w:ins>
            <w:ins w:id="546" w:author="Hanbyul Seo" w:date="2020-06-09T16:45:00Z">
              <w:r w:rsidRPr="00DF3291">
                <w:rPr>
                  <w:color w:val="000000" w:themeColor="text1"/>
                </w:rPr>
                <w:t>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7607D9" w14:textId="2376E064" w:rsidR="00EB0925" w:rsidRPr="00DF3291" w:rsidRDefault="00EB0925" w:rsidP="00075EA3">
            <w:pPr>
              <w:pStyle w:val="TAL"/>
              <w:rPr>
                <w:ins w:id="547" w:author="Hanbyul Seo" w:date="2020-06-09T16:45:00Z"/>
                <w:rFonts w:eastAsia="Malgun Gothic"/>
                <w:color w:val="000000" w:themeColor="text1"/>
                <w:lang w:eastAsia="ko-KR"/>
              </w:rPr>
            </w:pPr>
            <w:ins w:id="548" w:author="Hanbyul Seo" w:date="2020-06-09T16:45:00Z">
              <w:r w:rsidRPr="00DF3291">
                <w:rPr>
                  <w:rFonts w:eastAsia="Malgun Gothic"/>
                  <w:color w:val="000000" w:themeColor="text1"/>
                  <w:highlight w:val="yellow"/>
                  <w:lang w:eastAsia="ko-KR"/>
                </w:rPr>
                <w:t xml:space="preserve">[At least one of </w:t>
              </w:r>
              <w:del w:id="549" w:author="Ralf Bendlin (AT&amp;T)" w:date="2020-06-10T11:46: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 xml:space="preserve">5-2 and </w:t>
              </w:r>
              <w:del w:id="550" w:author="Ralf Bendlin (AT&amp;T)" w:date="2020-06-10T11:46: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A17C807" w14:textId="7EF30D6A" w:rsidR="00EB0925" w:rsidRPr="00DF3291" w:rsidRDefault="00EB0925" w:rsidP="00184C95">
            <w:pPr>
              <w:pStyle w:val="TAL"/>
              <w:rPr>
                <w:ins w:id="551" w:author="Hanbyul Seo" w:date="2020-06-09T16:45:00Z"/>
                <w:rFonts w:eastAsia="Malgun Gothic"/>
                <w:color w:val="000000" w:themeColor="text1"/>
                <w:lang w:eastAsia="ko-KR"/>
              </w:rPr>
            </w:pPr>
            <w:ins w:id="552" w:author="Hanbyul Seo" w:date="2020-06-09T16:45:00Z">
              <w:del w:id="553" w:author="Ralf Bendlin (AT&amp;T)" w:date="2020-06-10T23:23:00Z">
                <w:r w:rsidRPr="00DF3291" w:rsidDel="00590E6E">
                  <w:rPr>
                    <w:rFonts w:eastAsia="Malgun Gothic"/>
                    <w:color w:val="000000" w:themeColor="text1"/>
                    <w:lang w:eastAsia="ko-KR"/>
                  </w:rPr>
                  <w:delText>FFS</w:delText>
                </w:r>
              </w:del>
            </w:ins>
            <w:ins w:id="554" w:author="Ralf Bendlin (AT&amp;T)" w:date="2020-06-10T23:23: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D61973A" w14:textId="77777777" w:rsidR="00EB0925" w:rsidRPr="00DF3291" w:rsidRDefault="00EB0925" w:rsidP="00184C95">
            <w:pPr>
              <w:pStyle w:val="TAL"/>
              <w:rPr>
                <w:ins w:id="555" w:author="Hanbyul Seo" w:date="2020-06-09T16:45:00Z"/>
                <w:rFonts w:eastAsia="Malgun Gothic"/>
                <w:color w:val="000000" w:themeColor="text1"/>
                <w:lang w:eastAsia="ko-KR"/>
              </w:rPr>
            </w:pPr>
            <w:ins w:id="556" w:author="Ralf Bendlin (AT&amp;T)" w:date="2020-06-09T21:25:00Z">
              <w:r w:rsidRPr="00DF3291">
                <w:rPr>
                  <w:rFonts w:eastAsia="Malgun Gothic"/>
                  <w:color w:val="000000" w:themeColor="text1"/>
                  <w:lang w:eastAsia="ko-KR"/>
                </w:rPr>
                <w:t>N/A</w:t>
              </w:r>
            </w:ins>
            <w:ins w:id="557" w:author="Hanbyul Seo" w:date="2020-06-09T16:45:00Z">
              <w:del w:id="558" w:author="Ralf Bendlin (AT&amp;T)" w:date="2020-06-09T21:25:00Z">
                <w:r w:rsidRPr="00DF3291"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F34803" w14:textId="77777777" w:rsidR="00EB0925" w:rsidRPr="00DF3291" w:rsidRDefault="00EB0925" w:rsidP="00184C95">
            <w:pPr>
              <w:pStyle w:val="TAL"/>
              <w:rPr>
                <w:ins w:id="559" w:author="Hanbyul Seo" w:date="2020-06-09T16:45:00Z"/>
                <w:iCs/>
                <w:color w:val="000000" w:themeColor="text1"/>
                <w:lang w:eastAsia="ja-JP"/>
              </w:rPr>
            </w:pPr>
            <w:ins w:id="560" w:author="Hanbyul Seo" w:date="2020-06-09T16:45:00Z">
              <w:r w:rsidRPr="00DF3291">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71E80EB" w14:textId="77777777" w:rsidR="00EB0925" w:rsidRPr="00DF3291" w:rsidRDefault="00EB0925" w:rsidP="00184C95">
            <w:pPr>
              <w:pStyle w:val="TAL"/>
              <w:rPr>
                <w:ins w:id="561" w:author="Hanbyul Seo" w:date="2020-06-09T16:45:00Z"/>
                <w:rFonts w:eastAsia="Malgun Gothic"/>
                <w:iCs/>
                <w:color w:val="000000" w:themeColor="text1"/>
                <w:lang w:eastAsia="ko-KR"/>
              </w:rPr>
            </w:pPr>
            <w:ins w:id="562"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8448B84" w14:textId="77777777" w:rsidR="00EB0925" w:rsidRPr="00DF3291" w:rsidRDefault="00EB0925" w:rsidP="00184C95">
            <w:pPr>
              <w:pStyle w:val="TAL"/>
              <w:rPr>
                <w:ins w:id="563" w:author="Hanbyul Seo" w:date="2020-06-09T16:45:00Z"/>
                <w:rFonts w:eastAsia="Malgun Gothic"/>
                <w:color w:val="000000" w:themeColor="text1"/>
                <w:lang w:eastAsia="ko-KR"/>
              </w:rPr>
            </w:pPr>
            <w:ins w:id="564"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9201F" w14:textId="77777777" w:rsidR="00EB0925" w:rsidRPr="00DF3291" w:rsidRDefault="00EB0925" w:rsidP="00184C95">
            <w:pPr>
              <w:pStyle w:val="TAL"/>
              <w:rPr>
                <w:ins w:id="565" w:author="Hanbyul Seo" w:date="2020-06-09T16:45:00Z"/>
                <w:rFonts w:eastAsia="Malgun Gothic"/>
                <w:color w:val="000000" w:themeColor="text1"/>
                <w:lang w:eastAsia="ko-KR"/>
              </w:rPr>
            </w:pPr>
            <w:ins w:id="566"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B41FE95" w14:textId="6840186A" w:rsidR="00EB0925" w:rsidRPr="00DF3291" w:rsidRDefault="00EB0925" w:rsidP="00184C95">
            <w:pPr>
              <w:pStyle w:val="TAL"/>
              <w:rPr>
                <w:ins w:id="567" w:author="Hanbyul Seo" w:date="2020-06-09T16:45:00Z"/>
                <w:color w:val="000000" w:themeColor="text1"/>
              </w:rPr>
            </w:pPr>
            <w:ins w:id="568" w:author="Ralf Bendlin (AT&amp;T)" w:date="2020-06-10T23:24:00Z">
              <w:r w:rsidRPr="00DF3291">
                <w:rPr>
                  <w:color w:val="000000" w:themeColor="text1"/>
                </w:rPr>
                <w:t>RAN1 does not see a need for the eNB to know if the feature is supported but would like to leave final decision to RAN2</w:t>
              </w:r>
            </w:ins>
            <w:ins w:id="569" w:author="Hanbyul Seo" w:date="2020-06-09T16:45:00Z">
              <w:del w:id="570" w:author="Ralf Bendlin (AT&amp;T)" w:date="2020-06-10T23:24:00Z">
                <w:r w:rsidRPr="00DF3291" w:rsidDel="00C130B8">
                  <w:rPr>
                    <w:color w:val="000000" w:themeColor="text1"/>
                  </w:rPr>
                  <w:delText>This FG is a WA</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D0723F" w14:textId="77777777" w:rsidR="00EB0925" w:rsidRPr="00DF3291" w:rsidRDefault="00EB0925" w:rsidP="00184C95">
            <w:pPr>
              <w:pStyle w:val="TAL"/>
              <w:rPr>
                <w:ins w:id="571" w:author="Hanbyul Seo" w:date="2020-06-09T16:45:00Z"/>
                <w:color w:val="000000" w:themeColor="text1"/>
                <w:lang w:eastAsia="ja-JP"/>
              </w:rPr>
            </w:pPr>
            <w:ins w:id="572" w:author="Hanbyul Seo" w:date="2020-06-09T16:45:00Z">
              <w:r w:rsidRPr="00DF3291">
                <w:rPr>
                  <w:color w:val="000000" w:themeColor="text1"/>
                </w:rPr>
                <w:t>Optional with capability signalling</w:t>
              </w:r>
            </w:ins>
          </w:p>
        </w:tc>
      </w:tr>
      <w:tr w:rsidR="00EB0925" w:rsidRPr="00DF3291" w14:paraId="6D476DEB" w14:textId="77777777" w:rsidTr="00184C95">
        <w:trPr>
          <w:ins w:id="573" w:author="Hanbyul Seo" w:date="2020-06-09T16:44:00Z"/>
        </w:trPr>
        <w:tc>
          <w:tcPr>
            <w:tcW w:w="1838" w:type="dxa"/>
            <w:vMerge/>
            <w:tcBorders>
              <w:left w:val="single" w:sz="4" w:space="0" w:color="auto"/>
              <w:right w:val="single" w:sz="4" w:space="0" w:color="auto"/>
            </w:tcBorders>
            <w:shd w:val="clear" w:color="auto" w:fill="auto"/>
          </w:tcPr>
          <w:p w14:paraId="09D22F1C" w14:textId="77777777" w:rsidR="00EB0925" w:rsidRPr="00DF3291" w:rsidRDefault="00EB0925" w:rsidP="00184C95">
            <w:pPr>
              <w:pStyle w:val="TAL"/>
              <w:rPr>
                <w:ins w:id="574"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660AC7" w14:textId="77777777" w:rsidR="00EB0925" w:rsidRPr="00DF3291" w:rsidRDefault="00EB0925" w:rsidP="00184C95">
            <w:pPr>
              <w:pStyle w:val="TAL"/>
              <w:rPr>
                <w:ins w:id="575" w:author="Hanbyul Seo" w:date="2020-06-09T16:44:00Z"/>
                <w:rFonts w:eastAsia="Malgun Gothic"/>
                <w:color w:val="000000" w:themeColor="text1"/>
                <w:lang w:eastAsia="ko-KR"/>
              </w:rPr>
            </w:pPr>
            <w:ins w:id="576" w:author="Hanbyul Seo" w:date="2020-06-09T16:45:00Z">
              <w:r w:rsidRPr="00DF3291">
                <w:rPr>
                  <w:rFonts w:eastAsia="Malgun Gothic" w:hint="eastAsia"/>
                  <w:color w:val="000000" w:themeColor="text1"/>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B86AAD" w14:textId="77777777" w:rsidR="00EB0925" w:rsidRPr="00DF3291" w:rsidRDefault="00EB0925" w:rsidP="00184C95">
            <w:pPr>
              <w:pStyle w:val="TAL"/>
              <w:rPr>
                <w:ins w:id="577" w:author="Hanbyul Seo" w:date="2020-06-09T16:44:00Z"/>
                <w:rFonts w:eastAsia="Malgun Gothic"/>
                <w:color w:val="000000" w:themeColor="text1"/>
                <w:lang w:eastAsia="ko-KR"/>
              </w:rPr>
            </w:pPr>
            <w:ins w:id="578" w:author="Hanbyul Seo" w:date="2020-06-09T16:45:00Z">
              <w:r w:rsidRPr="00DF3291">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E16EC1" w14:textId="79573134" w:rsidR="00EB0925" w:rsidRPr="00DF3291" w:rsidRDefault="00EB0925" w:rsidP="00184C95">
            <w:pPr>
              <w:pStyle w:val="TAL"/>
              <w:rPr>
                <w:ins w:id="579" w:author="Hanbyul Seo" w:date="2020-06-09T16:44:00Z"/>
                <w:color w:val="000000" w:themeColor="text1"/>
                <w:lang w:eastAsia="ja-JP"/>
              </w:rPr>
            </w:pPr>
            <w:ins w:id="580" w:author="Hanbyul Seo" w:date="2020-06-09T16:45:00Z">
              <w:r w:rsidRPr="00DF3291">
                <w:rPr>
                  <w:color w:val="000000" w:themeColor="text1"/>
                </w:rPr>
                <w:t>1) UE additionally supports rank 2</w:t>
              </w:r>
            </w:ins>
            <w:ins w:id="581" w:author="Matthew Webb" w:date="2020-06-11T10:51:00Z">
              <w:r w:rsidR="00362F88" w:rsidRPr="00DF3291">
                <w:rPr>
                  <w:color w:val="000000" w:themeColor="text1"/>
                </w:rPr>
                <w:t xml:space="preserve"> NR</w:t>
              </w:r>
            </w:ins>
            <w:ins w:id="582" w:author="Hanbyul Seo" w:date="2020-06-09T16:45:00Z">
              <w:r w:rsidRPr="00DF3291">
                <w:rPr>
                  <w:color w:val="000000" w:themeColor="text1"/>
                </w:rPr>
                <w:t xml:space="preserve">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61368" w14:textId="68124E4F" w:rsidR="00EB0925" w:rsidRPr="00DF3291" w:rsidRDefault="00EB0925" w:rsidP="00075EA3">
            <w:pPr>
              <w:pStyle w:val="TAL"/>
              <w:rPr>
                <w:ins w:id="583" w:author="Hanbyul Seo" w:date="2020-06-09T16:44:00Z"/>
                <w:rFonts w:eastAsia="Malgun Gothic"/>
                <w:color w:val="000000" w:themeColor="text1"/>
                <w:lang w:eastAsia="ko-KR"/>
              </w:rPr>
            </w:pPr>
            <w:ins w:id="584" w:author="Hanbyul Seo" w:date="2020-06-09T16:45:00Z">
              <w:r w:rsidRPr="00DF3291">
                <w:rPr>
                  <w:rFonts w:eastAsia="Malgun Gothic"/>
                  <w:color w:val="000000" w:themeColor="text1"/>
                  <w:highlight w:val="yellow"/>
                  <w:lang w:eastAsia="ko-KR"/>
                </w:rPr>
                <w:t>[</w:t>
              </w:r>
              <w:del w:id="585" w:author="Ralf Bendlin (AT&amp;T)" w:date="2020-06-10T11:43: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5-1]</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F733068" w14:textId="32A104F0" w:rsidR="00EB0925" w:rsidRPr="00DF3291" w:rsidRDefault="00EB0925" w:rsidP="00184C95">
            <w:pPr>
              <w:pStyle w:val="TAL"/>
              <w:rPr>
                <w:ins w:id="586" w:author="Hanbyul Seo" w:date="2020-06-09T16:44:00Z"/>
                <w:rFonts w:eastAsia="Malgun Gothic"/>
                <w:color w:val="000000" w:themeColor="text1"/>
                <w:lang w:eastAsia="ko-KR"/>
              </w:rPr>
            </w:pPr>
            <w:ins w:id="587" w:author="Hanbyul Seo" w:date="2020-06-09T16:45:00Z">
              <w:del w:id="588" w:author="Ralf Bendlin (AT&amp;T)" w:date="2020-06-10T23:23:00Z">
                <w:r w:rsidRPr="00DF3291" w:rsidDel="00590E6E">
                  <w:rPr>
                    <w:rFonts w:eastAsia="Malgun Gothic"/>
                    <w:color w:val="000000" w:themeColor="text1"/>
                    <w:lang w:eastAsia="ko-KR"/>
                  </w:rPr>
                  <w:delText>FFS</w:delText>
                </w:r>
              </w:del>
            </w:ins>
            <w:ins w:id="589" w:author="Ralf Bendlin (AT&amp;T)" w:date="2020-06-10T23:23: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114E565" w14:textId="77777777" w:rsidR="00EB0925" w:rsidRPr="00DF3291" w:rsidRDefault="00EB0925" w:rsidP="00184C95">
            <w:pPr>
              <w:pStyle w:val="TAL"/>
              <w:rPr>
                <w:ins w:id="590" w:author="Hanbyul Seo" w:date="2020-06-09T16:44:00Z"/>
                <w:rFonts w:eastAsia="Malgun Gothic"/>
                <w:color w:val="000000" w:themeColor="text1"/>
                <w:lang w:eastAsia="ko-KR"/>
              </w:rPr>
            </w:pPr>
            <w:ins w:id="591" w:author="Ralf Bendlin (AT&amp;T)" w:date="2020-06-09T21:25:00Z">
              <w:r w:rsidRPr="00DF3291">
                <w:rPr>
                  <w:rFonts w:eastAsia="Malgun Gothic"/>
                  <w:color w:val="000000" w:themeColor="text1"/>
                  <w:lang w:eastAsia="ko-KR"/>
                </w:rPr>
                <w:t>N/A</w:t>
              </w:r>
            </w:ins>
            <w:ins w:id="592" w:author="Hanbyul Seo" w:date="2020-06-09T16:45:00Z">
              <w:del w:id="593" w:author="Ralf Bendlin (AT&amp;T)" w:date="2020-06-09T21:25:00Z">
                <w:r w:rsidRPr="00DF3291"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9B0FE79" w14:textId="77777777" w:rsidR="00EB0925" w:rsidRPr="00DF3291" w:rsidRDefault="00EB0925" w:rsidP="00184C95">
            <w:pPr>
              <w:pStyle w:val="TAL"/>
              <w:rPr>
                <w:ins w:id="594" w:author="Hanbyul Seo" w:date="2020-06-09T16:44:00Z"/>
                <w:iCs/>
                <w:color w:val="000000" w:themeColor="text1"/>
                <w:lang w:eastAsia="ja-JP"/>
              </w:rPr>
            </w:pPr>
            <w:ins w:id="595" w:author="Hanbyul Seo" w:date="2020-06-09T16:45:00Z">
              <w:r w:rsidRPr="00DF3291">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1F5D4B" w14:textId="77777777" w:rsidR="00EB0925" w:rsidRPr="00DF3291" w:rsidRDefault="00EB0925" w:rsidP="00184C95">
            <w:pPr>
              <w:pStyle w:val="TAL"/>
              <w:rPr>
                <w:ins w:id="596" w:author="Hanbyul Seo" w:date="2020-06-09T16:44:00Z"/>
                <w:rFonts w:eastAsia="Malgun Gothic"/>
                <w:iCs/>
                <w:color w:val="000000" w:themeColor="text1"/>
                <w:lang w:eastAsia="ko-KR"/>
              </w:rPr>
            </w:pPr>
            <w:ins w:id="597"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4AF152" w14:textId="77777777" w:rsidR="00EB0925" w:rsidRPr="00DF3291" w:rsidRDefault="00EB0925" w:rsidP="00184C95">
            <w:pPr>
              <w:pStyle w:val="TAL"/>
              <w:rPr>
                <w:ins w:id="598" w:author="Hanbyul Seo" w:date="2020-06-09T16:44:00Z"/>
                <w:rFonts w:eastAsia="Malgun Gothic"/>
                <w:color w:val="000000" w:themeColor="text1"/>
                <w:lang w:eastAsia="ko-KR"/>
              </w:rPr>
            </w:pPr>
            <w:ins w:id="599"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89FEC" w14:textId="77777777" w:rsidR="00EB0925" w:rsidRPr="00DF3291" w:rsidRDefault="00EB0925" w:rsidP="00184C95">
            <w:pPr>
              <w:pStyle w:val="TAL"/>
              <w:rPr>
                <w:ins w:id="600" w:author="Hanbyul Seo" w:date="2020-06-09T16:44:00Z"/>
                <w:rFonts w:eastAsia="Malgun Gothic"/>
                <w:color w:val="000000" w:themeColor="text1"/>
                <w:lang w:eastAsia="ko-KR"/>
              </w:rPr>
            </w:pPr>
            <w:ins w:id="601"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BBDF00" w14:textId="4DE49BD6" w:rsidR="00EB0925" w:rsidRPr="00DF3291" w:rsidDel="00D44E61" w:rsidRDefault="00EB0925" w:rsidP="00184C95">
            <w:pPr>
              <w:pStyle w:val="TAL"/>
              <w:rPr>
                <w:ins w:id="602" w:author="Hanbyul Seo" w:date="2020-06-09T16:45:00Z"/>
                <w:del w:id="603" w:author="Ralf Bendlin (AT&amp;T)" w:date="2020-06-10T11:26:00Z"/>
                <w:color w:val="000000" w:themeColor="text1"/>
              </w:rPr>
            </w:pPr>
            <w:ins w:id="604" w:author="Ralf Bendlin (AT&amp;T)" w:date="2020-06-10T23:24:00Z">
              <w:r w:rsidRPr="00DF3291">
                <w:rPr>
                  <w:color w:val="000000" w:themeColor="text1"/>
                </w:rPr>
                <w:t>RAN1 does not see a need for the eNB to know if the feature is supported but would like to leave final decision to RAN2</w:t>
              </w:r>
            </w:ins>
            <w:ins w:id="605" w:author="Hanbyul Seo" w:date="2020-06-09T16:45:00Z">
              <w:del w:id="606" w:author="Ralf Bendlin (AT&amp;T)" w:date="2020-06-10T23:24:00Z">
                <w:r w:rsidRPr="00DF3291" w:rsidDel="00C130B8">
                  <w:rPr>
                    <w:color w:val="000000" w:themeColor="text1"/>
                  </w:rPr>
                  <w:delText xml:space="preserve">This FG is a WA. </w:delText>
                </w:r>
              </w:del>
            </w:ins>
          </w:p>
          <w:p w14:paraId="3366DAAB" w14:textId="77777777" w:rsidR="00EB0925" w:rsidRPr="00DF3291" w:rsidDel="00D44E61" w:rsidRDefault="00EB0925" w:rsidP="00184C95">
            <w:pPr>
              <w:pStyle w:val="TAL"/>
              <w:rPr>
                <w:ins w:id="607" w:author="Hanbyul Seo" w:date="2020-06-09T16:45:00Z"/>
                <w:del w:id="608" w:author="Ralf Bendlin (AT&amp;T)" w:date="2020-06-10T11:26:00Z"/>
                <w:color w:val="000000" w:themeColor="text1"/>
              </w:rPr>
            </w:pPr>
          </w:p>
          <w:p w14:paraId="0BDF9988" w14:textId="77777777" w:rsidR="00EB0925" w:rsidRPr="00DF3291" w:rsidRDefault="00EB0925" w:rsidP="00184C95">
            <w:pPr>
              <w:pStyle w:val="TAL"/>
              <w:rPr>
                <w:ins w:id="609" w:author="Hanbyul Seo" w:date="2020-06-09T16:44:00Z"/>
                <w:color w:val="000000" w:themeColor="text1"/>
              </w:rPr>
            </w:pPr>
            <w:ins w:id="610" w:author="Hanbyul Seo" w:date="2020-06-09T16:45:00Z">
              <w:del w:id="611" w:author="Ralf Bendlin (AT&amp;T)" w:date="2020-06-10T11:26:00Z">
                <w:r w:rsidRPr="00DF3291" w:rsidDel="00D44E61">
                  <w:rPr>
                    <w:rFonts w:eastAsia="Malgun Gothic"/>
                    <w:color w:val="000000" w:themeColor="text1"/>
                    <w:lang w:eastAsia="ko-KR"/>
                  </w:rPr>
                  <w:delText>FFS: This is the basic FG for NR sidelink</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363D0B" w14:textId="77777777" w:rsidR="00EB0925" w:rsidRPr="00DF3291" w:rsidRDefault="00EB0925" w:rsidP="00184C95">
            <w:pPr>
              <w:pStyle w:val="TAL"/>
              <w:rPr>
                <w:ins w:id="612" w:author="Ralf Bendlin (AT&amp;T)" w:date="2020-06-11T11:26:00Z"/>
                <w:color w:val="000000" w:themeColor="text1"/>
              </w:rPr>
            </w:pPr>
            <w:ins w:id="613" w:author="Hanbyul Seo" w:date="2020-06-09T16:45:00Z">
              <w:del w:id="614" w:author="Ralf Bendlin (AT&amp;T)" w:date="2020-06-09T21:34:00Z">
                <w:r w:rsidRPr="00DF3291" w:rsidDel="00203B58">
                  <w:rPr>
                    <w:color w:val="000000" w:themeColor="text1"/>
                  </w:rPr>
                  <w:delText>[</w:delText>
                </w:r>
              </w:del>
              <w:r w:rsidRPr="00DF3291">
                <w:rPr>
                  <w:color w:val="000000" w:themeColor="text1"/>
                </w:rPr>
                <w:t>Optional with capability signalling</w:t>
              </w:r>
              <w:del w:id="615" w:author="Ralf Bendlin (AT&amp;T)" w:date="2020-06-09T21:34:00Z">
                <w:r w:rsidRPr="00DF3291" w:rsidDel="00203B58">
                  <w:rPr>
                    <w:color w:val="000000" w:themeColor="text1"/>
                  </w:rPr>
                  <w:delText xml:space="preserve">] </w:delText>
                </w:r>
              </w:del>
            </w:ins>
          </w:p>
          <w:p w14:paraId="1C11ADDB" w14:textId="7BD092BA" w:rsidR="00097A3A" w:rsidRPr="00DF3291" w:rsidRDefault="00097A3A" w:rsidP="00184C95">
            <w:pPr>
              <w:pStyle w:val="TAL"/>
              <w:rPr>
                <w:ins w:id="616" w:author="Hanbyul Seo" w:date="2020-06-09T16:44:00Z"/>
                <w:color w:val="000000" w:themeColor="text1"/>
                <w:lang w:eastAsia="ja-JP"/>
              </w:rPr>
            </w:pPr>
            <w:ins w:id="617" w:author="Ralf Bendlin (AT&amp;T)" w:date="2020-06-11T11:26:00Z">
              <w:r w:rsidRPr="00DF3291">
                <w:rPr>
                  <w:color w:val="000000" w:themeColor="text1"/>
                  <w:highlight w:val="yellow"/>
                  <w:lang w:eastAsia="ja-JP"/>
                </w:rPr>
                <w:t xml:space="preserve">FFS: For UE supports </w:t>
              </w:r>
              <w:r w:rsidRPr="00DF3291">
                <w:rPr>
                  <w:color w:val="000000" w:themeColor="text1"/>
                  <w:highlight w:val="yellow"/>
                </w:rPr>
                <w:t xml:space="preserve">LTE </w:t>
              </w:r>
              <w:proofErr w:type="spellStart"/>
              <w:r w:rsidRPr="00DF3291">
                <w:rPr>
                  <w:color w:val="000000" w:themeColor="text1"/>
                  <w:highlight w:val="yellow"/>
                </w:rPr>
                <w:t>Uu</w:t>
              </w:r>
              <w:proofErr w:type="spellEnd"/>
              <w:r w:rsidRPr="00DF3291">
                <w:rPr>
                  <w:color w:val="000000" w:themeColor="text1"/>
                  <w:highlight w:val="yellow"/>
                </w:rPr>
                <w:t xml:space="preserve"> controlling</w:t>
              </w:r>
              <w:r w:rsidRPr="00DF3291">
                <w:rPr>
                  <w:color w:val="000000" w:themeColor="text1"/>
                  <w:highlight w:val="yellow"/>
                  <w:lang w:eastAsia="ja-JP"/>
                </w:rPr>
                <w:t xml:space="preserve"> 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EB0925" w:rsidRPr="00DF3291" w14:paraId="5643FDBA" w14:textId="77777777" w:rsidTr="00184C95">
        <w:trPr>
          <w:ins w:id="618" w:author="Hanbyul Seo" w:date="2020-06-09T16:44:00Z"/>
        </w:trPr>
        <w:tc>
          <w:tcPr>
            <w:tcW w:w="1838" w:type="dxa"/>
            <w:vMerge/>
            <w:tcBorders>
              <w:left w:val="single" w:sz="4" w:space="0" w:color="auto"/>
              <w:right w:val="single" w:sz="4" w:space="0" w:color="auto"/>
            </w:tcBorders>
            <w:shd w:val="clear" w:color="auto" w:fill="auto"/>
          </w:tcPr>
          <w:p w14:paraId="6850B586" w14:textId="77777777" w:rsidR="00EB0925" w:rsidRPr="00DF3291" w:rsidRDefault="00EB0925" w:rsidP="00184C95">
            <w:pPr>
              <w:pStyle w:val="TAL"/>
              <w:rPr>
                <w:ins w:id="619"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B50B7E8" w14:textId="77777777" w:rsidR="00EB0925" w:rsidRPr="00DF3291" w:rsidRDefault="00EB0925" w:rsidP="00184C95">
            <w:pPr>
              <w:pStyle w:val="TAL"/>
              <w:rPr>
                <w:ins w:id="620" w:author="Hanbyul Seo" w:date="2020-06-09T16:44:00Z"/>
                <w:rFonts w:eastAsia="Malgun Gothic"/>
                <w:color w:val="000000" w:themeColor="text1"/>
                <w:lang w:eastAsia="ko-KR"/>
              </w:rPr>
            </w:pPr>
            <w:ins w:id="621" w:author="Hanbyul Seo" w:date="2020-06-09T16:45:00Z">
              <w:r w:rsidRPr="00DF3291">
                <w:rPr>
                  <w:rFonts w:eastAsia="Malgun Gothic" w:hint="eastAsia"/>
                  <w:color w:val="000000" w:themeColor="text1"/>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2AC4481" w14:textId="77777777" w:rsidR="00EB0925" w:rsidRPr="00DF3291" w:rsidRDefault="00EB0925" w:rsidP="00184C95">
            <w:pPr>
              <w:pStyle w:val="TAL"/>
              <w:rPr>
                <w:ins w:id="622" w:author="Hanbyul Seo" w:date="2020-06-09T16:44:00Z"/>
                <w:rFonts w:eastAsia="Malgun Gothic"/>
                <w:color w:val="000000" w:themeColor="text1"/>
                <w:lang w:eastAsia="ko-KR"/>
              </w:rPr>
            </w:pPr>
            <w:ins w:id="623" w:author="Hanbyul Seo" w:date="2020-06-09T16:45:00Z">
              <w:r w:rsidRPr="00DF3291">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CCE135" w14:textId="77777777" w:rsidR="00EB0925" w:rsidRPr="00DF3291" w:rsidRDefault="00EB0925" w:rsidP="00BF2CD5">
            <w:pPr>
              <w:pStyle w:val="TAL"/>
              <w:numPr>
                <w:ilvl w:val="0"/>
                <w:numId w:val="48"/>
              </w:numPr>
              <w:overflowPunct w:val="0"/>
              <w:autoSpaceDE w:val="0"/>
              <w:autoSpaceDN w:val="0"/>
              <w:adjustRightInd w:val="0"/>
              <w:textAlignment w:val="baseline"/>
              <w:rPr>
                <w:ins w:id="624" w:author="Hanbyul Seo" w:date="2020-06-09T16:45:00Z"/>
                <w:color w:val="000000" w:themeColor="text1"/>
              </w:rPr>
            </w:pPr>
            <w:ins w:id="625" w:author="Hanbyul Seo" w:date="2020-06-09T16:45:00Z">
              <w:r w:rsidRPr="00DF3291">
                <w:rPr>
                  <w:color w:val="000000" w:themeColor="text1"/>
                </w:rPr>
                <w:t>Support sidelink pathloss based open loop power control and RSRP report in case of unicast</w:t>
              </w:r>
            </w:ins>
          </w:p>
          <w:p w14:paraId="1FE867A7" w14:textId="77777777" w:rsidR="00EB0925" w:rsidRPr="00DF3291" w:rsidRDefault="00EB0925" w:rsidP="00184C95">
            <w:pPr>
              <w:pStyle w:val="TAL"/>
              <w:rPr>
                <w:ins w:id="626" w:author="Hanbyul Seo" w:date="2020-06-09T16:44:00Z"/>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C68BC" w14:textId="40C84B7C" w:rsidR="00EB0925" w:rsidRPr="00DF3291" w:rsidRDefault="00EB0925" w:rsidP="00075EA3">
            <w:pPr>
              <w:pStyle w:val="TAL"/>
              <w:rPr>
                <w:ins w:id="627" w:author="Hanbyul Seo" w:date="2020-06-09T16:44:00Z"/>
                <w:color w:val="000000" w:themeColor="text1"/>
                <w:lang w:eastAsia="ja-JP"/>
              </w:rPr>
            </w:pPr>
            <w:ins w:id="628" w:author="Hanbyul Seo" w:date="2020-06-09T16:45:00Z">
              <w:del w:id="629"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 xml:space="preserve">5-1 and at least one of </w:t>
              </w:r>
              <w:del w:id="630"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 xml:space="preserve">5-2 and </w:t>
              </w:r>
              <w:del w:id="631"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E7ACFB5" w14:textId="69695C6D" w:rsidR="00EB0925" w:rsidRPr="00DF3291" w:rsidRDefault="00EB0925" w:rsidP="00184C95">
            <w:pPr>
              <w:pStyle w:val="TAL"/>
              <w:rPr>
                <w:ins w:id="632" w:author="Hanbyul Seo" w:date="2020-06-09T16:44:00Z"/>
                <w:rFonts w:eastAsia="Malgun Gothic"/>
                <w:color w:val="000000" w:themeColor="text1"/>
                <w:lang w:eastAsia="ko-KR"/>
              </w:rPr>
            </w:pPr>
            <w:ins w:id="633" w:author="Ralf Bendlin (AT&amp;T)" w:date="2020-06-10T23:23:00Z">
              <w:r w:rsidRPr="00DF3291">
                <w:rPr>
                  <w:rFonts w:eastAsia="Malgun Gothic"/>
                  <w:color w:val="000000" w:themeColor="text1"/>
                  <w:lang w:eastAsia="ko-KR"/>
                </w:rPr>
                <w:t>Yes</w:t>
              </w:r>
            </w:ins>
            <w:ins w:id="634" w:author="Hanbyul Seo" w:date="2020-06-09T16:45:00Z">
              <w:del w:id="635" w:author="Ralf Bendlin (AT&amp;T)" w:date="2020-06-10T23:23:00Z">
                <w:r w:rsidRPr="00DF3291" w:rsidDel="00C130B8">
                  <w:rPr>
                    <w:rFonts w:eastAsia="Malgun Gothic"/>
                    <w:color w:val="000000" w:themeColor="text1"/>
                    <w:lang w:eastAsia="ko-KR"/>
                  </w:rPr>
                  <w:delText>FFS</w:delText>
                </w:r>
              </w:del>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7F43AC" w14:textId="77777777" w:rsidR="00EB0925" w:rsidRPr="00DF3291" w:rsidRDefault="00EB0925" w:rsidP="00184C95">
            <w:pPr>
              <w:pStyle w:val="TAL"/>
              <w:rPr>
                <w:ins w:id="636" w:author="Hanbyul Seo" w:date="2020-06-09T16:44:00Z"/>
                <w:rFonts w:eastAsia="Malgun Gothic"/>
                <w:color w:val="000000" w:themeColor="text1"/>
                <w:lang w:eastAsia="ko-KR"/>
              </w:rPr>
            </w:pPr>
            <w:ins w:id="637" w:author="Ralf Bendlin (AT&amp;T)" w:date="2020-06-09T21:25:00Z">
              <w:r w:rsidRPr="00DF3291">
                <w:rPr>
                  <w:rFonts w:eastAsia="Malgun Gothic"/>
                  <w:color w:val="000000" w:themeColor="text1"/>
                  <w:lang w:eastAsia="ko-KR"/>
                </w:rPr>
                <w:t>N/A</w:t>
              </w:r>
            </w:ins>
            <w:ins w:id="638" w:author="Hanbyul Seo" w:date="2020-06-09T16:45:00Z">
              <w:del w:id="639" w:author="Ralf Bendlin (AT&amp;T)" w:date="2020-06-09T21:25:00Z">
                <w:r w:rsidRPr="00DF3291"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553ED0F" w14:textId="77777777" w:rsidR="00EB0925" w:rsidRPr="00DF3291" w:rsidRDefault="00EB0925" w:rsidP="00184C95">
            <w:pPr>
              <w:pStyle w:val="TAL"/>
              <w:rPr>
                <w:ins w:id="640" w:author="Hanbyul Seo" w:date="2020-06-09T16:44: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FBA2E8A" w14:textId="77777777" w:rsidR="00EB0925" w:rsidRPr="00DF3291" w:rsidRDefault="00EB0925" w:rsidP="00184C95">
            <w:pPr>
              <w:pStyle w:val="TAL"/>
              <w:rPr>
                <w:ins w:id="641" w:author="Hanbyul Seo" w:date="2020-06-09T16:44:00Z"/>
                <w:rFonts w:eastAsia="Malgun Gothic"/>
                <w:iCs/>
                <w:color w:val="000000" w:themeColor="text1"/>
                <w:lang w:eastAsia="ko-KR"/>
              </w:rPr>
            </w:pPr>
            <w:ins w:id="642"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85905" w14:textId="77777777" w:rsidR="00EB0925" w:rsidRPr="00DF3291" w:rsidRDefault="00EB0925" w:rsidP="00184C95">
            <w:pPr>
              <w:pStyle w:val="TAL"/>
              <w:rPr>
                <w:ins w:id="643" w:author="Hanbyul Seo" w:date="2020-06-09T16:44:00Z"/>
                <w:rFonts w:eastAsia="Malgun Gothic"/>
                <w:color w:val="000000" w:themeColor="text1"/>
                <w:lang w:eastAsia="ko-KR"/>
              </w:rPr>
            </w:pPr>
            <w:ins w:id="644"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BFC70" w14:textId="77777777" w:rsidR="00EB0925" w:rsidRPr="00DF3291" w:rsidRDefault="00EB0925" w:rsidP="00184C95">
            <w:pPr>
              <w:pStyle w:val="TAL"/>
              <w:rPr>
                <w:ins w:id="645" w:author="Hanbyul Seo" w:date="2020-06-09T16:44:00Z"/>
                <w:rFonts w:eastAsia="Malgun Gothic"/>
                <w:color w:val="000000" w:themeColor="text1"/>
                <w:lang w:eastAsia="ko-KR"/>
              </w:rPr>
            </w:pPr>
            <w:ins w:id="646"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2305CE8" w14:textId="77777777" w:rsidR="00EB0925" w:rsidRPr="00DF3291" w:rsidDel="00D44E61" w:rsidRDefault="00EB0925" w:rsidP="00184C95">
            <w:pPr>
              <w:pStyle w:val="TAL"/>
              <w:rPr>
                <w:ins w:id="647" w:author="Hanbyul Seo" w:date="2020-06-09T16:45:00Z"/>
                <w:del w:id="648" w:author="Ralf Bendlin (AT&amp;T)" w:date="2020-06-10T11:26:00Z"/>
                <w:color w:val="000000" w:themeColor="text1"/>
              </w:rPr>
            </w:pPr>
            <w:ins w:id="649" w:author="Hanbyul Seo" w:date="2020-06-09T16:45:00Z">
              <w:del w:id="650" w:author="Ralf Bendlin (AT&amp;T)" w:date="2020-06-10T11:26:00Z">
                <w:r w:rsidRPr="00DF3291" w:rsidDel="00D44E61">
                  <w:rPr>
                    <w:color w:val="000000" w:themeColor="text1"/>
                  </w:rPr>
                  <w:delText>Working assumption: This FG is a basic UE FG [at least] for UEs supporting mode 1</w:delText>
                </w:r>
              </w:del>
            </w:ins>
          </w:p>
          <w:p w14:paraId="546912D0" w14:textId="77777777" w:rsidR="00EB0925" w:rsidRPr="00DF3291" w:rsidDel="00D44E61" w:rsidRDefault="00EB0925" w:rsidP="00184C95">
            <w:pPr>
              <w:pStyle w:val="TAL"/>
              <w:rPr>
                <w:ins w:id="651" w:author="Hanbyul Seo" w:date="2020-06-09T16:45:00Z"/>
                <w:del w:id="652" w:author="Ralf Bendlin (AT&amp;T)" w:date="2020-06-10T11:26:00Z"/>
                <w:color w:val="000000" w:themeColor="text1"/>
              </w:rPr>
            </w:pPr>
          </w:p>
          <w:p w14:paraId="5E0389EE" w14:textId="77777777" w:rsidR="00EB0925" w:rsidRPr="00DF3291" w:rsidRDefault="00EB0925" w:rsidP="00184C95">
            <w:pPr>
              <w:pStyle w:val="TAL"/>
              <w:rPr>
                <w:ins w:id="653" w:author="Hanbyul Seo" w:date="2020-06-09T16:44:00Z"/>
                <w:color w:val="000000" w:themeColor="text1"/>
              </w:rPr>
            </w:pPr>
            <w:ins w:id="654" w:author="Hanbyul Seo" w:date="2020-06-09T16:45:00Z">
              <w:del w:id="655" w:author="Ralf Bendlin (AT&amp;T)" w:date="2020-06-10T11:26:00Z">
                <w:r w:rsidRPr="00DF3291" w:rsidDel="00D44E61">
                  <w:rPr>
                    <w:color w:val="000000" w:themeColor="text1"/>
                  </w:rPr>
                  <w:delText>FFS: whether this is a basic FG also for UEs not supporting mode 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D5153A" w14:textId="30F45E2C" w:rsidR="00EB0925" w:rsidRPr="00DF3291" w:rsidRDefault="00EB0925" w:rsidP="00184C95">
            <w:pPr>
              <w:pStyle w:val="TAL"/>
              <w:rPr>
                <w:ins w:id="656" w:author="Ralf Bendlin (AT&amp;T)" w:date="2020-06-11T11:36:00Z"/>
                <w:color w:val="000000" w:themeColor="text1"/>
              </w:rPr>
            </w:pPr>
            <w:ins w:id="657" w:author="Hanbyul Seo" w:date="2020-06-09T16:45:00Z">
              <w:r w:rsidRPr="00DF3291">
                <w:rPr>
                  <w:color w:val="000000" w:themeColor="text1"/>
                </w:rPr>
                <w:t>Optional with capability signalling</w:t>
              </w:r>
            </w:ins>
          </w:p>
          <w:p w14:paraId="29CD9E58" w14:textId="50406012" w:rsidR="00CF1DA0" w:rsidRPr="00DF3291" w:rsidRDefault="00CF1DA0" w:rsidP="00184C95">
            <w:pPr>
              <w:pStyle w:val="TAL"/>
              <w:rPr>
                <w:ins w:id="658" w:author="Ralf Bendlin (AT&amp;T)" w:date="2020-06-11T11:36:00Z"/>
                <w:color w:val="000000" w:themeColor="text1"/>
              </w:rPr>
            </w:pPr>
          </w:p>
          <w:p w14:paraId="50B28507" w14:textId="2B14BDEC" w:rsidR="00CF1DA0" w:rsidRPr="00DF3291" w:rsidRDefault="00CF1DA0" w:rsidP="00184C95">
            <w:pPr>
              <w:pStyle w:val="TAL"/>
              <w:rPr>
                <w:ins w:id="659" w:author="Ralf Bendlin (AT&amp;T)" w:date="2020-06-11T11:36:00Z"/>
                <w:color w:val="000000" w:themeColor="text1"/>
              </w:rPr>
            </w:pPr>
            <w:ins w:id="660" w:author="Ralf Bendlin (AT&amp;T)" w:date="2020-06-11T11:36:00Z">
              <w:r w:rsidRPr="00DF3291">
                <w:rPr>
                  <w:color w:val="000000" w:themeColor="text1"/>
                </w:rPr>
                <w:t>W</w:t>
              </w:r>
              <w:r w:rsidR="00FF74F0" w:rsidRPr="00DF3291">
                <w:rPr>
                  <w:color w:val="000000" w:themeColor="text1"/>
                </w:rPr>
                <w:t xml:space="preserve">orking assumption: </w:t>
              </w:r>
              <w:r w:rsidR="00FF74F0" w:rsidRPr="00DF3291">
                <w:rPr>
                  <w:color w:val="000000" w:themeColor="text1"/>
                  <w:lang w:eastAsia="ja-JP"/>
                </w:rPr>
                <w:t xml:space="preserve">For UE supports </w:t>
              </w:r>
            </w:ins>
            <w:ins w:id="661" w:author="Ralf Bendlin (AT&amp;T)" w:date="2020-06-11T11:37:00Z">
              <w:r w:rsidR="00FF74F0" w:rsidRPr="00DF3291">
                <w:rPr>
                  <w:color w:val="000000" w:themeColor="text1"/>
                  <w:highlight w:val="yellow"/>
                  <w:lang w:eastAsia="ja-JP"/>
                </w:rPr>
                <w:t>[at least]</w:t>
              </w:r>
              <w:r w:rsidR="00FF74F0" w:rsidRPr="00DF3291">
                <w:rPr>
                  <w:color w:val="000000" w:themeColor="text1"/>
                  <w:lang w:eastAsia="ja-JP"/>
                </w:rPr>
                <w:t xml:space="preserve"> </w:t>
              </w:r>
            </w:ins>
            <w:ins w:id="662" w:author="Ralf Bendlin (AT&amp;T)" w:date="2020-06-11T11:36:00Z">
              <w:r w:rsidR="00FF74F0" w:rsidRPr="00DF3291">
                <w:rPr>
                  <w:color w:val="000000" w:themeColor="text1"/>
                </w:rPr>
                <w:t xml:space="preserve">LTE </w:t>
              </w:r>
              <w:proofErr w:type="spellStart"/>
              <w:r w:rsidR="00FF74F0" w:rsidRPr="00DF3291">
                <w:rPr>
                  <w:color w:val="000000" w:themeColor="text1"/>
                </w:rPr>
                <w:t>Uu</w:t>
              </w:r>
              <w:proofErr w:type="spellEnd"/>
              <w:r w:rsidR="00FF74F0" w:rsidRPr="00DF3291">
                <w:rPr>
                  <w:color w:val="000000" w:themeColor="text1"/>
                </w:rPr>
                <w:t xml:space="preserve"> controlling</w:t>
              </w:r>
              <w:r w:rsidR="00FF74F0" w:rsidRPr="00DF3291">
                <w:rPr>
                  <w:color w:val="000000" w:themeColor="text1"/>
                  <w:lang w:eastAsia="ja-JP"/>
                </w:rPr>
                <w:t xml:space="preserve"> NR </w:t>
              </w:r>
              <w:proofErr w:type="spellStart"/>
              <w:r w:rsidR="00FF74F0" w:rsidRPr="00DF3291">
                <w:rPr>
                  <w:color w:val="000000" w:themeColor="text1"/>
                  <w:lang w:eastAsia="ja-JP"/>
                </w:rPr>
                <w:t>sidelink</w:t>
              </w:r>
            </w:ins>
            <w:proofErr w:type="spellEnd"/>
            <w:ins w:id="663" w:author="Ralf Bendlin (AT&amp;T)" w:date="2020-06-11T11:37:00Z">
              <w:r w:rsidR="00FF74F0" w:rsidRPr="00DF3291">
                <w:rPr>
                  <w:color w:val="000000" w:themeColor="text1"/>
                  <w:lang w:eastAsia="ja-JP"/>
                </w:rPr>
                <w:t xml:space="preserve"> </w:t>
              </w:r>
            </w:ins>
            <w:ins w:id="664" w:author="Ralf Bendlin (AT&amp;T)" w:date="2020-06-11T11:38:00Z">
              <w:r w:rsidR="00FF74F0" w:rsidRPr="00DF3291">
                <w:rPr>
                  <w:color w:val="000000" w:themeColor="text1"/>
                  <w:lang w:eastAsia="ja-JP"/>
                </w:rPr>
                <w:t>mode 1</w:t>
              </w:r>
            </w:ins>
            <w:ins w:id="665" w:author="Ralf Bendlin (AT&amp;T)" w:date="2020-06-11T11:36:00Z">
              <w:r w:rsidR="00FF74F0" w:rsidRPr="00DF3291">
                <w:rPr>
                  <w:color w:val="000000" w:themeColor="text1"/>
                  <w:lang w:eastAsia="ja-JP"/>
                </w:rPr>
                <w:t>, UE must indicate this FG is supported.</w:t>
              </w:r>
            </w:ins>
          </w:p>
          <w:p w14:paraId="48CF5D88" w14:textId="48E91B03" w:rsidR="00097A3A" w:rsidRPr="00DF3291" w:rsidRDefault="00097A3A" w:rsidP="00184C95">
            <w:pPr>
              <w:pStyle w:val="TAL"/>
              <w:rPr>
                <w:ins w:id="666" w:author="Hanbyul Seo" w:date="2020-06-09T16:44:00Z"/>
                <w:color w:val="000000" w:themeColor="text1"/>
                <w:lang w:eastAsia="ja-JP"/>
              </w:rPr>
            </w:pPr>
            <w:ins w:id="667" w:author="Ralf Bendlin (AT&amp;T)" w:date="2020-06-11T11:26:00Z">
              <w:r w:rsidRPr="00DF3291">
                <w:rPr>
                  <w:color w:val="000000" w:themeColor="text1"/>
                  <w:highlight w:val="yellow"/>
                  <w:lang w:eastAsia="ja-JP"/>
                </w:rPr>
                <w:t>FFS: For UE</w:t>
              </w:r>
            </w:ins>
            <w:ins w:id="668" w:author="Ralf Bendlin (AT&amp;T)" w:date="2020-06-11T11:39:00Z">
              <w:r w:rsidR="00FF74F0" w:rsidRPr="00DF3291">
                <w:rPr>
                  <w:color w:val="000000" w:themeColor="text1"/>
                  <w:highlight w:val="yellow"/>
                  <w:lang w:eastAsia="ja-JP"/>
                </w:rPr>
                <w:t xml:space="preserve"> that does not </w:t>
              </w:r>
            </w:ins>
            <w:ins w:id="669" w:author="Ralf Bendlin (AT&amp;T)" w:date="2020-06-11T11:26:00Z">
              <w:r w:rsidRPr="00DF3291">
                <w:rPr>
                  <w:color w:val="000000" w:themeColor="text1"/>
                  <w:highlight w:val="yellow"/>
                  <w:lang w:eastAsia="ja-JP"/>
                </w:rPr>
                <w:t xml:space="preserve">support </w:t>
              </w:r>
              <w:r w:rsidRPr="00DF3291">
                <w:rPr>
                  <w:color w:val="000000" w:themeColor="text1"/>
                  <w:highlight w:val="yellow"/>
                </w:rPr>
                <w:t xml:space="preserve">LTE </w:t>
              </w:r>
              <w:proofErr w:type="spellStart"/>
              <w:r w:rsidRPr="00DF3291">
                <w:rPr>
                  <w:color w:val="000000" w:themeColor="text1"/>
                  <w:highlight w:val="yellow"/>
                </w:rPr>
                <w:t>Uu</w:t>
              </w:r>
              <w:proofErr w:type="spellEnd"/>
              <w:r w:rsidRPr="00DF3291">
                <w:rPr>
                  <w:color w:val="000000" w:themeColor="text1"/>
                  <w:highlight w:val="yellow"/>
                </w:rPr>
                <w:t xml:space="preserve"> controlling</w:t>
              </w:r>
              <w:r w:rsidRPr="00DF3291">
                <w:rPr>
                  <w:color w:val="000000" w:themeColor="text1"/>
                  <w:highlight w:val="yellow"/>
                  <w:lang w:eastAsia="ja-JP"/>
                </w:rPr>
                <w:t xml:space="preserve"> NR </w:t>
              </w:r>
              <w:proofErr w:type="spellStart"/>
              <w:r w:rsidRPr="00DF3291">
                <w:rPr>
                  <w:color w:val="000000" w:themeColor="text1"/>
                  <w:highlight w:val="yellow"/>
                  <w:lang w:eastAsia="ja-JP"/>
                </w:rPr>
                <w:t>sidelink</w:t>
              </w:r>
            </w:ins>
            <w:proofErr w:type="spellEnd"/>
            <w:ins w:id="670" w:author="Ralf Bendlin (AT&amp;T)" w:date="2020-06-11T11:39:00Z">
              <w:r w:rsidR="00FF74F0" w:rsidRPr="00DF3291">
                <w:rPr>
                  <w:color w:val="000000" w:themeColor="text1"/>
                  <w:highlight w:val="yellow"/>
                  <w:lang w:eastAsia="ja-JP"/>
                </w:rPr>
                <w:t xml:space="preserve"> mode 1</w:t>
              </w:r>
            </w:ins>
          </w:p>
        </w:tc>
      </w:tr>
      <w:tr w:rsidR="00EB0925" w:rsidRPr="00DF3291" w14:paraId="7C2C63E9" w14:textId="77777777" w:rsidTr="00184C95">
        <w:trPr>
          <w:ins w:id="671" w:author="Ralf Bendlin (AT&amp;T)" w:date="2020-06-10T23:57:00Z"/>
        </w:trPr>
        <w:tc>
          <w:tcPr>
            <w:tcW w:w="1838" w:type="dxa"/>
            <w:vMerge/>
            <w:tcBorders>
              <w:left w:val="single" w:sz="4" w:space="0" w:color="auto"/>
              <w:bottom w:val="single" w:sz="4" w:space="0" w:color="auto"/>
              <w:right w:val="single" w:sz="4" w:space="0" w:color="auto"/>
            </w:tcBorders>
            <w:shd w:val="clear" w:color="auto" w:fill="auto"/>
          </w:tcPr>
          <w:p w14:paraId="31DE05CA" w14:textId="77777777" w:rsidR="00EB0925" w:rsidRPr="00DF3291" w:rsidRDefault="00EB0925" w:rsidP="00EB0925">
            <w:pPr>
              <w:pStyle w:val="TAL"/>
              <w:rPr>
                <w:ins w:id="672" w:author="Ralf Bendlin (AT&amp;T)" w:date="2020-06-10T23:57: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D90EE0D" w14:textId="40336C27" w:rsidR="00EB0925" w:rsidRPr="00DF3291" w:rsidRDefault="00EB0925" w:rsidP="00EB0925">
            <w:pPr>
              <w:pStyle w:val="TAL"/>
              <w:rPr>
                <w:ins w:id="673" w:author="Ralf Bendlin (AT&amp;T)" w:date="2020-06-10T23:57:00Z"/>
                <w:rFonts w:eastAsia="Malgun Gothic"/>
                <w:color w:val="000000" w:themeColor="text1"/>
                <w:lang w:eastAsia="ko-KR"/>
              </w:rPr>
            </w:pPr>
            <w:ins w:id="674" w:author="Ralf Bendlin (AT&amp;T)" w:date="2020-06-11T00:00:00Z">
              <w:r w:rsidRPr="00DF3291">
                <w:rPr>
                  <w:rFonts w:eastAsia="Malgun Gothic"/>
                  <w:color w:val="000000" w:themeColor="text1"/>
                  <w:lang w:eastAsia="ko-KR"/>
                </w:rPr>
                <w:t>5-1</w:t>
              </w:r>
            </w:ins>
            <w:ins w:id="675" w:author="Ralf Bendlin (AT&amp;T)" w:date="2020-06-11T00:35:00Z">
              <w:r w:rsidR="0084581B" w:rsidRPr="00DF3291">
                <w:rPr>
                  <w:rFonts w:eastAsia="Malgun Gothic"/>
                  <w:color w:val="000000" w:themeColor="text1"/>
                  <w:lang w:eastAsia="ko-KR"/>
                </w:rPr>
                <w:t>7</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C093022" w14:textId="78747F6C" w:rsidR="00EB0925" w:rsidRPr="00DF3291" w:rsidRDefault="00EB0925" w:rsidP="00EB0925">
            <w:pPr>
              <w:pStyle w:val="TAL"/>
              <w:rPr>
                <w:ins w:id="676" w:author="Ralf Bendlin (AT&amp;T)" w:date="2020-06-10T23:57:00Z"/>
                <w:color w:val="000000" w:themeColor="text1"/>
              </w:rPr>
            </w:pPr>
            <w:ins w:id="677" w:author="Ralf Bendlin (AT&amp;T)" w:date="2020-06-11T00:00:00Z">
              <w:r w:rsidRPr="00DF3291">
                <w:rPr>
                  <w:rFonts w:eastAsia="Malgun Gothic"/>
                  <w:color w:val="000000" w:themeColor="text1"/>
                  <w:lang w:eastAsia="ko-KR"/>
                </w:rPr>
                <w:t>Sidelink CSI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84937EA" w14:textId="77777777" w:rsidR="00EB0925" w:rsidRPr="00DF3291" w:rsidRDefault="00EB0925" w:rsidP="00EB0925">
            <w:pPr>
              <w:pStyle w:val="TAL"/>
              <w:rPr>
                <w:ins w:id="678" w:author="Ralf Bendlin (AT&amp;T)" w:date="2020-06-11T00:00:00Z"/>
                <w:rFonts w:eastAsia="Malgun Gothic"/>
                <w:color w:val="000000" w:themeColor="text1"/>
                <w:lang w:eastAsia="ko-KR"/>
              </w:rPr>
            </w:pPr>
            <w:ins w:id="679" w:author="Ralf Bendlin (AT&amp;T)" w:date="2020-06-11T00:00:00Z">
              <w:r w:rsidRPr="00DF3291">
                <w:rPr>
                  <w:rFonts w:eastAsia="Malgun Gothic"/>
                  <w:color w:val="000000" w:themeColor="text1"/>
                  <w:lang w:eastAsia="ko-KR"/>
                </w:rPr>
                <w:t xml:space="preserve">1) UE can transmit and receive sidelink CSI-RS with </w:t>
              </w:r>
              <w:r w:rsidRPr="00DF3291">
                <w:rPr>
                  <w:rFonts w:eastAsia="SimSun"/>
                  <w:color w:val="000000" w:themeColor="text1"/>
                  <w:lang w:eastAsia="zh-CN"/>
                </w:rPr>
                <w:t xml:space="preserve">up to P </w:t>
              </w:r>
              <w:r w:rsidRPr="00DF3291">
                <w:rPr>
                  <w:rFonts w:eastAsia="Malgun Gothic"/>
                  <w:color w:val="000000" w:themeColor="text1"/>
                  <w:lang w:eastAsia="ko-KR"/>
                </w:rPr>
                <w:t>antenna port(s).</w:t>
              </w:r>
            </w:ins>
          </w:p>
          <w:p w14:paraId="77883FCC" w14:textId="1BF2D238" w:rsidR="00EB0925" w:rsidRPr="00DF3291" w:rsidRDefault="00EB0925" w:rsidP="00EB0925">
            <w:pPr>
              <w:pStyle w:val="TAL"/>
              <w:overflowPunct w:val="0"/>
              <w:autoSpaceDE w:val="0"/>
              <w:autoSpaceDN w:val="0"/>
              <w:adjustRightInd w:val="0"/>
              <w:textAlignment w:val="baseline"/>
              <w:rPr>
                <w:ins w:id="680" w:author="Ralf Bendlin (AT&amp;T)" w:date="2020-06-10T23:57:00Z"/>
                <w:color w:val="000000" w:themeColor="text1"/>
              </w:rPr>
            </w:pPr>
            <w:ins w:id="681" w:author="Ralf Bendlin (AT&amp;T)" w:date="2020-06-11T00:00:00Z">
              <w:r w:rsidRPr="00DF3291">
                <w:rPr>
                  <w:rFonts w:eastAsia="Malgun Gothic"/>
                  <w:color w:val="000000" w:themeColor="text1"/>
                  <w:lang w:eastAsia="ko-KR"/>
                </w:rPr>
                <w:t>2) UE supports RI and CQI feedback on sidelink.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045ED5" w14:textId="5EE0C577" w:rsidR="00EB0925" w:rsidRPr="00DF3291" w:rsidDel="0033708D" w:rsidRDefault="00EB0925" w:rsidP="00075EA3">
            <w:pPr>
              <w:pStyle w:val="TAL"/>
              <w:rPr>
                <w:ins w:id="682" w:author="Ralf Bendlin (AT&amp;T)" w:date="2020-06-10T23:57:00Z"/>
                <w:rFonts w:eastAsia="Malgun Gothic"/>
                <w:color w:val="000000" w:themeColor="text1"/>
                <w:lang w:eastAsia="ko-KR"/>
              </w:rPr>
            </w:pPr>
            <w:ins w:id="683" w:author="Ralf Bendlin (AT&amp;T)" w:date="2020-06-11T00:00:00Z">
              <w:r w:rsidRPr="00DF3291">
                <w:rPr>
                  <w:rFonts w:eastAsia="Malgun Gothic"/>
                  <w:color w:val="000000" w:themeColor="text1"/>
                  <w:lang w:eastAsia="ko-KR"/>
                </w:rPr>
                <w:t>5-1 and at least one of 5-2 and 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FB6F69B" w14:textId="22CCA17A" w:rsidR="00EB0925" w:rsidRPr="00DF3291" w:rsidRDefault="00EB0925" w:rsidP="00EB0925">
            <w:pPr>
              <w:pStyle w:val="TAL"/>
              <w:rPr>
                <w:ins w:id="684" w:author="Ralf Bendlin (AT&amp;T)" w:date="2020-06-10T23:57:00Z"/>
                <w:rFonts w:eastAsia="Malgun Gothic"/>
                <w:color w:val="000000" w:themeColor="text1"/>
                <w:lang w:eastAsia="ko-KR"/>
              </w:rPr>
            </w:pPr>
            <w:ins w:id="685" w:author="Ralf Bendlin (AT&amp;T)" w:date="2020-06-11T00:00: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91F815D" w14:textId="3E0CCC57" w:rsidR="00EB0925" w:rsidRPr="00DF3291" w:rsidRDefault="00EB0925" w:rsidP="00EB0925">
            <w:pPr>
              <w:pStyle w:val="TAL"/>
              <w:rPr>
                <w:ins w:id="686" w:author="Ralf Bendlin (AT&amp;T)" w:date="2020-06-10T23:57:00Z"/>
                <w:rFonts w:eastAsia="Malgun Gothic"/>
                <w:color w:val="000000" w:themeColor="text1"/>
                <w:lang w:eastAsia="ko-KR"/>
              </w:rPr>
            </w:pPr>
            <w:ins w:id="687" w:author="Ralf Bendlin (AT&amp;T)" w:date="2020-06-11T00:01:00Z">
              <w:r w:rsidRPr="00DF3291">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B2733A" w14:textId="77777777" w:rsidR="00EB0925" w:rsidRPr="00DF3291" w:rsidRDefault="00EB0925" w:rsidP="00EB0925">
            <w:pPr>
              <w:pStyle w:val="TAL"/>
              <w:rPr>
                <w:ins w:id="688" w:author="Ralf Bendlin (AT&amp;T)" w:date="2020-06-10T23:57: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FB3285" w14:textId="2C9FCC80" w:rsidR="00EB0925" w:rsidRPr="00DF3291" w:rsidRDefault="00EB0925" w:rsidP="00EB0925">
            <w:pPr>
              <w:pStyle w:val="TAL"/>
              <w:rPr>
                <w:ins w:id="689" w:author="Ralf Bendlin (AT&amp;T)" w:date="2020-06-10T23:57:00Z"/>
                <w:color w:val="000000" w:themeColor="text1"/>
              </w:rPr>
            </w:pPr>
            <w:ins w:id="690" w:author="Ralf Bendlin (AT&amp;T)" w:date="2020-06-11T00:00: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FCDBF82" w14:textId="09751E59" w:rsidR="00EB0925" w:rsidRPr="00DF3291" w:rsidRDefault="00EB0925" w:rsidP="00EB0925">
            <w:pPr>
              <w:pStyle w:val="TAL"/>
              <w:rPr>
                <w:ins w:id="691" w:author="Ralf Bendlin (AT&amp;T)" w:date="2020-06-10T23:57:00Z"/>
                <w:color w:val="000000" w:themeColor="text1"/>
              </w:rPr>
            </w:pPr>
            <w:ins w:id="692" w:author="Ralf Bendlin (AT&amp;T)" w:date="2020-06-11T00:00:00Z">
              <w:r w:rsidRPr="00DF3291">
                <w:rPr>
                  <w:rFonts w:eastAsia="Malgun Gothic"/>
                  <w:color w:val="000000" w:themeColor="text1"/>
                  <w:lang w:eastAsia="ko-KR"/>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91A0" w14:textId="6D19F99F" w:rsidR="00EB0925" w:rsidRPr="00DF3291" w:rsidRDefault="00EB0925" w:rsidP="00EB0925">
            <w:pPr>
              <w:pStyle w:val="TAL"/>
              <w:rPr>
                <w:ins w:id="693" w:author="Ralf Bendlin (AT&amp;T)" w:date="2020-06-10T23:57:00Z"/>
                <w:color w:val="000000" w:themeColor="text1"/>
              </w:rPr>
            </w:pPr>
            <w:ins w:id="694" w:author="Ralf Bendlin (AT&amp;T)" w:date="2020-06-11T00:00:00Z">
              <w:r w:rsidRPr="00DF3291">
                <w:rPr>
                  <w:rFonts w:eastAsia="Malgun Gothic"/>
                  <w:color w:val="000000" w:themeColor="text1"/>
                  <w:lang w:eastAsia="ko-KR"/>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379832" w14:textId="65CE3735" w:rsidR="00EB0925" w:rsidRPr="00DF3291" w:rsidDel="00D44E61" w:rsidRDefault="00EB0925" w:rsidP="00EB0925">
            <w:pPr>
              <w:pStyle w:val="TAL"/>
              <w:rPr>
                <w:ins w:id="695" w:author="Ralf Bendlin (AT&amp;T)" w:date="2020-06-10T23:57:00Z"/>
                <w:color w:val="000000" w:themeColor="text1"/>
              </w:rPr>
            </w:pPr>
            <w:ins w:id="696" w:author="Ralf Bendlin (AT&amp;T)" w:date="2020-06-11T00:01:00Z">
              <w:r w:rsidRPr="00DF3291">
                <w:rPr>
                  <w:rFonts w:eastAsia="Malgun Gothic"/>
                  <w:color w:val="000000" w:themeColor="text1"/>
                  <w:lang w:eastAsia="ko-KR"/>
                </w:rPr>
                <w:t>Note: Component 1 candidate values are P = {1,2}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79ECDC" w14:textId="77777777" w:rsidR="00EB0925" w:rsidRPr="00DF3291" w:rsidRDefault="00EB0925" w:rsidP="00EB0925">
            <w:pPr>
              <w:pStyle w:val="TAL"/>
              <w:rPr>
                <w:ins w:id="697" w:author="Ralf Bendlin (AT&amp;T)" w:date="2020-06-11T11:25:00Z"/>
                <w:rFonts w:eastAsia="Malgun Gothic"/>
                <w:color w:val="000000" w:themeColor="text1"/>
                <w:lang w:eastAsia="ko-KR"/>
              </w:rPr>
            </w:pPr>
            <w:ins w:id="698" w:author="Ralf Bendlin (AT&amp;T)" w:date="2020-06-11T00:01:00Z">
              <w:r w:rsidRPr="00DF3291">
                <w:rPr>
                  <w:rFonts w:eastAsia="Malgun Gothic"/>
                  <w:color w:val="000000" w:themeColor="text1"/>
                  <w:lang w:eastAsia="ko-KR"/>
                </w:rPr>
                <w:t>Optional with capability signalling</w:t>
              </w:r>
            </w:ins>
          </w:p>
          <w:p w14:paraId="4BD66D50" w14:textId="51808BAA" w:rsidR="00097A3A" w:rsidRPr="00DF3291" w:rsidRDefault="00097A3A" w:rsidP="00EB0925">
            <w:pPr>
              <w:pStyle w:val="TAL"/>
              <w:rPr>
                <w:ins w:id="699" w:author="Ralf Bendlin (AT&amp;T)" w:date="2020-06-10T23:57:00Z"/>
                <w:color w:val="000000" w:themeColor="text1"/>
              </w:rPr>
            </w:pPr>
            <w:ins w:id="700" w:author="Ralf Bendlin (AT&amp;T)" w:date="2020-06-11T11:25:00Z">
              <w:r w:rsidRPr="00DF3291">
                <w:rPr>
                  <w:color w:val="000000" w:themeColor="text1"/>
                  <w:highlight w:val="yellow"/>
                  <w:lang w:eastAsia="ja-JP"/>
                </w:rPr>
                <w:t xml:space="preserve">FFS: For UE supports </w:t>
              </w:r>
              <w:r w:rsidRPr="00DF3291">
                <w:rPr>
                  <w:color w:val="000000" w:themeColor="text1"/>
                  <w:highlight w:val="yellow"/>
                </w:rPr>
                <w:t xml:space="preserve">LTE </w:t>
              </w:r>
              <w:proofErr w:type="spellStart"/>
              <w:r w:rsidRPr="00DF3291">
                <w:rPr>
                  <w:color w:val="000000" w:themeColor="text1"/>
                  <w:highlight w:val="yellow"/>
                </w:rPr>
                <w:t>Uu</w:t>
              </w:r>
              <w:proofErr w:type="spellEnd"/>
              <w:r w:rsidRPr="00DF3291">
                <w:rPr>
                  <w:color w:val="000000" w:themeColor="text1"/>
                  <w:highlight w:val="yellow"/>
                </w:rPr>
                <w:t xml:space="preserve"> controlling</w:t>
              </w:r>
              <w:r w:rsidRPr="00DF3291">
                <w:rPr>
                  <w:color w:val="000000" w:themeColor="text1"/>
                  <w:highlight w:val="yellow"/>
                  <w:lang w:eastAsia="ja-JP"/>
                </w:rPr>
                <w:t xml:space="preserve"> 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057B2E" w:rsidRPr="00DF3291" w14:paraId="0B70E3E9" w14:textId="77777777" w:rsidTr="00184C95">
        <w:tc>
          <w:tcPr>
            <w:tcW w:w="1838" w:type="dxa"/>
            <w:shd w:val="clear" w:color="auto" w:fill="A6A6A6" w:themeFill="background1" w:themeFillShade="A6"/>
          </w:tcPr>
          <w:p w14:paraId="0969A1D0" w14:textId="77777777" w:rsidR="00BF2CD5" w:rsidRPr="00DF3291" w:rsidRDefault="00BF2CD5" w:rsidP="00184C95">
            <w:pPr>
              <w:pStyle w:val="TAL"/>
              <w:rPr>
                <w:color w:val="000000" w:themeColor="text1"/>
              </w:rPr>
            </w:pPr>
          </w:p>
        </w:tc>
        <w:tc>
          <w:tcPr>
            <w:tcW w:w="731" w:type="dxa"/>
            <w:shd w:val="clear" w:color="auto" w:fill="A6A6A6" w:themeFill="background1" w:themeFillShade="A6"/>
          </w:tcPr>
          <w:p w14:paraId="347168DA" w14:textId="77777777" w:rsidR="00BF2CD5" w:rsidRPr="00DF3291" w:rsidRDefault="00BF2CD5" w:rsidP="00184C95">
            <w:pPr>
              <w:pStyle w:val="TAL"/>
              <w:rPr>
                <w:color w:val="000000" w:themeColor="text1"/>
                <w:lang w:eastAsia="ja-JP"/>
              </w:rPr>
            </w:pPr>
          </w:p>
        </w:tc>
        <w:tc>
          <w:tcPr>
            <w:tcW w:w="1539" w:type="dxa"/>
            <w:shd w:val="clear" w:color="auto" w:fill="A6A6A6" w:themeFill="background1" w:themeFillShade="A6"/>
          </w:tcPr>
          <w:p w14:paraId="7DD04730" w14:textId="77777777" w:rsidR="00BF2CD5" w:rsidRPr="00DF3291" w:rsidRDefault="00BF2CD5" w:rsidP="00184C95">
            <w:pPr>
              <w:pStyle w:val="TAL"/>
              <w:rPr>
                <w:color w:val="000000" w:themeColor="text1"/>
                <w:lang w:eastAsia="ja-JP"/>
              </w:rPr>
            </w:pPr>
          </w:p>
        </w:tc>
        <w:tc>
          <w:tcPr>
            <w:tcW w:w="3967" w:type="dxa"/>
            <w:shd w:val="clear" w:color="auto" w:fill="A6A6A6" w:themeFill="background1" w:themeFillShade="A6"/>
          </w:tcPr>
          <w:p w14:paraId="3A47EE08" w14:textId="77777777" w:rsidR="00BF2CD5" w:rsidRPr="00DF3291" w:rsidRDefault="00BF2CD5" w:rsidP="00184C95">
            <w:pPr>
              <w:pStyle w:val="TAL"/>
              <w:rPr>
                <w:color w:val="000000" w:themeColor="text1"/>
                <w:lang w:eastAsia="ja-JP"/>
              </w:rPr>
            </w:pPr>
          </w:p>
        </w:tc>
        <w:tc>
          <w:tcPr>
            <w:tcW w:w="851" w:type="dxa"/>
            <w:shd w:val="clear" w:color="auto" w:fill="A6A6A6" w:themeFill="background1" w:themeFillShade="A6"/>
          </w:tcPr>
          <w:p w14:paraId="74836A77" w14:textId="77777777" w:rsidR="00BF2CD5" w:rsidRPr="00DF3291" w:rsidRDefault="00BF2CD5" w:rsidP="00184C95">
            <w:pPr>
              <w:pStyle w:val="TAL"/>
              <w:rPr>
                <w:color w:val="000000" w:themeColor="text1"/>
                <w:lang w:eastAsia="ja-JP"/>
              </w:rPr>
            </w:pPr>
          </w:p>
        </w:tc>
        <w:tc>
          <w:tcPr>
            <w:tcW w:w="918" w:type="dxa"/>
            <w:shd w:val="clear" w:color="auto" w:fill="A6A6A6" w:themeFill="background1" w:themeFillShade="A6"/>
          </w:tcPr>
          <w:p w14:paraId="709854F5" w14:textId="77777777" w:rsidR="00BF2CD5" w:rsidRPr="00DF3291" w:rsidRDefault="00BF2CD5" w:rsidP="00184C95">
            <w:pPr>
              <w:pStyle w:val="TAL"/>
              <w:rPr>
                <w:color w:val="000000" w:themeColor="text1"/>
                <w:lang w:eastAsia="ja-JP"/>
              </w:rPr>
            </w:pPr>
          </w:p>
        </w:tc>
        <w:tc>
          <w:tcPr>
            <w:tcW w:w="1338" w:type="dxa"/>
            <w:shd w:val="clear" w:color="auto" w:fill="A6A6A6" w:themeFill="background1" w:themeFillShade="A6"/>
          </w:tcPr>
          <w:p w14:paraId="1F00336A" w14:textId="77777777" w:rsidR="00BF2CD5" w:rsidRPr="00DF3291" w:rsidRDefault="00BF2CD5" w:rsidP="00184C95">
            <w:pPr>
              <w:pStyle w:val="TAL"/>
              <w:rPr>
                <w:color w:val="000000" w:themeColor="text1"/>
                <w:lang w:eastAsia="ja-JP"/>
              </w:rPr>
            </w:pPr>
          </w:p>
        </w:tc>
        <w:tc>
          <w:tcPr>
            <w:tcW w:w="1777" w:type="dxa"/>
            <w:shd w:val="clear" w:color="auto" w:fill="A6A6A6" w:themeFill="background1" w:themeFillShade="A6"/>
          </w:tcPr>
          <w:p w14:paraId="65C13F73" w14:textId="77777777" w:rsidR="00BF2CD5" w:rsidRPr="00DF3291" w:rsidRDefault="00BF2CD5" w:rsidP="00184C95">
            <w:pPr>
              <w:pStyle w:val="TAL"/>
              <w:rPr>
                <w:iCs/>
                <w:color w:val="000000" w:themeColor="text1"/>
                <w:lang w:eastAsia="ja-JP"/>
              </w:rPr>
            </w:pPr>
          </w:p>
        </w:tc>
        <w:tc>
          <w:tcPr>
            <w:tcW w:w="2064" w:type="dxa"/>
            <w:shd w:val="clear" w:color="auto" w:fill="A6A6A6" w:themeFill="background1" w:themeFillShade="A6"/>
          </w:tcPr>
          <w:p w14:paraId="41AC05BB" w14:textId="77777777" w:rsidR="00BF2CD5" w:rsidRPr="00DF3291" w:rsidRDefault="00BF2CD5" w:rsidP="00184C95">
            <w:pPr>
              <w:pStyle w:val="TAL"/>
              <w:rPr>
                <w:iCs/>
                <w:color w:val="000000" w:themeColor="text1"/>
                <w:lang w:eastAsia="ja-JP"/>
              </w:rPr>
            </w:pPr>
          </w:p>
        </w:tc>
        <w:tc>
          <w:tcPr>
            <w:tcW w:w="848" w:type="dxa"/>
            <w:shd w:val="clear" w:color="auto" w:fill="A6A6A6" w:themeFill="background1" w:themeFillShade="A6"/>
          </w:tcPr>
          <w:p w14:paraId="7F64A06F" w14:textId="77777777" w:rsidR="00BF2CD5" w:rsidRPr="00DF3291" w:rsidRDefault="00BF2CD5" w:rsidP="00184C95">
            <w:pPr>
              <w:pStyle w:val="TAL"/>
              <w:rPr>
                <w:color w:val="000000" w:themeColor="text1"/>
                <w:lang w:eastAsia="ja-JP"/>
              </w:rPr>
            </w:pPr>
          </w:p>
        </w:tc>
        <w:tc>
          <w:tcPr>
            <w:tcW w:w="851" w:type="dxa"/>
            <w:shd w:val="clear" w:color="auto" w:fill="A6A6A6" w:themeFill="background1" w:themeFillShade="A6"/>
          </w:tcPr>
          <w:p w14:paraId="526BC9CB" w14:textId="77777777" w:rsidR="00BF2CD5" w:rsidRPr="00DF3291" w:rsidRDefault="00BF2CD5" w:rsidP="00184C95">
            <w:pPr>
              <w:pStyle w:val="TAL"/>
              <w:rPr>
                <w:color w:val="000000" w:themeColor="text1"/>
                <w:lang w:eastAsia="ja-JP"/>
              </w:rPr>
            </w:pPr>
          </w:p>
        </w:tc>
        <w:tc>
          <w:tcPr>
            <w:tcW w:w="3751" w:type="dxa"/>
            <w:shd w:val="clear" w:color="auto" w:fill="A6A6A6" w:themeFill="background1" w:themeFillShade="A6"/>
          </w:tcPr>
          <w:p w14:paraId="0C295A2C" w14:textId="77777777" w:rsidR="00BF2CD5" w:rsidRPr="00DF3291" w:rsidRDefault="00BF2CD5" w:rsidP="00184C95">
            <w:pPr>
              <w:pStyle w:val="TAL"/>
              <w:rPr>
                <w:color w:val="000000" w:themeColor="text1"/>
              </w:rPr>
            </w:pPr>
          </w:p>
        </w:tc>
        <w:tc>
          <w:tcPr>
            <w:tcW w:w="1907" w:type="dxa"/>
            <w:shd w:val="clear" w:color="auto" w:fill="A6A6A6" w:themeFill="background1" w:themeFillShade="A6"/>
          </w:tcPr>
          <w:p w14:paraId="29751344" w14:textId="77777777" w:rsidR="00BF2CD5" w:rsidRPr="00DF3291" w:rsidRDefault="00BF2CD5" w:rsidP="00184C95">
            <w:pPr>
              <w:pStyle w:val="TAL"/>
              <w:rPr>
                <w:color w:val="000000" w:themeColor="text1"/>
                <w:lang w:eastAsia="ja-JP"/>
              </w:rPr>
            </w:pPr>
          </w:p>
        </w:tc>
      </w:tr>
      <w:bookmarkEnd w:id="200"/>
    </w:tbl>
    <w:p w14:paraId="4F49AF25" w14:textId="58D1059E" w:rsidR="003D0C4D" w:rsidRDefault="003D0C4D" w:rsidP="00CD18AF">
      <w:pPr>
        <w:spacing w:afterLines="50" w:after="120"/>
        <w:jc w:val="both"/>
        <w:rPr>
          <w:rFonts w:eastAsia="MS Mincho"/>
          <w:sz w:val="22"/>
        </w:rPr>
      </w:pPr>
    </w:p>
    <w:p w14:paraId="7ED385E6" w14:textId="42D06056" w:rsidR="002C0672" w:rsidRPr="003D0C4D" w:rsidRDefault="002C0672" w:rsidP="00DC57EE">
      <w:pPr>
        <w:spacing w:afterLines="50" w:after="120"/>
        <w:jc w:val="both"/>
        <w:rPr>
          <w:rFonts w:eastAsia="MS Mincho"/>
          <w:sz w:val="22"/>
        </w:rPr>
      </w:pPr>
    </w:p>
    <w:p w14:paraId="4CDD67E2" w14:textId="0728120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Wideband PRG size for TM9/10 in subslot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r>
              <w:rPr>
                <w:lang w:eastAsia="ja-JP"/>
              </w:rPr>
              <w:t>Subslot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In decoding of subslot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MS Mincho"/>
          <w:sz w:val="22"/>
        </w:rPr>
      </w:pPr>
    </w:p>
    <w:p w14:paraId="091EF0BB" w14:textId="77777777" w:rsidR="002C0672" w:rsidRPr="007D287C" w:rsidRDefault="002C0672" w:rsidP="00DC57EE">
      <w:pPr>
        <w:spacing w:afterLines="50" w:after="120"/>
        <w:jc w:val="both"/>
        <w:rPr>
          <w:rFonts w:eastAsia="MS Mincho"/>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6F3D9" w14:textId="77777777" w:rsidR="00AD7C93" w:rsidRDefault="00AD7C93">
      <w:r>
        <w:separator/>
      </w:r>
    </w:p>
  </w:endnote>
  <w:endnote w:type="continuationSeparator" w:id="0">
    <w:p w14:paraId="144CD2BB" w14:textId="77777777" w:rsidR="00AD7C93" w:rsidRDefault="00AD7C93">
      <w:r>
        <w:continuationSeparator/>
      </w:r>
    </w:p>
  </w:endnote>
  <w:endnote w:type="continuationNotice" w:id="1">
    <w:p w14:paraId="595CA8F4" w14:textId="77777777" w:rsidR="00AD7C93" w:rsidRDefault="00AD7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075EA3" w:rsidRPr="00000924" w:rsidRDefault="00075EA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1DCD7" w14:textId="77777777" w:rsidR="00AD7C93" w:rsidRDefault="00AD7C93">
      <w:r>
        <w:separator/>
      </w:r>
    </w:p>
  </w:footnote>
  <w:footnote w:type="continuationSeparator" w:id="0">
    <w:p w14:paraId="4ECCDA60" w14:textId="77777777" w:rsidR="00AD7C93" w:rsidRDefault="00AD7C93">
      <w:r>
        <w:continuationSeparator/>
      </w:r>
    </w:p>
  </w:footnote>
  <w:footnote w:type="continuationNotice" w:id="1">
    <w:p w14:paraId="4039FA1A" w14:textId="77777777" w:rsidR="00AD7C93" w:rsidRDefault="00AD7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4"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7"/>
  </w:num>
  <w:num w:numId="3">
    <w:abstractNumId w:val="45"/>
  </w:num>
  <w:num w:numId="4">
    <w:abstractNumId w:val="6"/>
  </w:num>
  <w:num w:numId="5">
    <w:abstractNumId w:val="9"/>
  </w:num>
  <w:num w:numId="6">
    <w:abstractNumId w:val="41"/>
  </w:num>
  <w:num w:numId="7">
    <w:abstractNumId w:val="13"/>
  </w:num>
  <w:num w:numId="8">
    <w:abstractNumId w:val="25"/>
  </w:num>
  <w:num w:numId="9">
    <w:abstractNumId w:val="28"/>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4"/>
  </w:num>
  <w:num w:numId="17">
    <w:abstractNumId w:val="39"/>
  </w:num>
  <w:num w:numId="18">
    <w:abstractNumId w:val="39"/>
  </w:num>
  <w:num w:numId="19">
    <w:abstractNumId w:val="4"/>
  </w:num>
  <w:num w:numId="20">
    <w:abstractNumId w:val="16"/>
  </w:num>
  <w:num w:numId="21">
    <w:abstractNumId w:val="46"/>
  </w:num>
  <w:num w:numId="22">
    <w:abstractNumId w:val="24"/>
  </w:num>
  <w:num w:numId="23">
    <w:abstractNumId w:val="35"/>
  </w:num>
  <w:num w:numId="24">
    <w:abstractNumId w:val="42"/>
  </w:num>
  <w:num w:numId="25">
    <w:abstractNumId w:val="33"/>
  </w:num>
  <w:num w:numId="26">
    <w:abstractNumId w:val="36"/>
  </w:num>
  <w:num w:numId="27">
    <w:abstractNumId w:val="20"/>
  </w:num>
  <w:num w:numId="28">
    <w:abstractNumId w:val="12"/>
  </w:num>
  <w:num w:numId="29">
    <w:abstractNumId w:val="40"/>
  </w:num>
  <w:num w:numId="30">
    <w:abstractNumId w:val="19"/>
  </w:num>
  <w:num w:numId="31">
    <w:abstractNumId w:val="31"/>
  </w:num>
  <w:num w:numId="32">
    <w:abstractNumId w:val="11"/>
  </w:num>
  <w:num w:numId="33">
    <w:abstractNumId w:val="21"/>
  </w:num>
  <w:num w:numId="34">
    <w:abstractNumId w:val="29"/>
  </w:num>
  <w:num w:numId="35">
    <w:abstractNumId w:val="32"/>
  </w:num>
  <w:num w:numId="36">
    <w:abstractNumId w:val="30"/>
  </w:num>
  <w:num w:numId="37">
    <w:abstractNumId w:val="38"/>
  </w:num>
  <w:num w:numId="38">
    <w:abstractNumId w:val="23"/>
  </w:num>
  <w:num w:numId="39">
    <w:abstractNumId w:val="5"/>
  </w:num>
  <w:num w:numId="40">
    <w:abstractNumId w:val="10"/>
  </w:num>
  <w:num w:numId="41">
    <w:abstractNumId w:val="14"/>
  </w:num>
  <w:num w:numId="42">
    <w:abstractNumId w:val="27"/>
  </w:num>
  <w:num w:numId="43">
    <w:abstractNumId w:val="2"/>
  </w:num>
  <w:num w:numId="44">
    <w:abstractNumId w:val="44"/>
  </w:num>
  <w:num w:numId="45">
    <w:abstractNumId w:val="0"/>
  </w:num>
  <w:num w:numId="46">
    <w:abstractNumId w:val="43"/>
  </w:num>
  <w:num w:numId="47">
    <w:abstractNumId w:val="26"/>
  </w:num>
  <w:num w:numId="48">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Ralf Bendlin (AT&amp;T)">
    <w15:person w15:author="Kevin Lin">
      <w15:presenceInfo w15:providerId="None" w15:userId="Kevin Lin"/>
    </w15:person>
    <w15:person w15:author="Hanbyul Seo">
      <w15:presenceInfo w15:providerId="None" w15:userId="Hanbyul Seo"/>
    </w15:person>
    <w15:person w15:author="Qualcomm">
      <w15:presenceInfo w15:providerId="None" w15:userId="Qualcomm"/>
    </w15:person>
    <w15:person w15:author="Matthew Webb">
      <w15:presenceInfo w15:providerId="None" w15:userId="Matthew Webb"/>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D5"/>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5F5"/>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534"/>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B2E"/>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5EA3"/>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5709"/>
    <w:rsid w:val="00096525"/>
    <w:rsid w:val="000966A3"/>
    <w:rsid w:val="00096785"/>
    <w:rsid w:val="00096C08"/>
    <w:rsid w:val="00097021"/>
    <w:rsid w:val="0009747A"/>
    <w:rsid w:val="00097A3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2F66"/>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18"/>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C95"/>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CA6"/>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6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B03"/>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2F88"/>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80"/>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6D04"/>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8C9"/>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544"/>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6C3"/>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6E"/>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081"/>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DF"/>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21C"/>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48F"/>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2C2C"/>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81B"/>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214"/>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890"/>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3D0"/>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C93"/>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CD5"/>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0B8"/>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3D1D"/>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589"/>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27A"/>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A0"/>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4F5"/>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291"/>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06"/>
    <w:rsid w:val="00EA1931"/>
    <w:rsid w:val="00EA1BE3"/>
    <w:rsid w:val="00EA229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25"/>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19"/>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4F0"/>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2644294">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5122095">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9BF0-6168-423B-92AC-9CD2C27F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7086</Words>
  <Characters>40391</Characters>
  <Application>Microsoft Office Word</Application>
  <DocSecurity>0</DocSecurity>
  <Lines>336</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18</cp:revision>
  <cp:lastPrinted>2017-08-09T04:40:00Z</cp:lastPrinted>
  <dcterms:created xsi:type="dcterms:W3CDTF">2020-06-11T12:05:00Z</dcterms:created>
  <dcterms:modified xsi:type="dcterms:W3CDTF">2020-06-11T17:02:00Z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