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6BFA9DBC"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6D10D4">
        <w:rPr>
          <w:b/>
          <w:lang w:eastAsia="zh-CN"/>
        </w:rPr>
        <w:t>3</w:t>
      </w:r>
      <w:r w:rsidR="00BC51DC">
        <w:rPr>
          <w:b/>
          <w:lang w:eastAsia="zh-CN"/>
        </w:rPr>
        <w:t>.</w:t>
      </w:r>
      <w:r w:rsidR="006D10D4">
        <w:rPr>
          <w:b/>
          <w:lang w:eastAsia="zh-CN"/>
        </w:rPr>
        <w:t>1.1</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487177C8"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additional SRS </w:t>
      </w:r>
      <w:r w:rsidR="00373186">
        <w:rPr>
          <w:b/>
          <w:kern w:val="2"/>
          <w:lang w:eastAsia="zh-CN"/>
        </w:rPr>
        <w:t>for LAA eMTC</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6BAA1799" w14:textId="77777777" w:rsidR="003030F1" w:rsidRDefault="003030F1" w:rsidP="003030F1">
      <w:pPr>
        <w:ind w:leftChars="200" w:left="440"/>
        <w:rPr>
          <w:highlight w:val="cyan"/>
          <w:lang w:eastAsia="x-none"/>
        </w:rPr>
      </w:pPr>
      <w:r>
        <w:rPr>
          <w:highlight w:val="cyan"/>
          <w:lang w:eastAsia="x-none"/>
        </w:rPr>
        <w:t>[101-e-LTE-LTE_DL_MIMO_EE-01] Support of additional SRS for carrier based switching, dual connectivity and LAA/eMTC by 5/29 – Yubo (Huawei)</w:t>
      </w:r>
    </w:p>
    <w:p w14:paraId="775827E3" w14:textId="77777777" w:rsidR="003030F1" w:rsidRPr="00935883" w:rsidRDefault="003030F1" w:rsidP="003030F1">
      <w:pPr>
        <w:numPr>
          <w:ilvl w:val="0"/>
          <w:numId w:val="6"/>
        </w:numPr>
        <w:autoSpaceDE/>
        <w:autoSpaceDN/>
        <w:adjustRightInd/>
        <w:snapToGrid/>
        <w:spacing w:after="0"/>
        <w:ind w:leftChars="382" w:left="1240"/>
        <w:jc w:val="left"/>
        <w:rPr>
          <w:highlight w:val="cyan"/>
          <w:lang w:eastAsia="x-none"/>
        </w:rPr>
      </w:pPr>
      <w:r>
        <w:rPr>
          <w:highlight w:val="cyan"/>
          <w:lang w:eastAsia="x-none"/>
        </w:rPr>
        <w:t xml:space="preserve">Issues 2, 3, 4 in </w:t>
      </w:r>
      <w:hyperlink r:id="rId8" w:history="1">
        <w:r>
          <w:rPr>
            <w:rStyle w:val="af6"/>
            <w:highlight w:val="cyan"/>
            <w:lang w:eastAsia="x-none"/>
          </w:rPr>
          <w:t>R1-2004706</w:t>
        </w:r>
      </w:hyperlink>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24560FCD" w:rsidR="00DC2228" w:rsidRDefault="00A5671B" w:rsidP="00DC2228">
      <w:pPr>
        <w:rPr>
          <w:lang w:eastAsia="zh-CN"/>
        </w:rPr>
      </w:pPr>
      <w:r>
        <w:t>The additional SRS symbols are not intended to be used by LAA and LTE-MTC.</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4AEACADD" w:rsidR="005762AB" w:rsidRDefault="00A5671B" w:rsidP="00DC2228">
      <w:r>
        <w:t>A UE is not expected to be configured with the additional SRS on a LAA SCell.</w:t>
      </w:r>
    </w:p>
    <w:p w14:paraId="5C9C3BF1" w14:textId="0C4DFF67" w:rsidR="00A5671B" w:rsidRDefault="00A5671B" w:rsidP="00DC2228">
      <w:pPr>
        <w:rPr>
          <w:lang w:eastAsia="zh-CN"/>
        </w:rPr>
      </w:pPr>
      <w:r>
        <w:t xml:space="preserve">A BL/CE UE is not expected to </w:t>
      </w:r>
      <w:r w:rsidR="00DE1511">
        <w:t>be configured</w:t>
      </w:r>
      <w:r>
        <w:t xml:space="preserve"> with the additional SRS.</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4EAC44BF" w:rsidR="005762AB" w:rsidRDefault="0038655B" w:rsidP="00DC2228">
      <w:pPr>
        <w:rPr>
          <w:lang w:eastAsia="zh-CN"/>
        </w:rPr>
      </w:pPr>
      <w:r>
        <w:rPr>
          <w:rFonts w:hint="eastAsia"/>
          <w:lang w:eastAsia="zh-CN"/>
        </w:rPr>
        <w:t>36.21</w:t>
      </w:r>
      <w:r w:rsidR="00E84B46">
        <w:rPr>
          <w:lang w:eastAsia="zh-CN"/>
        </w:rPr>
        <w:t>3</w:t>
      </w:r>
      <w:r>
        <w:rPr>
          <w:rFonts w:hint="eastAsia"/>
          <w:lang w:eastAsia="zh-CN"/>
        </w:rPr>
        <w:t xml:space="preserve"> sections </w:t>
      </w:r>
      <w:r w:rsidR="00E84B46">
        <w:rPr>
          <w:lang w:eastAsia="zh-CN"/>
        </w:rPr>
        <w:t>8.2</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399C2D74" w:rsidR="005762AB" w:rsidRDefault="00E2676F" w:rsidP="00DC2228">
      <w:pPr>
        <w:rPr>
          <w:lang w:eastAsia="zh-CN"/>
        </w:rPr>
      </w:pPr>
      <w:r>
        <w:t>There may be ambiguity on whether additional SRS can be used in LAA SCell or for BL/CE UEs.</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3B301F8E" w14:textId="77777777" w:rsidR="003E509B" w:rsidRPr="003E509B" w:rsidRDefault="003E509B" w:rsidP="003E509B">
      <w:pPr>
        <w:keepNext/>
        <w:keepLines/>
        <w:overflowPunct w:val="0"/>
        <w:snapToGrid/>
        <w:spacing w:before="180" w:after="180"/>
        <w:jc w:val="left"/>
        <w:textAlignment w:val="baseline"/>
        <w:outlineLvl w:val="1"/>
        <w:rPr>
          <w:rFonts w:ascii="Arial" w:eastAsia="Times New Roman" w:hAnsi="Arial"/>
          <w:sz w:val="32"/>
          <w:szCs w:val="20"/>
          <w:lang w:val="en-GB"/>
        </w:rPr>
      </w:pPr>
      <w:bookmarkStart w:id="2" w:name="_Toc415085492"/>
      <w:r w:rsidRPr="003E509B">
        <w:rPr>
          <w:rFonts w:ascii="Arial" w:eastAsia="Times New Roman" w:hAnsi="Arial"/>
          <w:sz w:val="32"/>
          <w:szCs w:val="20"/>
          <w:lang w:val="en-GB"/>
        </w:rPr>
        <w:t>8.2</w:t>
      </w:r>
      <w:r w:rsidRPr="003E509B">
        <w:rPr>
          <w:rFonts w:ascii="Arial" w:eastAsia="Times New Roman" w:hAnsi="Arial"/>
          <w:sz w:val="32"/>
          <w:szCs w:val="20"/>
          <w:lang w:val="en-GB"/>
        </w:rPr>
        <w:tab/>
        <w:t>UE sounding</w:t>
      </w:r>
      <w:r w:rsidRPr="003E509B">
        <w:rPr>
          <w:rFonts w:ascii="Arial" w:eastAsia="Times New Roman" w:hAnsi="Arial" w:hint="eastAsia"/>
          <w:sz w:val="32"/>
          <w:szCs w:val="20"/>
          <w:lang w:val="en-GB"/>
        </w:rPr>
        <w:t xml:space="preserve"> </w:t>
      </w:r>
      <w:r w:rsidRPr="003E509B">
        <w:rPr>
          <w:rFonts w:ascii="Arial" w:eastAsia="Times New Roman" w:hAnsi="Arial"/>
          <w:sz w:val="32"/>
          <w:szCs w:val="20"/>
          <w:lang w:val="en-GB"/>
        </w:rPr>
        <w:t>procedure</w:t>
      </w:r>
      <w:bookmarkEnd w:id="2"/>
    </w:p>
    <w:p w14:paraId="40375DC2"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 xml:space="preserve">If the UE is configured with a </w:t>
      </w:r>
      <w:r w:rsidRPr="003E509B">
        <w:rPr>
          <w:rFonts w:hint="eastAsia"/>
          <w:sz w:val="20"/>
          <w:szCs w:val="20"/>
          <w:lang w:val="en-GB" w:eastAsia="zh-CN"/>
        </w:rPr>
        <w:t>PUCCH</w:t>
      </w:r>
      <w:r w:rsidRPr="003E509B">
        <w:rPr>
          <w:sz w:val="20"/>
          <w:szCs w:val="20"/>
          <w:lang w:val="en-GB" w:eastAsia="zh-CN"/>
        </w:rPr>
        <w:t>-</w:t>
      </w:r>
      <w:r w:rsidRPr="003E509B">
        <w:rPr>
          <w:rFonts w:hint="eastAsia"/>
          <w:sz w:val="20"/>
          <w:szCs w:val="20"/>
          <w:lang w:val="en-GB" w:eastAsia="zh-CN"/>
        </w:rPr>
        <w:t>SCell</w:t>
      </w:r>
      <w:r w:rsidRPr="003E509B">
        <w:rPr>
          <w:rFonts w:eastAsia="Times New Roman"/>
          <w:sz w:val="20"/>
          <w:szCs w:val="20"/>
          <w:lang w:val="en-GB"/>
        </w:rPr>
        <w:t xml:space="preserve">, the UE shall apply the procedures described in this clause for both </w:t>
      </w:r>
      <w:r w:rsidRPr="003E509B">
        <w:rPr>
          <w:rFonts w:hint="eastAsia"/>
          <w:sz w:val="20"/>
          <w:szCs w:val="20"/>
          <w:lang w:val="en-GB" w:eastAsia="zh-CN"/>
        </w:rPr>
        <w:t>primary PUCCH group</w:t>
      </w:r>
      <w:r w:rsidRPr="003E509B">
        <w:rPr>
          <w:rFonts w:eastAsia="Times New Roman"/>
          <w:sz w:val="20"/>
          <w:szCs w:val="20"/>
          <w:lang w:val="en-GB"/>
        </w:rPr>
        <w:t xml:space="preserve"> and </w:t>
      </w:r>
      <w:r w:rsidRPr="003E509B">
        <w:rPr>
          <w:rFonts w:hint="eastAsia"/>
          <w:sz w:val="20"/>
          <w:szCs w:val="20"/>
          <w:lang w:val="en-GB" w:eastAsia="zh-CN"/>
        </w:rPr>
        <w:t>secondary PUCCH group</w:t>
      </w:r>
      <w:r w:rsidRPr="003E509B">
        <w:rPr>
          <w:rFonts w:eastAsia="Times New Roman"/>
          <w:sz w:val="20"/>
          <w:szCs w:val="20"/>
          <w:lang w:val="en-GB"/>
        </w:rPr>
        <w:t xml:space="preserve"> unless stated otherwise</w:t>
      </w:r>
    </w:p>
    <w:p w14:paraId="2714A6C8" w14:textId="77777777" w:rsidR="003E509B" w:rsidRPr="003E509B" w:rsidRDefault="003E509B" w:rsidP="003E509B">
      <w:pPr>
        <w:numPr>
          <w:ilvl w:val="0"/>
          <w:numId w:val="10"/>
        </w:numPr>
        <w:overflowPunct w:val="0"/>
        <w:snapToGrid/>
        <w:spacing w:after="180"/>
        <w:ind w:left="576" w:hanging="288"/>
        <w:jc w:val="left"/>
        <w:textAlignment w:val="baseline"/>
        <w:rPr>
          <w:rFonts w:eastAsia="Times New Roman"/>
          <w:sz w:val="20"/>
          <w:szCs w:val="20"/>
          <w:lang w:val="en-GB"/>
        </w:rPr>
      </w:pPr>
      <w:r w:rsidRPr="003E509B">
        <w:rPr>
          <w:rFonts w:eastAsia="Times New Roman"/>
          <w:sz w:val="20"/>
          <w:szCs w:val="20"/>
          <w:lang w:val="en-GB"/>
        </w:rPr>
        <w:t xml:space="preserve">When the procedures are applied for </w:t>
      </w:r>
      <w:r w:rsidRPr="003E509B">
        <w:rPr>
          <w:rFonts w:hint="eastAsia"/>
          <w:sz w:val="20"/>
          <w:szCs w:val="20"/>
          <w:lang w:val="en-GB" w:eastAsia="zh-CN"/>
        </w:rPr>
        <w:t>the primary PUCCH group</w:t>
      </w:r>
      <w:r w:rsidRPr="003E509B">
        <w:rPr>
          <w:rFonts w:eastAsia="Times New Roman"/>
          <w:sz w:val="20"/>
          <w:szCs w:val="20"/>
          <w:lang w:val="en-GB"/>
        </w:rPr>
        <w:t xml:space="preserve">, the terms </w:t>
      </w:r>
      <w:r w:rsidRPr="003E509B">
        <w:rPr>
          <w:rFonts w:eastAsia="Times New Roman"/>
          <w:sz w:val="20"/>
          <w:szCs w:val="20"/>
        </w:rPr>
        <w:t xml:space="preserve">'secondary cell', 'secondary cells', </w:t>
      </w:r>
      <w:r w:rsidRPr="003E509B">
        <w:rPr>
          <w:rFonts w:eastAsia="Times New Roman"/>
          <w:sz w:val="20"/>
          <w:szCs w:val="20"/>
          <w:lang w:val="en-GB"/>
        </w:rPr>
        <w:t>'serving cell'</w:t>
      </w:r>
      <w:r w:rsidRPr="003E509B">
        <w:rPr>
          <w:rFonts w:eastAsia="Times New Roman"/>
          <w:sz w:val="20"/>
          <w:szCs w:val="20"/>
        </w:rPr>
        <w:t xml:space="preserve">, and </w:t>
      </w:r>
      <w:r w:rsidRPr="003E509B">
        <w:rPr>
          <w:rFonts w:eastAsia="Times New Roman"/>
          <w:sz w:val="20"/>
          <w:szCs w:val="20"/>
          <w:lang w:val="en-GB"/>
        </w:rPr>
        <w:t xml:space="preserve">'serving cells' in this clause refer to </w:t>
      </w:r>
      <w:r w:rsidRPr="003E509B">
        <w:rPr>
          <w:rFonts w:eastAsia="Times New Roman"/>
          <w:sz w:val="20"/>
          <w:szCs w:val="20"/>
        </w:rPr>
        <w:t xml:space="preserve">secondary cell, secondary cells, </w:t>
      </w:r>
      <w:r w:rsidRPr="003E509B">
        <w:rPr>
          <w:rFonts w:eastAsia="Times New Roman"/>
          <w:sz w:val="20"/>
          <w:szCs w:val="20"/>
          <w:lang w:val="en-GB"/>
        </w:rPr>
        <w:t xml:space="preserve">serving cell or serving cells belonging to the </w:t>
      </w:r>
      <w:r w:rsidRPr="003E509B">
        <w:rPr>
          <w:rFonts w:hint="eastAsia"/>
          <w:sz w:val="20"/>
          <w:szCs w:val="20"/>
          <w:lang w:val="en-GB" w:eastAsia="zh-CN"/>
        </w:rPr>
        <w:t>primary PUCCH group</w:t>
      </w:r>
      <w:r w:rsidRPr="003E509B">
        <w:rPr>
          <w:rFonts w:eastAsia="Times New Roman"/>
          <w:sz w:val="20"/>
          <w:szCs w:val="20"/>
        </w:rPr>
        <w:t xml:space="preserve"> respectively unless stated otherwise</w:t>
      </w:r>
      <w:r w:rsidRPr="003E509B">
        <w:rPr>
          <w:rFonts w:eastAsia="Times New Roman"/>
          <w:sz w:val="20"/>
          <w:szCs w:val="20"/>
          <w:lang w:val="en-GB"/>
        </w:rPr>
        <w:t>.</w:t>
      </w:r>
    </w:p>
    <w:p w14:paraId="5E4F0F2F" w14:textId="77777777" w:rsidR="003E509B" w:rsidRPr="003E509B" w:rsidRDefault="003E509B" w:rsidP="003E509B">
      <w:pPr>
        <w:numPr>
          <w:ilvl w:val="0"/>
          <w:numId w:val="10"/>
        </w:numPr>
        <w:overflowPunct w:val="0"/>
        <w:snapToGrid/>
        <w:spacing w:after="180"/>
        <w:ind w:left="576" w:hanging="288"/>
        <w:jc w:val="left"/>
        <w:textAlignment w:val="baseline"/>
        <w:rPr>
          <w:rFonts w:eastAsia="Times New Roman"/>
          <w:sz w:val="20"/>
          <w:szCs w:val="20"/>
          <w:lang w:val="en-GB" w:eastAsia="ko-KR"/>
        </w:rPr>
      </w:pPr>
      <w:r w:rsidRPr="003E509B">
        <w:rPr>
          <w:rFonts w:eastAsia="Times New Roman"/>
          <w:sz w:val="20"/>
          <w:szCs w:val="20"/>
          <w:lang w:val="en-GB"/>
        </w:rPr>
        <w:t xml:space="preserve">When the procedures are applied for </w:t>
      </w:r>
      <w:r w:rsidRPr="003E509B">
        <w:rPr>
          <w:rFonts w:hint="eastAsia"/>
          <w:sz w:val="20"/>
          <w:szCs w:val="20"/>
          <w:lang w:val="en-GB" w:eastAsia="zh-CN"/>
        </w:rPr>
        <w:t>secondary PUCCH group</w:t>
      </w:r>
      <w:r w:rsidRPr="003E509B">
        <w:rPr>
          <w:rFonts w:eastAsia="Times New Roman"/>
          <w:sz w:val="20"/>
          <w:szCs w:val="20"/>
          <w:lang w:val="en-GB"/>
        </w:rPr>
        <w:t xml:space="preserve">, the terms </w:t>
      </w:r>
      <w:r w:rsidRPr="003E509B">
        <w:rPr>
          <w:rFonts w:eastAsia="Times New Roman"/>
          <w:sz w:val="20"/>
          <w:szCs w:val="20"/>
        </w:rPr>
        <w:t xml:space="preserve">'secondary cell', 'secondary cells', </w:t>
      </w:r>
      <w:r w:rsidRPr="003E509B">
        <w:rPr>
          <w:rFonts w:eastAsia="Times New Roman"/>
          <w:sz w:val="20"/>
          <w:szCs w:val="20"/>
          <w:lang w:val="en-GB"/>
        </w:rPr>
        <w:t xml:space="preserve">'serving cell' and 'serving cells' in this clause refer to </w:t>
      </w:r>
      <w:r w:rsidRPr="003E509B">
        <w:rPr>
          <w:rFonts w:eastAsia="Times New Roman"/>
          <w:sz w:val="20"/>
          <w:szCs w:val="20"/>
        </w:rPr>
        <w:t xml:space="preserve">secondary cell, secondary cells (not including the </w:t>
      </w:r>
      <w:r w:rsidRPr="003E509B">
        <w:rPr>
          <w:rFonts w:hint="eastAsia"/>
          <w:sz w:val="20"/>
          <w:szCs w:val="20"/>
          <w:lang w:eastAsia="zh-CN"/>
        </w:rPr>
        <w:t>PUCCH</w:t>
      </w:r>
      <w:r w:rsidRPr="003E509B">
        <w:rPr>
          <w:sz w:val="20"/>
          <w:szCs w:val="20"/>
          <w:lang w:eastAsia="zh-CN"/>
        </w:rPr>
        <w:t>-</w:t>
      </w:r>
      <w:r w:rsidRPr="003E509B">
        <w:rPr>
          <w:rFonts w:hint="eastAsia"/>
          <w:sz w:val="20"/>
          <w:szCs w:val="20"/>
          <w:lang w:eastAsia="zh-CN"/>
        </w:rPr>
        <w:t>SCell</w:t>
      </w:r>
      <w:r w:rsidRPr="003E509B">
        <w:rPr>
          <w:rFonts w:eastAsia="Times New Roman"/>
          <w:sz w:val="20"/>
          <w:szCs w:val="20"/>
        </w:rPr>
        <w:t xml:space="preserve">), </w:t>
      </w:r>
      <w:r w:rsidRPr="003E509B">
        <w:rPr>
          <w:rFonts w:eastAsia="Times New Roman"/>
          <w:sz w:val="20"/>
          <w:szCs w:val="20"/>
          <w:lang w:val="en-GB"/>
        </w:rPr>
        <w:t>serving cell</w:t>
      </w:r>
      <w:r w:rsidRPr="003E509B">
        <w:rPr>
          <w:rFonts w:eastAsia="Times New Roman"/>
          <w:sz w:val="20"/>
          <w:szCs w:val="20"/>
        </w:rPr>
        <w:t xml:space="preserve">, </w:t>
      </w:r>
      <w:r w:rsidRPr="003E509B">
        <w:rPr>
          <w:rFonts w:eastAsia="Times New Roman"/>
          <w:sz w:val="20"/>
          <w:szCs w:val="20"/>
          <w:lang w:val="en-GB"/>
        </w:rPr>
        <w:t xml:space="preserve">serving cells belonging to the </w:t>
      </w:r>
      <w:r w:rsidRPr="003E509B">
        <w:rPr>
          <w:rFonts w:hint="eastAsia"/>
          <w:sz w:val="20"/>
          <w:szCs w:val="20"/>
          <w:lang w:val="en-GB" w:eastAsia="zh-CN"/>
        </w:rPr>
        <w:t>secondary PUCCH group</w:t>
      </w:r>
      <w:r w:rsidRPr="003E509B">
        <w:rPr>
          <w:rFonts w:eastAsia="Times New Roman"/>
          <w:sz w:val="20"/>
          <w:szCs w:val="20"/>
        </w:rPr>
        <w:t xml:space="preserve"> respectively unless </w:t>
      </w:r>
      <w:r w:rsidRPr="003E509B">
        <w:rPr>
          <w:rFonts w:eastAsia="Times New Roman"/>
          <w:sz w:val="20"/>
          <w:szCs w:val="20"/>
        </w:rPr>
        <w:lastRenderedPageBreak/>
        <w:t>stated otherwise</w:t>
      </w:r>
      <w:r w:rsidRPr="003E509B">
        <w:rPr>
          <w:rFonts w:eastAsia="Times New Roman"/>
          <w:sz w:val="20"/>
          <w:szCs w:val="20"/>
          <w:lang w:val="en-GB"/>
        </w:rPr>
        <w:t xml:space="preserve">. The term 'primary cell' in this clause refers to the </w:t>
      </w:r>
      <w:r w:rsidRPr="003E509B">
        <w:rPr>
          <w:rFonts w:hint="eastAsia"/>
          <w:sz w:val="20"/>
          <w:szCs w:val="20"/>
          <w:lang w:val="en-GB" w:eastAsia="zh-CN"/>
        </w:rPr>
        <w:t>PUCCH</w:t>
      </w:r>
      <w:r w:rsidRPr="003E509B">
        <w:rPr>
          <w:sz w:val="20"/>
          <w:szCs w:val="20"/>
          <w:lang w:val="en-GB" w:eastAsia="zh-CN"/>
        </w:rPr>
        <w:t>-</w:t>
      </w:r>
      <w:r w:rsidRPr="003E509B">
        <w:rPr>
          <w:rFonts w:eastAsia="Times New Roman"/>
          <w:sz w:val="20"/>
          <w:szCs w:val="20"/>
          <w:lang w:val="en-GB"/>
        </w:rPr>
        <w:t xml:space="preserve">SCell of the </w:t>
      </w:r>
      <w:r w:rsidRPr="003E509B">
        <w:rPr>
          <w:rFonts w:hint="eastAsia"/>
          <w:sz w:val="20"/>
          <w:szCs w:val="20"/>
          <w:lang w:val="en-GB" w:eastAsia="zh-CN"/>
        </w:rPr>
        <w:t>secondary PUCCH group</w:t>
      </w:r>
      <w:r w:rsidRPr="003E509B">
        <w:rPr>
          <w:rFonts w:eastAsia="Times New Roman"/>
          <w:sz w:val="20"/>
          <w:szCs w:val="20"/>
          <w:lang w:val="en-GB"/>
        </w:rPr>
        <w:t>.</w:t>
      </w:r>
    </w:p>
    <w:p w14:paraId="1A0677AF"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 xml:space="preserve">A UE shall transmit Sounding Reference Symbol (SRS) on per serving cell SRS resources based on three trigger types: </w:t>
      </w:r>
    </w:p>
    <w:p w14:paraId="052A46D9" w14:textId="77777777" w:rsidR="003E509B" w:rsidRPr="003E509B" w:rsidRDefault="003E509B" w:rsidP="003E509B">
      <w:pPr>
        <w:overflowPunct w:val="0"/>
        <w:snapToGrid/>
        <w:spacing w:after="180"/>
        <w:ind w:left="568" w:hanging="284"/>
        <w:jc w:val="left"/>
        <w:textAlignment w:val="baseline"/>
        <w:rPr>
          <w:rFonts w:eastAsia="Times New Roman"/>
          <w:sz w:val="20"/>
          <w:szCs w:val="20"/>
          <w:lang w:val="en-GB"/>
        </w:rPr>
      </w:pPr>
      <w:r w:rsidRPr="003E509B">
        <w:rPr>
          <w:rFonts w:eastAsia="Times New Roman"/>
          <w:sz w:val="20"/>
          <w:szCs w:val="20"/>
          <w:lang w:val="en-GB"/>
        </w:rPr>
        <w:t>-</w:t>
      </w:r>
      <w:r w:rsidRPr="003E509B">
        <w:rPr>
          <w:rFonts w:eastAsia="Times New Roman"/>
          <w:sz w:val="20"/>
          <w:szCs w:val="20"/>
          <w:lang w:val="en-GB"/>
        </w:rPr>
        <w:tab/>
        <w:t xml:space="preserve">trigger type 0: higher layer signalling </w:t>
      </w:r>
    </w:p>
    <w:p w14:paraId="41ECB73E" w14:textId="77777777" w:rsidR="003E509B" w:rsidRPr="003E509B" w:rsidRDefault="003E509B" w:rsidP="003E509B">
      <w:pPr>
        <w:overflowPunct w:val="0"/>
        <w:snapToGrid/>
        <w:spacing w:after="180"/>
        <w:ind w:left="568" w:hanging="284"/>
        <w:jc w:val="left"/>
        <w:textAlignment w:val="baseline"/>
        <w:rPr>
          <w:rFonts w:eastAsia="Times New Roman"/>
          <w:sz w:val="20"/>
          <w:szCs w:val="20"/>
          <w:lang w:val="en-GB"/>
        </w:rPr>
      </w:pPr>
      <w:r w:rsidRPr="003E509B">
        <w:rPr>
          <w:rFonts w:eastAsia="Times New Roman"/>
          <w:sz w:val="20"/>
          <w:szCs w:val="20"/>
          <w:lang w:val="en-GB"/>
        </w:rPr>
        <w:t>-</w:t>
      </w:r>
      <w:r w:rsidRPr="003E509B">
        <w:rPr>
          <w:rFonts w:eastAsia="Times New Roman"/>
          <w:sz w:val="20"/>
          <w:szCs w:val="20"/>
          <w:lang w:val="en-GB"/>
        </w:rPr>
        <w:tab/>
        <w:t>trigger type 1: DCI formats 0/0A/0B/4/4A/4B/1A/6-0A/6-1A for FDD, TDD, and frame structure type 3 and DCI formats 2B/2C/2D/3B for TDD, and frame structure type 3, and DCI format 7-0A</w:t>
      </w:r>
      <w:r w:rsidRPr="003E509B">
        <w:rPr>
          <w:rFonts w:eastAsia="Times New Roman"/>
          <w:sz w:val="20"/>
          <w:szCs w:val="20"/>
        </w:rPr>
        <w:t>/7-0B/7-1E/7-1F/7-1G</w:t>
      </w:r>
      <w:r w:rsidRPr="003E509B">
        <w:rPr>
          <w:rFonts w:eastAsia="Times New Roman"/>
          <w:sz w:val="20"/>
          <w:szCs w:val="20"/>
          <w:lang w:val="en-GB"/>
        </w:rPr>
        <w:t xml:space="preserve"> for TDD if the UE is configured by higher layers for SRS triggering via DCI format 7-0A and has indicated the capability </w:t>
      </w:r>
      <w:r w:rsidRPr="003E509B">
        <w:rPr>
          <w:rFonts w:eastAsia="Times New Roman"/>
          <w:i/>
          <w:sz w:val="20"/>
          <w:szCs w:val="20"/>
          <w:lang w:val="en-GB"/>
        </w:rPr>
        <w:t>srs-DCI7-Triggering-FS2-r15/ srs-DCI7-Triggering-FS2-r16</w:t>
      </w:r>
      <w:r w:rsidRPr="003E509B">
        <w:rPr>
          <w:rFonts w:eastAsia="Times New Roman"/>
          <w:sz w:val="20"/>
          <w:szCs w:val="20"/>
        </w:rPr>
        <w:t xml:space="preserve"> and the UE is configured for SRS triggering with </w:t>
      </w:r>
      <w:r w:rsidRPr="003E509B">
        <w:rPr>
          <w:rFonts w:eastAsia="Times New Roman"/>
          <w:i/>
          <w:sz w:val="20"/>
          <w:szCs w:val="20"/>
        </w:rPr>
        <w:t>srs-DCI7-TriggeringConfig-r15/</w:t>
      </w:r>
      <w:r w:rsidRPr="003E509B">
        <w:rPr>
          <w:rFonts w:eastAsia="Times New Roman"/>
          <w:i/>
          <w:sz w:val="20"/>
          <w:szCs w:val="20"/>
          <w:lang w:val="en-GB"/>
        </w:rPr>
        <w:t xml:space="preserve"> srs-DCI7-Triggering-FS2-r16</w:t>
      </w:r>
      <w:r w:rsidRPr="003E509B">
        <w:rPr>
          <w:rFonts w:eastAsia="Times New Roman"/>
          <w:sz w:val="20"/>
          <w:szCs w:val="20"/>
          <w:lang w:val="en-GB"/>
        </w:rPr>
        <w:t xml:space="preserve">. </w:t>
      </w:r>
    </w:p>
    <w:p w14:paraId="313E9925" w14:textId="74ABE26A" w:rsidR="003E509B" w:rsidRPr="003E509B" w:rsidRDefault="003E509B" w:rsidP="003E509B">
      <w:pPr>
        <w:numPr>
          <w:ilvl w:val="0"/>
          <w:numId w:val="11"/>
        </w:numPr>
        <w:overflowPunct w:val="0"/>
        <w:snapToGrid/>
        <w:spacing w:after="180"/>
        <w:ind w:left="576" w:hanging="288"/>
        <w:jc w:val="left"/>
        <w:textAlignment w:val="baseline"/>
        <w:rPr>
          <w:rFonts w:eastAsia="Times New Roman"/>
          <w:sz w:val="20"/>
          <w:szCs w:val="20"/>
          <w:lang w:val="en-GB"/>
        </w:rPr>
      </w:pPr>
      <w:r w:rsidRPr="003E509B">
        <w:rPr>
          <w:rFonts w:eastAsia="Times New Roman"/>
          <w:sz w:val="20"/>
          <w:szCs w:val="20"/>
          <w:lang w:val="en-GB"/>
        </w:rPr>
        <w:t>trigger type 2: DCI formats 0/4/1A for FDD and TDD, and DCI formats 2B/2C/2D/3B for TDD, and DCI format 7-0A</w:t>
      </w:r>
      <w:r w:rsidRPr="003E509B">
        <w:rPr>
          <w:rFonts w:eastAsia="Times New Roman"/>
          <w:sz w:val="20"/>
          <w:szCs w:val="20"/>
        </w:rPr>
        <w:t>/7-0B/7-1E/7-1F/7-1G</w:t>
      </w:r>
      <w:r w:rsidRPr="003E509B">
        <w:rPr>
          <w:rFonts w:eastAsia="Times New Roman"/>
          <w:sz w:val="20"/>
          <w:szCs w:val="20"/>
          <w:lang w:val="en-GB"/>
        </w:rPr>
        <w:t xml:space="preserve"> for TDD if the UE is configured by higher layers for SRS triggering via DCI format 7-0A and has indicated the capability </w:t>
      </w:r>
      <w:r w:rsidRPr="003E509B">
        <w:rPr>
          <w:rFonts w:eastAsia="Times New Roman"/>
          <w:i/>
          <w:sz w:val="20"/>
          <w:szCs w:val="20"/>
          <w:lang w:val="en-GB"/>
        </w:rPr>
        <w:t>srs-DCI7-Triggering-FS2-r16</w:t>
      </w:r>
      <w:r w:rsidRPr="003E509B">
        <w:rPr>
          <w:rFonts w:eastAsia="Times New Roman"/>
          <w:sz w:val="20"/>
          <w:szCs w:val="20"/>
        </w:rPr>
        <w:t xml:space="preserve"> and the UE is configured for SRS triggering with </w:t>
      </w:r>
      <w:r w:rsidRPr="003E509B">
        <w:rPr>
          <w:rFonts w:eastAsia="Times New Roman"/>
          <w:i/>
          <w:sz w:val="20"/>
          <w:szCs w:val="20"/>
        </w:rPr>
        <w:t>srs-DCI7-TriggeringConfig-r16</w:t>
      </w:r>
      <w:r w:rsidRPr="003E509B">
        <w:rPr>
          <w:rFonts w:eastAsia="Times New Roman"/>
          <w:sz w:val="20"/>
          <w:szCs w:val="20"/>
          <w:lang w:val="en-GB"/>
        </w:rPr>
        <w:t>.</w:t>
      </w:r>
    </w:p>
    <w:p w14:paraId="4985EF31" w14:textId="0119F4B2" w:rsidR="003E509B" w:rsidRPr="003E509B" w:rsidRDefault="003E509B" w:rsidP="003E509B">
      <w:pPr>
        <w:overflowPunct w:val="0"/>
        <w:snapToGrid/>
        <w:spacing w:after="180"/>
        <w:jc w:val="left"/>
        <w:textAlignment w:val="baseline"/>
        <w:rPr>
          <w:sz w:val="20"/>
          <w:szCs w:val="20"/>
          <w:lang w:val="en-AU" w:eastAsia="zh-CN"/>
        </w:rPr>
      </w:pPr>
      <w:r w:rsidRPr="003E509B">
        <w:rPr>
          <w:rFonts w:hint="eastAsia"/>
          <w:sz w:val="20"/>
          <w:szCs w:val="20"/>
          <w:lang w:val="en-AU" w:eastAsia="zh-CN"/>
        </w:rPr>
        <w:t xml:space="preserve">A UE is not expected to be configured with </w:t>
      </w:r>
      <w:r w:rsidRPr="003E509B">
        <w:rPr>
          <w:sz w:val="20"/>
          <w:szCs w:val="20"/>
          <w:lang w:val="en-AU" w:eastAsia="zh-CN"/>
        </w:rPr>
        <w:t xml:space="preserve">SRS trigger type 0 </w:t>
      </w:r>
      <w:ins w:id="3" w:author="Huawei, HiSilicon" w:date="2020-05-29T11:46:00Z">
        <w:r>
          <w:rPr>
            <w:sz w:val="20"/>
            <w:szCs w:val="20"/>
            <w:lang w:val="en-AU" w:eastAsia="zh-CN"/>
          </w:rPr>
          <w:t xml:space="preserve">and trigger type 2 </w:t>
        </w:r>
      </w:ins>
      <w:r w:rsidRPr="003E509B">
        <w:rPr>
          <w:sz w:val="20"/>
          <w:szCs w:val="20"/>
          <w:lang w:val="en-AU" w:eastAsia="zh-CN"/>
        </w:rPr>
        <w:t>on a LAA SCell</w:t>
      </w:r>
      <w:r w:rsidRPr="003E509B">
        <w:rPr>
          <w:rFonts w:hint="eastAsia"/>
          <w:sz w:val="20"/>
          <w:szCs w:val="20"/>
          <w:lang w:val="en-AU" w:eastAsia="zh-CN"/>
        </w:rPr>
        <w:t>.</w:t>
      </w:r>
    </w:p>
    <w:p w14:paraId="323600F8"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In case both trigger type 0 and trigger type 1 SRS transmissions would occur in the same subframe</w:t>
      </w:r>
      <w:r w:rsidRPr="003E509B">
        <w:rPr>
          <w:rFonts w:eastAsia="Times New Roman" w:hint="eastAsia"/>
          <w:sz w:val="20"/>
          <w:szCs w:val="20"/>
          <w:lang w:val="en-GB"/>
        </w:rPr>
        <w:t xml:space="preserve"> in the same serving cell</w:t>
      </w:r>
      <w:r w:rsidRPr="003E509B">
        <w:rPr>
          <w:rFonts w:eastAsia="Times New Roman"/>
          <w:sz w:val="20"/>
          <w:szCs w:val="20"/>
          <w:lang w:val="en-GB"/>
        </w:rPr>
        <w:t xml:space="preserve">, the UE shall only transmit the trigger type 1 SRS transmission. This prioritization rule shall be applied before other prioritization rules defined in this subclause. </w:t>
      </w:r>
    </w:p>
    <w:p w14:paraId="5CCFFF96"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In case both trigger type 1 and trigger type 2 SRS transmissions would occur in the same subframe, the UE shall transmit both the trigger type1 and type 2 SRS transmissions.</w:t>
      </w:r>
    </w:p>
    <w:p w14:paraId="328D0100"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ascii="New York" w:eastAsia="Times New Roman" w:hAnsi="New York"/>
          <w:sz w:val="20"/>
          <w:szCs w:val="20"/>
          <w:lang w:val="en-GB"/>
        </w:rPr>
        <w:t>In case both trigger type 0 and trigger type 2 SRS transmissions would occur in the same subframe, the UE shall transmit both the trigger type 0 and type 2 SRS transmissions.</w:t>
      </w:r>
    </w:p>
    <w:p w14:paraId="666C18DE" w14:textId="77777777"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 xml:space="preserve">If higher layer parameter </w:t>
      </w:r>
      <w:r w:rsidRPr="003E509B">
        <w:rPr>
          <w:rFonts w:eastAsia="Times New Roman"/>
          <w:i/>
          <w:sz w:val="20"/>
          <w:szCs w:val="20"/>
          <w:lang w:val="en-GB"/>
        </w:rPr>
        <w:t>specialSubframePatterns-v1430</w:t>
      </w:r>
      <w:r w:rsidRPr="003E509B">
        <w:rPr>
          <w:rFonts w:eastAsia="Times New Roman"/>
          <w:sz w:val="20"/>
          <w:szCs w:val="20"/>
          <w:lang w:val="en-GB"/>
        </w:rPr>
        <w:t xml:space="preserve"> indicates </w:t>
      </w:r>
      <w:r w:rsidRPr="003E509B">
        <w:rPr>
          <w:rFonts w:eastAsia="Times New Roman"/>
          <w:i/>
          <w:sz w:val="20"/>
          <w:szCs w:val="20"/>
          <w:lang w:val="en-GB"/>
        </w:rPr>
        <w:t>ssp10</w:t>
      </w:r>
      <w:r w:rsidRPr="003E509B">
        <w:rPr>
          <w:rFonts w:eastAsia="Times New Roman"/>
          <w:sz w:val="20"/>
          <w:szCs w:val="20"/>
          <w:lang w:val="en-GB"/>
        </w:rPr>
        <w:t xml:space="preserve">, or if higher layer parameter </w:t>
      </w:r>
      <w:r w:rsidRPr="003E509B">
        <w:rPr>
          <w:rFonts w:eastAsia="Times New Roman"/>
          <w:i/>
          <w:sz w:val="20"/>
          <w:szCs w:val="20"/>
          <w:lang w:val="en-GB"/>
        </w:rPr>
        <w:t>specialSubframePatterns-v1450</w:t>
      </w:r>
      <w:r w:rsidRPr="003E509B">
        <w:rPr>
          <w:rFonts w:eastAsia="Times New Roman"/>
          <w:sz w:val="20"/>
          <w:szCs w:val="20"/>
          <w:lang w:val="en-GB"/>
        </w:rPr>
        <w:t xml:space="preserve"> indicates </w:t>
      </w:r>
      <w:r w:rsidRPr="003E509B">
        <w:rPr>
          <w:rFonts w:eastAsia="Times New Roman"/>
          <w:i/>
          <w:sz w:val="20"/>
          <w:szCs w:val="20"/>
          <w:lang w:val="en-GB"/>
        </w:rPr>
        <w:t>ssp10-CRS-LessDwPTS</w:t>
      </w:r>
      <w:r w:rsidRPr="003E509B">
        <w:rPr>
          <w:rFonts w:eastAsia="Times New Roman"/>
          <w:sz w:val="20"/>
          <w:szCs w:val="20"/>
          <w:lang w:val="en-GB"/>
        </w:rPr>
        <w:t xml:space="preserve">, the UE shall assume for the purpose of determining </w:t>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k</m:t>
            </m:r>
          </m:e>
          <m:sub>
            <m:r>
              <w:rPr>
                <w:rFonts w:ascii="Cambria Math" w:eastAsia="Times New Roman" w:hAnsi="Cambria Math"/>
                <w:sz w:val="20"/>
                <w:szCs w:val="20"/>
                <w:lang w:val="en-GB"/>
              </w:rPr>
              <m:t>SRS</m:t>
            </m:r>
          </m:sub>
        </m:sSub>
      </m:oMath>
      <w:r w:rsidRPr="003E509B">
        <w:rPr>
          <w:rFonts w:eastAsia="Times New Roman"/>
          <w:sz w:val="20"/>
          <w:szCs w:val="20"/>
          <w:lang w:val="en-GB"/>
        </w:rPr>
        <w:t xml:space="preserve"> that the special subframe configuration is that signalled by </w:t>
      </w:r>
      <w:r w:rsidRPr="003E509B">
        <w:rPr>
          <w:rFonts w:eastAsia="Times New Roman"/>
          <w:i/>
          <w:sz w:val="20"/>
          <w:szCs w:val="20"/>
          <w:lang w:val="en-GB"/>
        </w:rPr>
        <w:t>specialSubframePatterns</w:t>
      </w:r>
      <w:r w:rsidRPr="003E509B">
        <w:rPr>
          <w:rFonts w:eastAsia="Times New Roman"/>
          <w:sz w:val="20"/>
          <w:szCs w:val="20"/>
          <w:lang w:val="en-GB"/>
        </w:rPr>
        <w:t xml:space="preserve"> (without suffix)</w:t>
      </w:r>
      <w:r w:rsidRPr="003E509B">
        <w:rPr>
          <w:rFonts w:eastAsia="Times New Roman"/>
          <w:i/>
          <w:sz w:val="20"/>
          <w:szCs w:val="20"/>
          <w:lang w:val="en-GB"/>
        </w:rPr>
        <w:t>.</w:t>
      </w:r>
    </w:p>
    <w:p w14:paraId="5C02DB82" w14:textId="1A39E0ED" w:rsidR="003E509B" w:rsidRPr="003E509B" w:rsidRDefault="003E509B" w:rsidP="003E509B">
      <w:pPr>
        <w:overflowPunct w:val="0"/>
        <w:snapToGrid/>
        <w:spacing w:after="180"/>
        <w:jc w:val="left"/>
        <w:textAlignment w:val="baseline"/>
        <w:rPr>
          <w:rFonts w:eastAsia="Times New Roman"/>
          <w:sz w:val="20"/>
          <w:szCs w:val="20"/>
          <w:lang w:val="en-GB"/>
        </w:rPr>
      </w:pPr>
      <w:r w:rsidRPr="003E509B">
        <w:rPr>
          <w:rFonts w:eastAsia="Times New Roman"/>
          <w:sz w:val="20"/>
          <w:szCs w:val="20"/>
          <w:lang w:val="en-GB"/>
        </w:rPr>
        <w:t xml:space="preserve">A UE may be configured with SRS parameters for trigger type 0 and trigger type 1/2 on each serving cell. </w:t>
      </w:r>
      <w:r w:rsidRPr="003E509B">
        <w:rPr>
          <w:rFonts w:hint="eastAsia"/>
          <w:sz w:val="20"/>
          <w:szCs w:val="20"/>
          <w:lang w:val="en-GB" w:eastAsia="zh-CN"/>
        </w:rPr>
        <w:t xml:space="preserve">A </w:t>
      </w:r>
      <w:r w:rsidRPr="003E509B">
        <w:rPr>
          <w:sz w:val="20"/>
          <w:szCs w:val="20"/>
          <w:lang w:val="en-GB" w:eastAsia="zh-CN"/>
        </w:rPr>
        <w:t xml:space="preserve">BL/CE </w:t>
      </w:r>
      <w:r w:rsidRPr="003E509B">
        <w:rPr>
          <w:rFonts w:hint="eastAsia"/>
          <w:sz w:val="20"/>
          <w:szCs w:val="20"/>
          <w:lang w:val="en-GB" w:eastAsia="zh-CN"/>
        </w:rPr>
        <w:t>UE</w:t>
      </w:r>
      <w:r w:rsidRPr="003E509B">
        <w:rPr>
          <w:sz w:val="20"/>
          <w:szCs w:val="20"/>
          <w:lang w:val="en-GB" w:eastAsia="zh-CN"/>
        </w:rPr>
        <w:t xml:space="preserve"> configured with CEModeB</w:t>
      </w:r>
      <w:r w:rsidRPr="003E509B">
        <w:rPr>
          <w:rFonts w:hint="eastAsia"/>
          <w:sz w:val="20"/>
          <w:szCs w:val="20"/>
          <w:lang w:val="en-GB" w:eastAsia="zh-CN"/>
        </w:rPr>
        <w:t xml:space="preserve"> is not expected to be configured with SRS parameters for trigger type 0 and trigger type 1.</w:t>
      </w:r>
      <w:r w:rsidRPr="003E509B">
        <w:rPr>
          <w:sz w:val="20"/>
          <w:szCs w:val="20"/>
          <w:lang w:val="en-GB" w:eastAsia="zh-CN"/>
        </w:rPr>
        <w:t xml:space="preserve"> </w:t>
      </w:r>
      <w:ins w:id="4" w:author="Huawei, HiSilicon" w:date="2020-05-29T11:46:00Z">
        <w:r w:rsidRPr="00624E2E">
          <w:rPr>
            <w:rFonts w:hint="eastAsia"/>
            <w:sz w:val="20"/>
            <w:lang w:eastAsia="zh-CN"/>
          </w:rPr>
          <w:t xml:space="preserve">A </w:t>
        </w:r>
        <w:r w:rsidRPr="00624E2E">
          <w:rPr>
            <w:sz w:val="20"/>
            <w:lang w:eastAsia="zh-CN"/>
          </w:rPr>
          <w:t xml:space="preserve">BL/CE </w:t>
        </w:r>
        <w:r w:rsidRPr="00624E2E">
          <w:rPr>
            <w:rFonts w:hint="eastAsia"/>
            <w:sz w:val="20"/>
            <w:lang w:eastAsia="zh-CN"/>
          </w:rPr>
          <w:t>UE</w:t>
        </w:r>
        <w:r w:rsidRPr="00624E2E">
          <w:rPr>
            <w:sz w:val="20"/>
            <w:lang w:eastAsia="zh-CN"/>
          </w:rPr>
          <w:t xml:space="preserve"> </w:t>
        </w:r>
        <w:r w:rsidRPr="00624E2E">
          <w:rPr>
            <w:rFonts w:hint="eastAsia"/>
            <w:sz w:val="20"/>
            <w:lang w:eastAsia="zh-CN"/>
          </w:rPr>
          <w:t xml:space="preserve">is not expected to be configured with SRS parameters for trigger type </w:t>
        </w:r>
        <w:r w:rsidRPr="00624E2E">
          <w:rPr>
            <w:sz w:val="20"/>
            <w:lang w:eastAsia="zh-CN"/>
          </w:rPr>
          <w:t>2</w:t>
        </w:r>
        <w:r w:rsidRPr="00624E2E">
          <w:rPr>
            <w:rFonts w:hint="eastAsia"/>
            <w:sz w:val="20"/>
            <w:lang w:eastAsia="zh-CN"/>
          </w:rPr>
          <w:t>.</w:t>
        </w:r>
        <w:r>
          <w:rPr>
            <w:sz w:val="20"/>
            <w:lang w:eastAsia="zh-CN"/>
          </w:rPr>
          <w:t xml:space="preserve"> </w:t>
        </w:r>
      </w:ins>
      <w:bookmarkStart w:id="5" w:name="_GoBack"/>
      <w:bookmarkEnd w:id="5"/>
      <w:r w:rsidRPr="003E509B">
        <w:rPr>
          <w:rFonts w:eastAsia="Times New Roman"/>
          <w:sz w:val="20"/>
          <w:szCs w:val="20"/>
          <w:lang w:val="en-GB"/>
        </w:rPr>
        <w:t>The following SRS parameters are serving cell specific and semi-statically configurable by higher layers for trigger type 0 and for trigger type 1/2.</w:t>
      </w:r>
    </w:p>
    <w:p w14:paraId="3AABFACC" w14:textId="26E5E451" w:rsidR="00B13CEB" w:rsidRPr="003E509B" w:rsidRDefault="00B13CEB" w:rsidP="00237C86">
      <w:pPr>
        <w:rPr>
          <w:sz w:val="20"/>
          <w:lang w:val="en-GB" w:eastAsia="x-none"/>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5940661"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3030F1" w:rsidRPr="003030F1">
        <w:rPr>
          <w:rFonts w:ascii="Times New Roman" w:hAnsi="Times New Roman" w:cs="Times New Roman"/>
        </w:rPr>
        <w:t>Feature summary on 101-e-LTE-LTE_DL_MIMO_EE-01</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DF368" w14:textId="77777777" w:rsidR="002C22B4" w:rsidRDefault="002C22B4" w:rsidP="00721F16">
      <w:pPr>
        <w:spacing w:after="0"/>
      </w:pPr>
      <w:r>
        <w:separator/>
      </w:r>
    </w:p>
  </w:endnote>
  <w:endnote w:type="continuationSeparator" w:id="0">
    <w:p w14:paraId="21EACCDC" w14:textId="77777777" w:rsidR="002C22B4" w:rsidRDefault="002C22B4" w:rsidP="00721F16">
      <w:pPr>
        <w:spacing w:after="0"/>
      </w:pPr>
      <w:r>
        <w:continuationSeparator/>
      </w:r>
    </w:p>
  </w:endnote>
  <w:endnote w:type="continuationNotice" w:id="1">
    <w:p w14:paraId="73D13A45" w14:textId="77777777" w:rsidR="002C22B4" w:rsidRDefault="002C2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4D911" w14:textId="77777777" w:rsidR="002C22B4" w:rsidRDefault="002C22B4" w:rsidP="00721F16">
      <w:pPr>
        <w:spacing w:after="0"/>
      </w:pPr>
      <w:r>
        <w:separator/>
      </w:r>
    </w:p>
  </w:footnote>
  <w:footnote w:type="continuationSeparator" w:id="0">
    <w:p w14:paraId="1E583A67" w14:textId="77777777" w:rsidR="002C22B4" w:rsidRDefault="002C22B4" w:rsidP="00721F16">
      <w:pPr>
        <w:spacing w:after="0"/>
      </w:pPr>
      <w:r>
        <w:continuationSeparator/>
      </w:r>
    </w:p>
  </w:footnote>
  <w:footnote w:type="continuationNotice" w:id="1">
    <w:p w14:paraId="5FB8ADC6" w14:textId="77777777" w:rsidR="002C22B4" w:rsidRDefault="002C22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511"/>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5005-E435-40B7-B281-E843DBED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37</cp:revision>
  <dcterms:created xsi:type="dcterms:W3CDTF">2020-04-28T19:06:00Z</dcterms:created>
  <dcterms:modified xsi:type="dcterms:W3CDTF">2020-05-29T03:46:00Z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