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21731A91"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 DCI size alignment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02C51B5F" w14:textId="77777777" w:rsidR="00C725A8" w:rsidRPr="00C725A8" w:rsidRDefault="00C725A8" w:rsidP="00C725A8">
      <w:pPr>
        <w:autoSpaceDE/>
        <w:autoSpaceDN/>
        <w:adjustRightInd/>
        <w:snapToGrid/>
        <w:spacing w:after="0"/>
        <w:ind w:leftChars="200" w:left="440"/>
        <w:jc w:val="left"/>
        <w:rPr>
          <w:rFonts w:ascii="Times" w:eastAsia="Batang" w:hAnsi="Times"/>
          <w:sz w:val="20"/>
          <w:szCs w:val="24"/>
          <w:highlight w:val="cyan"/>
          <w:lang w:val="en-GB" w:eastAsia="x-none"/>
        </w:rPr>
      </w:pPr>
      <w:r w:rsidRPr="00C725A8">
        <w:rPr>
          <w:rFonts w:ascii="Times" w:eastAsia="Batang" w:hAnsi="Times"/>
          <w:sz w:val="20"/>
          <w:szCs w:val="24"/>
          <w:highlight w:val="cyan"/>
          <w:lang w:val="en-GB" w:eastAsia="x-none"/>
        </w:rPr>
        <w:t>[101-e-LTE-NB_IoTenh3-Coex-NR-01] DCI size misalignment by 5/29 – Yubo (Huawei)</w:t>
      </w:r>
    </w:p>
    <w:p w14:paraId="5EB7BEE9" w14:textId="77777777" w:rsidR="00C725A8" w:rsidRPr="00C725A8" w:rsidRDefault="00C725A8" w:rsidP="00C725A8">
      <w:pPr>
        <w:numPr>
          <w:ilvl w:val="0"/>
          <w:numId w:val="50"/>
        </w:numPr>
        <w:autoSpaceDE/>
        <w:autoSpaceDN/>
        <w:adjustRightInd/>
        <w:snapToGrid/>
        <w:spacing w:after="0"/>
        <w:ind w:leftChars="382" w:left="1240"/>
        <w:jc w:val="left"/>
        <w:rPr>
          <w:rFonts w:ascii="Times" w:eastAsia="Batang" w:hAnsi="Times"/>
          <w:sz w:val="20"/>
          <w:szCs w:val="24"/>
          <w:highlight w:val="cyan"/>
          <w:lang w:val="en-GB" w:eastAsia="x-none"/>
        </w:rPr>
      </w:pPr>
      <w:r w:rsidRPr="00C725A8">
        <w:rPr>
          <w:rFonts w:ascii="Times" w:eastAsia="Batang" w:hAnsi="Times"/>
          <w:sz w:val="20"/>
          <w:szCs w:val="24"/>
          <w:highlight w:val="cyan"/>
          <w:lang w:val="en-GB" w:eastAsia="x-none"/>
        </w:rPr>
        <w:t xml:space="preserve">Issues #1 of </w:t>
      </w:r>
      <w:hyperlink r:id="rId8" w:history="1">
        <w:r w:rsidRPr="00C725A8">
          <w:rPr>
            <w:rFonts w:ascii="Times" w:eastAsia="Batang" w:hAnsi="Times"/>
            <w:color w:val="0000FF"/>
            <w:sz w:val="20"/>
            <w:szCs w:val="24"/>
            <w:highlight w:val="cyan"/>
            <w:u w:val="single"/>
            <w:lang w:val="en-GB" w:eastAsia="x-none"/>
          </w:rPr>
          <w:t>R1-2004704</w:t>
        </w:r>
      </w:hyperlink>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682B923D" w:rsidR="00DC2228" w:rsidRDefault="00FC67D6" w:rsidP="00DC2228">
      <w:pPr>
        <w:rPr>
          <w:lang w:eastAsia="zh-CN"/>
        </w:rPr>
      </w:pPr>
      <w:r>
        <w:rPr>
          <w:lang w:eastAsia="zh-CN"/>
        </w:rPr>
        <w:t>The size of DCI format N1 will be larger than that of DCI format N0 if resource reservation or multi-TB scheduling is configured for downlink.</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3CA6ED85" w:rsidR="005762AB" w:rsidRDefault="00FC67D6" w:rsidP="00DC2228">
      <w:pPr>
        <w:rPr>
          <w:lang w:eastAsia="zh-CN"/>
        </w:rPr>
      </w:pPr>
      <w:r>
        <w:rPr>
          <w:lang w:eastAsia="zh-CN"/>
        </w:rPr>
        <w:t>The DCI format N0 will be padded by zeros to align the size of DCI formats N0 and N1.</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0FF41AD5" w:rsidR="005762AB" w:rsidRDefault="0038655B" w:rsidP="00DC2228">
      <w:pPr>
        <w:rPr>
          <w:lang w:eastAsia="zh-CN"/>
        </w:rPr>
      </w:pPr>
      <w:r>
        <w:rPr>
          <w:rFonts w:hint="eastAsia"/>
          <w:lang w:eastAsia="zh-CN"/>
        </w:rPr>
        <w:t>36.21</w:t>
      </w:r>
      <w:r w:rsidR="00FC67D6">
        <w:rPr>
          <w:lang w:eastAsia="zh-CN"/>
        </w:rPr>
        <w:t>2</w:t>
      </w:r>
      <w:r>
        <w:rPr>
          <w:rFonts w:hint="eastAsia"/>
          <w:lang w:eastAsia="zh-CN"/>
        </w:rPr>
        <w:t xml:space="preserve"> sections </w:t>
      </w:r>
      <w:r w:rsidR="00FC67D6">
        <w:rPr>
          <w:lang w:eastAsia="zh-CN"/>
        </w:rPr>
        <w:t>6.4.3.1</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003669EB" w:rsidR="005762AB" w:rsidRDefault="00FC67D6" w:rsidP="00DC2228">
      <w:pPr>
        <w:rPr>
          <w:lang w:eastAsia="zh-CN"/>
        </w:rPr>
      </w:pPr>
      <w:r>
        <w:rPr>
          <w:lang w:eastAsia="zh-CN"/>
        </w:rPr>
        <w:t>Sizes of DCI formats N0/N1 may be different thus the number of blind detection is increased.</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079CB50B" w14:textId="77777777" w:rsidR="00237C86" w:rsidRPr="00237C86" w:rsidRDefault="00237C86" w:rsidP="00237C86">
      <w:pPr>
        <w:keepNext/>
        <w:keepLines/>
        <w:autoSpaceDE/>
        <w:autoSpaceDN/>
        <w:adjustRightInd/>
        <w:snapToGrid/>
        <w:spacing w:before="120" w:after="180"/>
        <w:jc w:val="left"/>
        <w:outlineLvl w:val="3"/>
        <w:rPr>
          <w:rFonts w:ascii="Arial" w:hAnsi="Arial"/>
          <w:sz w:val="24"/>
          <w:szCs w:val="20"/>
          <w:lang w:val="en-GB" w:eastAsia="zh-CN"/>
        </w:rPr>
      </w:pPr>
      <w:bookmarkStart w:id="2" w:name="_Toc35531692"/>
      <w:bookmarkStart w:id="3" w:name="_Toc29388817"/>
      <w:bookmarkStart w:id="4" w:name="_Toc29387788"/>
      <w:bookmarkStart w:id="5" w:name="_Toc20409247"/>
      <w:bookmarkStart w:id="6" w:name="_Toc10818837"/>
      <w:r w:rsidRPr="00237C86">
        <w:rPr>
          <w:rFonts w:ascii="Arial" w:hAnsi="Arial"/>
          <w:sz w:val="24"/>
          <w:szCs w:val="20"/>
          <w:lang w:val="en-GB"/>
        </w:rPr>
        <w:t>6.4.</w:t>
      </w:r>
      <w:r w:rsidRPr="00237C86">
        <w:rPr>
          <w:rFonts w:ascii="Arial" w:hAnsi="Arial"/>
          <w:sz w:val="24"/>
          <w:szCs w:val="20"/>
          <w:lang w:val="en-GB" w:eastAsia="zh-CN"/>
        </w:rPr>
        <w:t>3</w:t>
      </w:r>
      <w:r w:rsidRPr="00237C86">
        <w:rPr>
          <w:rFonts w:ascii="Arial" w:hAnsi="Arial"/>
          <w:sz w:val="24"/>
          <w:szCs w:val="20"/>
          <w:lang w:val="en-GB"/>
        </w:rPr>
        <w:t>.1</w:t>
      </w:r>
      <w:r w:rsidRPr="00237C86">
        <w:rPr>
          <w:rFonts w:ascii="Arial" w:hAnsi="Arial"/>
          <w:sz w:val="24"/>
          <w:szCs w:val="20"/>
          <w:lang w:val="en-GB"/>
        </w:rPr>
        <w:tab/>
      </w:r>
      <w:r w:rsidRPr="00237C86">
        <w:rPr>
          <w:rFonts w:ascii="Arial" w:hAnsi="Arial"/>
          <w:sz w:val="24"/>
          <w:szCs w:val="20"/>
          <w:lang w:val="en-GB" w:eastAsia="zh-CN"/>
        </w:rPr>
        <w:t xml:space="preserve">DCI </w:t>
      </w:r>
      <w:r w:rsidRPr="00237C86">
        <w:rPr>
          <w:rFonts w:ascii="Arial" w:hAnsi="Arial"/>
          <w:sz w:val="24"/>
          <w:szCs w:val="20"/>
          <w:lang w:val="en-GB"/>
        </w:rPr>
        <w:t>Format</w:t>
      </w:r>
      <w:r w:rsidRPr="00237C86">
        <w:rPr>
          <w:rFonts w:ascii="Arial" w:hAnsi="Arial"/>
          <w:sz w:val="24"/>
          <w:szCs w:val="20"/>
          <w:lang w:val="en-GB" w:eastAsia="zh-CN"/>
        </w:rPr>
        <w:t xml:space="preserve"> N0</w:t>
      </w:r>
      <w:bookmarkEnd w:id="2"/>
      <w:bookmarkEnd w:id="3"/>
      <w:bookmarkEnd w:id="4"/>
      <w:bookmarkEnd w:id="5"/>
      <w:bookmarkEnd w:id="6"/>
    </w:p>
    <w:p w14:paraId="21DA148E" w14:textId="77777777" w:rsidR="00237C86" w:rsidRPr="00237C86" w:rsidRDefault="00237C86" w:rsidP="00237C86">
      <w:pPr>
        <w:autoSpaceDE/>
        <w:autoSpaceDN/>
        <w:adjustRightInd/>
        <w:snapToGrid/>
        <w:spacing w:after="180"/>
        <w:jc w:val="left"/>
        <w:rPr>
          <w:sz w:val="20"/>
          <w:szCs w:val="20"/>
          <w:lang w:val="en-GB"/>
        </w:rPr>
      </w:pPr>
      <w:r w:rsidRPr="00237C86">
        <w:rPr>
          <w:sz w:val="20"/>
          <w:szCs w:val="20"/>
          <w:lang w:val="en-GB"/>
        </w:rPr>
        <w:t xml:space="preserve">DCI format </w:t>
      </w:r>
      <w:r w:rsidRPr="00237C86">
        <w:rPr>
          <w:sz w:val="20"/>
          <w:szCs w:val="20"/>
          <w:lang w:val="en-GB" w:eastAsia="zh-CN"/>
        </w:rPr>
        <w:t>N0</w:t>
      </w:r>
      <w:r w:rsidRPr="00237C86">
        <w:rPr>
          <w:sz w:val="20"/>
          <w:szCs w:val="20"/>
          <w:lang w:val="en-GB"/>
        </w:rPr>
        <w:t xml:space="preserve"> is used for the scheduling of </w:t>
      </w:r>
      <w:r w:rsidRPr="00237C86">
        <w:rPr>
          <w:sz w:val="20"/>
          <w:szCs w:val="20"/>
          <w:lang w:val="en-GB" w:eastAsia="zh-CN"/>
        </w:rPr>
        <w:t>N</w:t>
      </w:r>
      <w:r w:rsidRPr="00237C86">
        <w:rPr>
          <w:sz w:val="20"/>
          <w:szCs w:val="20"/>
          <w:lang w:val="en-GB"/>
        </w:rPr>
        <w:t xml:space="preserve">PUSCH and operation on preconfigured UL resources in one UL cell. </w:t>
      </w:r>
    </w:p>
    <w:p w14:paraId="46534FD8" w14:textId="77777777" w:rsidR="00237C86" w:rsidRPr="00237C86" w:rsidRDefault="00237C86" w:rsidP="00237C86">
      <w:pPr>
        <w:autoSpaceDE/>
        <w:autoSpaceDN/>
        <w:adjustRightInd/>
        <w:snapToGrid/>
        <w:spacing w:after="180"/>
        <w:jc w:val="left"/>
        <w:rPr>
          <w:sz w:val="20"/>
          <w:szCs w:val="20"/>
          <w:lang w:val="en-GB" w:eastAsia="zh-CN"/>
        </w:rPr>
      </w:pPr>
      <w:r w:rsidRPr="00237C86">
        <w:rPr>
          <w:sz w:val="20"/>
          <w:szCs w:val="20"/>
          <w:lang w:val="en-GB"/>
        </w:rPr>
        <w:t xml:space="preserve">The following information is transmitted by means of the DCI format </w:t>
      </w:r>
      <w:r w:rsidRPr="00237C86">
        <w:rPr>
          <w:sz w:val="20"/>
          <w:szCs w:val="20"/>
          <w:lang w:val="en-GB" w:eastAsia="zh-CN"/>
        </w:rPr>
        <w:t>N0</w:t>
      </w:r>
      <w:r w:rsidRPr="00237C86">
        <w:rPr>
          <w:sz w:val="20"/>
          <w:szCs w:val="20"/>
          <w:lang w:val="en-GB"/>
        </w:rPr>
        <w:t>:</w:t>
      </w:r>
    </w:p>
    <w:p w14:paraId="0D9EF3DA" w14:textId="67F4FC6A" w:rsidR="00237C86" w:rsidRPr="00237C86" w:rsidRDefault="00237C86" w:rsidP="00237C86">
      <w:pPr>
        <w:autoSpaceDE/>
        <w:autoSpaceDN/>
        <w:adjustRightInd/>
        <w:snapToGrid/>
        <w:spacing w:after="180"/>
        <w:jc w:val="center"/>
        <w:rPr>
          <w:sz w:val="20"/>
          <w:szCs w:val="20"/>
          <w:lang w:val="en-GB" w:eastAsia="zh-CN"/>
        </w:rPr>
      </w:pPr>
      <w:r w:rsidRPr="00237C86">
        <w:rPr>
          <w:i/>
          <w:lang w:eastAsia="x-none"/>
        </w:rPr>
        <w:t>&lt;unchanged parts are omitted&gt;</w:t>
      </w:r>
    </w:p>
    <w:p w14:paraId="25FDBAA7" w14:textId="2420E5C5" w:rsidR="00237C86" w:rsidRPr="00237C86" w:rsidRDefault="00237C86" w:rsidP="00237C86">
      <w:pPr>
        <w:autoSpaceDE/>
        <w:autoSpaceDN/>
        <w:adjustRightInd/>
        <w:snapToGrid/>
        <w:spacing w:after="180"/>
        <w:ind w:left="568" w:hanging="284"/>
        <w:jc w:val="left"/>
        <w:rPr>
          <w:sz w:val="20"/>
          <w:szCs w:val="20"/>
          <w:lang w:val="en-GB"/>
        </w:rPr>
      </w:pPr>
      <w:r w:rsidRPr="00237C86">
        <w:rPr>
          <w:sz w:val="20"/>
          <w:szCs w:val="20"/>
          <w:lang w:val="en-GB"/>
        </w:rPr>
        <w:t>-</w:t>
      </w:r>
      <w:r w:rsidRPr="00237C86">
        <w:rPr>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237C86">
        <w:rPr>
          <w:i/>
          <w:iCs/>
          <w:sz w:val="20"/>
          <w:szCs w:val="20"/>
          <w:lang w:val="en-GB"/>
        </w:rPr>
        <w:t>multi-TB-Unicast-config</w:t>
      </w:r>
      <w:r w:rsidRPr="00237C86">
        <w:rPr>
          <w:sz w:val="20"/>
          <w:szCs w:val="20"/>
          <w:lang w:val="en-GB"/>
        </w:rPr>
        <w:t xml:space="preserve"> is enabled and the corresponding DCI is mapped onto the UE specific search space given by the C-RNTI as defined in [3]. The field is set to 0 if the CRC of the DCI is scrambled by SPS C-RNTI.</w:t>
      </w:r>
    </w:p>
    <w:p w14:paraId="11EE64F3" w14:textId="77777777" w:rsidR="00237C86" w:rsidRPr="00237C86" w:rsidRDefault="00237C86" w:rsidP="00237C86">
      <w:pPr>
        <w:autoSpaceDE/>
        <w:autoSpaceDN/>
        <w:adjustRightInd/>
        <w:snapToGrid/>
        <w:spacing w:after="180"/>
        <w:ind w:left="568" w:hanging="284"/>
        <w:jc w:val="left"/>
        <w:rPr>
          <w:sz w:val="20"/>
          <w:szCs w:val="20"/>
          <w:lang w:val="en-GB" w:eastAsia="zh-CN"/>
        </w:rPr>
      </w:pPr>
      <w:r w:rsidRPr="00237C86">
        <w:rPr>
          <w:sz w:val="20"/>
          <w:szCs w:val="20"/>
          <w:lang w:val="en-GB" w:eastAsia="zh-CN"/>
        </w:rPr>
        <w:t>-</w:t>
      </w:r>
      <w:r w:rsidRPr="00237C86">
        <w:rPr>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w:t>
      </w:r>
      <w:r w:rsidRPr="00237C86">
        <w:rPr>
          <w:sz w:val="20"/>
          <w:szCs w:val="20"/>
          <w:lang w:val="en-GB" w:eastAsia="zh-CN"/>
        </w:rPr>
        <w:lastRenderedPageBreak/>
        <w:t xml:space="preserve">[3], or if Number of scheduled TB for Unicast is present. If multiple TB are scheduled, it functions as New data indicator for the second TB. </w:t>
      </w:r>
    </w:p>
    <w:p w14:paraId="01A36E4F" w14:textId="77777777" w:rsidR="00237C86" w:rsidRPr="00237C86" w:rsidRDefault="00237C86" w:rsidP="00237C86">
      <w:pPr>
        <w:autoSpaceDE/>
        <w:autoSpaceDN/>
        <w:adjustRightInd/>
        <w:snapToGrid/>
        <w:spacing w:after="180"/>
        <w:ind w:left="568" w:hanging="284"/>
        <w:jc w:val="left"/>
        <w:rPr>
          <w:sz w:val="20"/>
          <w:szCs w:val="20"/>
          <w:lang w:val="en-GB" w:eastAsia="zh-CN"/>
        </w:rPr>
      </w:pPr>
      <w:r w:rsidRPr="00237C86">
        <w:rPr>
          <w:sz w:val="20"/>
          <w:szCs w:val="20"/>
          <w:lang w:val="en-GB" w:eastAsia="zh-CN"/>
        </w:rPr>
        <w:t>-</w:t>
      </w:r>
      <w:r w:rsidRPr="00237C86">
        <w:rPr>
          <w:sz w:val="20"/>
          <w:szCs w:val="20"/>
          <w:lang w:val="en-GB" w:eastAsia="zh-CN"/>
        </w:rPr>
        <w:tab/>
        <w:t xml:space="preserve">Resource reservation – 1 bit as defined in clause 16.5 of [3]. This field is only present if higher layer parameter </w:t>
      </w:r>
      <w:r w:rsidRPr="00237C86">
        <w:rPr>
          <w:i/>
          <w:iCs/>
          <w:sz w:val="20"/>
          <w:szCs w:val="20"/>
          <w:lang w:val="en-GB" w:eastAsia="zh-CN"/>
        </w:rPr>
        <w:t>valid-subframe-config-UL</w:t>
      </w:r>
      <w:r w:rsidRPr="00237C86">
        <w:rPr>
          <w:sz w:val="20"/>
          <w:szCs w:val="20"/>
          <w:lang w:val="en-GB" w:eastAsia="zh-CN"/>
        </w:rPr>
        <w:t xml:space="preserve"> or </w:t>
      </w:r>
      <w:r w:rsidRPr="00237C86">
        <w:rPr>
          <w:i/>
          <w:sz w:val="20"/>
          <w:szCs w:val="20"/>
          <w:lang w:val="en-GB" w:eastAsia="zh-CN"/>
        </w:rPr>
        <w:t>slot-</w:t>
      </w:r>
      <w:r w:rsidRPr="00237C86">
        <w:rPr>
          <w:i/>
          <w:iCs/>
          <w:sz w:val="20"/>
          <w:szCs w:val="20"/>
          <w:lang w:val="en-GB" w:eastAsia="zh-CN"/>
        </w:rPr>
        <w:t>reserved-resource-config-UL</w:t>
      </w:r>
      <w:r w:rsidRPr="00237C86">
        <w:rPr>
          <w:sz w:val="20"/>
          <w:szCs w:val="20"/>
          <w:lang w:val="en-GB" w:eastAsia="zh-CN"/>
        </w:rPr>
        <w:t xml:space="preserve"> is configured and the DCI is mapped onto the UE-specific search space given by C-RNTI as defined in [3].</w:t>
      </w:r>
    </w:p>
    <w:p w14:paraId="3AABFACC" w14:textId="0A1244E1" w:rsidR="00B13CEB" w:rsidRPr="00237C86" w:rsidRDefault="007F5479" w:rsidP="00237C86">
      <w:pPr>
        <w:rPr>
          <w:sz w:val="20"/>
          <w:lang w:val="en-GB" w:eastAsia="x-none"/>
        </w:rPr>
      </w:pPr>
      <w:ins w:id="7" w:author="Huawei, HiSilicon" w:date="2020-05-28T15:15:00Z">
        <w:r w:rsidRPr="00695C5B">
          <w:rPr>
            <w:sz w:val="20"/>
            <w:szCs w:val="20"/>
            <w:lang w:val="en-GB" w:eastAsia="zh-CN"/>
          </w:rPr>
          <w:t xml:space="preserve">If the number of information bits in format N0 </w:t>
        </w:r>
        <w:r>
          <w:rPr>
            <w:sz w:val="20"/>
            <w:lang w:val="en-GB" w:eastAsia="zh-CN"/>
          </w:rPr>
          <w:t>mapped onto</w:t>
        </w:r>
        <w:r w:rsidRPr="00695C5B">
          <w:rPr>
            <w:sz w:val="20"/>
            <w:szCs w:val="20"/>
            <w:lang w:val="en-GB" w:eastAsia="zh-CN"/>
          </w:rPr>
          <w:t xml:space="preserve"> the UE specific search space given by the C-RNTI</w:t>
        </w:r>
        <w:r>
          <w:rPr>
            <w:sz w:val="20"/>
            <w:lang w:val="en-GB" w:eastAsia="zh-CN"/>
          </w:rPr>
          <w:t xml:space="preserve"> as defined in [3]</w:t>
        </w:r>
        <w:r w:rsidRPr="00695C5B">
          <w:rPr>
            <w:sz w:val="20"/>
            <w:szCs w:val="20"/>
            <w:lang w:val="en-GB" w:eastAsia="zh-CN"/>
          </w:rPr>
          <w:t xml:space="preserve"> is less than that of format N1 in the same search space, zeros shall be appended to format N0 until the payload size equals that of format N1.</w:t>
        </w:r>
      </w:ins>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9B924CF" w14:textId="77777777" w:rsidR="001C2360" w:rsidRDefault="001C2360" w:rsidP="001C2360"/>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385581C1" w:rsidR="00543250" w:rsidRDefault="00543250" w:rsidP="00543250">
      <w:pPr>
        <w:pStyle w:val="a4"/>
        <w:numPr>
          <w:ilvl w:val="0"/>
          <w:numId w:val="41"/>
        </w:numPr>
        <w:spacing w:after="60"/>
        <w:rPr>
          <w:rFonts w:asciiTheme="minorHAnsi" w:eastAsiaTheme="minorEastAsia" w:hAnsiTheme="minorHAnsi" w:cstheme="minorBidi"/>
          <w:kern w:val="2"/>
        </w:rPr>
      </w:pPr>
      <w:r>
        <w:rPr>
          <w:rFonts w:ascii="Times New Roman" w:hAnsi="Times New Roman" w:cs="Times New Roman"/>
        </w:rPr>
        <w:t>R</w:t>
      </w:r>
      <w:r>
        <w:rPr>
          <w:rFonts w:ascii="Times New Roman" w:hAnsi="Times New Roman" w:cs="Times New Roman"/>
        </w:rPr>
        <w:t>1-</w:t>
      </w:r>
      <w:r w:rsidR="007F5479">
        <w:rPr>
          <w:rFonts w:ascii="Times New Roman" w:hAnsi="Times New Roman" w:cs="Times New Roman"/>
        </w:rPr>
        <w:t>200</w:t>
      </w:r>
      <w:r w:rsidR="007F5479">
        <w:rPr>
          <w:rFonts w:ascii="Times New Roman" w:hAnsi="Times New Roman" w:cs="Times New Roman"/>
        </w:rPr>
        <w:t>xxxx</w:t>
      </w:r>
      <w:r>
        <w:rPr>
          <w:rFonts w:ascii="Times New Roman" w:hAnsi="Times New Roman" w:cs="Times New Roman"/>
        </w:rPr>
        <w:tab/>
      </w:r>
      <w:r w:rsidR="007F5479" w:rsidRPr="007F5479">
        <w:rPr>
          <w:rFonts w:ascii="Times New Roman" w:hAnsi="Times New Roman" w:cs="Times New Roman"/>
        </w:rPr>
        <w:t>Feature lead summary on 101-e-LTE-</w:t>
      </w:r>
      <w:bookmarkStart w:id="8" w:name="_GoBack"/>
      <w:bookmarkEnd w:id="8"/>
      <w:r w:rsidR="007F5479" w:rsidRPr="007F5479">
        <w:rPr>
          <w:rFonts w:ascii="Times New Roman" w:hAnsi="Times New Roman" w:cs="Times New Roman"/>
        </w:rPr>
        <w:t>NB_IoTenh3-Coex-NR-01</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66AFD" w14:textId="77777777" w:rsidR="00FA4525" w:rsidRDefault="00FA4525" w:rsidP="00721F16">
      <w:pPr>
        <w:spacing w:after="0"/>
      </w:pPr>
      <w:r>
        <w:separator/>
      </w:r>
    </w:p>
  </w:endnote>
  <w:endnote w:type="continuationSeparator" w:id="0">
    <w:p w14:paraId="4DEB9C15" w14:textId="77777777" w:rsidR="00FA4525" w:rsidRDefault="00FA4525" w:rsidP="00721F16">
      <w:pPr>
        <w:spacing w:after="0"/>
      </w:pPr>
      <w:r>
        <w:continuationSeparator/>
      </w:r>
    </w:p>
  </w:endnote>
  <w:endnote w:type="continuationNotice" w:id="1">
    <w:p w14:paraId="532015B5" w14:textId="77777777" w:rsidR="00FA4525" w:rsidRDefault="00FA4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00425" w14:textId="77777777" w:rsidR="00FA4525" w:rsidRDefault="00FA4525" w:rsidP="00721F16">
      <w:pPr>
        <w:spacing w:after="0"/>
      </w:pPr>
      <w:r>
        <w:separator/>
      </w:r>
    </w:p>
  </w:footnote>
  <w:footnote w:type="continuationSeparator" w:id="0">
    <w:p w14:paraId="53F72639" w14:textId="77777777" w:rsidR="00FA4525" w:rsidRDefault="00FA4525" w:rsidP="00721F16">
      <w:pPr>
        <w:spacing w:after="0"/>
      </w:pPr>
      <w:r>
        <w:continuationSeparator/>
      </w:r>
    </w:p>
  </w:footnote>
  <w:footnote w:type="continuationNotice" w:id="1">
    <w:p w14:paraId="5DE26AA2" w14:textId="77777777" w:rsidR="00FA4525" w:rsidRDefault="00FA452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D543099"/>
    <w:multiLevelType w:val="hybridMultilevel"/>
    <w:tmpl w:val="E96C66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A30466A6"/>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3F18"/>
    <w:multiLevelType w:val="hybridMultilevel"/>
    <w:tmpl w:val="6E0AD900"/>
    <w:lvl w:ilvl="0" w:tplc="23D89688">
      <w:numFmt w:val="bullet"/>
      <w:lvlText w:val="-"/>
      <w:lvlJc w:val="left"/>
      <w:pPr>
        <w:ind w:left="420" w:hanging="420"/>
      </w:pPr>
      <w:rPr>
        <w:rFonts w:ascii="Times New Roman" w:eastAsia="宋体" w:hAnsi="Times New Roman" w:cs="Times New Roman" w:hint="default"/>
      </w:rPr>
    </w:lvl>
    <w:lvl w:ilvl="1" w:tplc="F9D03D2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000112"/>
    <w:multiLevelType w:val="hybridMultilevel"/>
    <w:tmpl w:val="712ACC3A"/>
    <w:lvl w:ilvl="0" w:tplc="48763998">
      <w:start w:val="1"/>
      <w:numFmt w:val="bullet"/>
      <w:lvlText w:val="•"/>
      <w:lvlJc w:val="left"/>
      <w:pPr>
        <w:ind w:left="820" w:hanging="420"/>
      </w:pPr>
      <w:rPr>
        <w:rFonts w:ascii="Arial" w:hAnsi="Arial"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1" w15:restartNumberingAfterBreak="0">
    <w:nsid w:val="73281D6F"/>
    <w:multiLevelType w:val="hybridMultilevel"/>
    <w:tmpl w:val="C93A51A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0"/>
  </w:num>
  <w:num w:numId="4">
    <w:abstractNumId w:val="21"/>
  </w:num>
  <w:num w:numId="5">
    <w:abstractNumId w:val="1"/>
  </w:num>
  <w:num w:numId="6">
    <w:abstractNumId w:val="44"/>
  </w:num>
  <w:num w:numId="7">
    <w:abstractNumId w:val="33"/>
  </w:num>
  <w:num w:numId="8">
    <w:abstractNumId w:val="20"/>
  </w:num>
  <w:num w:numId="9">
    <w:abstractNumId w:val="8"/>
  </w:num>
  <w:num w:numId="10">
    <w:abstractNumId w:val="12"/>
  </w:num>
  <w:num w:numId="11">
    <w:abstractNumId w:val="42"/>
  </w:num>
  <w:num w:numId="12">
    <w:abstractNumId w:val="22"/>
  </w:num>
  <w:num w:numId="13">
    <w:abstractNumId w:val="14"/>
  </w:num>
  <w:num w:numId="14">
    <w:abstractNumId w:val="9"/>
  </w:num>
  <w:num w:numId="15">
    <w:abstractNumId w:val="6"/>
  </w:num>
  <w:num w:numId="16">
    <w:abstractNumId w:val="27"/>
  </w:num>
  <w:num w:numId="17">
    <w:abstractNumId w:val="39"/>
  </w:num>
  <w:num w:numId="18">
    <w:abstractNumId w:val="10"/>
  </w:num>
  <w:num w:numId="19">
    <w:abstractNumId w:val="15"/>
  </w:num>
  <w:num w:numId="20">
    <w:abstractNumId w:val="15"/>
  </w:num>
  <w:num w:numId="21">
    <w:abstractNumId w:val="15"/>
  </w:num>
  <w:num w:numId="22">
    <w:abstractNumId w:val="15"/>
  </w:num>
  <w:num w:numId="23">
    <w:abstractNumId w:val="34"/>
  </w:num>
  <w:num w:numId="24">
    <w:abstractNumId w:val="15"/>
  </w:num>
  <w:num w:numId="25">
    <w:abstractNumId w:val="0"/>
  </w:num>
  <w:num w:numId="26">
    <w:abstractNumId w:val="16"/>
  </w:num>
  <w:num w:numId="27">
    <w:abstractNumId w:val="23"/>
  </w:num>
  <w:num w:numId="28">
    <w:abstractNumId w:val="35"/>
  </w:num>
  <w:num w:numId="29">
    <w:abstractNumId w:val="13"/>
  </w:num>
  <w:num w:numId="30">
    <w:abstractNumId w:val="31"/>
  </w:num>
  <w:num w:numId="31">
    <w:abstractNumId w:val="29"/>
  </w:num>
  <w:num w:numId="32">
    <w:abstractNumId w:val="5"/>
  </w:num>
  <w:num w:numId="33">
    <w:abstractNumId w:val="43"/>
  </w:num>
  <w:num w:numId="34">
    <w:abstractNumId w:val="7"/>
  </w:num>
  <w:num w:numId="35">
    <w:abstractNumId w:val="37"/>
  </w:num>
  <w:num w:numId="36">
    <w:abstractNumId w:val="25"/>
  </w:num>
  <w:num w:numId="37">
    <w:abstractNumId w:val="19"/>
  </w:num>
  <w:num w:numId="38">
    <w:abstractNumId w:val="18"/>
  </w:num>
  <w:num w:numId="39">
    <w:abstractNumId w:val="38"/>
  </w:num>
  <w:num w:numId="40">
    <w:abstractNumId w:val="2"/>
  </w:num>
  <w:num w:numId="41">
    <w:abstractNumId w:val="28"/>
  </w:num>
  <w:num w:numId="42">
    <w:abstractNumId w:val="26"/>
  </w:num>
  <w:num w:numId="43">
    <w:abstractNumId w:val="3"/>
  </w:num>
  <w:num w:numId="44">
    <w:abstractNumId w:val="30"/>
  </w:num>
  <w:num w:numId="45">
    <w:abstractNumId w:val="36"/>
  </w:num>
  <w:num w:numId="46">
    <w:abstractNumId w:val="24"/>
  </w:num>
  <w:num w:numId="47">
    <w:abstractNumId w:val="41"/>
  </w:num>
  <w:num w:numId="48">
    <w:abstractNumId w:val="32"/>
  </w:num>
  <w:num w:numId="49">
    <w:abstractNumId w:val="11"/>
  </w:num>
  <w:num w:numId="50">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5912"/>
    <w:rsid w:val="00E85D8F"/>
    <w:rsid w:val="00E8744C"/>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46"/>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46"/>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46"/>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46"/>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46"/>
      </w:numPr>
      <w:spacing w:before="120"/>
      <w:outlineLvl w:val="4"/>
    </w:pPr>
    <w:rPr>
      <w:rFonts w:eastAsiaTheme="majorEastAsia"/>
      <w:b/>
    </w:rPr>
  </w:style>
  <w:style w:type="paragraph" w:styleId="6">
    <w:name w:val="heading 6"/>
    <w:basedOn w:val="H6"/>
    <w:next w:val="a"/>
    <w:link w:val="6Char"/>
    <w:qFormat/>
    <w:rsid w:val="00FB4BBD"/>
    <w:pPr>
      <w:numPr>
        <w:ilvl w:val="5"/>
        <w:numId w:val="46"/>
      </w:numPr>
      <w:outlineLvl w:val="5"/>
    </w:pPr>
  </w:style>
  <w:style w:type="paragraph" w:styleId="7">
    <w:name w:val="heading 7"/>
    <w:basedOn w:val="H6"/>
    <w:next w:val="a"/>
    <w:link w:val="7Char"/>
    <w:qFormat/>
    <w:rsid w:val="00FB4BBD"/>
    <w:pPr>
      <w:numPr>
        <w:ilvl w:val="6"/>
        <w:numId w:val="46"/>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45CF-ED1E-4A96-8CCF-570D893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22</cp:revision>
  <dcterms:created xsi:type="dcterms:W3CDTF">2020-04-28T19:06:00Z</dcterms:created>
  <dcterms:modified xsi:type="dcterms:W3CDTF">2020-05-28T07:15:00Z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