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E498A" w14:textId="294B0C96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615443" w:rsidRPr="00615443">
        <w:rPr>
          <w:sz w:val="32"/>
          <w:szCs w:val="32"/>
        </w:rPr>
        <w:t>200</w:t>
      </w:r>
      <w:r w:rsidR="00A44EF5">
        <w:rPr>
          <w:sz w:val="32"/>
          <w:szCs w:val="32"/>
        </w:rPr>
        <w:t>xxxx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13D0301F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615443">
        <w:t>Moderator (</w:t>
      </w:r>
      <w:r w:rsidR="00F64C2B" w:rsidRPr="00965597">
        <w:t>Ericsson</w:t>
      </w:r>
      <w:r w:rsidR="00615443">
        <w:t>)</w:t>
      </w:r>
    </w:p>
    <w:p w14:paraId="5EBFD46A" w14:textId="1639F6F4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>Feature lead summary #</w:t>
      </w:r>
      <w:r w:rsidR="00304425">
        <w:t>2</w:t>
      </w:r>
      <w:r w:rsidR="00B12BF6">
        <w:t xml:space="preserve">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a8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r w:rsidR="000B449B" w:rsidRPr="000B449B">
        <w:rPr>
          <w:i/>
          <w:iCs/>
        </w:rPr>
        <w:t>commonSequence</w:t>
      </w:r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20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a8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a8"/>
            </w:pPr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a8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a8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a8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a8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a8"/>
        <w:spacing w:before="240"/>
        <w:rPr>
          <w:rFonts w:eastAsia="宋体"/>
        </w:rPr>
      </w:pPr>
      <w:r w:rsidRPr="000958B8">
        <w:rPr>
          <w:rFonts w:eastAsia="宋体"/>
          <w:b/>
          <w:bCs/>
        </w:rPr>
        <w:t xml:space="preserve">Alt. </w:t>
      </w:r>
      <w:r w:rsidR="00772760" w:rsidRPr="000958B8">
        <w:rPr>
          <w:rFonts w:eastAsia="宋体"/>
          <w:b/>
          <w:bCs/>
        </w:rPr>
        <w:t>2</w:t>
      </w:r>
      <w:r w:rsidR="000958B8" w:rsidRPr="000958B8">
        <w:rPr>
          <w:rFonts w:eastAsia="宋体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a8"/>
        <w:rPr>
          <w:rFonts w:eastAsia="宋体"/>
        </w:rPr>
      </w:pPr>
      <w:r w:rsidRPr="00205AA0">
        <w:rPr>
          <w:rFonts w:eastAsia="宋体"/>
        </w:rPr>
        <w:t>Maintain existing description of common NWUS sequence in TS 36.211</w:t>
      </w:r>
      <w:r>
        <w:rPr>
          <w:rFonts w:eastAsia="宋体"/>
        </w:rPr>
        <w:t>.</w:t>
      </w:r>
    </w:p>
    <w:p w14:paraId="34718995" w14:textId="3F45018F" w:rsidR="00A900CE" w:rsidRDefault="00A900CE" w:rsidP="00A900CE">
      <w:pPr>
        <w:pStyle w:val="20"/>
        <w:rPr>
          <w:lang w:val="en-US"/>
        </w:rPr>
      </w:pPr>
      <w:bookmarkStart w:id="23" w:name="_Ref41291025"/>
      <w:r>
        <w:rPr>
          <w:lang w:val="en-US"/>
        </w:rPr>
        <w:t>Companies’ preparatory comments</w:t>
      </w:r>
      <w:bookmarkEnd w:id="23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865A78" w:rsidRPr="00F37441" w14:paraId="1FA5DB40" w14:textId="77777777" w:rsidTr="00AA21BC">
        <w:tc>
          <w:tcPr>
            <w:tcW w:w="1717" w:type="dxa"/>
          </w:tcPr>
          <w:p w14:paraId="750394BF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32" w:type="dxa"/>
          </w:tcPr>
          <w:p w14:paraId="256E4DC9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080" w:type="dxa"/>
          </w:tcPr>
          <w:p w14:paraId="13AAEF2A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65A78" w:rsidRPr="00F37441" w14:paraId="095D235B" w14:textId="77777777" w:rsidTr="00AA21BC">
        <w:tc>
          <w:tcPr>
            <w:tcW w:w="1717" w:type="dxa"/>
          </w:tcPr>
          <w:p w14:paraId="38D8FA8C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32" w:type="dxa"/>
          </w:tcPr>
          <w:p w14:paraId="77108D98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080" w:type="dxa"/>
          </w:tcPr>
          <w:p w14:paraId="5114FE06" w14:textId="77777777" w:rsidR="00865A78" w:rsidRPr="00A97ADA" w:rsidRDefault="00865A78" w:rsidP="00AA21BC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>Support Alt1. As explained in our Tdoc, the current spec has the following problems:</w:t>
            </w:r>
          </w:p>
          <w:p w14:paraId="2D62051F" w14:textId="77777777" w:rsidR="00865A78" w:rsidRPr="00A97ADA" w:rsidRDefault="00865A78" w:rsidP="00AA21BC">
            <w:pPr>
              <w:pStyle w:val="af7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The terminology is not aligned, i.e., TS 36.211 uses “non-group NWUS”, and TS 36.331 uses “g0”. </w:t>
            </w:r>
          </w:p>
          <w:p w14:paraId="246B410B" w14:textId="77777777" w:rsidR="00865A78" w:rsidRPr="00A97ADA" w:rsidRDefault="00865A78" w:rsidP="00AA21BC">
            <w:pPr>
              <w:pStyle w:val="af7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And it seems the field description in TS 36.331, i.e., “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value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>” is duplicated with TS 36.211. According to current TS 36.211, if the configured value is not “g0”, the common WUS sequence will be g=126.</w:t>
            </w:r>
          </w:p>
          <w:p w14:paraId="41AB011D" w14:textId="77777777" w:rsidR="00865A78" w:rsidRDefault="00865A78" w:rsidP="00AA2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>
              <w:rPr>
                <w:rFonts w:cs="Arial"/>
                <w:sz w:val="20"/>
                <w:szCs w:val="20"/>
              </w:rPr>
              <w:t>can</w:t>
            </w:r>
            <w:r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8567F43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Ok to have a joint discussion with eMTC.</w:t>
            </w:r>
          </w:p>
        </w:tc>
      </w:tr>
    </w:tbl>
    <w:p w14:paraId="5559B2E0" w14:textId="552210C1" w:rsidR="00865A78" w:rsidRDefault="00865A78" w:rsidP="00865A78">
      <w:pPr>
        <w:rPr>
          <w:lang w:eastAsia="ja-JP"/>
        </w:rPr>
      </w:pPr>
    </w:p>
    <w:p w14:paraId="16E9ACE2" w14:textId="06D33095" w:rsidR="00865A78" w:rsidRPr="00A1575E" w:rsidRDefault="00865A78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 xml:space="preserve">FL </w:t>
      </w:r>
      <w:r w:rsidR="006262E1">
        <w:rPr>
          <w:b/>
          <w:bCs/>
          <w:lang w:eastAsia="ja-JP"/>
        </w:rPr>
        <w:t>p</w:t>
      </w:r>
      <w:r w:rsidRPr="00A1575E">
        <w:rPr>
          <w:b/>
          <w:bCs/>
          <w:lang w:eastAsia="ja-JP"/>
        </w:rPr>
        <w:t>roposal</w:t>
      </w:r>
      <w:r w:rsidR="004B4E8E">
        <w:rPr>
          <w:b/>
          <w:bCs/>
          <w:lang w:eastAsia="ja-JP"/>
        </w:rPr>
        <w:t xml:space="preserve"> following preparatory phase</w:t>
      </w:r>
    </w:p>
    <w:p w14:paraId="550A6466" w14:textId="6035692E" w:rsidR="00865A78" w:rsidRDefault="00865A78" w:rsidP="00865A78">
      <w:pPr>
        <w:rPr>
          <w:lang w:eastAsia="ja-JP"/>
        </w:rPr>
      </w:pPr>
      <w:r>
        <w:rPr>
          <w:lang w:eastAsia="ja-JP"/>
        </w:rPr>
        <w:t>Email discussion #1: Alignment of non-group WUS between RAN1 and RAN2 specification</w:t>
      </w:r>
      <w:r w:rsidR="00A1575E">
        <w:rPr>
          <w:lang w:eastAsia="ja-JP"/>
        </w:rPr>
        <w:t>s</w:t>
      </w:r>
      <w:r w:rsidR="00AE3ACD">
        <w:rPr>
          <w:lang w:eastAsia="ja-JP"/>
        </w:rPr>
        <w:t xml:space="preserve"> for both</w:t>
      </w:r>
      <w:r w:rsidR="00400F59">
        <w:rPr>
          <w:lang w:eastAsia="ja-JP"/>
        </w:rPr>
        <w:t xml:space="preserve"> </w:t>
      </w:r>
      <w:r w:rsidR="00AE3ACD">
        <w:rPr>
          <w:lang w:eastAsia="ja-JP"/>
        </w:rPr>
        <w:t>NB-IoT</w:t>
      </w:r>
      <w:r w:rsidR="00400F59">
        <w:rPr>
          <w:lang w:eastAsia="ja-JP"/>
        </w:rPr>
        <w:t xml:space="preserve"> and LTE-MTC</w:t>
      </w:r>
      <w:r>
        <w:rPr>
          <w:lang w:eastAsia="ja-JP"/>
        </w:rPr>
        <w:t>.</w:t>
      </w:r>
    </w:p>
    <w:p w14:paraId="191E1DD2" w14:textId="2FA21370" w:rsidR="00A1575E" w:rsidRDefault="00A1575E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>Alt</w:t>
      </w:r>
      <w:r>
        <w:rPr>
          <w:b/>
          <w:bCs/>
          <w:lang w:eastAsia="ja-JP"/>
        </w:rPr>
        <w:t xml:space="preserve"> 1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Endorse </w:t>
      </w:r>
      <w:r w:rsidR="006C27F0">
        <w:rPr>
          <w:lang w:eastAsia="ja-JP"/>
        </w:rPr>
        <w:t xml:space="preserve">presented </w:t>
      </w:r>
      <w:r>
        <w:rPr>
          <w:lang w:eastAsia="ja-JP"/>
        </w:rPr>
        <w:t xml:space="preserve">TP for Sect. </w:t>
      </w:r>
      <w:r w:rsidR="00C23F79">
        <w:rPr>
          <w:lang w:eastAsia="ja-JP"/>
        </w:rPr>
        <w:t>10.2</w:t>
      </w:r>
      <w:r>
        <w:rPr>
          <w:lang w:eastAsia="ja-JP"/>
        </w:rPr>
        <w:t>.</w:t>
      </w:r>
      <w:r w:rsidR="00C23F79">
        <w:rPr>
          <w:lang w:eastAsia="ja-JP"/>
        </w:rPr>
        <w:t>6</w:t>
      </w:r>
      <w:r>
        <w:rPr>
          <w:lang w:eastAsia="ja-JP"/>
        </w:rPr>
        <w:t>B.1</w:t>
      </w:r>
      <w:r w:rsidR="00AE3ACD">
        <w:rPr>
          <w:lang w:eastAsia="ja-JP"/>
        </w:rPr>
        <w:t xml:space="preserve"> (6.11</w:t>
      </w:r>
      <w:r w:rsidR="00400F59">
        <w:rPr>
          <w:lang w:eastAsia="ja-JP"/>
        </w:rPr>
        <w:t>B.1 for LTE-MTC</w:t>
      </w:r>
      <w:r w:rsidR="00AE3ACD">
        <w:rPr>
          <w:lang w:eastAsia="ja-JP"/>
        </w:rPr>
        <w:t>)</w:t>
      </w:r>
      <w:r>
        <w:rPr>
          <w:lang w:eastAsia="ja-JP"/>
        </w:rPr>
        <w:t xml:space="preserve"> of TS 36.211.</w:t>
      </w:r>
    </w:p>
    <w:p w14:paraId="3C3D6B68" w14:textId="407EA823" w:rsidR="00AE3ACD" w:rsidRDefault="00865A78" w:rsidP="00A1575E">
      <w:pPr>
        <w:rPr>
          <w:lang w:eastAsia="ja-JP"/>
        </w:rPr>
      </w:pPr>
      <w:r w:rsidRPr="00A1575E">
        <w:rPr>
          <w:b/>
          <w:bCs/>
          <w:lang w:eastAsia="ja-JP"/>
        </w:rPr>
        <w:t>Alt</w:t>
      </w:r>
      <w:r w:rsidR="00A1575E">
        <w:rPr>
          <w:b/>
          <w:bCs/>
          <w:lang w:eastAsia="ja-JP"/>
        </w:rPr>
        <w:t xml:space="preserve"> 2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Maintain current spec in Sect. </w:t>
      </w:r>
      <w:r w:rsidR="00C23F79">
        <w:rPr>
          <w:lang w:eastAsia="ja-JP"/>
        </w:rPr>
        <w:t>10</w:t>
      </w:r>
      <w:r>
        <w:rPr>
          <w:lang w:eastAsia="ja-JP"/>
        </w:rPr>
        <w:t>.</w:t>
      </w:r>
      <w:r w:rsidR="00C23F79">
        <w:rPr>
          <w:lang w:eastAsia="ja-JP"/>
        </w:rPr>
        <w:t>2.6</w:t>
      </w:r>
      <w:r>
        <w:rPr>
          <w:lang w:eastAsia="ja-JP"/>
        </w:rPr>
        <w:t>B.1</w:t>
      </w:r>
      <w:r w:rsidR="00400F59">
        <w:rPr>
          <w:lang w:eastAsia="ja-JP"/>
        </w:rPr>
        <w:t xml:space="preserve"> (6.11B.1 for LTE-MTC)</w:t>
      </w:r>
      <w:r>
        <w:rPr>
          <w:lang w:eastAsia="ja-JP"/>
        </w:rPr>
        <w:t xml:space="preserve"> of TS 36.211.</w:t>
      </w:r>
    </w:p>
    <w:p w14:paraId="1D403EF3" w14:textId="0B5DD6EB" w:rsidR="00304425" w:rsidRDefault="00304425" w:rsidP="00304425">
      <w:pPr>
        <w:pStyle w:val="20"/>
        <w:rPr>
          <w:lang w:val="en-US"/>
        </w:rPr>
      </w:pPr>
      <w:r>
        <w:rPr>
          <w:lang w:val="en-US"/>
        </w:rPr>
        <w:t xml:space="preserve">Companies’ </w:t>
      </w:r>
      <w:r w:rsidR="00BE4F44">
        <w:rPr>
          <w:lang w:val="en-US"/>
        </w:rPr>
        <w:t>positions</w:t>
      </w:r>
    </w:p>
    <w:p w14:paraId="3A0D2D32" w14:textId="16E7CEC2" w:rsidR="00304425" w:rsidRDefault="00304425" w:rsidP="00304425">
      <w:pPr>
        <w:rPr>
          <w:lang w:eastAsia="ja-JP"/>
        </w:rPr>
      </w:pPr>
      <w:r>
        <w:rPr>
          <w:lang w:eastAsia="ja-JP"/>
        </w:rPr>
        <w:t>As presented in Sec. 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_Ref41291025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2.2</w:t>
      </w:r>
      <w:r>
        <w:rPr>
          <w:lang w:eastAsia="ja-JP"/>
        </w:rPr>
        <w:fldChar w:fldCharType="end"/>
      </w:r>
      <w:r>
        <w:rPr>
          <w:lang w:eastAsia="ja-JP"/>
        </w:rPr>
        <w:t xml:space="preserve">, there are two alternatives. Companies are invited to present their </w:t>
      </w:r>
      <w:r w:rsidR="00BE4F44">
        <w:rPr>
          <w:lang w:eastAsia="ja-JP"/>
        </w:rPr>
        <w:t xml:space="preserve">positions related to the </w:t>
      </w:r>
      <w:r>
        <w:rPr>
          <w:lang w:eastAsia="ja-JP"/>
        </w:rPr>
        <w:t>two alternatives in the table below</w:t>
      </w:r>
      <w:r w:rsidR="00D20215">
        <w:rPr>
          <w:lang w:eastAsia="ja-JP"/>
        </w:rPr>
        <w:t xml:space="preserve">, including possible </w:t>
      </w:r>
      <w:r w:rsidR="00BE4F44">
        <w:rPr>
          <w:lang w:eastAsia="ja-JP"/>
        </w:rPr>
        <w:t xml:space="preserve">minor </w:t>
      </w:r>
      <w:r w:rsidR="00D20215">
        <w:rPr>
          <w:lang w:eastAsia="ja-JP"/>
        </w:rPr>
        <w:t>modifications of those alternatives.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721"/>
        <w:gridCol w:w="1374"/>
        <w:gridCol w:w="6534"/>
      </w:tblGrid>
      <w:tr w:rsidR="00D34B2B" w:rsidRPr="00F37441" w14:paraId="50009C6A" w14:textId="77777777" w:rsidTr="00F019B0">
        <w:tc>
          <w:tcPr>
            <w:tcW w:w="619" w:type="pct"/>
          </w:tcPr>
          <w:p w14:paraId="0C342595" w14:textId="77777777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851" w:type="pct"/>
          </w:tcPr>
          <w:p w14:paraId="62DE2202" w14:textId="6DA03BB7" w:rsidR="00F019B0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D34B2B">
              <w:rPr>
                <w:b/>
                <w:bCs/>
                <w:sz w:val="20"/>
                <w:szCs w:val="20"/>
                <w:lang w:eastAsia="ja-JP"/>
              </w:rPr>
              <w:t>P</w:t>
            </w:r>
            <w:r w:rsidR="00F019B0">
              <w:rPr>
                <w:b/>
                <w:bCs/>
                <w:sz w:val="20"/>
                <w:szCs w:val="20"/>
                <w:lang w:eastAsia="ja-JP"/>
              </w:rPr>
              <w:t>reference</w:t>
            </w:r>
          </w:p>
          <w:p w14:paraId="4B5B015D" w14:textId="09B7950F" w:rsidR="00D34B2B" w:rsidRPr="00D34B2B" w:rsidRDefault="00F019B0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(Alt. 1 or Alt. 2)</w:t>
            </w:r>
          </w:p>
        </w:tc>
        <w:tc>
          <w:tcPr>
            <w:tcW w:w="3530" w:type="pct"/>
          </w:tcPr>
          <w:p w14:paraId="5BFB3A83" w14:textId="42803416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063BE" w:rsidRPr="00F37441" w14:paraId="3B8CEE0A" w14:textId="77777777" w:rsidTr="00F019B0">
        <w:tc>
          <w:tcPr>
            <w:tcW w:w="619" w:type="pct"/>
          </w:tcPr>
          <w:p w14:paraId="427D6CC5" w14:textId="1EF470B9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851" w:type="pct"/>
          </w:tcPr>
          <w:p w14:paraId="0867C879" w14:textId="65F69838" w:rsidR="008063BE" w:rsidRPr="00F37441" w:rsidRDefault="000E60CD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Alt. 1</w:t>
            </w:r>
          </w:p>
        </w:tc>
        <w:tc>
          <w:tcPr>
            <w:tcW w:w="3530" w:type="pct"/>
          </w:tcPr>
          <w:p w14:paraId="0EDFD221" w14:textId="313453D8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formulation better reflects the partition between TS 36.211 and TS 36.331.</w:t>
            </w:r>
          </w:p>
        </w:tc>
      </w:tr>
      <w:tr w:rsidR="00D90272" w:rsidRPr="00F37441" w14:paraId="189455FB" w14:textId="77777777" w:rsidTr="00F019B0">
        <w:tc>
          <w:tcPr>
            <w:tcW w:w="619" w:type="pct"/>
          </w:tcPr>
          <w:p w14:paraId="2629E1D6" w14:textId="0664F5A2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 w:rsidRPr="00D90272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851" w:type="pct"/>
          </w:tcPr>
          <w:p w14:paraId="2FC99600" w14:textId="41DA37C0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Alt1</w:t>
            </w:r>
          </w:p>
        </w:tc>
        <w:tc>
          <w:tcPr>
            <w:tcW w:w="3530" w:type="pct"/>
          </w:tcPr>
          <w:p w14:paraId="638C4DDF" w14:textId="42B6F809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Minor comment on the TP to use ‘</w:t>
            </w:r>
            <w:ins w:id="2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5" w:author="Le Liu" w:date="2020-05-25T16:20:00Z">
              <w:r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ins w:id="2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2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 instead of ‘</w:t>
            </w:r>
            <w:ins w:id="28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9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</w:t>
            </w:r>
          </w:p>
        </w:tc>
      </w:tr>
      <w:tr w:rsidR="000D644C" w:rsidRPr="00F37441" w14:paraId="6EAF9C21" w14:textId="77777777" w:rsidTr="00F019B0">
        <w:tc>
          <w:tcPr>
            <w:tcW w:w="619" w:type="pct"/>
          </w:tcPr>
          <w:p w14:paraId="0D7BAF79" w14:textId="746E726A" w:rsidR="000D644C" w:rsidRPr="000D644C" w:rsidRDefault="000D644C" w:rsidP="008063BE">
            <w:pPr>
              <w:rPr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H</w:t>
            </w:r>
            <w:r w:rsidRPr="000D644C">
              <w:rPr>
                <w:sz w:val="20"/>
                <w:szCs w:val="20"/>
                <w:lang w:eastAsia="ja-JP"/>
              </w:rPr>
              <w:t>uawei/HiSilicon</w:t>
            </w:r>
          </w:p>
        </w:tc>
        <w:tc>
          <w:tcPr>
            <w:tcW w:w="851" w:type="pct"/>
          </w:tcPr>
          <w:p w14:paraId="5D076390" w14:textId="7B4537A7" w:rsidR="000D644C" w:rsidRPr="000D644C" w:rsidRDefault="000D644C" w:rsidP="008063BE">
            <w:pPr>
              <w:rPr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0D644C">
              <w:rPr>
                <w:sz w:val="20"/>
                <w:szCs w:val="20"/>
                <w:lang w:eastAsia="ja-JP"/>
              </w:rPr>
              <w:t>lt1</w:t>
            </w:r>
          </w:p>
        </w:tc>
        <w:tc>
          <w:tcPr>
            <w:tcW w:w="3530" w:type="pct"/>
          </w:tcPr>
          <w:p w14:paraId="7F836466" w14:textId="074E6F78" w:rsidR="000D644C" w:rsidRPr="000D644C" w:rsidRDefault="000D644C" w:rsidP="008063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Reasons are given in Section 2.2 above.</w:t>
            </w:r>
            <w:r w:rsidR="00A45B46">
              <w:rPr>
                <w:rFonts w:eastAsiaTheme="minorEastAsia"/>
                <w:sz w:val="20"/>
                <w:szCs w:val="20"/>
              </w:rPr>
              <w:t xml:space="preserve"> The wording in that case need to be refined as some companies pointed out.</w:t>
            </w:r>
            <w:bookmarkStart w:id="31" w:name="_GoBack"/>
            <w:bookmarkEnd w:id="31"/>
          </w:p>
        </w:tc>
      </w:tr>
      <w:tr w:rsidR="00BD6ED3" w:rsidRPr="00F37441" w14:paraId="54392AAA" w14:textId="77777777" w:rsidTr="00F019B0">
        <w:tc>
          <w:tcPr>
            <w:tcW w:w="619" w:type="pct"/>
          </w:tcPr>
          <w:p w14:paraId="23B6A70B" w14:textId="30269453" w:rsidR="00BD6ED3" w:rsidRPr="000D644C" w:rsidRDefault="00BD6ED3" w:rsidP="008063BE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lastRenderedPageBreak/>
              <w:t>ZTE,Sanechips</w:t>
            </w:r>
          </w:p>
        </w:tc>
        <w:tc>
          <w:tcPr>
            <w:tcW w:w="851" w:type="pct"/>
          </w:tcPr>
          <w:p w14:paraId="31330E37" w14:textId="53150274" w:rsidR="00BD6ED3" w:rsidRPr="000D644C" w:rsidRDefault="00BD6ED3" w:rsidP="008063BE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ALT2</w:t>
            </w:r>
          </w:p>
        </w:tc>
        <w:tc>
          <w:tcPr>
            <w:tcW w:w="3530" w:type="pct"/>
          </w:tcPr>
          <w:p w14:paraId="4164647D" w14:textId="77777777" w:rsidR="00BD6ED3" w:rsidRDefault="00BD6ED3" w:rsidP="008063BE">
            <w:r>
              <w:t>To be exact there's nothing wrong with the spec….</w:t>
            </w:r>
          </w:p>
          <w:p w14:paraId="0EB516D2" w14:textId="36377ABA" w:rsidR="00BD6ED3" w:rsidRDefault="00BD6ED3" w:rsidP="008063BE">
            <w:r>
              <w:t>We won't block if the majority want to have this change.</w:t>
            </w:r>
          </w:p>
        </w:tc>
      </w:tr>
    </w:tbl>
    <w:p w14:paraId="2D9F2053" w14:textId="436FE1D5" w:rsidR="00304425" w:rsidRPr="00304425" w:rsidRDefault="00304425" w:rsidP="00304425">
      <w:pPr>
        <w:rPr>
          <w:lang w:eastAsia="ja-JP"/>
        </w:rPr>
      </w:pPr>
    </w:p>
    <w:p w14:paraId="56051D42" w14:textId="77777777" w:rsidR="00304425" w:rsidRDefault="00304425" w:rsidP="00A1575E">
      <w:pPr>
        <w:rPr>
          <w:lang w:eastAsia="ja-JP"/>
        </w:rPr>
      </w:pPr>
    </w:p>
    <w:p w14:paraId="7DFA3E7F" w14:textId="56FD3A93" w:rsidR="00F507D1" w:rsidRPr="00965597" w:rsidRDefault="00F507D1" w:rsidP="00D9280D">
      <w:pPr>
        <w:pStyle w:val="1"/>
        <w:numPr>
          <w:ilvl w:val="0"/>
          <w:numId w:val="0"/>
        </w:numPr>
        <w:rPr>
          <w:lang w:val="en-US"/>
        </w:rPr>
      </w:pPr>
      <w:bookmarkStart w:id="32" w:name="_In-sequence_SDU_delivery"/>
      <w:bookmarkEnd w:id="32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33" w:name="_Ref40691603"/>
      <w:bookmarkStart w:id="34" w:name="_Ref174151459"/>
      <w:bookmarkStart w:id="35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33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36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36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37" w:name="_Ref40703008"/>
      <w:r>
        <w:rPr>
          <w:bCs/>
          <w:kern w:val="2"/>
        </w:rPr>
        <w:t xml:space="preserve">TS 36.211, </w:t>
      </w:r>
      <w:bookmarkStart w:id="38" w:name="OLE_LINK45"/>
      <w:bookmarkStart w:id="39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38"/>
      <w:bookmarkEnd w:id="39"/>
      <w:r w:rsidR="002274A2">
        <w:t>,” 3GPP, V16.1.0, March 2020.</w:t>
      </w:r>
      <w:bookmarkEnd w:id="37"/>
    </w:p>
    <w:p w14:paraId="29B47181" w14:textId="798CC589" w:rsidR="00375F26" w:rsidRPr="00FE59D9" w:rsidRDefault="00375F26" w:rsidP="00FE59D9">
      <w:pPr>
        <w:pStyle w:val="Reference"/>
      </w:pPr>
      <w:bookmarkStart w:id="40" w:name="_Ref40691539"/>
      <w:r>
        <w:t>R2-2004040,</w:t>
      </w:r>
      <w:bookmarkEnd w:id="40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34"/>
    <w:bookmarkEnd w:id="35"/>
    <w:p w14:paraId="6407CE24" w14:textId="77777777" w:rsidR="003A7EF3" w:rsidRPr="00965597" w:rsidRDefault="003A7EF3" w:rsidP="00A575AC">
      <w:pPr>
        <w:pStyle w:val="a8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0C78" w14:textId="77777777" w:rsidR="00474F8D" w:rsidRDefault="00474F8D" w:rsidP="00A575AC">
      <w:r>
        <w:separator/>
      </w:r>
    </w:p>
    <w:p w14:paraId="616136FA" w14:textId="77777777" w:rsidR="00474F8D" w:rsidRDefault="00474F8D" w:rsidP="00A575AC"/>
  </w:endnote>
  <w:endnote w:type="continuationSeparator" w:id="0">
    <w:p w14:paraId="79CEEBEF" w14:textId="77777777" w:rsidR="00474F8D" w:rsidRDefault="00474F8D" w:rsidP="00A575AC">
      <w:r>
        <w:continuationSeparator/>
      </w:r>
    </w:p>
    <w:p w14:paraId="123E19C7" w14:textId="77777777" w:rsidR="00474F8D" w:rsidRDefault="00474F8D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8A0DF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45B4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A45B4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AD2D3" w14:textId="77777777" w:rsidR="00474F8D" w:rsidRDefault="00474F8D" w:rsidP="00A575AC">
      <w:r>
        <w:separator/>
      </w:r>
    </w:p>
    <w:p w14:paraId="2766AB6A" w14:textId="77777777" w:rsidR="00474F8D" w:rsidRDefault="00474F8D" w:rsidP="00A575AC"/>
  </w:footnote>
  <w:footnote w:type="continuationSeparator" w:id="0">
    <w:p w14:paraId="0864E17C" w14:textId="77777777" w:rsidR="00474F8D" w:rsidRDefault="00474F8D" w:rsidP="00A575AC">
      <w:r>
        <w:continuationSeparator/>
      </w:r>
    </w:p>
    <w:p w14:paraId="212AF99C" w14:textId="77777777" w:rsidR="00474F8D" w:rsidRDefault="00474F8D" w:rsidP="00A57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0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59E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C165A"/>
    <w:rsid w:val="000C2E19"/>
    <w:rsid w:val="000D0D07"/>
    <w:rsid w:val="000D4797"/>
    <w:rsid w:val="000D644C"/>
    <w:rsid w:val="000E0527"/>
    <w:rsid w:val="000E1E92"/>
    <w:rsid w:val="000E60CD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25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F59"/>
    <w:rsid w:val="00402E2B"/>
    <w:rsid w:val="0040512B"/>
    <w:rsid w:val="0040588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ACA"/>
    <w:rsid w:val="004517AA"/>
    <w:rsid w:val="00452CAC"/>
    <w:rsid w:val="00457565"/>
    <w:rsid w:val="00457B71"/>
    <w:rsid w:val="004669E2"/>
    <w:rsid w:val="00470C31"/>
    <w:rsid w:val="00471DE0"/>
    <w:rsid w:val="004734D0"/>
    <w:rsid w:val="00474F8D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4E8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B8C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15443"/>
    <w:rsid w:val="00620A71"/>
    <w:rsid w:val="00620D80"/>
    <w:rsid w:val="006234A6"/>
    <w:rsid w:val="006262E1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27F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228"/>
    <w:rsid w:val="007D5901"/>
    <w:rsid w:val="007D7526"/>
    <w:rsid w:val="007E4610"/>
    <w:rsid w:val="007E4715"/>
    <w:rsid w:val="007E505B"/>
    <w:rsid w:val="007E7091"/>
    <w:rsid w:val="00803FAE"/>
    <w:rsid w:val="0080605F"/>
    <w:rsid w:val="008063BE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78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26F2"/>
    <w:rsid w:val="00A031D8"/>
    <w:rsid w:val="00A048A8"/>
    <w:rsid w:val="00A04F49"/>
    <w:rsid w:val="00A10116"/>
    <w:rsid w:val="00A13E54"/>
    <w:rsid w:val="00A1575E"/>
    <w:rsid w:val="00A17F63"/>
    <w:rsid w:val="00A2193B"/>
    <w:rsid w:val="00A2351A"/>
    <w:rsid w:val="00A264A9"/>
    <w:rsid w:val="00A26DCF"/>
    <w:rsid w:val="00A27785"/>
    <w:rsid w:val="00A30187"/>
    <w:rsid w:val="00A33749"/>
    <w:rsid w:val="00A3448A"/>
    <w:rsid w:val="00A34685"/>
    <w:rsid w:val="00A36297"/>
    <w:rsid w:val="00A41E2B"/>
    <w:rsid w:val="00A44EF5"/>
    <w:rsid w:val="00A45B46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C6EEE"/>
    <w:rsid w:val="00AD0AA3"/>
    <w:rsid w:val="00AD2ED0"/>
    <w:rsid w:val="00AD3F94"/>
    <w:rsid w:val="00AD4A5A"/>
    <w:rsid w:val="00AD6160"/>
    <w:rsid w:val="00AE27AC"/>
    <w:rsid w:val="00AE3ACD"/>
    <w:rsid w:val="00AE40E0"/>
    <w:rsid w:val="00AE476F"/>
    <w:rsid w:val="00AE4DBA"/>
    <w:rsid w:val="00AE4F07"/>
    <w:rsid w:val="00AF1C5D"/>
    <w:rsid w:val="00AF42D7"/>
    <w:rsid w:val="00AF4D3D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6ED3"/>
    <w:rsid w:val="00BD70C7"/>
    <w:rsid w:val="00BE1234"/>
    <w:rsid w:val="00BE2FA6"/>
    <w:rsid w:val="00BE333F"/>
    <w:rsid w:val="00BE4F4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F79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0215"/>
    <w:rsid w:val="00D217FC"/>
    <w:rsid w:val="00D239A7"/>
    <w:rsid w:val="00D23F47"/>
    <w:rsid w:val="00D34B2B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839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272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035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10"/>
    <w:rsid w:val="00EE5B0D"/>
    <w:rsid w:val="00EF18FE"/>
    <w:rsid w:val="00EF5787"/>
    <w:rsid w:val="00EF60D0"/>
    <w:rsid w:val="00F019B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59E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US" w:eastAsia="zh-CN"/>
    </w:rPr>
  </w:style>
  <w:style w:type="paragraph" w:styleId="1">
    <w:name w:val="heading 1"/>
    <w:next w:val="a1"/>
    <w:link w:val="1Char"/>
    <w:qFormat/>
    <w:rsid w:val="000459E2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0">
    <w:name w:val="heading 2"/>
    <w:basedOn w:val="1"/>
    <w:next w:val="a1"/>
    <w:link w:val="2Char"/>
    <w:qFormat/>
    <w:rsid w:val="000459E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0"/>
    <w:next w:val="a1"/>
    <w:link w:val="3Char"/>
    <w:qFormat/>
    <w:rsid w:val="000459E2"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0459E2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459E2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0459E2"/>
    <w:pPr>
      <w:numPr>
        <w:ilvl w:val="5"/>
        <w:numId w:val="23"/>
      </w:numPr>
      <w:outlineLvl w:val="5"/>
    </w:pPr>
  </w:style>
  <w:style w:type="paragraph" w:styleId="7">
    <w:name w:val="heading 7"/>
    <w:basedOn w:val="H6"/>
    <w:next w:val="a1"/>
    <w:link w:val="7Char"/>
    <w:qFormat/>
    <w:rsid w:val="000459E2"/>
    <w:pPr>
      <w:numPr>
        <w:ilvl w:val="6"/>
        <w:numId w:val="23"/>
      </w:numPr>
      <w:outlineLvl w:val="6"/>
    </w:pPr>
  </w:style>
  <w:style w:type="paragraph" w:styleId="8">
    <w:name w:val="heading 8"/>
    <w:basedOn w:val="1"/>
    <w:next w:val="a1"/>
    <w:link w:val="8Char"/>
    <w:qFormat/>
    <w:rsid w:val="000459E2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0459E2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0459E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459E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0459E2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0459E2"/>
    <w:pPr>
      <w:spacing w:before="120"/>
    </w:pPr>
    <w:rPr>
      <w:b/>
      <w:lang w:eastAsia="en-GB"/>
    </w:rPr>
  </w:style>
  <w:style w:type="paragraph" w:styleId="51">
    <w:name w:val="toc 5"/>
    <w:basedOn w:val="41"/>
    <w:uiPriority w:val="39"/>
    <w:rsid w:val="000459E2"/>
    <w:pPr>
      <w:ind w:left="1701" w:hanging="1701"/>
    </w:pPr>
  </w:style>
  <w:style w:type="paragraph" w:styleId="41">
    <w:name w:val="toc 4"/>
    <w:basedOn w:val="32"/>
    <w:uiPriority w:val="39"/>
    <w:rsid w:val="000459E2"/>
    <w:pPr>
      <w:ind w:left="1418" w:hanging="1418"/>
    </w:pPr>
  </w:style>
  <w:style w:type="paragraph" w:styleId="32">
    <w:name w:val="toc 3"/>
    <w:basedOn w:val="22"/>
    <w:uiPriority w:val="39"/>
    <w:rsid w:val="000459E2"/>
    <w:pPr>
      <w:ind w:left="1134" w:hanging="1134"/>
    </w:pPr>
  </w:style>
  <w:style w:type="paragraph" w:styleId="22">
    <w:name w:val="toc 2"/>
    <w:basedOn w:val="10"/>
    <w:uiPriority w:val="39"/>
    <w:rsid w:val="000459E2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0459E2"/>
    <w:pPr>
      <w:ind w:left="284"/>
    </w:pPr>
  </w:style>
  <w:style w:type="paragraph" w:styleId="11">
    <w:name w:val="index 1"/>
    <w:basedOn w:val="a1"/>
    <w:rsid w:val="000459E2"/>
    <w:pPr>
      <w:keepLines/>
      <w:spacing w:after="0"/>
    </w:pPr>
  </w:style>
  <w:style w:type="paragraph" w:styleId="a6">
    <w:name w:val="Document Map"/>
    <w:basedOn w:val="a1"/>
    <w:link w:val="Char"/>
    <w:rsid w:val="000459E2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rsid w:val="000459E2"/>
    <w:pPr>
      <w:numPr>
        <w:numId w:val="22"/>
      </w:numPr>
    </w:pPr>
  </w:style>
  <w:style w:type="paragraph" w:styleId="a">
    <w:name w:val="List Number"/>
    <w:basedOn w:val="a7"/>
    <w:rsid w:val="000459E2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0459E2"/>
    <w:pPr>
      <w:ind w:left="568" w:hanging="284"/>
    </w:pPr>
  </w:style>
  <w:style w:type="paragraph" w:styleId="a9">
    <w:name w:val="header"/>
    <w:link w:val="Char0"/>
    <w:rsid w:val="000459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0459E2"/>
    <w:rPr>
      <w:b/>
      <w:position w:val="6"/>
      <w:sz w:val="16"/>
    </w:rPr>
  </w:style>
  <w:style w:type="paragraph" w:styleId="ab">
    <w:name w:val="footnote text"/>
    <w:basedOn w:val="a1"/>
    <w:link w:val="Char1"/>
    <w:rsid w:val="000459E2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0459E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0459E2"/>
    <w:pPr>
      <w:ind w:left="1418" w:hanging="1418"/>
    </w:pPr>
  </w:style>
  <w:style w:type="paragraph" w:styleId="60">
    <w:name w:val="toc 6"/>
    <w:basedOn w:val="51"/>
    <w:next w:val="a1"/>
    <w:uiPriority w:val="39"/>
    <w:rsid w:val="000459E2"/>
    <w:pPr>
      <w:ind w:left="1985" w:hanging="1985"/>
    </w:pPr>
  </w:style>
  <w:style w:type="paragraph" w:styleId="70">
    <w:name w:val="toc 7"/>
    <w:basedOn w:val="60"/>
    <w:next w:val="a1"/>
    <w:uiPriority w:val="39"/>
    <w:rsid w:val="000459E2"/>
    <w:pPr>
      <w:ind w:left="2268" w:hanging="2268"/>
    </w:pPr>
  </w:style>
  <w:style w:type="paragraph" w:styleId="2">
    <w:name w:val="List Bullet 2"/>
    <w:basedOn w:val="a0"/>
    <w:rsid w:val="000459E2"/>
    <w:pPr>
      <w:numPr>
        <w:numId w:val="17"/>
      </w:numPr>
    </w:pPr>
  </w:style>
  <w:style w:type="paragraph" w:styleId="a0">
    <w:name w:val="List Bullet"/>
    <w:basedOn w:val="a7"/>
    <w:rsid w:val="000459E2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0459E2"/>
    <w:pPr>
      <w:numPr>
        <w:numId w:val="18"/>
      </w:numPr>
    </w:pPr>
  </w:style>
  <w:style w:type="paragraph" w:customStyle="1" w:styleId="EQ">
    <w:name w:val="EQ"/>
    <w:basedOn w:val="a1"/>
    <w:next w:val="a1"/>
    <w:rsid w:val="000459E2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0459E2"/>
    <w:pPr>
      <w:ind w:left="851"/>
    </w:pPr>
    <w:rPr>
      <w:lang w:eastAsia="ja-JP"/>
    </w:rPr>
  </w:style>
  <w:style w:type="paragraph" w:styleId="33">
    <w:name w:val="List 3"/>
    <w:basedOn w:val="24"/>
    <w:rsid w:val="000459E2"/>
    <w:pPr>
      <w:ind w:left="1135"/>
    </w:pPr>
  </w:style>
  <w:style w:type="paragraph" w:styleId="42">
    <w:name w:val="List 4"/>
    <w:basedOn w:val="33"/>
    <w:rsid w:val="000459E2"/>
    <w:pPr>
      <w:ind w:left="1418"/>
    </w:pPr>
  </w:style>
  <w:style w:type="paragraph" w:styleId="52">
    <w:name w:val="List 5"/>
    <w:basedOn w:val="42"/>
    <w:rsid w:val="000459E2"/>
    <w:pPr>
      <w:ind w:left="1702"/>
    </w:pPr>
  </w:style>
  <w:style w:type="paragraph" w:customStyle="1" w:styleId="EditorsNote">
    <w:name w:val="Editor's Note"/>
    <w:basedOn w:val="NO"/>
    <w:link w:val="EditorsNoteChar"/>
    <w:rsid w:val="000459E2"/>
    <w:rPr>
      <w:color w:val="FF0000"/>
      <w:lang w:val="x-none" w:eastAsia="x-none"/>
    </w:rPr>
  </w:style>
  <w:style w:type="paragraph" w:styleId="4">
    <w:name w:val="List Bullet 4"/>
    <w:basedOn w:val="30"/>
    <w:rsid w:val="000459E2"/>
    <w:pPr>
      <w:numPr>
        <w:numId w:val="19"/>
      </w:numPr>
    </w:pPr>
  </w:style>
  <w:style w:type="paragraph" w:styleId="50">
    <w:name w:val="List Bullet 5"/>
    <w:basedOn w:val="4"/>
    <w:rsid w:val="000459E2"/>
    <w:pPr>
      <w:numPr>
        <w:numId w:val="20"/>
      </w:numPr>
    </w:pPr>
  </w:style>
  <w:style w:type="paragraph" w:styleId="ac">
    <w:name w:val="footer"/>
    <w:basedOn w:val="a9"/>
    <w:link w:val="Char2"/>
    <w:rsid w:val="000459E2"/>
    <w:pPr>
      <w:jc w:val="center"/>
    </w:pPr>
    <w:rPr>
      <w:i/>
    </w:rPr>
  </w:style>
  <w:style w:type="paragraph" w:customStyle="1" w:styleId="Reference">
    <w:name w:val="Reference"/>
    <w:basedOn w:val="a8"/>
    <w:rsid w:val="000459E2"/>
    <w:pPr>
      <w:numPr>
        <w:numId w:val="2"/>
      </w:numPr>
    </w:pPr>
  </w:style>
  <w:style w:type="paragraph" w:styleId="ad">
    <w:name w:val="Balloon Text"/>
    <w:basedOn w:val="a1"/>
    <w:link w:val="Char3"/>
    <w:rsid w:val="000459E2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0459E2"/>
  </w:style>
  <w:style w:type="paragraph" w:styleId="a8">
    <w:name w:val="Body Text"/>
    <w:basedOn w:val="a1"/>
    <w:link w:val="Char4"/>
    <w:qFormat/>
    <w:rsid w:val="000459E2"/>
  </w:style>
  <w:style w:type="character" w:styleId="af">
    <w:name w:val="Hyperlink"/>
    <w:uiPriority w:val="99"/>
    <w:rsid w:val="000459E2"/>
    <w:rPr>
      <w:color w:val="0000FF"/>
      <w:u w:val="single"/>
    </w:rPr>
  </w:style>
  <w:style w:type="character" w:styleId="af0">
    <w:name w:val="FollowedHyperlink"/>
    <w:unhideWhenUsed/>
    <w:rsid w:val="000459E2"/>
    <w:rPr>
      <w:color w:val="800080"/>
      <w:u w:val="single"/>
    </w:rPr>
  </w:style>
  <w:style w:type="character" w:styleId="af1">
    <w:name w:val="annotation reference"/>
    <w:uiPriority w:val="99"/>
    <w:qFormat/>
    <w:rsid w:val="000459E2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0459E2"/>
  </w:style>
  <w:style w:type="paragraph" w:styleId="af3">
    <w:name w:val="annotation subject"/>
    <w:basedOn w:val="af2"/>
    <w:next w:val="af2"/>
    <w:link w:val="Char6"/>
    <w:rsid w:val="000459E2"/>
    <w:rPr>
      <w:b/>
      <w:bCs/>
    </w:rPr>
  </w:style>
  <w:style w:type="character" w:customStyle="1" w:styleId="1Char">
    <w:name w:val="标题 1 Char"/>
    <w:link w:val="1"/>
    <w:rsid w:val="000459E2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0459E2"/>
    <w:rPr>
      <w:rFonts w:ascii="Times New Roman" w:hAnsi="Times New Roman"/>
    </w:rPr>
  </w:style>
  <w:style w:type="paragraph" w:customStyle="1" w:styleId="B2">
    <w:name w:val="B2"/>
    <w:basedOn w:val="24"/>
    <w:link w:val="B2Char"/>
    <w:rsid w:val="000459E2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0459E2"/>
    <w:rPr>
      <w:rFonts w:ascii="Times New Roman" w:hAnsi="Times New Roman"/>
    </w:rPr>
  </w:style>
  <w:style w:type="paragraph" w:customStyle="1" w:styleId="B4">
    <w:name w:val="B4"/>
    <w:basedOn w:val="42"/>
    <w:link w:val="B4Char"/>
    <w:rsid w:val="000459E2"/>
    <w:rPr>
      <w:rFonts w:ascii="Times New Roman" w:hAnsi="Times New Roman"/>
    </w:rPr>
  </w:style>
  <w:style w:type="paragraph" w:customStyle="1" w:styleId="Proposal">
    <w:name w:val="Proposal"/>
    <w:basedOn w:val="a8"/>
    <w:qFormat/>
    <w:rsid w:val="000459E2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0459E2"/>
    <w:rPr>
      <w:rFonts w:ascii="Arial" w:hAnsi="Arial"/>
      <w:lang w:val="en-US" w:eastAsia="zh-CN"/>
    </w:rPr>
  </w:style>
  <w:style w:type="paragraph" w:customStyle="1" w:styleId="B5">
    <w:name w:val="B5"/>
    <w:basedOn w:val="52"/>
    <w:link w:val="B5Char"/>
    <w:rsid w:val="000459E2"/>
    <w:rPr>
      <w:rFonts w:ascii="Times New Roman" w:hAnsi="Times New Roman"/>
    </w:rPr>
  </w:style>
  <w:style w:type="paragraph" w:customStyle="1" w:styleId="EX">
    <w:name w:val="EX"/>
    <w:basedOn w:val="a1"/>
    <w:rsid w:val="000459E2"/>
    <w:pPr>
      <w:keepLines/>
      <w:ind w:left="1702" w:hanging="1418"/>
    </w:pPr>
  </w:style>
  <w:style w:type="paragraph" w:customStyle="1" w:styleId="EW">
    <w:name w:val="EW"/>
    <w:basedOn w:val="EX"/>
    <w:rsid w:val="000459E2"/>
    <w:pPr>
      <w:spacing w:after="0"/>
    </w:pPr>
  </w:style>
  <w:style w:type="paragraph" w:customStyle="1" w:styleId="TAL">
    <w:name w:val="TAL"/>
    <w:basedOn w:val="a1"/>
    <w:link w:val="TALCar"/>
    <w:rsid w:val="000459E2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0459E2"/>
    <w:pPr>
      <w:jc w:val="center"/>
    </w:pPr>
  </w:style>
  <w:style w:type="paragraph" w:customStyle="1" w:styleId="TAH">
    <w:name w:val="TAH"/>
    <w:basedOn w:val="TAC"/>
    <w:link w:val="TAHCar"/>
    <w:rsid w:val="000459E2"/>
    <w:rPr>
      <w:b/>
    </w:rPr>
  </w:style>
  <w:style w:type="paragraph" w:customStyle="1" w:styleId="TAN">
    <w:name w:val="TAN"/>
    <w:basedOn w:val="TAL"/>
    <w:rsid w:val="000459E2"/>
    <w:pPr>
      <w:ind w:left="851" w:hanging="851"/>
    </w:pPr>
  </w:style>
  <w:style w:type="paragraph" w:customStyle="1" w:styleId="TAR">
    <w:name w:val="TAR"/>
    <w:basedOn w:val="TAL"/>
    <w:rsid w:val="000459E2"/>
    <w:pPr>
      <w:jc w:val="right"/>
    </w:pPr>
  </w:style>
  <w:style w:type="paragraph" w:customStyle="1" w:styleId="TH">
    <w:name w:val="TH"/>
    <w:basedOn w:val="a1"/>
    <w:link w:val="THChar"/>
    <w:rsid w:val="000459E2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0459E2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0459E2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0459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0459E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0459E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0459E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0459E2"/>
  </w:style>
  <w:style w:type="paragraph" w:customStyle="1" w:styleId="ZH">
    <w:name w:val="ZH"/>
    <w:rsid w:val="000459E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0459E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0459E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459E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0459E2"/>
    <w:pPr>
      <w:framePr w:wrap="notBeside" w:y="16161"/>
    </w:pPr>
  </w:style>
  <w:style w:type="paragraph" w:customStyle="1" w:styleId="FP">
    <w:name w:val="FP"/>
    <w:basedOn w:val="a1"/>
    <w:rsid w:val="000459E2"/>
    <w:pPr>
      <w:spacing w:after="0"/>
    </w:pPr>
  </w:style>
  <w:style w:type="paragraph" w:customStyle="1" w:styleId="Observation">
    <w:name w:val="Observation"/>
    <w:basedOn w:val="Proposal"/>
    <w:qFormat/>
    <w:rsid w:val="000459E2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0459E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0459E2"/>
    <w:rPr>
      <w:rFonts w:ascii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0459E2"/>
    <w:rPr>
      <w:rFonts w:ascii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0459E2"/>
    <w:rPr>
      <w:rFonts w:ascii="Times New Roman" w:hAnsi="Times New Roman"/>
      <w:lang w:val="en-US" w:eastAsia="ja-JP"/>
    </w:rPr>
  </w:style>
  <w:style w:type="character" w:customStyle="1" w:styleId="B4Char">
    <w:name w:val="B4 Char"/>
    <w:link w:val="B4"/>
    <w:rsid w:val="000459E2"/>
    <w:rPr>
      <w:rFonts w:ascii="Times New Roman" w:hAnsi="Times New Roman"/>
      <w:lang w:val="en-US" w:eastAsia="ja-JP"/>
    </w:rPr>
  </w:style>
  <w:style w:type="character" w:customStyle="1" w:styleId="B5Char">
    <w:name w:val="B5 Char"/>
    <w:link w:val="B5"/>
    <w:rsid w:val="000459E2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0459E2"/>
    <w:pPr>
      <w:ind w:left="1985"/>
    </w:pPr>
  </w:style>
  <w:style w:type="character" w:customStyle="1" w:styleId="B6Char">
    <w:name w:val="B6 Char"/>
    <w:link w:val="B6"/>
    <w:rsid w:val="000459E2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0459E2"/>
    <w:pPr>
      <w:ind w:left="2269"/>
    </w:pPr>
  </w:style>
  <w:style w:type="character" w:customStyle="1" w:styleId="B7Char">
    <w:name w:val="B7 Char"/>
    <w:basedOn w:val="B6Char"/>
    <w:link w:val="B7"/>
    <w:rsid w:val="000459E2"/>
    <w:rPr>
      <w:rFonts w:ascii="Times New Roman" w:hAnsi="Times New Roman"/>
      <w:lang w:val="en-US" w:eastAsia="ja-JP"/>
    </w:rPr>
  </w:style>
  <w:style w:type="paragraph" w:customStyle="1" w:styleId="B8">
    <w:name w:val="B8"/>
    <w:basedOn w:val="B7"/>
    <w:qFormat/>
    <w:rsid w:val="000459E2"/>
    <w:pPr>
      <w:ind w:left="2552"/>
    </w:pPr>
  </w:style>
  <w:style w:type="character" w:customStyle="1" w:styleId="Char3">
    <w:name w:val="批注框文本 Char"/>
    <w:link w:val="ad"/>
    <w:rsid w:val="000459E2"/>
    <w:rPr>
      <w:rFonts w:ascii="Segoe UI" w:hAnsi="Segoe UI" w:cs="Segoe UI"/>
      <w:sz w:val="18"/>
      <w:szCs w:val="18"/>
      <w:lang w:val="en-US" w:eastAsia="zh-CN"/>
    </w:rPr>
  </w:style>
  <w:style w:type="character" w:customStyle="1" w:styleId="Char5">
    <w:name w:val="批注文字 Char"/>
    <w:link w:val="af2"/>
    <w:uiPriority w:val="99"/>
    <w:qFormat/>
    <w:rsid w:val="000459E2"/>
    <w:rPr>
      <w:rFonts w:ascii="Arial" w:hAnsi="Arial"/>
      <w:lang w:val="en-US" w:eastAsia="zh-CN"/>
    </w:rPr>
  </w:style>
  <w:style w:type="character" w:customStyle="1" w:styleId="Char6">
    <w:name w:val="批注主题 Char"/>
    <w:link w:val="af3"/>
    <w:rsid w:val="000459E2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0459E2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0459E2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0459E2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0459E2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0459E2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a1"/>
    <w:link w:val="NOChar"/>
    <w:rsid w:val="000459E2"/>
    <w:pPr>
      <w:keepLines/>
      <w:ind w:left="1135" w:hanging="851"/>
    </w:pPr>
  </w:style>
  <w:style w:type="character" w:customStyle="1" w:styleId="NOChar">
    <w:name w:val="NO Char"/>
    <w:link w:val="NO"/>
    <w:qFormat/>
    <w:rsid w:val="000459E2"/>
    <w:rPr>
      <w:rFonts w:ascii="Arial" w:hAnsi="Arial"/>
      <w:lang w:val="en-US" w:eastAsia="zh-CN"/>
    </w:rPr>
  </w:style>
  <w:style w:type="character" w:customStyle="1" w:styleId="EditorsNoteChar">
    <w:name w:val="Editor's Note Char"/>
    <w:link w:val="EditorsNote"/>
    <w:rsid w:val="000459E2"/>
    <w:rPr>
      <w:rFonts w:ascii="Arial" w:hAnsi="Arial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0459E2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5">
    <w:name w:val="Emphasis"/>
    <w:qFormat/>
    <w:rsid w:val="000459E2"/>
    <w:rPr>
      <w:i/>
      <w:iCs/>
    </w:rPr>
  </w:style>
  <w:style w:type="paragraph" w:customStyle="1" w:styleId="FigureTitle">
    <w:name w:val="Figure_Title"/>
    <w:basedOn w:val="a1"/>
    <w:next w:val="a1"/>
    <w:rsid w:val="000459E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0459E2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0459E2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0459E2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a1"/>
    <w:rsid w:val="000459E2"/>
    <w:rPr>
      <w:i/>
      <w:color w:val="0000FF"/>
    </w:rPr>
  </w:style>
  <w:style w:type="character" w:customStyle="1" w:styleId="2Char">
    <w:name w:val="标题 2 Char"/>
    <w:link w:val="20"/>
    <w:rsid w:val="000459E2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0459E2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0459E2"/>
    <w:rPr>
      <w:rFonts w:ascii="Arial" w:hAnsi="Arial"/>
      <w:sz w:val="24"/>
      <w:lang w:eastAsia="ja-JP"/>
    </w:rPr>
  </w:style>
  <w:style w:type="character" w:customStyle="1" w:styleId="5Char">
    <w:name w:val="标题 5 Char"/>
    <w:link w:val="5"/>
    <w:rsid w:val="000459E2"/>
    <w:rPr>
      <w:rFonts w:ascii="Arial" w:hAnsi="Arial"/>
      <w:sz w:val="22"/>
      <w:lang w:eastAsia="ja-JP"/>
    </w:rPr>
  </w:style>
  <w:style w:type="paragraph" w:customStyle="1" w:styleId="H6">
    <w:name w:val="H6"/>
    <w:basedOn w:val="5"/>
    <w:next w:val="a1"/>
    <w:rsid w:val="000459E2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0459E2"/>
    <w:rPr>
      <w:rFonts w:ascii="Arial" w:hAnsi="Arial"/>
      <w:lang w:eastAsia="ja-JP"/>
    </w:rPr>
  </w:style>
  <w:style w:type="character" w:customStyle="1" w:styleId="7Char">
    <w:name w:val="标题 7 Char"/>
    <w:link w:val="7"/>
    <w:rsid w:val="000459E2"/>
    <w:rPr>
      <w:rFonts w:ascii="Arial" w:hAnsi="Arial"/>
      <w:lang w:eastAsia="ja-JP"/>
    </w:rPr>
  </w:style>
  <w:style w:type="character" w:customStyle="1" w:styleId="8Char">
    <w:name w:val="标题 8 Char"/>
    <w:link w:val="8"/>
    <w:rsid w:val="000459E2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0459E2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0459E2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0459E2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0459E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0459E2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0459E2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0459E2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0459E2"/>
    <w:pPr>
      <w:spacing w:after="0"/>
    </w:pPr>
  </w:style>
  <w:style w:type="paragraph" w:customStyle="1" w:styleId="PL">
    <w:name w:val="PL"/>
    <w:link w:val="PLChar"/>
    <w:qFormat/>
    <w:rsid w:val="000459E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0459E2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0459E2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0459E2"/>
    <w:rPr>
      <w:rFonts w:ascii="Courier New" w:hAnsi="Courier New"/>
      <w:lang w:val="nb-NO" w:eastAsia="zh-CN"/>
    </w:rPr>
  </w:style>
  <w:style w:type="character" w:styleId="af9">
    <w:name w:val="Strong"/>
    <w:uiPriority w:val="22"/>
    <w:qFormat/>
    <w:rsid w:val="000459E2"/>
    <w:rPr>
      <w:b/>
      <w:bCs/>
    </w:rPr>
  </w:style>
  <w:style w:type="table" w:styleId="afa">
    <w:name w:val="Table Grid"/>
    <w:basedOn w:val="a3"/>
    <w:uiPriority w:val="39"/>
    <w:rsid w:val="000459E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459E2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0459E2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0459E2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0459E2"/>
  </w:style>
  <w:style w:type="paragraph" w:customStyle="1" w:styleId="TALCharChar">
    <w:name w:val="TAL Char Char"/>
    <w:basedOn w:val="a1"/>
    <w:link w:val="TALCharCharChar"/>
    <w:rsid w:val="000459E2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0459E2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0459E2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0459E2"/>
    <w:pPr>
      <w:ind w:left="283"/>
      <w:contextualSpacing/>
    </w:pPr>
  </w:style>
  <w:style w:type="paragraph" w:styleId="25">
    <w:name w:val="List Continue 2"/>
    <w:basedOn w:val="a1"/>
    <w:rsid w:val="000459E2"/>
    <w:pPr>
      <w:ind w:left="566"/>
      <w:contextualSpacing/>
    </w:pPr>
  </w:style>
  <w:style w:type="paragraph" w:styleId="3">
    <w:name w:val="List Number 3"/>
    <w:basedOn w:val="21"/>
    <w:rsid w:val="000459E2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gast\OneDrive%20-%20Ericsson%20AB\3GPP%20meeting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4CE4-3DEC-48D7-A9EC-7D2EBF1C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4626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Shupeng Li</cp:lastModifiedBy>
  <cp:revision>2</cp:revision>
  <cp:lastPrinted>2008-01-31T07:09:00Z</cp:lastPrinted>
  <dcterms:created xsi:type="dcterms:W3CDTF">2020-05-26T17:47:00Z</dcterms:created>
  <dcterms:modified xsi:type="dcterms:W3CDTF">2020-05-26T17:47:00Z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