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C43D4" w14:textId="3822C48E" w:rsidR="00BD70BA" w:rsidRDefault="00BD70BA" w:rsidP="00BD70BA">
      <w:pPr>
        <w:pStyle w:val="3GPPHeader"/>
        <w:spacing w:after="60"/>
        <w:rPr>
          <w:sz w:val="32"/>
          <w:szCs w:val="32"/>
          <w:highlight w:val="yellow"/>
        </w:rPr>
      </w:pPr>
      <w:r>
        <w:t>3GPP TSG-RAN WG1 Meeting #101-e</w:t>
      </w:r>
      <w:r>
        <w:tab/>
      </w:r>
      <w:r>
        <w:rPr>
          <w:sz w:val="32"/>
          <w:szCs w:val="32"/>
        </w:rPr>
        <w:t>R1-</w:t>
      </w:r>
      <w:r w:rsidR="008647FE" w:rsidRPr="008647FE">
        <w:t xml:space="preserve"> </w:t>
      </w:r>
      <w:r w:rsidR="008647FE" w:rsidRPr="008647FE">
        <w:rPr>
          <w:sz w:val="32"/>
          <w:szCs w:val="32"/>
        </w:rPr>
        <w:t>20</w:t>
      </w:r>
      <w:r w:rsidR="002C5934">
        <w:rPr>
          <w:sz w:val="32"/>
          <w:szCs w:val="32"/>
        </w:rPr>
        <w:t>xxxxx</w:t>
      </w:r>
    </w:p>
    <w:p w14:paraId="18B2E17A" w14:textId="77777777" w:rsidR="00BD70BA" w:rsidRDefault="00BD70BA" w:rsidP="00BD70BA">
      <w:pPr>
        <w:pStyle w:val="3GPPHeader"/>
      </w:pPr>
      <w:bookmarkStart w:id="0" w:name="_Hlk32581729"/>
      <w:r>
        <w:t xml:space="preserve">e-Meeting, </w:t>
      </w:r>
      <w:r w:rsidRPr="00736040">
        <w:t>May 25</w:t>
      </w:r>
      <w:r w:rsidRPr="00736040">
        <w:rPr>
          <w:vertAlign w:val="superscript"/>
        </w:rPr>
        <w:t>th</w:t>
      </w:r>
      <w:r w:rsidRPr="00736040">
        <w:t xml:space="preserve"> – June 5</w:t>
      </w:r>
      <w:r w:rsidRPr="00736040">
        <w:rPr>
          <w:vertAlign w:val="superscript"/>
        </w:rPr>
        <w:t>th</w:t>
      </w:r>
      <w:r>
        <w:t>, 2020</w:t>
      </w:r>
      <w:bookmarkEnd w:id="0"/>
    </w:p>
    <w:p w14:paraId="0F68A88C" w14:textId="77777777" w:rsidR="00E90E49" w:rsidRPr="00CE0424" w:rsidRDefault="00E90E49" w:rsidP="00357380">
      <w:pPr>
        <w:pStyle w:val="3GPPHeader"/>
      </w:pPr>
    </w:p>
    <w:p w14:paraId="3D16C792" w14:textId="0E780799" w:rsidR="00E90E49" w:rsidRPr="008F1C4E" w:rsidRDefault="00E90E49" w:rsidP="00005330">
      <w:pPr>
        <w:pStyle w:val="3GPPHeader"/>
        <w:jc w:val="left"/>
        <w:rPr>
          <w:sz w:val="22"/>
          <w:szCs w:val="22"/>
          <w:lang w:val="sv-FI"/>
        </w:rPr>
      </w:pPr>
      <w:r w:rsidRPr="008F1C4E">
        <w:rPr>
          <w:sz w:val="22"/>
          <w:szCs w:val="22"/>
          <w:lang w:val="sv-FI"/>
        </w:rPr>
        <w:t>Agenda Item:</w:t>
      </w:r>
      <w:r w:rsidRPr="008F1C4E">
        <w:rPr>
          <w:sz w:val="22"/>
          <w:szCs w:val="22"/>
          <w:lang w:val="sv-FI"/>
        </w:rPr>
        <w:tab/>
      </w:r>
      <w:r w:rsidR="008448BA" w:rsidRPr="008448BA">
        <w:rPr>
          <w:sz w:val="22"/>
          <w:szCs w:val="22"/>
          <w:lang w:val="sv-FI"/>
        </w:rPr>
        <w:t>6.2.1.</w:t>
      </w:r>
      <w:r w:rsidR="00C45ACA">
        <w:rPr>
          <w:sz w:val="22"/>
          <w:szCs w:val="22"/>
          <w:lang w:val="sv-FI"/>
        </w:rPr>
        <w:t>3</w:t>
      </w:r>
    </w:p>
    <w:p w14:paraId="2DF2F52C" w14:textId="62AE9EDB" w:rsidR="00E90E49" w:rsidRPr="00CE0424" w:rsidRDefault="003D3C45" w:rsidP="00005330">
      <w:pPr>
        <w:pStyle w:val="3GPPHeader"/>
        <w:jc w:val="left"/>
        <w:rPr>
          <w:sz w:val="22"/>
          <w:szCs w:val="22"/>
        </w:rPr>
      </w:pPr>
      <w:r>
        <w:rPr>
          <w:sz w:val="22"/>
          <w:szCs w:val="22"/>
        </w:rPr>
        <w:t>Source:</w:t>
      </w:r>
      <w:r w:rsidR="00E90E49" w:rsidRPr="00CE0424">
        <w:rPr>
          <w:sz w:val="22"/>
          <w:szCs w:val="22"/>
        </w:rPr>
        <w:tab/>
      </w:r>
      <w:r w:rsidR="0013002B">
        <w:rPr>
          <w:sz w:val="22"/>
          <w:szCs w:val="22"/>
        </w:rPr>
        <w:t>Qualcomm Incorporated</w:t>
      </w:r>
    </w:p>
    <w:p w14:paraId="5CB45740" w14:textId="3281085C" w:rsidR="00E90E49" w:rsidRPr="00CE0424" w:rsidRDefault="003D3C45" w:rsidP="00005330">
      <w:pPr>
        <w:pStyle w:val="3GPPHeader"/>
        <w:ind w:left="1701" w:hanging="1701"/>
        <w:jc w:val="left"/>
        <w:rPr>
          <w:sz w:val="22"/>
          <w:szCs w:val="22"/>
        </w:rPr>
      </w:pPr>
      <w:r>
        <w:rPr>
          <w:sz w:val="22"/>
          <w:szCs w:val="22"/>
        </w:rPr>
        <w:t>Title:</w:t>
      </w:r>
      <w:r w:rsidR="00E90E49" w:rsidRPr="00CE0424">
        <w:rPr>
          <w:sz w:val="22"/>
          <w:szCs w:val="22"/>
        </w:rPr>
        <w:tab/>
      </w:r>
      <w:r w:rsidR="0013002B">
        <w:rPr>
          <w:rFonts w:cs="Arial"/>
          <w:sz w:val="22"/>
          <w:lang w:val="en-US"/>
        </w:rPr>
        <w:t xml:space="preserve">TP for </w:t>
      </w:r>
      <w:r w:rsidR="000A46A1">
        <w:rPr>
          <w:rFonts w:cs="Arial"/>
          <w:sz w:val="22"/>
          <w:lang w:val="en-US"/>
        </w:rPr>
        <w:t>SPS</w:t>
      </w:r>
    </w:p>
    <w:p w14:paraId="0D8409EB" w14:textId="153CEC1F" w:rsidR="00E90E49" w:rsidRPr="00CE0424" w:rsidRDefault="00E90E49" w:rsidP="00005330">
      <w:pPr>
        <w:pStyle w:val="3GPPHeader"/>
        <w:jc w:val="left"/>
        <w:rPr>
          <w:sz w:val="22"/>
          <w:szCs w:val="22"/>
        </w:rPr>
      </w:pPr>
      <w:r w:rsidRPr="002E6881">
        <w:rPr>
          <w:sz w:val="22"/>
          <w:szCs w:val="22"/>
        </w:rPr>
        <w:t>Document for:</w:t>
      </w:r>
      <w:r w:rsidRPr="002E6881">
        <w:rPr>
          <w:sz w:val="22"/>
          <w:szCs w:val="22"/>
        </w:rPr>
        <w:tab/>
      </w:r>
      <w:r w:rsidR="0013002B">
        <w:rPr>
          <w:sz w:val="22"/>
          <w:szCs w:val="22"/>
        </w:rPr>
        <w:t>Discussion/Decision</w:t>
      </w:r>
    </w:p>
    <w:p w14:paraId="486842BD" w14:textId="5D3B1855" w:rsidR="00DD5E39" w:rsidRDefault="00DD5E39" w:rsidP="00DD5E39">
      <w:pPr>
        <w:pStyle w:val="BodyText"/>
      </w:pPr>
      <w:bookmarkStart w:id="1" w:name="_Ref178064866"/>
    </w:p>
    <w:tbl>
      <w:tblPr>
        <w:tblW w:w="9645" w:type="dxa"/>
        <w:tblInd w:w="42" w:type="dxa"/>
        <w:tblCellMar>
          <w:left w:w="0" w:type="dxa"/>
          <w:right w:w="0" w:type="dxa"/>
        </w:tblCellMar>
        <w:tblLook w:val="04A0" w:firstRow="1" w:lastRow="0" w:firstColumn="1" w:lastColumn="0" w:noHBand="0" w:noVBand="1"/>
      </w:tblPr>
      <w:tblGrid>
        <w:gridCol w:w="2695"/>
        <w:gridCol w:w="6950"/>
      </w:tblGrid>
      <w:tr w:rsidR="0013002B" w14:paraId="006CD893" w14:textId="77777777" w:rsidTr="0013002B">
        <w:tc>
          <w:tcPr>
            <w:tcW w:w="2694" w:type="dxa"/>
            <w:tcBorders>
              <w:top w:val="single" w:sz="8" w:space="0" w:color="auto"/>
              <w:left w:val="single" w:sz="8" w:space="0" w:color="auto"/>
              <w:bottom w:val="nil"/>
              <w:right w:val="nil"/>
            </w:tcBorders>
            <w:tcMar>
              <w:top w:w="0" w:type="dxa"/>
              <w:left w:w="42" w:type="dxa"/>
              <w:bottom w:w="0" w:type="dxa"/>
              <w:right w:w="42" w:type="dxa"/>
            </w:tcMar>
            <w:hideMark/>
          </w:tcPr>
          <w:p w14:paraId="74AD2E96" w14:textId="77777777" w:rsidR="0013002B" w:rsidRPr="0013002B" w:rsidRDefault="0013002B">
            <w:pPr>
              <w:rPr>
                <w:b/>
                <w:bCs/>
                <w:i/>
                <w:iCs/>
                <w:lang w:eastAsia="ko-KR"/>
              </w:rPr>
            </w:pPr>
            <w:r w:rsidRPr="0013002B">
              <w:rPr>
                <w:b/>
                <w:bCs/>
                <w:i/>
                <w:iCs/>
                <w:lang w:eastAsia="ko-KR"/>
              </w:rPr>
              <w:t>Reason for change:</w:t>
            </w:r>
          </w:p>
        </w:tc>
        <w:tc>
          <w:tcPr>
            <w:tcW w:w="6946" w:type="dxa"/>
            <w:tcBorders>
              <w:top w:val="single" w:sz="8" w:space="0" w:color="auto"/>
              <w:left w:val="nil"/>
              <w:bottom w:val="nil"/>
              <w:right w:val="single" w:sz="8" w:space="0" w:color="auto"/>
            </w:tcBorders>
            <w:shd w:val="clear" w:color="auto" w:fill="FFFFCA"/>
            <w:tcMar>
              <w:top w:w="0" w:type="dxa"/>
              <w:left w:w="42" w:type="dxa"/>
              <w:bottom w:w="0" w:type="dxa"/>
              <w:right w:w="42" w:type="dxa"/>
            </w:tcMar>
          </w:tcPr>
          <w:p w14:paraId="32E11845" w14:textId="199993B9" w:rsidR="0013002B" w:rsidRPr="0013002B" w:rsidRDefault="000A46A1">
            <w:pPr>
              <w:ind w:left="100"/>
              <w:rPr>
                <w:lang w:eastAsia="en-US"/>
              </w:rPr>
            </w:pPr>
            <w:r>
              <w:rPr>
                <w:lang w:eastAsia="en-US"/>
              </w:rPr>
              <w:t>The behaviour for simultaneous configuration of multi-TB and SPS is not specified.</w:t>
            </w:r>
          </w:p>
        </w:tc>
      </w:tr>
      <w:tr w:rsidR="0013002B" w14:paraId="767EC764" w14:textId="77777777" w:rsidTr="0013002B">
        <w:tc>
          <w:tcPr>
            <w:tcW w:w="2694" w:type="dxa"/>
            <w:tcBorders>
              <w:top w:val="nil"/>
              <w:left w:val="single" w:sz="8" w:space="0" w:color="auto"/>
              <w:bottom w:val="nil"/>
              <w:right w:val="nil"/>
            </w:tcBorders>
            <w:tcMar>
              <w:top w:w="0" w:type="dxa"/>
              <w:left w:w="42" w:type="dxa"/>
              <w:bottom w:w="0" w:type="dxa"/>
              <w:right w:w="42" w:type="dxa"/>
            </w:tcMar>
          </w:tcPr>
          <w:p w14:paraId="6ABD3A25" w14:textId="77777777" w:rsidR="0013002B" w:rsidRPr="0013002B" w:rsidRDefault="0013002B">
            <w:pPr>
              <w:rPr>
                <w:b/>
                <w:bCs/>
                <w:i/>
                <w:iCs/>
                <w:lang w:val="en-US" w:eastAsia="ko-KR"/>
              </w:rPr>
            </w:pPr>
          </w:p>
        </w:tc>
        <w:tc>
          <w:tcPr>
            <w:tcW w:w="6946" w:type="dxa"/>
            <w:tcBorders>
              <w:top w:val="nil"/>
              <w:left w:val="nil"/>
              <w:bottom w:val="nil"/>
              <w:right w:val="single" w:sz="8" w:space="0" w:color="auto"/>
            </w:tcBorders>
            <w:tcMar>
              <w:top w:w="0" w:type="dxa"/>
              <w:left w:w="42" w:type="dxa"/>
              <w:bottom w:w="0" w:type="dxa"/>
              <w:right w:w="42" w:type="dxa"/>
            </w:tcMar>
          </w:tcPr>
          <w:p w14:paraId="786C86DD" w14:textId="77777777" w:rsidR="0013002B" w:rsidRPr="0013002B" w:rsidRDefault="0013002B">
            <w:pPr>
              <w:rPr>
                <w:lang w:eastAsia="ko-KR"/>
              </w:rPr>
            </w:pPr>
          </w:p>
        </w:tc>
      </w:tr>
      <w:tr w:rsidR="0013002B" w14:paraId="2B73DE17" w14:textId="77777777" w:rsidTr="0013002B">
        <w:tc>
          <w:tcPr>
            <w:tcW w:w="2694" w:type="dxa"/>
            <w:tcBorders>
              <w:top w:val="nil"/>
              <w:left w:val="single" w:sz="8" w:space="0" w:color="auto"/>
              <w:bottom w:val="nil"/>
              <w:right w:val="nil"/>
            </w:tcBorders>
            <w:tcMar>
              <w:top w:w="0" w:type="dxa"/>
              <w:left w:w="42" w:type="dxa"/>
              <w:bottom w:w="0" w:type="dxa"/>
              <w:right w:w="42" w:type="dxa"/>
            </w:tcMar>
            <w:hideMark/>
          </w:tcPr>
          <w:p w14:paraId="78B431F3" w14:textId="77777777" w:rsidR="0013002B" w:rsidRPr="0013002B" w:rsidRDefault="0013002B">
            <w:pPr>
              <w:rPr>
                <w:b/>
                <w:bCs/>
                <w:i/>
                <w:iCs/>
                <w:lang w:eastAsia="ko-KR"/>
              </w:rPr>
            </w:pPr>
            <w:r w:rsidRPr="0013002B">
              <w:rPr>
                <w:b/>
                <w:bCs/>
                <w:i/>
                <w:iCs/>
                <w:lang w:eastAsia="ko-KR"/>
              </w:rPr>
              <w:t>Summary of change:</w:t>
            </w:r>
          </w:p>
        </w:tc>
        <w:tc>
          <w:tcPr>
            <w:tcW w:w="6946" w:type="dxa"/>
            <w:tcBorders>
              <w:top w:val="nil"/>
              <w:left w:val="nil"/>
              <w:bottom w:val="nil"/>
              <w:right w:val="single" w:sz="8" w:space="0" w:color="auto"/>
            </w:tcBorders>
            <w:shd w:val="clear" w:color="auto" w:fill="FFFFCA"/>
            <w:tcMar>
              <w:top w:w="0" w:type="dxa"/>
              <w:left w:w="42" w:type="dxa"/>
              <w:bottom w:w="0" w:type="dxa"/>
              <w:right w:w="42" w:type="dxa"/>
            </w:tcMar>
          </w:tcPr>
          <w:p w14:paraId="33ED2366" w14:textId="67444559" w:rsidR="0013002B" w:rsidRPr="0013002B" w:rsidRDefault="000A46A1">
            <w:pPr>
              <w:ind w:left="100"/>
              <w:rPr>
                <w:lang w:eastAsia="ko-KR"/>
              </w:rPr>
            </w:pPr>
            <w:r>
              <w:rPr>
                <w:lang w:eastAsia="ko-KR"/>
              </w:rPr>
              <w:t>Clarify that, when multi-TB is configured, a DCI scrambled with SPS C-RNTI shall schedule a single TB.</w:t>
            </w:r>
          </w:p>
        </w:tc>
      </w:tr>
      <w:tr w:rsidR="0013002B" w14:paraId="3E1BF06E" w14:textId="77777777" w:rsidTr="0013002B">
        <w:tc>
          <w:tcPr>
            <w:tcW w:w="2694" w:type="dxa"/>
            <w:tcBorders>
              <w:top w:val="nil"/>
              <w:left w:val="single" w:sz="8" w:space="0" w:color="auto"/>
              <w:bottom w:val="nil"/>
              <w:right w:val="nil"/>
            </w:tcBorders>
            <w:tcMar>
              <w:top w:w="0" w:type="dxa"/>
              <w:left w:w="42" w:type="dxa"/>
              <w:bottom w:w="0" w:type="dxa"/>
              <w:right w:w="42" w:type="dxa"/>
            </w:tcMar>
          </w:tcPr>
          <w:p w14:paraId="171BF0A0" w14:textId="77777777" w:rsidR="0013002B" w:rsidRPr="0013002B" w:rsidRDefault="0013002B">
            <w:pPr>
              <w:rPr>
                <w:b/>
                <w:bCs/>
                <w:i/>
                <w:iCs/>
                <w:lang w:eastAsia="ko-KR"/>
              </w:rPr>
            </w:pPr>
          </w:p>
        </w:tc>
        <w:tc>
          <w:tcPr>
            <w:tcW w:w="6946" w:type="dxa"/>
            <w:tcBorders>
              <w:top w:val="nil"/>
              <w:left w:val="nil"/>
              <w:bottom w:val="nil"/>
              <w:right w:val="single" w:sz="8" w:space="0" w:color="auto"/>
            </w:tcBorders>
            <w:tcMar>
              <w:top w:w="0" w:type="dxa"/>
              <w:left w:w="42" w:type="dxa"/>
              <w:bottom w:w="0" w:type="dxa"/>
              <w:right w:w="42" w:type="dxa"/>
            </w:tcMar>
          </w:tcPr>
          <w:p w14:paraId="25EADC8E" w14:textId="77777777" w:rsidR="0013002B" w:rsidRPr="0013002B" w:rsidRDefault="0013002B">
            <w:pPr>
              <w:rPr>
                <w:lang w:eastAsia="ko-KR"/>
              </w:rPr>
            </w:pPr>
          </w:p>
        </w:tc>
      </w:tr>
      <w:tr w:rsidR="0013002B" w14:paraId="27B06843" w14:textId="77777777" w:rsidTr="0013002B">
        <w:tc>
          <w:tcPr>
            <w:tcW w:w="2694" w:type="dxa"/>
            <w:tcBorders>
              <w:top w:val="nil"/>
              <w:left w:val="single" w:sz="8" w:space="0" w:color="auto"/>
              <w:bottom w:val="single" w:sz="8" w:space="0" w:color="auto"/>
              <w:right w:val="nil"/>
            </w:tcBorders>
            <w:tcMar>
              <w:top w:w="0" w:type="dxa"/>
              <w:left w:w="42" w:type="dxa"/>
              <w:bottom w:w="0" w:type="dxa"/>
              <w:right w:w="42" w:type="dxa"/>
            </w:tcMar>
            <w:hideMark/>
          </w:tcPr>
          <w:p w14:paraId="50E37251" w14:textId="77777777" w:rsidR="0013002B" w:rsidRPr="0013002B" w:rsidRDefault="0013002B">
            <w:pPr>
              <w:rPr>
                <w:b/>
                <w:bCs/>
                <w:i/>
                <w:iCs/>
                <w:lang w:eastAsia="ko-KR"/>
              </w:rPr>
            </w:pPr>
            <w:r w:rsidRPr="0013002B">
              <w:rPr>
                <w:b/>
                <w:bCs/>
                <w:i/>
                <w:iCs/>
                <w:lang w:eastAsia="ko-KR"/>
              </w:rPr>
              <w:t>Consequences if not approved:</w:t>
            </w:r>
          </w:p>
        </w:tc>
        <w:tc>
          <w:tcPr>
            <w:tcW w:w="6946" w:type="dxa"/>
            <w:tcBorders>
              <w:top w:val="nil"/>
              <w:left w:val="nil"/>
              <w:bottom w:val="single" w:sz="8" w:space="0" w:color="auto"/>
              <w:right w:val="single" w:sz="8" w:space="0" w:color="auto"/>
            </w:tcBorders>
            <w:shd w:val="clear" w:color="auto" w:fill="FFFFCA"/>
            <w:tcMar>
              <w:top w:w="0" w:type="dxa"/>
              <w:left w:w="42" w:type="dxa"/>
              <w:bottom w:w="0" w:type="dxa"/>
              <w:right w:w="42" w:type="dxa"/>
            </w:tcMar>
          </w:tcPr>
          <w:p w14:paraId="40A57CC5" w14:textId="18DA7CA3" w:rsidR="0013002B" w:rsidRPr="0013002B" w:rsidRDefault="0013002B">
            <w:pPr>
              <w:ind w:left="100"/>
              <w:rPr>
                <w:lang w:eastAsia="zh-CN"/>
              </w:rPr>
            </w:pPr>
            <w:r w:rsidRPr="0013002B">
              <w:rPr>
                <w:lang w:eastAsia="zh-CN"/>
              </w:rPr>
              <w:t>HARQ-ACK bundling is not supported for multi-TB in TDD.</w:t>
            </w:r>
          </w:p>
        </w:tc>
      </w:tr>
      <w:tr w:rsidR="0013002B" w14:paraId="4CBB6C1D" w14:textId="77777777" w:rsidTr="0013002B">
        <w:tc>
          <w:tcPr>
            <w:tcW w:w="2694" w:type="dxa"/>
            <w:tcBorders>
              <w:top w:val="nil"/>
              <w:left w:val="nil"/>
              <w:bottom w:val="single" w:sz="8" w:space="0" w:color="auto"/>
              <w:right w:val="nil"/>
            </w:tcBorders>
            <w:tcMar>
              <w:top w:w="0" w:type="dxa"/>
              <w:left w:w="42" w:type="dxa"/>
              <w:bottom w:w="0" w:type="dxa"/>
              <w:right w:w="42" w:type="dxa"/>
            </w:tcMar>
          </w:tcPr>
          <w:p w14:paraId="359C8BE3" w14:textId="77777777" w:rsidR="0013002B" w:rsidRDefault="0013002B">
            <w:pPr>
              <w:rPr>
                <w:rFonts w:ascii="Arial" w:hAnsi="Arial" w:cs="Arial"/>
                <w:b/>
                <w:bCs/>
                <w:i/>
                <w:iCs/>
                <w:lang w:eastAsia="en-US"/>
              </w:rPr>
            </w:pPr>
          </w:p>
        </w:tc>
        <w:tc>
          <w:tcPr>
            <w:tcW w:w="6946" w:type="dxa"/>
            <w:tcBorders>
              <w:top w:val="nil"/>
              <w:left w:val="nil"/>
              <w:bottom w:val="single" w:sz="8" w:space="0" w:color="auto"/>
              <w:right w:val="nil"/>
            </w:tcBorders>
            <w:tcMar>
              <w:top w:w="0" w:type="dxa"/>
              <w:left w:w="42" w:type="dxa"/>
              <w:bottom w:w="0" w:type="dxa"/>
              <w:right w:w="42" w:type="dxa"/>
            </w:tcMar>
          </w:tcPr>
          <w:p w14:paraId="51AF4A1F" w14:textId="77777777" w:rsidR="0013002B" w:rsidRDefault="0013002B">
            <w:pPr>
              <w:rPr>
                <w:rFonts w:ascii="Arial" w:hAnsi="Arial" w:cs="Arial"/>
                <w:lang w:val="en-US" w:eastAsia="ko-KR"/>
              </w:rPr>
            </w:pPr>
          </w:p>
        </w:tc>
      </w:tr>
      <w:tr w:rsidR="0013002B" w14:paraId="5EF27EEA" w14:textId="77777777" w:rsidTr="0013002B">
        <w:tc>
          <w:tcPr>
            <w:tcW w:w="2694" w:type="dxa"/>
            <w:tcBorders>
              <w:top w:val="nil"/>
              <w:left w:val="single" w:sz="8" w:space="0" w:color="auto"/>
              <w:bottom w:val="single" w:sz="8" w:space="0" w:color="auto"/>
              <w:right w:val="nil"/>
            </w:tcBorders>
            <w:tcMar>
              <w:top w:w="0" w:type="dxa"/>
              <w:left w:w="42" w:type="dxa"/>
              <w:bottom w:w="0" w:type="dxa"/>
              <w:right w:w="42" w:type="dxa"/>
            </w:tcMar>
            <w:hideMark/>
          </w:tcPr>
          <w:p w14:paraId="4D2F811B" w14:textId="77777777" w:rsidR="0013002B" w:rsidRPr="0013002B" w:rsidRDefault="0013002B">
            <w:pPr>
              <w:rPr>
                <w:b/>
                <w:bCs/>
                <w:i/>
                <w:iCs/>
                <w:lang w:eastAsia="ko-KR"/>
              </w:rPr>
            </w:pPr>
            <w:r w:rsidRPr="0013002B">
              <w:rPr>
                <w:b/>
                <w:bCs/>
                <w:i/>
                <w:iCs/>
                <w:lang w:eastAsia="ko-KR"/>
              </w:rPr>
              <w:t>Clauses affected:</w:t>
            </w:r>
          </w:p>
        </w:tc>
        <w:tc>
          <w:tcPr>
            <w:tcW w:w="6946" w:type="dxa"/>
            <w:tcBorders>
              <w:top w:val="nil"/>
              <w:left w:val="nil"/>
              <w:bottom w:val="single" w:sz="8" w:space="0" w:color="auto"/>
              <w:right w:val="single" w:sz="8" w:space="0" w:color="auto"/>
            </w:tcBorders>
            <w:shd w:val="clear" w:color="auto" w:fill="FFFFCA"/>
            <w:tcMar>
              <w:top w:w="0" w:type="dxa"/>
              <w:left w:w="42" w:type="dxa"/>
              <w:bottom w:w="0" w:type="dxa"/>
              <w:right w:w="42" w:type="dxa"/>
            </w:tcMar>
          </w:tcPr>
          <w:p w14:paraId="3278CA37" w14:textId="3EEC4FCC" w:rsidR="0013002B" w:rsidRPr="0013002B" w:rsidRDefault="0013002B">
            <w:pPr>
              <w:ind w:left="100"/>
              <w:rPr>
                <w:lang w:eastAsia="ko-KR"/>
              </w:rPr>
            </w:pPr>
            <w:r w:rsidRPr="0013002B">
              <w:rPr>
                <w:lang w:eastAsia="ko-KR"/>
              </w:rPr>
              <w:t>5.3.3.1.1</w:t>
            </w:r>
            <w:r w:rsidR="000A46A1">
              <w:rPr>
                <w:lang w:eastAsia="ko-KR"/>
              </w:rPr>
              <w:t>0 / 5.3.3.1.12</w:t>
            </w:r>
            <w:r w:rsidRPr="0013002B">
              <w:rPr>
                <w:lang w:eastAsia="ko-KR"/>
              </w:rPr>
              <w:t xml:space="preserve"> (TS 36.212)</w:t>
            </w:r>
          </w:p>
        </w:tc>
      </w:tr>
    </w:tbl>
    <w:p w14:paraId="3F216220" w14:textId="7EBE3904" w:rsidR="0013002B" w:rsidRDefault="0013002B" w:rsidP="00DD5E39">
      <w:pPr>
        <w:pStyle w:val="BodyText"/>
      </w:pPr>
    </w:p>
    <w:p w14:paraId="629E5506" w14:textId="77777777" w:rsidR="0013002B" w:rsidRPr="00DD5E39" w:rsidRDefault="0013002B" w:rsidP="00DD5E39">
      <w:pPr>
        <w:pStyle w:val="BodyText"/>
      </w:pPr>
    </w:p>
    <w:tbl>
      <w:tblPr>
        <w:tblStyle w:val="TableGrid"/>
        <w:tblW w:w="0" w:type="auto"/>
        <w:tblLook w:val="04A0" w:firstRow="1" w:lastRow="0" w:firstColumn="1" w:lastColumn="0" w:noHBand="0" w:noVBand="1"/>
      </w:tblPr>
      <w:tblGrid>
        <w:gridCol w:w="9629"/>
      </w:tblGrid>
      <w:tr w:rsidR="00996C4F" w14:paraId="020079EC" w14:textId="77777777" w:rsidTr="00996C4F">
        <w:tc>
          <w:tcPr>
            <w:tcW w:w="9629" w:type="dxa"/>
          </w:tcPr>
          <w:p w14:paraId="3ADCD1D7" w14:textId="246755C4" w:rsidR="000164FC" w:rsidRPr="00D368E6" w:rsidRDefault="000164FC" w:rsidP="00E22C94">
            <w:pPr>
              <w:jc w:val="center"/>
              <w:rPr>
                <w:b/>
                <w:iCs/>
                <w:color w:val="FF0000"/>
                <w:sz w:val="20"/>
                <w:szCs w:val="20"/>
              </w:rPr>
            </w:pPr>
          </w:p>
          <w:p w14:paraId="446B02EA" w14:textId="77777777" w:rsidR="000164FC" w:rsidRPr="00036387" w:rsidRDefault="000164FC" w:rsidP="000164FC">
            <w:pPr>
              <w:jc w:val="center"/>
              <w:rPr>
                <w:b/>
                <w:color w:val="FF0000"/>
                <w:sz w:val="20"/>
                <w:szCs w:val="20"/>
                <w:lang w:eastAsia="x-none"/>
              </w:rPr>
            </w:pPr>
            <w:r w:rsidRPr="00036387">
              <w:rPr>
                <w:b/>
                <w:color w:val="FF0000"/>
                <w:sz w:val="20"/>
                <w:szCs w:val="20"/>
                <w:lang w:eastAsia="x-none"/>
              </w:rPr>
              <w:t>--------------------------------------------Start of Text Proposal for 36.212-----------------------------------------</w:t>
            </w:r>
          </w:p>
          <w:p w14:paraId="50EDDBC0" w14:textId="77777777" w:rsidR="000A46A1" w:rsidRDefault="000A46A1" w:rsidP="000A46A1">
            <w:pPr>
              <w:pStyle w:val="Heading5"/>
              <w:outlineLvl w:val="4"/>
              <w:rPr>
                <w:lang w:eastAsia="zh-CN"/>
              </w:rPr>
            </w:pPr>
            <w:r>
              <w:t>5.3.3.1.1</w:t>
            </w:r>
            <w:r>
              <w:rPr>
                <w:rFonts w:hint="eastAsia"/>
                <w:lang w:eastAsia="zh-CN"/>
              </w:rPr>
              <w:t>0</w:t>
            </w:r>
            <w:r>
              <w:tab/>
              <w:t xml:space="preserve">Format </w:t>
            </w:r>
            <w:r>
              <w:rPr>
                <w:rFonts w:hint="eastAsia"/>
                <w:lang w:eastAsia="zh-CN"/>
              </w:rPr>
              <w:t>6-</w:t>
            </w:r>
            <w:r>
              <w:t>0</w:t>
            </w:r>
            <w:r>
              <w:rPr>
                <w:rFonts w:hint="eastAsia"/>
                <w:lang w:eastAsia="zh-CN"/>
              </w:rPr>
              <w:t>A</w:t>
            </w:r>
          </w:p>
          <w:p w14:paraId="50143110" w14:textId="77777777" w:rsidR="000A46A1" w:rsidRPr="00A90BCB" w:rsidRDefault="000A46A1" w:rsidP="000A46A1">
            <w:pPr>
              <w:jc w:val="center"/>
              <w:rPr>
                <w:b/>
                <w:bCs/>
                <w:color w:val="FF0000"/>
                <w:sz w:val="20"/>
                <w:szCs w:val="20"/>
              </w:rPr>
            </w:pPr>
            <w:r w:rsidRPr="00A90BCB">
              <w:rPr>
                <w:b/>
                <w:bCs/>
                <w:color w:val="FF0000"/>
                <w:sz w:val="20"/>
                <w:szCs w:val="20"/>
              </w:rPr>
              <w:t>&lt;Unchanged parts are omitted&gt;</w:t>
            </w:r>
          </w:p>
          <w:p w14:paraId="31AB0443" w14:textId="77777777" w:rsidR="000A46A1" w:rsidRPr="00A90BCB" w:rsidRDefault="000A46A1" w:rsidP="000A46A1">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multi-TB-UL-config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2" w:author="QC II" w:date="2020-05-12T15:38:00Z">
              <w:r w:rsidRPr="00A90BCB">
                <w:rPr>
                  <w:sz w:val="20"/>
                  <w:szCs w:val="20"/>
                </w:rPr>
                <w:t xml:space="preserve">This field </w:t>
              </w:r>
            </w:ins>
            <w:ins w:id="3" w:author="QC II" w:date="2020-05-12T15:39:00Z">
              <w:r w:rsidRPr="00A90BCB">
                <w:rPr>
                  <w:sz w:val="20"/>
                  <w:szCs w:val="20"/>
                </w:rPr>
                <w:t>schedules</w:t>
              </w:r>
            </w:ins>
            <w:ins w:id="4" w:author="QC II" w:date="2020-05-12T15:38:00Z">
              <w:r w:rsidRPr="00A90BCB">
                <w:rPr>
                  <w:sz w:val="20"/>
                  <w:szCs w:val="20"/>
                </w:rPr>
                <w:t xml:space="preserve"> </w:t>
              </w:r>
            </w:ins>
            <w:ins w:id="5" w:author="QC II" w:date="2020-05-12T15:39:00Z">
              <w:r w:rsidRPr="00A90BCB">
                <w:rPr>
                  <w:sz w:val="20"/>
                  <w:szCs w:val="20"/>
                </w:rPr>
                <w:t>one TB if the CRC of the DCI is scrambled by SPS C-RNTI.</w:t>
              </w:r>
            </w:ins>
          </w:p>
          <w:p w14:paraId="08CF42D4" w14:textId="77777777" w:rsidR="000A46A1" w:rsidRPr="00A90BCB" w:rsidRDefault="000A46A1" w:rsidP="000A46A1">
            <w:pPr>
              <w:pStyle w:val="B2"/>
              <w:jc w:val="left"/>
              <w:rPr>
                <w:sz w:val="20"/>
                <w:szCs w:val="20"/>
              </w:rPr>
            </w:pPr>
            <w:r w:rsidRPr="00A90BCB">
              <w:rPr>
                <w:sz w:val="20"/>
                <w:szCs w:val="20"/>
              </w:rPr>
              <w:t>-</w:t>
            </w:r>
            <w:r w:rsidRPr="00A90BCB">
              <w:rPr>
                <w:sz w:val="20"/>
                <w:szCs w:val="20"/>
              </w:rPr>
              <w:tab/>
              <w:t>If one TB is scheduled</w:t>
            </w:r>
          </w:p>
          <w:p w14:paraId="1243733E"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5 bits set to zero</w:t>
            </w:r>
          </w:p>
          <w:p w14:paraId="40A8DC27"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HARQ process number – 3 bits</w:t>
            </w:r>
          </w:p>
          <w:p w14:paraId="29129AB6"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New data indicator – 1 bit</w:t>
            </w:r>
          </w:p>
          <w:p w14:paraId="49C60A17"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Redundancy version – 2 bits</w:t>
            </w:r>
          </w:p>
          <w:p w14:paraId="4D7DE341"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5.3.4 of [2]. If frequency hopping is not enabled by higher layers, this field is set to 0.</w:t>
            </w:r>
          </w:p>
          <w:p w14:paraId="718418B7" w14:textId="77777777" w:rsidR="000A46A1" w:rsidRPr="00A90BCB" w:rsidRDefault="000A46A1" w:rsidP="000A46A1">
            <w:pPr>
              <w:pStyle w:val="B2"/>
              <w:jc w:val="left"/>
              <w:rPr>
                <w:sz w:val="20"/>
                <w:szCs w:val="20"/>
              </w:rPr>
            </w:pPr>
            <w:r w:rsidRPr="00A90BCB">
              <w:rPr>
                <w:sz w:val="20"/>
                <w:szCs w:val="20"/>
              </w:rPr>
              <w:t>-</w:t>
            </w:r>
            <w:r w:rsidRPr="00A90BCB">
              <w:rPr>
                <w:sz w:val="20"/>
                <w:szCs w:val="20"/>
              </w:rPr>
              <w:tab/>
              <w:t>If two TBs are scheduled</w:t>
            </w:r>
          </w:p>
          <w:p w14:paraId="73B51818"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2 bits set to zero</w:t>
            </w:r>
          </w:p>
          <w:p w14:paraId="056A350D"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8.0 of [3]</w:t>
            </w:r>
          </w:p>
          <w:p w14:paraId="5681EF97" w14:textId="77777777" w:rsidR="000A46A1" w:rsidRPr="00A90BCB" w:rsidRDefault="000A46A1" w:rsidP="000A46A1">
            <w:pPr>
              <w:pStyle w:val="B3"/>
              <w:jc w:val="left"/>
              <w:rPr>
                <w:sz w:val="20"/>
                <w:szCs w:val="20"/>
              </w:rPr>
            </w:pPr>
            <w:r w:rsidRPr="00A90BCB">
              <w:rPr>
                <w:sz w:val="20"/>
                <w:szCs w:val="20"/>
              </w:rPr>
              <w:lastRenderedPageBreak/>
              <w:t>-</w:t>
            </w:r>
            <w:r w:rsidRPr="00A90BCB">
              <w:rPr>
                <w:sz w:val="20"/>
                <w:szCs w:val="20"/>
              </w:rPr>
              <w:tab/>
              <w:t>New data indicators – 2 bits, one for each scheduled TB in increasing order of HARQ process ID</w:t>
            </w:r>
          </w:p>
          <w:p w14:paraId="51D152B7"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Redundancy version for TB 1 – 1 bit</w:t>
            </w:r>
          </w:p>
          <w:p w14:paraId="665F0EAB"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Redundancy version for TB 2 – 1 bit. If Repetition number is &gt; 1 and frequency hopping is enabled by higher layers then this bit is a Frequency hopping flag for the TBs, and TB2 uses the redundancy version for TB1.</w:t>
            </w:r>
          </w:p>
          <w:p w14:paraId="67C2AE4E" w14:textId="77777777" w:rsidR="000A46A1" w:rsidRPr="00A90BCB" w:rsidRDefault="000A46A1" w:rsidP="000A46A1">
            <w:pPr>
              <w:pStyle w:val="B2"/>
              <w:jc w:val="left"/>
              <w:rPr>
                <w:sz w:val="20"/>
                <w:szCs w:val="20"/>
              </w:rPr>
            </w:pPr>
            <w:r w:rsidRPr="00A90BCB">
              <w:rPr>
                <w:sz w:val="20"/>
                <w:szCs w:val="20"/>
              </w:rPr>
              <w:t>-</w:t>
            </w:r>
            <w:r w:rsidRPr="00A90BCB">
              <w:rPr>
                <w:sz w:val="20"/>
                <w:szCs w:val="20"/>
              </w:rPr>
              <w:tab/>
              <w:t>If four TBs are scheduled</w:t>
            </w:r>
          </w:p>
          <w:p w14:paraId="32A5CDAA"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1 bit set to zero</w:t>
            </w:r>
          </w:p>
          <w:p w14:paraId="1DCFB8BE"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8.0 of [3]</w:t>
            </w:r>
          </w:p>
          <w:p w14:paraId="44EF1D86"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244C88FB" w14:textId="77777777" w:rsidR="000A46A1" w:rsidRPr="00A90BCB" w:rsidRDefault="000A46A1" w:rsidP="000A46A1">
            <w:pPr>
              <w:pStyle w:val="B2"/>
              <w:jc w:val="left"/>
              <w:rPr>
                <w:sz w:val="20"/>
                <w:szCs w:val="20"/>
              </w:rPr>
            </w:pPr>
            <w:r w:rsidRPr="00A90BCB">
              <w:rPr>
                <w:sz w:val="20"/>
                <w:szCs w:val="20"/>
              </w:rPr>
              <w:t>-</w:t>
            </w:r>
            <w:r w:rsidRPr="00A90BCB">
              <w:rPr>
                <w:sz w:val="20"/>
                <w:szCs w:val="20"/>
              </w:rPr>
              <w:tab/>
              <w:t>If six TBs are scheduled</w:t>
            </w:r>
          </w:p>
          <w:p w14:paraId="272FBCDB"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8.0 of [3]</w:t>
            </w:r>
          </w:p>
          <w:p w14:paraId="6D6CF5D2" w14:textId="77777777" w:rsidR="000A46A1" w:rsidRPr="00A90BCB" w:rsidRDefault="000A46A1" w:rsidP="000A46A1">
            <w:pPr>
              <w:pStyle w:val="B3"/>
              <w:jc w:val="left"/>
              <w:rPr>
                <w:sz w:val="20"/>
                <w:szCs w:val="20"/>
              </w:rPr>
            </w:pPr>
            <w:bookmarkStart w:id="6" w:name="_Hlk32590568"/>
            <w:r w:rsidRPr="00A90BCB">
              <w:rPr>
                <w:sz w:val="20"/>
                <w:szCs w:val="20"/>
              </w:rPr>
              <w:t>-</w:t>
            </w:r>
            <w:r w:rsidRPr="00A90BCB">
              <w:rPr>
                <w:sz w:val="20"/>
                <w:szCs w:val="20"/>
              </w:rPr>
              <w:tab/>
              <w:t>New data indicators – 6 bits, one for each scheduled TB in increasing order of HARQ process ID</w:t>
            </w:r>
          </w:p>
          <w:bookmarkEnd w:id="6"/>
          <w:p w14:paraId="081F7872" w14:textId="77777777" w:rsidR="000A46A1" w:rsidRPr="00A90BCB" w:rsidRDefault="000A46A1" w:rsidP="000A46A1">
            <w:pPr>
              <w:pStyle w:val="B2"/>
              <w:jc w:val="left"/>
              <w:rPr>
                <w:sz w:val="20"/>
                <w:szCs w:val="20"/>
              </w:rPr>
            </w:pPr>
            <w:r w:rsidRPr="00A90BCB">
              <w:rPr>
                <w:sz w:val="20"/>
                <w:szCs w:val="20"/>
              </w:rPr>
              <w:t>-</w:t>
            </w:r>
            <w:r w:rsidRPr="00A90BCB">
              <w:rPr>
                <w:sz w:val="20"/>
                <w:szCs w:val="20"/>
              </w:rPr>
              <w:tab/>
              <w:t>If eight TBs are scheduled</w:t>
            </w:r>
          </w:p>
          <w:p w14:paraId="3A5C6A55"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3 bits set to one</w:t>
            </w:r>
          </w:p>
          <w:p w14:paraId="06680C35"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60A9121D" w14:textId="77777777" w:rsidR="000A46A1" w:rsidRPr="00A90BCB" w:rsidRDefault="000A46A1" w:rsidP="000A46A1">
            <w:pPr>
              <w:pStyle w:val="B3"/>
              <w:jc w:val="left"/>
              <w:rPr>
                <w:sz w:val="20"/>
                <w:szCs w:val="20"/>
                <w:lang w:eastAsia="zh-CN"/>
              </w:rPr>
            </w:pPr>
            <w:r w:rsidRPr="00A90BCB">
              <w:rPr>
                <w:sz w:val="20"/>
                <w:szCs w:val="20"/>
              </w:rPr>
              <w:t>-</w:t>
            </w:r>
            <w:r w:rsidRPr="00A90BCB">
              <w:rPr>
                <w:sz w:val="20"/>
                <w:szCs w:val="20"/>
              </w:rPr>
              <w:tab/>
              <w:t>Redundancy version for all TBs – 1 bit. If Repetition number is &gt; 1 and frequency hopping is enabled by higher layers then this bit is a Frequency hopping flag for the TBs, and the redundancy version for all TBs starts at 0.</w:t>
            </w:r>
          </w:p>
          <w:p w14:paraId="5128B99A" w14:textId="77777777" w:rsidR="000A46A1" w:rsidRPr="00A90BCB" w:rsidRDefault="000A46A1" w:rsidP="000A46A1">
            <w:pPr>
              <w:jc w:val="center"/>
              <w:rPr>
                <w:b/>
                <w:bCs/>
                <w:color w:val="FF0000"/>
                <w:sz w:val="20"/>
                <w:szCs w:val="20"/>
              </w:rPr>
            </w:pPr>
            <w:r w:rsidRPr="00A90BCB">
              <w:rPr>
                <w:b/>
                <w:bCs/>
                <w:color w:val="FF0000"/>
                <w:sz w:val="20"/>
                <w:szCs w:val="20"/>
              </w:rPr>
              <w:t>&lt;Unchanged parts are omitted&gt;</w:t>
            </w:r>
          </w:p>
          <w:p w14:paraId="22652556" w14:textId="77777777" w:rsidR="000A46A1" w:rsidRDefault="000A46A1" w:rsidP="000A46A1">
            <w:pPr>
              <w:pStyle w:val="Heading5"/>
              <w:outlineLvl w:val="4"/>
            </w:pPr>
            <w:r>
              <w:t>5.3.3.1.</w:t>
            </w:r>
            <w:r>
              <w:rPr>
                <w:rFonts w:hint="eastAsia"/>
                <w:lang w:eastAsia="zh-CN"/>
              </w:rPr>
              <w:t>12</w:t>
            </w:r>
            <w:r>
              <w:tab/>
              <w:t xml:space="preserve">Format </w:t>
            </w:r>
            <w:r>
              <w:rPr>
                <w:rFonts w:hint="eastAsia"/>
                <w:lang w:eastAsia="zh-CN"/>
              </w:rPr>
              <w:t>6-1A</w:t>
            </w:r>
          </w:p>
          <w:p w14:paraId="1D56064C" w14:textId="77777777" w:rsidR="000A46A1" w:rsidRPr="00A90BCB" w:rsidRDefault="000A46A1" w:rsidP="000A46A1">
            <w:pPr>
              <w:jc w:val="center"/>
              <w:rPr>
                <w:b/>
                <w:bCs/>
                <w:color w:val="FF0000"/>
                <w:sz w:val="20"/>
                <w:szCs w:val="20"/>
              </w:rPr>
            </w:pPr>
            <w:r w:rsidRPr="00A90BCB">
              <w:rPr>
                <w:b/>
                <w:bCs/>
                <w:color w:val="FF0000"/>
                <w:sz w:val="20"/>
                <w:szCs w:val="20"/>
              </w:rPr>
              <w:t>&lt;Unchanged parts are omitted&gt;</w:t>
            </w:r>
          </w:p>
          <w:p w14:paraId="083C51FA" w14:textId="77777777" w:rsidR="000A46A1" w:rsidRPr="00A90BCB" w:rsidRDefault="000A46A1" w:rsidP="000A46A1">
            <w:pPr>
              <w:pStyle w:val="B1"/>
              <w:jc w:val="left"/>
              <w:rPr>
                <w:rFonts w:eastAsia="Times New Roman"/>
                <w:sz w:val="20"/>
                <w:szCs w:val="20"/>
              </w:rPr>
            </w:pPr>
            <w:r w:rsidRPr="00A90BCB">
              <w:rPr>
                <w:sz w:val="20"/>
                <w:szCs w:val="20"/>
              </w:rPr>
              <w:t>-</w:t>
            </w:r>
            <w:r w:rsidRPr="00A90BCB">
              <w:rPr>
                <w:sz w:val="20"/>
                <w:szCs w:val="20"/>
              </w:rPr>
              <w:tab/>
              <w:t xml:space="preserve">Scheduling TBs for Unicast – 12 bits. This field is only present if </w:t>
            </w:r>
            <w:r w:rsidRPr="00A90BCB">
              <w:rPr>
                <w:i/>
                <w:iCs/>
                <w:sz w:val="20"/>
                <w:szCs w:val="20"/>
              </w:rPr>
              <w:t>multi-TB-DL-config</w:t>
            </w:r>
            <w:r w:rsidRPr="00A90BCB">
              <w:rPr>
                <w:sz w:val="20"/>
                <w:szCs w:val="20"/>
              </w:rPr>
              <w:t xml:space="preserve"> is enabled </w:t>
            </w:r>
            <w:r w:rsidRPr="00A90BCB">
              <w:rPr>
                <w:rFonts w:eastAsia="SimSun"/>
                <w:sz w:val="20"/>
                <w:szCs w:val="20"/>
              </w:rPr>
              <w:t>and the DCI is mapped onto the UE-specific search space given by C-RNTI as defined in [3]</w:t>
            </w:r>
            <w:r w:rsidRPr="00A90BCB">
              <w:rPr>
                <w:sz w:val="20"/>
                <w:szCs w:val="20"/>
              </w:rPr>
              <w:t xml:space="preserve">. </w:t>
            </w:r>
            <w:ins w:id="7" w:author="QC II" w:date="2020-05-12T15:38:00Z">
              <w:r w:rsidRPr="00A90BCB">
                <w:rPr>
                  <w:sz w:val="20"/>
                  <w:szCs w:val="20"/>
                </w:rPr>
                <w:t xml:space="preserve">This field </w:t>
              </w:r>
            </w:ins>
            <w:ins w:id="8" w:author="QC II" w:date="2020-05-12T15:39:00Z">
              <w:r w:rsidRPr="00A90BCB">
                <w:rPr>
                  <w:sz w:val="20"/>
                  <w:szCs w:val="20"/>
                </w:rPr>
                <w:t>schedules</w:t>
              </w:r>
            </w:ins>
            <w:ins w:id="9" w:author="QC II" w:date="2020-05-12T15:38:00Z">
              <w:r w:rsidRPr="00A90BCB">
                <w:rPr>
                  <w:sz w:val="20"/>
                  <w:szCs w:val="20"/>
                </w:rPr>
                <w:t xml:space="preserve"> </w:t>
              </w:r>
            </w:ins>
            <w:ins w:id="10" w:author="QC II" w:date="2020-05-12T15:39:00Z">
              <w:r w:rsidRPr="00A90BCB">
                <w:rPr>
                  <w:sz w:val="20"/>
                  <w:szCs w:val="20"/>
                </w:rPr>
                <w:t>one TB if the CRC of the DCI is scrambled by SPS C-RNTI.</w:t>
              </w:r>
            </w:ins>
          </w:p>
          <w:p w14:paraId="0D21986C" w14:textId="77777777" w:rsidR="000A46A1" w:rsidRPr="00A90BCB" w:rsidRDefault="000A46A1" w:rsidP="000A46A1">
            <w:pPr>
              <w:pStyle w:val="B2"/>
              <w:jc w:val="left"/>
              <w:rPr>
                <w:sz w:val="20"/>
                <w:szCs w:val="20"/>
              </w:rPr>
            </w:pPr>
            <w:r w:rsidRPr="00A90BCB">
              <w:rPr>
                <w:sz w:val="20"/>
                <w:szCs w:val="20"/>
              </w:rPr>
              <w:t>-</w:t>
            </w:r>
            <w:r w:rsidRPr="00A90BCB">
              <w:rPr>
                <w:sz w:val="20"/>
                <w:szCs w:val="20"/>
              </w:rPr>
              <w:tab/>
              <w:t>If one TB is scheduled</w:t>
            </w:r>
          </w:p>
          <w:p w14:paraId="5CE12E57"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5 bits set to zero</w:t>
            </w:r>
          </w:p>
          <w:p w14:paraId="45BBA7E8"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HARQ process number – 3 bits</w:t>
            </w:r>
          </w:p>
          <w:p w14:paraId="4B254320"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New data indicator – 1 bit</w:t>
            </w:r>
          </w:p>
          <w:p w14:paraId="6F8D0647"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Redundancy version – 2 bits</w:t>
            </w:r>
          </w:p>
          <w:p w14:paraId="1036C1F7"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Frequency hopping flag – 1 bit, where value 0 indicates frequency hopping is not enabled and value 1 indicates frequency hopping is enabled as defined in clause 6.4.1 of [2]. If the UE is configured with 64QAM for PDSCH and the repetition number field indicates no PDSCH repetition, this field is the MSB bit of the extended Modulation and coding scheme field, as specified in Table 7.1.7.1-1 of [3]. If the UE is not configured with 64QAM for PDSCH and frequency hopping is not enabled by higher layers, this field is set to 0.</w:t>
            </w:r>
          </w:p>
          <w:p w14:paraId="1FBBD110" w14:textId="77777777" w:rsidR="000A46A1" w:rsidRPr="00A90BCB" w:rsidRDefault="000A46A1" w:rsidP="000A46A1">
            <w:pPr>
              <w:pStyle w:val="B2"/>
              <w:jc w:val="left"/>
              <w:rPr>
                <w:sz w:val="20"/>
                <w:szCs w:val="20"/>
              </w:rPr>
            </w:pPr>
            <w:r w:rsidRPr="00A90BCB">
              <w:rPr>
                <w:sz w:val="20"/>
                <w:szCs w:val="20"/>
              </w:rPr>
              <w:t>-</w:t>
            </w:r>
            <w:r w:rsidRPr="00A90BCB">
              <w:rPr>
                <w:sz w:val="20"/>
                <w:szCs w:val="20"/>
              </w:rPr>
              <w:tab/>
              <w:t>If two TBs are scheduled</w:t>
            </w:r>
          </w:p>
          <w:p w14:paraId="03500C5D"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2 bits set to zero</w:t>
            </w:r>
          </w:p>
          <w:p w14:paraId="30F6EC15"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HARQ index with offset – 6 bits provide the HARQ index + offset, with an offset of +8 and HARQ index as defined in 7.1.7.2 of [3]</w:t>
            </w:r>
          </w:p>
          <w:p w14:paraId="0BCBA020"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New data indicators – 2 bits, one for each scheduled TB in increasing order of HARQ process ID</w:t>
            </w:r>
          </w:p>
          <w:p w14:paraId="1DCAA27A"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Redundancy version for TB 1 – 1 bit</w:t>
            </w:r>
          </w:p>
          <w:p w14:paraId="01C7D44D"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 xml:space="preserve">Redundancy version for TB 2 – 1 bit. If the UE is configured with 64QAM for PDSCH and the repetition number field indicates no PDSCH repetition then this bit is the MSB bit of the extended Modulation and coding scheme field. If Repetition number is &gt; 1 and frequency hopping is enabled by </w:t>
            </w:r>
            <w:r w:rsidRPr="00A90BCB">
              <w:rPr>
                <w:sz w:val="20"/>
                <w:szCs w:val="20"/>
              </w:rPr>
              <w:lastRenderedPageBreak/>
              <w:t>higher layers then this bit is a Frequency hopping flag for the TBs. In these cases TB2 uses the redundancy version for TB1.</w:t>
            </w:r>
          </w:p>
          <w:p w14:paraId="6A28475E" w14:textId="77777777" w:rsidR="000A46A1" w:rsidRPr="00A90BCB" w:rsidRDefault="000A46A1" w:rsidP="000A46A1">
            <w:pPr>
              <w:pStyle w:val="B2"/>
              <w:jc w:val="left"/>
              <w:rPr>
                <w:sz w:val="20"/>
                <w:szCs w:val="20"/>
              </w:rPr>
            </w:pPr>
            <w:r w:rsidRPr="00A90BCB">
              <w:rPr>
                <w:sz w:val="20"/>
                <w:szCs w:val="20"/>
              </w:rPr>
              <w:t>-</w:t>
            </w:r>
            <w:r w:rsidRPr="00A90BCB">
              <w:rPr>
                <w:sz w:val="20"/>
                <w:szCs w:val="20"/>
              </w:rPr>
              <w:tab/>
              <w:t>If four TBs are scheduled</w:t>
            </w:r>
          </w:p>
          <w:p w14:paraId="2646C03D"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1 bit set to zero</w:t>
            </w:r>
          </w:p>
          <w:p w14:paraId="03499B89"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HARQ index with offset – 7 bits provide the HARQ index + offset, with an offset of +36 and HARQ index as defined in 7.1.7.2 of [3]</w:t>
            </w:r>
          </w:p>
          <w:p w14:paraId="39E0932A"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New data indicators – 4 bits, one for each scheduled TB in increasing order of HARQ process ID</w:t>
            </w:r>
          </w:p>
          <w:p w14:paraId="777A752B" w14:textId="77777777" w:rsidR="000A46A1" w:rsidRPr="00A90BCB" w:rsidRDefault="000A46A1" w:rsidP="000A46A1">
            <w:pPr>
              <w:pStyle w:val="B2"/>
              <w:jc w:val="left"/>
              <w:rPr>
                <w:sz w:val="20"/>
                <w:szCs w:val="20"/>
              </w:rPr>
            </w:pPr>
            <w:r w:rsidRPr="00A90BCB">
              <w:rPr>
                <w:sz w:val="20"/>
                <w:szCs w:val="20"/>
              </w:rPr>
              <w:t>-</w:t>
            </w:r>
            <w:r w:rsidRPr="00A90BCB">
              <w:rPr>
                <w:sz w:val="20"/>
                <w:szCs w:val="20"/>
              </w:rPr>
              <w:tab/>
              <w:t>If six TBs are scheduled</w:t>
            </w:r>
          </w:p>
          <w:p w14:paraId="2FEDEB55"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HARQ index with offset – 6 bits provide the HARQ index + offset, with an offset of +27 and HARQ index as defined in 7.1.7.2 of [3]</w:t>
            </w:r>
          </w:p>
          <w:p w14:paraId="5569E755"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New data indicators – 6 bits, one for each scheduled TB in increasing order of HARQ process ID</w:t>
            </w:r>
          </w:p>
          <w:p w14:paraId="5ADC7E58" w14:textId="77777777" w:rsidR="000A46A1" w:rsidRPr="00A90BCB" w:rsidRDefault="000A46A1" w:rsidP="000A46A1">
            <w:pPr>
              <w:pStyle w:val="B2"/>
              <w:jc w:val="left"/>
              <w:rPr>
                <w:sz w:val="20"/>
                <w:szCs w:val="20"/>
              </w:rPr>
            </w:pPr>
            <w:r w:rsidRPr="00A90BCB">
              <w:rPr>
                <w:sz w:val="20"/>
                <w:szCs w:val="20"/>
              </w:rPr>
              <w:t>-</w:t>
            </w:r>
            <w:r w:rsidRPr="00A90BCB">
              <w:rPr>
                <w:sz w:val="20"/>
                <w:szCs w:val="20"/>
              </w:rPr>
              <w:tab/>
              <w:t>If eight TBs are scheduled</w:t>
            </w:r>
          </w:p>
          <w:p w14:paraId="57E7E756"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3 bits set to one</w:t>
            </w:r>
          </w:p>
          <w:p w14:paraId="76A2A142"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New data indicators – 8 bits, one for each scheduled TB in increasing order of HARQ process ID</w:t>
            </w:r>
          </w:p>
          <w:p w14:paraId="58116B11" w14:textId="77777777" w:rsidR="000A46A1" w:rsidRPr="00A90BCB" w:rsidRDefault="000A46A1" w:rsidP="000A46A1">
            <w:pPr>
              <w:pStyle w:val="B3"/>
              <w:jc w:val="left"/>
              <w:rPr>
                <w:sz w:val="20"/>
                <w:szCs w:val="20"/>
              </w:rPr>
            </w:pPr>
            <w:r w:rsidRPr="00A90BCB">
              <w:rPr>
                <w:sz w:val="20"/>
                <w:szCs w:val="20"/>
              </w:rPr>
              <w:t>-</w:t>
            </w:r>
            <w:r w:rsidRPr="00A90BCB">
              <w:rPr>
                <w:sz w:val="20"/>
                <w:szCs w:val="20"/>
              </w:rPr>
              <w:tab/>
              <w:t xml:space="preserve">Redundancy version for all TBs – 1 bit. </w:t>
            </w:r>
            <w:r w:rsidRPr="00A90BCB">
              <w:rPr>
                <w:sz w:val="20"/>
                <w:szCs w:val="20"/>
                <w:lang w:eastAsia="zh-CN"/>
              </w:rPr>
              <w:t>If the UE is configured with 64QAM for PDSCH and the repetition number field indicates no PDSCH repetition then this bit is the MSB bit of the extended Modulation and coding scheme field. If</w:t>
            </w:r>
            <w:r w:rsidRPr="00A90BCB">
              <w:rPr>
                <w:sz w:val="20"/>
                <w:szCs w:val="20"/>
              </w:rPr>
              <w:t xml:space="preserve"> Repetition number is &gt; 1 and frequency hopping is enabled by higher layers then this bit is a Frequency hopping flag for the TBs. In these cases </w:t>
            </w:r>
            <w:r w:rsidRPr="00A90BCB">
              <w:rPr>
                <w:sz w:val="20"/>
                <w:szCs w:val="20"/>
                <w:lang w:eastAsia="zh-CN"/>
              </w:rPr>
              <w:t>the redundancy version for all TBs starts at 0.</w:t>
            </w:r>
          </w:p>
          <w:p w14:paraId="3F700B9C" w14:textId="77777777" w:rsidR="000A46A1" w:rsidRDefault="000A46A1" w:rsidP="000A46A1">
            <w:pPr>
              <w:jc w:val="center"/>
              <w:rPr>
                <w:b/>
                <w:bCs/>
                <w:color w:val="FF0000"/>
                <w:sz w:val="20"/>
                <w:szCs w:val="20"/>
              </w:rPr>
            </w:pPr>
            <w:r w:rsidRPr="00A90BCB">
              <w:rPr>
                <w:b/>
                <w:bCs/>
                <w:color w:val="FF0000"/>
                <w:sz w:val="20"/>
                <w:szCs w:val="20"/>
              </w:rPr>
              <w:t>&lt;Unchanged parts are omitted&gt;</w:t>
            </w:r>
          </w:p>
          <w:p w14:paraId="40C5DEC8" w14:textId="7F998429" w:rsidR="000164FC" w:rsidRPr="00036387" w:rsidRDefault="00036387" w:rsidP="000A46A1">
            <w:pPr>
              <w:jc w:val="center"/>
              <w:rPr>
                <w:b/>
                <w:color w:val="FF0000"/>
                <w:sz w:val="20"/>
                <w:szCs w:val="20"/>
                <w:lang w:eastAsia="x-none"/>
              </w:rPr>
            </w:pPr>
            <w:r w:rsidRPr="00036387">
              <w:rPr>
                <w:b/>
                <w:color w:val="FF0000"/>
                <w:sz w:val="20"/>
                <w:szCs w:val="20"/>
                <w:lang w:eastAsia="x-none"/>
              </w:rPr>
              <w:t>--------------------------------------------</w:t>
            </w:r>
            <w:r>
              <w:rPr>
                <w:b/>
                <w:color w:val="FF0000"/>
                <w:sz w:val="20"/>
                <w:szCs w:val="20"/>
                <w:lang w:eastAsia="x-none"/>
              </w:rPr>
              <w:t>End</w:t>
            </w:r>
            <w:r w:rsidRPr="00036387">
              <w:rPr>
                <w:b/>
                <w:color w:val="FF0000"/>
                <w:sz w:val="20"/>
                <w:szCs w:val="20"/>
                <w:lang w:eastAsia="x-none"/>
              </w:rPr>
              <w:t xml:space="preserve"> of Text Proposal for 36.21</w:t>
            </w:r>
            <w:r>
              <w:rPr>
                <w:b/>
                <w:color w:val="FF0000"/>
                <w:sz w:val="20"/>
                <w:szCs w:val="20"/>
                <w:lang w:eastAsia="x-none"/>
              </w:rPr>
              <w:t>3</w:t>
            </w:r>
            <w:r w:rsidRPr="00036387">
              <w:rPr>
                <w:b/>
                <w:color w:val="FF0000"/>
                <w:sz w:val="20"/>
                <w:szCs w:val="20"/>
                <w:lang w:eastAsia="x-none"/>
              </w:rPr>
              <w:t>-----------------------------------------</w:t>
            </w:r>
          </w:p>
        </w:tc>
      </w:tr>
      <w:bookmarkEnd w:id="1"/>
    </w:tbl>
    <w:p w14:paraId="0B34AF71" w14:textId="42AC9CC6" w:rsidR="00AC17FB" w:rsidRPr="00C42369" w:rsidRDefault="00AC17FB" w:rsidP="0013002B">
      <w:pPr>
        <w:pStyle w:val="BodyText"/>
        <w:rPr>
          <w:rFonts w:cs="Arial"/>
          <w:lang w:val="en-US"/>
        </w:rPr>
      </w:pPr>
    </w:p>
    <w:sectPr w:rsidR="00AC17FB" w:rsidRPr="00C42369" w:rsidSect="00C473A5">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3BE1F" w14:textId="77777777" w:rsidR="00495917" w:rsidRDefault="00495917">
      <w:r>
        <w:separator/>
      </w:r>
    </w:p>
  </w:endnote>
  <w:endnote w:type="continuationSeparator" w:id="0">
    <w:p w14:paraId="6CEC03DD" w14:textId="77777777" w:rsidR="00495917" w:rsidRDefault="00495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0699C" w14:textId="77777777" w:rsidR="0013002B" w:rsidRDefault="00130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92461" w14:textId="1F05B8FB" w:rsidR="00A62675" w:rsidRDefault="00A6267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05F46">
      <w:rPr>
        <w:rStyle w:val="PageNumber"/>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5F46">
      <w:rPr>
        <w:rStyle w:val="PageNumber"/>
      </w:rPr>
      <w:t>10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E615E" w14:textId="77777777" w:rsidR="0013002B" w:rsidRDefault="00130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D343F" w14:textId="77777777" w:rsidR="00495917" w:rsidRDefault="00495917">
      <w:r>
        <w:separator/>
      </w:r>
    </w:p>
  </w:footnote>
  <w:footnote w:type="continuationSeparator" w:id="0">
    <w:p w14:paraId="4A57B5FC" w14:textId="77777777" w:rsidR="00495917" w:rsidRDefault="00495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F37AE" w14:textId="77777777" w:rsidR="00A62675" w:rsidRDefault="00A62675">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34C94" w14:textId="77777777" w:rsidR="0013002B" w:rsidRDefault="001300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753AD" w14:textId="77777777" w:rsidR="0013002B" w:rsidRDefault="00130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4C2F2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2096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4EE3CC3"/>
    <w:multiLevelType w:val="hybridMultilevel"/>
    <w:tmpl w:val="8B024FE2"/>
    <w:lvl w:ilvl="0" w:tplc="83802386">
      <w:start w:val="1"/>
      <w:numFmt w:val="bullet"/>
      <w:lvlText w:val="-"/>
      <w:lvlJc w:val="left"/>
      <w:pPr>
        <w:ind w:left="1008" w:hanging="360"/>
      </w:pPr>
      <w:rPr>
        <w:rFonts w:ascii="Verdana" w:hAnsi="Verdana"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15:restartNumberingAfterBreak="0">
    <w:nsid w:val="086F3164"/>
    <w:multiLevelType w:val="hybridMultilevel"/>
    <w:tmpl w:val="F2E024D6"/>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9C923CA"/>
    <w:multiLevelType w:val="hybridMultilevel"/>
    <w:tmpl w:val="A266AD4C"/>
    <w:lvl w:ilvl="0" w:tplc="041D0001">
      <w:start w:val="1"/>
      <w:numFmt w:val="bullet"/>
      <w:lvlText w:val=""/>
      <w:lvlJc w:val="left"/>
      <w:pPr>
        <w:ind w:left="2061" w:hanging="360"/>
      </w:pPr>
      <w:rPr>
        <w:rFonts w:ascii="Symbol" w:hAnsi="Symbol" w:hint="default"/>
      </w:rPr>
    </w:lvl>
    <w:lvl w:ilvl="1" w:tplc="041D0003" w:tentative="1">
      <w:start w:val="1"/>
      <w:numFmt w:val="bullet"/>
      <w:lvlText w:val="o"/>
      <w:lvlJc w:val="left"/>
      <w:pPr>
        <w:ind w:left="2781" w:hanging="360"/>
      </w:pPr>
      <w:rPr>
        <w:rFonts w:ascii="Courier New" w:hAnsi="Courier New" w:cs="Courier New" w:hint="default"/>
      </w:rPr>
    </w:lvl>
    <w:lvl w:ilvl="2" w:tplc="041D0005" w:tentative="1">
      <w:start w:val="1"/>
      <w:numFmt w:val="bullet"/>
      <w:lvlText w:val=""/>
      <w:lvlJc w:val="left"/>
      <w:pPr>
        <w:ind w:left="3501" w:hanging="360"/>
      </w:pPr>
      <w:rPr>
        <w:rFonts w:ascii="Wingdings" w:hAnsi="Wingdings" w:hint="default"/>
      </w:rPr>
    </w:lvl>
    <w:lvl w:ilvl="3" w:tplc="041D0001" w:tentative="1">
      <w:start w:val="1"/>
      <w:numFmt w:val="bullet"/>
      <w:lvlText w:val=""/>
      <w:lvlJc w:val="left"/>
      <w:pPr>
        <w:ind w:left="4221" w:hanging="360"/>
      </w:pPr>
      <w:rPr>
        <w:rFonts w:ascii="Symbol" w:hAnsi="Symbol" w:hint="default"/>
      </w:rPr>
    </w:lvl>
    <w:lvl w:ilvl="4" w:tplc="041D0003" w:tentative="1">
      <w:start w:val="1"/>
      <w:numFmt w:val="bullet"/>
      <w:lvlText w:val="o"/>
      <w:lvlJc w:val="left"/>
      <w:pPr>
        <w:ind w:left="4941" w:hanging="360"/>
      </w:pPr>
      <w:rPr>
        <w:rFonts w:ascii="Courier New" w:hAnsi="Courier New" w:cs="Courier New" w:hint="default"/>
      </w:rPr>
    </w:lvl>
    <w:lvl w:ilvl="5" w:tplc="041D0005" w:tentative="1">
      <w:start w:val="1"/>
      <w:numFmt w:val="bullet"/>
      <w:lvlText w:val=""/>
      <w:lvlJc w:val="left"/>
      <w:pPr>
        <w:ind w:left="5661" w:hanging="360"/>
      </w:pPr>
      <w:rPr>
        <w:rFonts w:ascii="Wingdings" w:hAnsi="Wingdings" w:hint="default"/>
      </w:rPr>
    </w:lvl>
    <w:lvl w:ilvl="6" w:tplc="041D0001" w:tentative="1">
      <w:start w:val="1"/>
      <w:numFmt w:val="bullet"/>
      <w:lvlText w:val=""/>
      <w:lvlJc w:val="left"/>
      <w:pPr>
        <w:ind w:left="6381" w:hanging="360"/>
      </w:pPr>
      <w:rPr>
        <w:rFonts w:ascii="Symbol" w:hAnsi="Symbol" w:hint="default"/>
      </w:rPr>
    </w:lvl>
    <w:lvl w:ilvl="7" w:tplc="041D0003" w:tentative="1">
      <w:start w:val="1"/>
      <w:numFmt w:val="bullet"/>
      <w:lvlText w:val="o"/>
      <w:lvlJc w:val="left"/>
      <w:pPr>
        <w:ind w:left="7101" w:hanging="360"/>
      </w:pPr>
      <w:rPr>
        <w:rFonts w:ascii="Courier New" w:hAnsi="Courier New" w:cs="Courier New" w:hint="default"/>
      </w:rPr>
    </w:lvl>
    <w:lvl w:ilvl="8" w:tplc="041D0005" w:tentative="1">
      <w:start w:val="1"/>
      <w:numFmt w:val="bullet"/>
      <w:lvlText w:val=""/>
      <w:lvlJc w:val="left"/>
      <w:pPr>
        <w:ind w:left="7821" w:hanging="360"/>
      </w:pPr>
      <w:rPr>
        <w:rFonts w:ascii="Wingdings" w:hAnsi="Wingdings" w:hint="default"/>
      </w:rPr>
    </w:lvl>
  </w:abstractNum>
  <w:abstractNum w:abstractNumId="7" w15:restartNumberingAfterBreak="0">
    <w:nsid w:val="0A5341F7"/>
    <w:multiLevelType w:val="singleLevel"/>
    <w:tmpl w:val="4162974E"/>
    <w:lvl w:ilvl="0">
      <w:start w:val="1"/>
      <w:numFmt w:val="decimal"/>
      <w:lvlText w:val="[%1]"/>
      <w:lvlJc w:val="left"/>
      <w:pPr>
        <w:tabs>
          <w:tab w:val="num" w:pos="567"/>
        </w:tabs>
        <w:ind w:left="567" w:hanging="567"/>
      </w:pPr>
      <w:rPr>
        <w:rFonts w:hint="default"/>
      </w:rPr>
    </w:lvl>
  </w:abstractNum>
  <w:abstractNum w:abstractNumId="8" w15:restartNumberingAfterBreak="0">
    <w:nsid w:val="0AFF1698"/>
    <w:multiLevelType w:val="hybridMultilevel"/>
    <w:tmpl w:val="48AA14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B9513D0"/>
    <w:multiLevelType w:val="hybridMultilevel"/>
    <w:tmpl w:val="56822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AF7C37"/>
    <w:multiLevelType w:val="hybridMultilevel"/>
    <w:tmpl w:val="2B4EC740"/>
    <w:lvl w:ilvl="0" w:tplc="AC84B880">
      <w:start w:val="1"/>
      <w:numFmt w:val="bullet"/>
      <w:lvlText w:val="‒"/>
      <w:lvlJc w:val="left"/>
      <w:pPr>
        <w:ind w:left="1020" w:hanging="400"/>
      </w:pPr>
      <w:rPr>
        <w:rFonts w:ascii="Calibri" w:hAnsi="Calibri"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1" w15:restartNumberingAfterBreak="0">
    <w:nsid w:val="0CFE23C0"/>
    <w:multiLevelType w:val="hybridMultilevel"/>
    <w:tmpl w:val="72DA90E2"/>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0E6E4CEC"/>
    <w:multiLevelType w:val="hybridMultilevel"/>
    <w:tmpl w:val="840E6D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EC6622B"/>
    <w:multiLevelType w:val="hybridMultilevel"/>
    <w:tmpl w:val="16C4BA1E"/>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0FF26A04"/>
    <w:multiLevelType w:val="hybridMultilevel"/>
    <w:tmpl w:val="DAFA43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10414192"/>
    <w:multiLevelType w:val="hybridMultilevel"/>
    <w:tmpl w:val="E6EC8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09E40BE"/>
    <w:multiLevelType w:val="hybridMultilevel"/>
    <w:tmpl w:val="B34C0C78"/>
    <w:lvl w:ilvl="0" w:tplc="9C8041F8">
      <w:start w:val="1"/>
      <w:numFmt w:val="bullet"/>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8" w15:restartNumberingAfterBreak="0">
    <w:nsid w:val="10D61EFE"/>
    <w:multiLevelType w:val="hybridMultilevel"/>
    <w:tmpl w:val="7C08D5E6"/>
    <w:lvl w:ilvl="0" w:tplc="041D0001">
      <w:numFmt w:val="bullet"/>
      <w:lvlText w:val="-"/>
      <w:lvlJc w:val="left"/>
      <w:pPr>
        <w:ind w:left="1572" w:hanging="360"/>
      </w:pPr>
      <w:rPr>
        <w:rFonts w:ascii="Times New Roman" w:eastAsia="Times New Roman" w:hAnsi="Times New Roman" w:cs="Times New Roman"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9" w15:restartNumberingAfterBreak="0">
    <w:nsid w:val="110B74F5"/>
    <w:multiLevelType w:val="hybridMultilevel"/>
    <w:tmpl w:val="605AEFC8"/>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1AC2A60"/>
    <w:multiLevelType w:val="hybridMultilevel"/>
    <w:tmpl w:val="E51A9C7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1FE029A"/>
    <w:multiLevelType w:val="hybridMultilevel"/>
    <w:tmpl w:val="1FDA5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12FB6C4E"/>
    <w:multiLevelType w:val="hybridMultilevel"/>
    <w:tmpl w:val="A1604F0C"/>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5B33072"/>
    <w:multiLevelType w:val="hybridMultilevel"/>
    <w:tmpl w:val="A3FEBB4E"/>
    <w:lvl w:ilvl="0" w:tplc="AC84B880">
      <w:start w:val="1"/>
      <w:numFmt w:val="bullet"/>
      <w:lvlText w:val="‒"/>
      <w:lvlJc w:val="left"/>
      <w:pPr>
        <w:ind w:left="1020" w:hanging="400"/>
      </w:pPr>
      <w:rPr>
        <w:rFonts w:ascii="Calibri" w:hAnsi="Calibri" w:cs="Times New Roman" w:hint="default"/>
      </w:rPr>
    </w:lvl>
    <w:lvl w:ilvl="1" w:tplc="AC84B880">
      <w:start w:val="1"/>
      <w:numFmt w:val="bullet"/>
      <w:lvlText w:val="‒"/>
      <w:lvlJc w:val="left"/>
      <w:pPr>
        <w:ind w:left="1420" w:hanging="400"/>
      </w:pPr>
      <w:rPr>
        <w:rFonts w:ascii="Calibri" w:hAnsi="Calibri" w:cs="Times New Roman"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5" w15:restartNumberingAfterBreak="0">
    <w:nsid w:val="15C43A62"/>
    <w:multiLevelType w:val="hybridMultilevel"/>
    <w:tmpl w:val="B3C4E0F8"/>
    <w:lvl w:ilvl="0" w:tplc="08090001">
      <w:start w:val="1"/>
      <w:numFmt w:val="bullet"/>
      <w:lvlText w:val=""/>
      <w:lvlJc w:val="left"/>
      <w:pPr>
        <w:ind w:left="720" w:hanging="360"/>
      </w:pPr>
      <w:rPr>
        <w:rFonts w:ascii="Symbol" w:hAnsi="Symbol" w:hint="default"/>
      </w:rPr>
    </w:lvl>
    <w:lvl w:ilvl="1" w:tplc="A4E6BDAC">
      <w:numFmt w:val="bullet"/>
      <w:lvlText w:val="-"/>
      <w:lvlJc w:val="left"/>
      <w:pPr>
        <w:ind w:left="1440" w:hanging="360"/>
      </w:pPr>
      <w:rPr>
        <w:rFonts w:ascii="Times" w:eastAsia="Batang" w:hAnsi="Times" w:cs="Times" w:hint="default"/>
      </w:rPr>
    </w:lvl>
    <w:lvl w:ilvl="2" w:tplc="2EBA0D26">
      <w:numFmt w:val="bullet"/>
      <w:lvlText w:val="•"/>
      <w:lvlJc w:val="left"/>
      <w:pPr>
        <w:ind w:left="2520" w:hanging="720"/>
      </w:pPr>
      <w:rPr>
        <w:rFonts w:ascii="Times" w:eastAsia="Batang" w:hAnsi="Times" w:cs="Time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6B97A03"/>
    <w:multiLevelType w:val="hybridMultilevel"/>
    <w:tmpl w:val="9F60B44A"/>
    <w:lvl w:ilvl="0" w:tplc="616254D4">
      <w:start w:val="2019"/>
      <w:numFmt w:val="bullet"/>
      <w:lvlText w:val="-"/>
      <w:lvlJc w:val="left"/>
      <w:pPr>
        <w:ind w:left="460" w:hanging="360"/>
      </w:pPr>
      <w:rPr>
        <w:rFonts w:ascii="Arial" w:eastAsia="Times New Roman" w:hAnsi="Arial" w:cs="Arial" w:hint="default"/>
      </w:rPr>
    </w:lvl>
    <w:lvl w:ilvl="1" w:tplc="041D0003" w:tentative="1">
      <w:start w:val="1"/>
      <w:numFmt w:val="bullet"/>
      <w:lvlText w:val="o"/>
      <w:lvlJc w:val="left"/>
      <w:pPr>
        <w:ind w:left="1180" w:hanging="360"/>
      </w:pPr>
      <w:rPr>
        <w:rFonts w:ascii="Courier New" w:hAnsi="Courier New" w:cs="Courier New" w:hint="default"/>
      </w:rPr>
    </w:lvl>
    <w:lvl w:ilvl="2" w:tplc="041D0005" w:tentative="1">
      <w:start w:val="1"/>
      <w:numFmt w:val="bullet"/>
      <w:lvlText w:val=""/>
      <w:lvlJc w:val="left"/>
      <w:pPr>
        <w:ind w:left="1900" w:hanging="360"/>
      </w:pPr>
      <w:rPr>
        <w:rFonts w:ascii="Wingdings" w:hAnsi="Wingdings" w:hint="default"/>
      </w:rPr>
    </w:lvl>
    <w:lvl w:ilvl="3" w:tplc="041D0001" w:tentative="1">
      <w:start w:val="1"/>
      <w:numFmt w:val="bullet"/>
      <w:lvlText w:val=""/>
      <w:lvlJc w:val="left"/>
      <w:pPr>
        <w:ind w:left="2620" w:hanging="360"/>
      </w:pPr>
      <w:rPr>
        <w:rFonts w:ascii="Symbol" w:hAnsi="Symbol" w:hint="default"/>
      </w:rPr>
    </w:lvl>
    <w:lvl w:ilvl="4" w:tplc="041D0003" w:tentative="1">
      <w:start w:val="1"/>
      <w:numFmt w:val="bullet"/>
      <w:lvlText w:val="o"/>
      <w:lvlJc w:val="left"/>
      <w:pPr>
        <w:ind w:left="3340" w:hanging="360"/>
      </w:pPr>
      <w:rPr>
        <w:rFonts w:ascii="Courier New" w:hAnsi="Courier New" w:cs="Courier New" w:hint="default"/>
      </w:rPr>
    </w:lvl>
    <w:lvl w:ilvl="5" w:tplc="041D0005" w:tentative="1">
      <w:start w:val="1"/>
      <w:numFmt w:val="bullet"/>
      <w:lvlText w:val=""/>
      <w:lvlJc w:val="left"/>
      <w:pPr>
        <w:ind w:left="4060" w:hanging="360"/>
      </w:pPr>
      <w:rPr>
        <w:rFonts w:ascii="Wingdings" w:hAnsi="Wingdings" w:hint="default"/>
      </w:rPr>
    </w:lvl>
    <w:lvl w:ilvl="6" w:tplc="041D0001" w:tentative="1">
      <w:start w:val="1"/>
      <w:numFmt w:val="bullet"/>
      <w:lvlText w:val=""/>
      <w:lvlJc w:val="left"/>
      <w:pPr>
        <w:ind w:left="4780" w:hanging="360"/>
      </w:pPr>
      <w:rPr>
        <w:rFonts w:ascii="Symbol" w:hAnsi="Symbol" w:hint="default"/>
      </w:rPr>
    </w:lvl>
    <w:lvl w:ilvl="7" w:tplc="041D0003" w:tentative="1">
      <w:start w:val="1"/>
      <w:numFmt w:val="bullet"/>
      <w:lvlText w:val="o"/>
      <w:lvlJc w:val="left"/>
      <w:pPr>
        <w:ind w:left="5500" w:hanging="360"/>
      </w:pPr>
      <w:rPr>
        <w:rFonts w:ascii="Courier New" w:hAnsi="Courier New" w:cs="Courier New" w:hint="default"/>
      </w:rPr>
    </w:lvl>
    <w:lvl w:ilvl="8" w:tplc="041D0005" w:tentative="1">
      <w:start w:val="1"/>
      <w:numFmt w:val="bullet"/>
      <w:lvlText w:val=""/>
      <w:lvlJc w:val="left"/>
      <w:pPr>
        <w:ind w:left="6220" w:hanging="360"/>
      </w:pPr>
      <w:rPr>
        <w:rFonts w:ascii="Wingdings" w:hAnsi="Wingdings" w:hint="default"/>
      </w:rPr>
    </w:lvl>
  </w:abstractNum>
  <w:abstractNum w:abstractNumId="27" w15:restartNumberingAfterBreak="0">
    <w:nsid w:val="176B13D2"/>
    <w:multiLevelType w:val="hybridMultilevel"/>
    <w:tmpl w:val="77067C20"/>
    <w:lvl w:ilvl="0" w:tplc="735AC67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178571C5"/>
    <w:multiLevelType w:val="hybridMultilevel"/>
    <w:tmpl w:val="B8C83FCC"/>
    <w:lvl w:ilvl="0" w:tplc="F6DE335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87734E6"/>
    <w:multiLevelType w:val="hybridMultilevel"/>
    <w:tmpl w:val="51B050B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199C2267"/>
    <w:multiLevelType w:val="hybridMultilevel"/>
    <w:tmpl w:val="61C2B0D4"/>
    <w:lvl w:ilvl="0" w:tplc="3132B25E">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1" w15:restartNumberingAfterBreak="0">
    <w:nsid w:val="1B512F27"/>
    <w:multiLevelType w:val="hybridMultilevel"/>
    <w:tmpl w:val="47505326"/>
    <w:lvl w:ilvl="0" w:tplc="83802386">
      <w:start w:val="1"/>
      <w:numFmt w:val="bullet"/>
      <w:lvlText w:val="-"/>
      <w:lvlJc w:val="left"/>
      <w:pPr>
        <w:tabs>
          <w:tab w:val="num" w:pos="988"/>
        </w:tabs>
        <w:ind w:left="988" w:hanging="420"/>
      </w:pPr>
      <w:rPr>
        <w:rFonts w:ascii="Verdana" w:hAnsi="Verdana" w:hint="default"/>
      </w:rPr>
    </w:lvl>
    <w:lvl w:ilvl="1" w:tplc="04090003" w:tentative="1">
      <w:start w:val="1"/>
      <w:numFmt w:val="bullet"/>
      <w:lvlText w:val=""/>
      <w:lvlJc w:val="left"/>
      <w:pPr>
        <w:tabs>
          <w:tab w:val="num" w:pos="208"/>
        </w:tabs>
        <w:ind w:left="208" w:hanging="420"/>
      </w:pPr>
      <w:rPr>
        <w:rFonts w:ascii="Wingdings" w:hAnsi="Wingdings" w:hint="default"/>
      </w:rPr>
    </w:lvl>
    <w:lvl w:ilvl="2" w:tplc="04090005" w:tentative="1">
      <w:start w:val="1"/>
      <w:numFmt w:val="bullet"/>
      <w:lvlText w:val=""/>
      <w:lvlJc w:val="left"/>
      <w:pPr>
        <w:tabs>
          <w:tab w:val="num" w:pos="628"/>
        </w:tabs>
        <w:ind w:left="628" w:hanging="420"/>
      </w:pPr>
      <w:rPr>
        <w:rFonts w:ascii="Wingdings" w:hAnsi="Wingdings" w:hint="default"/>
      </w:rPr>
    </w:lvl>
    <w:lvl w:ilvl="3" w:tplc="04090001" w:tentative="1">
      <w:start w:val="1"/>
      <w:numFmt w:val="bullet"/>
      <w:lvlText w:val=""/>
      <w:lvlJc w:val="left"/>
      <w:pPr>
        <w:tabs>
          <w:tab w:val="num" w:pos="1048"/>
        </w:tabs>
        <w:ind w:left="1048" w:hanging="420"/>
      </w:pPr>
      <w:rPr>
        <w:rFonts w:ascii="Wingdings" w:hAnsi="Wingdings" w:hint="default"/>
      </w:rPr>
    </w:lvl>
    <w:lvl w:ilvl="4" w:tplc="04090003" w:tentative="1">
      <w:start w:val="1"/>
      <w:numFmt w:val="bullet"/>
      <w:lvlText w:val=""/>
      <w:lvlJc w:val="left"/>
      <w:pPr>
        <w:tabs>
          <w:tab w:val="num" w:pos="1468"/>
        </w:tabs>
        <w:ind w:left="1468" w:hanging="420"/>
      </w:pPr>
      <w:rPr>
        <w:rFonts w:ascii="Wingdings" w:hAnsi="Wingdings" w:hint="default"/>
      </w:rPr>
    </w:lvl>
    <w:lvl w:ilvl="5" w:tplc="04090005" w:tentative="1">
      <w:start w:val="1"/>
      <w:numFmt w:val="bullet"/>
      <w:lvlText w:val=""/>
      <w:lvlJc w:val="left"/>
      <w:pPr>
        <w:tabs>
          <w:tab w:val="num" w:pos="1888"/>
        </w:tabs>
        <w:ind w:left="1888" w:hanging="420"/>
      </w:pPr>
      <w:rPr>
        <w:rFonts w:ascii="Wingdings" w:hAnsi="Wingdings" w:hint="default"/>
      </w:rPr>
    </w:lvl>
    <w:lvl w:ilvl="6" w:tplc="04090001" w:tentative="1">
      <w:start w:val="1"/>
      <w:numFmt w:val="bullet"/>
      <w:lvlText w:val=""/>
      <w:lvlJc w:val="left"/>
      <w:pPr>
        <w:tabs>
          <w:tab w:val="num" w:pos="2308"/>
        </w:tabs>
        <w:ind w:left="2308" w:hanging="420"/>
      </w:pPr>
      <w:rPr>
        <w:rFonts w:ascii="Wingdings" w:hAnsi="Wingdings" w:hint="default"/>
      </w:rPr>
    </w:lvl>
    <w:lvl w:ilvl="7" w:tplc="04090003" w:tentative="1">
      <w:start w:val="1"/>
      <w:numFmt w:val="bullet"/>
      <w:lvlText w:val=""/>
      <w:lvlJc w:val="left"/>
      <w:pPr>
        <w:tabs>
          <w:tab w:val="num" w:pos="2728"/>
        </w:tabs>
        <w:ind w:left="2728" w:hanging="420"/>
      </w:pPr>
      <w:rPr>
        <w:rFonts w:ascii="Wingdings" w:hAnsi="Wingdings" w:hint="default"/>
      </w:rPr>
    </w:lvl>
    <w:lvl w:ilvl="8" w:tplc="04090005" w:tentative="1">
      <w:start w:val="1"/>
      <w:numFmt w:val="bullet"/>
      <w:lvlText w:val=""/>
      <w:lvlJc w:val="left"/>
      <w:pPr>
        <w:tabs>
          <w:tab w:val="num" w:pos="3148"/>
        </w:tabs>
        <w:ind w:left="3148" w:hanging="420"/>
      </w:pPr>
      <w:rPr>
        <w:rFonts w:ascii="Wingdings" w:hAnsi="Wingdings" w:hint="default"/>
      </w:rPr>
    </w:lvl>
  </w:abstractNum>
  <w:abstractNum w:abstractNumId="32" w15:restartNumberingAfterBreak="0">
    <w:nsid w:val="1BA83E20"/>
    <w:multiLevelType w:val="hybridMultilevel"/>
    <w:tmpl w:val="04942026"/>
    <w:lvl w:ilvl="0" w:tplc="83802386">
      <w:start w:val="1"/>
      <w:numFmt w:val="bullet"/>
      <w:lvlText w:val="-"/>
      <w:lvlJc w:val="left"/>
      <w:pPr>
        <w:ind w:left="1008" w:hanging="360"/>
      </w:pPr>
      <w:rPr>
        <w:rFonts w:ascii="Verdana" w:hAnsi="Verdana"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3" w15:restartNumberingAfterBreak="0">
    <w:nsid w:val="1C744682"/>
    <w:multiLevelType w:val="multilevel"/>
    <w:tmpl w:val="1C744682"/>
    <w:lvl w:ilvl="0">
      <w:start w:val="2"/>
      <w:numFmt w:val="bullet"/>
      <w:lvlText w:val="-"/>
      <w:lvlJc w:val="left"/>
      <w:pPr>
        <w:ind w:left="720" w:hanging="360"/>
      </w:pPr>
      <w:rPr>
        <w:rFonts w:ascii="Calibri" w:eastAsia="Malgun Gothic"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9A4CFF"/>
    <w:multiLevelType w:val="hybridMultilevel"/>
    <w:tmpl w:val="3B5A785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03069E"/>
    <w:multiLevelType w:val="hybridMultilevel"/>
    <w:tmpl w:val="195C3D2A"/>
    <w:lvl w:ilvl="0" w:tplc="4FC478DC">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8B79F4"/>
    <w:multiLevelType w:val="hybridMultilevel"/>
    <w:tmpl w:val="B6EC16E6"/>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F327605"/>
    <w:multiLevelType w:val="hybridMultilevel"/>
    <w:tmpl w:val="EC785190"/>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A93FC1"/>
    <w:multiLevelType w:val="hybridMultilevel"/>
    <w:tmpl w:val="17B4BA26"/>
    <w:lvl w:ilvl="0" w:tplc="32508F04">
      <w:start w:val="2"/>
      <w:numFmt w:val="bullet"/>
      <w:lvlText w:val=""/>
      <w:lvlJc w:val="left"/>
      <w:pPr>
        <w:ind w:left="930" w:hanging="57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1FC4682E"/>
    <w:multiLevelType w:val="hybridMultilevel"/>
    <w:tmpl w:val="1A2EAB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200513A4"/>
    <w:multiLevelType w:val="hybridMultilevel"/>
    <w:tmpl w:val="4214468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2" w15:restartNumberingAfterBreak="0">
    <w:nsid w:val="212D7A26"/>
    <w:multiLevelType w:val="hybridMultilevel"/>
    <w:tmpl w:val="8776216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3" w15:restartNumberingAfterBreak="0">
    <w:nsid w:val="21377452"/>
    <w:multiLevelType w:val="hybridMultilevel"/>
    <w:tmpl w:val="A0CE706C"/>
    <w:lvl w:ilvl="0" w:tplc="0409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4" w15:restartNumberingAfterBreak="0">
    <w:nsid w:val="221073F8"/>
    <w:multiLevelType w:val="hybridMultilevel"/>
    <w:tmpl w:val="A1B8BCC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3C045DA"/>
    <w:multiLevelType w:val="hybridMultilevel"/>
    <w:tmpl w:val="1688E344"/>
    <w:lvl w:ilvl="0" w:tplc="041D000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560DB6"/>
    <w:multiLevelType w:val="hybridMultilevel"/>
    <w:tmpl w:val="62188FC8"/>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25DD4CA6"/>
    <w:multiLevelType w:val="hybridMultilevel"/>
    <w:tmpl w:val="77CEA274"/>
    <w:lvl w:ilvl="0" w:tplc="DA687884">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48" w15:restartNumberingAfterBreak="0">
    <w:nsid w:val="267B7611"/>
    <w:multiLevelType w:val="hybridMultilevel"/>
    <w:tmpl w:val="B05429AE"/>
    <w:lvl w:ilvl="0" w:tplc="61DE0BA0">
      <w:start w:val="7"/>
      <w:numFmt w:val="bullet"/>
      <w:lvlText w:val="-"/>
      <w:lvlJc w:val="left"/>
      <w:pPr>
        <w:ind w:left="1571" w:hanging="360"/>
      </w:pPr>
      <w:rPr>
        <w:rFonts w:ascii="Times" w:eastAsia="Batang" w:hAnsi="Times" w:cs="Times New Roman" w:hint="default"/>
      </w:rPr>
    </w:lvl>
    <w:lvl w:ilvl="1" w:tplc="61DE0BA0">
      <w:start w:val="7"/>
      <w:numFmt w:val="bullet"/>
      <w:lvlText w:val="-"/>
      <w:lvlJc w:val="left"/>
      <w:pPr>
        <w:ind w:left="2291" w:hanging="360"/>
      </w:pPr>
      <w:rPr>
        <w:rFonts w:ascii="Times" w:eastAsia="Batang" w:hAnsi="Times" w:cs="Times New Roman"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9" w15:restartNumberingAfterBreak="0">
    <w:nsid w:val="26DE3A00"/>
    <w:multiLevelType w:val="hybridMultilevel"/>
    <w:tmpl w:val="77905BC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6ED106B"/>
    <w:multiLevelType w:val="hybridMultilevel"/>
    <w:tmpl w:val="FCAC1C7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2" w15:restartNumberingAfterBreak="0">
    <w:nsid w:val="2762184A"/>
    <w:multiLevelType w:val="hybridMultilevel"/>
    <w:tmpl w:val="4350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02714D"/>
    <w:multiLevelType w:val="hybridMultilevel"/>
    <w:tmpl w:val="C0308630"/>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90A1FD0"/>
    <w:multiLevelType w:val="hybridMultilevel"/>
    <w:tmpl w:val="4C14030A"/>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292B00AE"/>
    <w:multiLevelType w:val="hybridMultilevel"/>
    <w:tmpl w:val="6C044458"/>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6" w15:restartNumberingAfterBreak="0">
    <w:nsid w:val="29A856A8"/>
    <w:multiLevelType w:val="hybridMultilevel"/>
    <w:tmpl w:val="63AC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AB51B21"/>
    <w:multiLevelType w:val="hybridMultilevel"/>
    <w:tmpl w:val="0846B12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ACF036C"/>
    <w:multiLevelType w:val="hybridMultilevel"/>
    <w:tmpl w:val="CE288D0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2B6F06EB"/>
    <w:multiLevelType w:val="hybridMultilevel"/>
    <w:tmpl w:val="C8285E64"/>
    <w:lvl w:ilvl="0" w:tplc="AC7ED49E">
      <w:start w:val="7"/>
      <w:numFmt w:val="bullet"/>
      <w:lvlText w:val="-"/>
      <w:lvlJc w:val="left"/>
      <w:pPr>
        <w:ind w:left="648" w:hanging="360"/>
      </w:pPr>
      <w:rPr>
        <w:rFonts w:ascii="Times New Roman" w:eastAsia="Times New Roman" w:hAnsi="Times New Roman" w:cs="Times New Roman" w:hint="default"/>
      </w:rPr>
    </w:lvl>
    <w:lvl w:ilvl="1" w:tplc="041D0001">
      <w:numFmt w:val="bullet"/>
      <w:lvlText w:val="-"/>
      <w:lvlJc w:val="left"/>
      <w:pPr>
        <w:ind w:left="1368" w:hanging="360"/>
      </w:pPr>
      <w:rPr>
        <w:rFonts w:ascii="Times New Roman" w:eastAsia="Times New Roman" w:hAnsi="Times New Roman" w:cs="Times New Roman"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1" w15:restartNumberingAfterBreak="0">
    <w:nsid w:val="2C0D26CB"/>
    <w:multiLevelType w:val="hybridMultilevel"/>
    <w:tmpl w:val="A5F08FA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62" w15:restartNumberingAfterBreak="0">
    <w:nsid w:val="2CBB2AC1"/>
    <w:multiLevelType w:val="hybridMultilevel"/>
    <w:tmpl w:val="C29C7BA6"/>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3" w15:restartNumberingAfterBreak="0">
    <w:nsid w:val="2DEB476B"/>
    <w:multiLevelType w:val="hybridMultilevel"/>
    <w:tmpl w:val="2DC8DC9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ED970DF"/>
    <w:multiLevelType w:val="hybridMultilevel"/>
    <w:tmpl w:val="B37E6B0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65" w15:restartNumberingAfterBreak="0">
    <w:nsid w:val="2EEC5104"/>
    <w:multiLevelType w:val="hybridMultilevel"/>
    <w:tmpl w:val="8C425032"/>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F6155E5"/>
    <w:multiLevelType w:val="hybridMultilevel"/>
    <w:tmpl w:val="0B8C74B4"/>
    <w:lvl w:ilvl="0" w:tplc="041D0001">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7"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13748C2"/>
    <w:multiLevelType w:val="hybridMultilevel"/>
    <w:tmpl w:val="21E81B1E"/>
    <w:lvl w:ilvl="0" w:tplc="06A4FC28">
      <w:start w:val="1"/>
      <w:numFmt w:val="bullet"/>
      <w:pStyle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2593AE3"/>
    <w:multiLevelType w:val="hybridMultilevel"/>
    <w:tmpl w:val="C150CA1C"/>
    <w:lvl w:ilvl="0" w:tplc="9354762A">
      <w:start w:val="1"/>
      <w:numFmt w:val="bullet"/>
      <w:lvlText w:val="­"/>
      <w:lvlJc w:val="left"/>
      <w:pPr>
        <w:ind w:left="796" w:hanging="360"/>
      </w:pPr>
      <w:rPr>
        <w:rFonts w:ascii="Calibri" w:hAnsi="Calibri" w:cs="Times New Roman" w:hint="default"/>
      </w:rPr>
    </w:lvl>
    <w:lvl w:ilvl="1" w:tplc="04090003">
      <w:start w:val="1"/>
      <w:numFmt w:val="bullet"/>
      <w:lvlText w:val="o"/>
      <w:lvlJc w:val="left"/>
      <w:pPr>
        <w:ind w:left="1516" w:hanging="360"/>
      </w:pPr>
      <w:rPr>
        <w:rFonts w:ascii="Courier New" w:hAnsi="Courier New" w:cs="Courier New" w:hint="default"/>
      </w:rPr>
    </w:lvl>
    <w:lvl w:ilvl="2" w:tplc="04090005">
      <w:start w:val="1"/>
      <w:numFmt w:val="bullet"/>
      <w:lvlText w:val=""/>
      <w:lvlJc w:val="left"/>
      <w:pPr>
        <w:ind w:left="2236" w:hanging="360"/>
      </w:pPr>
      <w:rPr>
        <w:rFonts w:ascii="Wingdings" w:hAnsi="Wingdings" w:hint="default"/>
      </w:rPr>
    </w:lvl>
    <w:lvl w:ilvl="3" w:tplc="04090001">
      <w:start w:val="1"/>
      <w:numFmt w:val="bullet"/>
      <w:lvlText w:val=""/>
      <w:lvlJc w:val="left"/>
      <w:pPr>
        <w:ind w:left="2956" w:hanging="360"/>
      </w:pPr>
      <w:rPr>
        <w:rFonts w:ascii="Symbol" w:hAnsi="Symbol" w:hint="default"/>
      </w:rPr>
    </w:lvl>
    <w:lvl w:ilvl="4" w:tplc="04090003">
      <w:start w:val="1"/>
      <w:numFmt w:val="bullet"/>
      <w:lvlText w:val="o"/>
      <w:lvlJc w:val="left"/>
      <w:pPr>
        <w:ind w:left="3676" w:hanging="360"/>
      </w:pPr>
      <w:rPr>
        <w:rFonts w:ascii="Courier New" w:hAnsi="Courier New" w:cs="Courier New" w:hint="default"/>
      </w:rPr>
    </w:lvl>
    <w:lvl w:ilvl="5" w:tplc="04090005">
      <w:start w:val="1"/>
      <w:numFmt w:val="bullet"/>
      <w:lvlText w:val=""/>
      <w:lvlJc w:val="left"/>
      <w:pPr>
        <w:ind w:left="4396" w:hanging="360"/>
      </w:pPr>
      <w:rPr>
        <w:rFonts w:ascii="Wingdings" w:hAnsi="Wingdings" w:hint="default"/>
      </w:rPr>
    </w:lvl>
    <w:lvl w:ilvl="6" w:tplc="04090001">
      <w:start w:val="1"/>
      <w:numFmt w:val="bullet"/>
      <w:lvlText w:val=""/>
      <w:lvlJc w:val="left"/>
      <w:pPr>
        <w:ind w:left="5116" w:hanging="360"/>
      </w:pPr>
      <w:rPr>
        <w:rFonts w:ascii="Symbol" w:hAnsi="Symbol" w:hint="default"/>
      </w:rPr>
    </w:lvl>
    <w:lvl w:ilvl="7" w:tplc="04090003">
      <w:start w:val="1"/>
      <w:numFmt w:val="bullet"/>
      <w:lvlText w:val="o"/>
      <w:lvlJc w:val="left"/>
      <w:pPr>
        <w:ind w:left="5836" w:hanging="360"/>
      </w:pPr>
      <w:rPr>
        <w:rFonts w:ascii="Courier New" w:hAnsi="Courier New" w:cs="Courier New" w:hint="default"/>
      </w:rPr>
    </w:lvl>
    <w:lvl w:ilvl="8" w:tplc="04090005">
      <w:start w:val="1"/>
      <w:numFmt w:val="bullet"/>
      <w:lvlText w:val=""/>
      <w:lvlJc w:val="left"/>
      <w:pPr>
        <w:ind w:left="6556" w:hanging="360"/>
      </w:pPr>
      <w:rPr>
        <w:rFonts w:ascii="Wingdings" w:hAnsi="Wingdings" w:hint="default"/>
      </w:rPr>
    </w:lvl>
  </w:abstractNum>
  <w:abstractNum w:abstractNumId="71"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2" w15:restartNumberingAfterBreak="0">
    <w:nsid w:val="350B160E"/>
    <w:multiLevelType w:val="hybridMultilevel"/>
    <w:tmpl w:val="27C07F70"/>
    <w:lvl w:ilvl="0" w:tplc="04090001">
      <w:start w:val="1"/>
      <w:numFmt w:val="decimal"/>
      <w:lvlText w:val="%1."/>
      <w:lvlJc w:val="left"/>
      <w:pPr>
        <w:tabs>
          <w:tab w:val="num" w:pos="720"/>
        </w:tabs>
        <w:ind w:left="720" w:hanging="360"/>
      </w:pPr>
      <w:rPr>
        <w:rFonts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3" w15:restartNumberingAfterBreak="0">
    <w:nsid w:val="35845872"/>
    <w:multiLevelType w:val="hybridMultilevel"/>
    <w:tmpl w:val="6254BA20"/>
    <w:lvl w:ilvl="0" w:tplc="2B0E1D3A">
      <w:numFmt w:val="bullet"/>
      <w:lvlText w:val="-"/>
      <w:lvlJc w:val="left"/>
      <w:pPr>
        <w:ind w:left="760" w:hanging="360"/>
      </w:pPr>
      <w:rPr>
        <w:rFonts w:ascii="Times New Roman" w:eastAsiaTheme="minorEastAsia" w:hAnsi="Times New Roman" w:cs="Times New Roman" w:hint="default"/>
      </w:rPr>
    </w:lvl>
    <w:lvl w:ilvl="1" w:tplc="9354762A">
      <w:start w:val="1"/>
      <w:numFmt w:val="bullet"/>
      <w:lvlText w:val="­"/>
      <w:lvlJc w:val="left"/>
      <w:pPr>
        <w:ind w:left="1200" w:hanging="400"/>
      </w:pPr>
      <w:rPr>
        <w:rFonts w:ascii="Calibri" w:hAnsi="Calibri" w:hint="default"/>
      </w:rPr>
    </w:lvl>
    <w:lvl w:ilvl="2" w:tplc="9354762A">
      <w:start w:val="1"/>
      <w:numFmt w:val="bullet"/>
      <w:lvlText w:val="­"/>
      <w:lvlJc w:val="left"/>
      <w:pPr>
        <w:ind w:left="1600" w:hanging="400"/>
      </w:pPr>
      <w:rPr>
        <w:rFonts w:ascii="Calibri" w:hAnsi="Calibri"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4" w15:restartNumberingAfterBreak="0">
    <w:nsid w:val="35CC13C2"/>
    <w:multiLevelType w:val="hybridMultilevel"/>
    <w:tmpl w:val="50787346"/>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75" w15:restartNumberingAfterBreak="0">
    <w:nsid w:val="36C25E53"/>
    <w:multiLevelType w:val="hybridMultilevel"/>
    <w:tmpl w:val="9C446254"/>
    <w:lvl w:ilvl="0" w:tplc="0409000F">
      <w:start w:val="1"/>
      <w:numFmt w:val="bullet"/>
      <w:lvlText w:val="−"/>
      <w:lvlJc w:val="left"/>
      <w:pPr>
        <w:tabs>
          <w:tab w:val="num" w:pos="576"/>
        </w:tabs>
        <w:ind w:left="576" w:hanging="288"/>
      </w:pPr>
      <w:rPr>
        <w:rFonts w:ascii="Arial" w:hAnsi="Aria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81540A9"/>
    <w:multiLevelType w:val="hybridMultilevel"/>
    <w:tmpl w:val="0A163974"/>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1D000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83A54DB"/>
    <w:multiLevelType w:val="hybridMultilevel"/>
    <w:tmpl w:val="FC10A832"/>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8A312FF"/>
    <w:multiLevelType w:val="hybridMultilevel"/>
    <w:tmpl w:val="E794BA70"/>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B864F2C"/>
    <w:multiLevelType w:val="hybridMultilevel"/>
    <w:tmpl w:val="0040FCFE"/>
    <w:lvl w:ilvl="0" w:tplc="041D0001">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1"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2" w15:restartNumberingAfterBreak="0">
    <w:nsid w:val="3BF43C8E"/>
    <w:multiLevelType w:val="hybridMultilevel"/>
    <w:tmpl w:val="AEFEC8CA"/>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CF41E48"/>
    <w:multiLevelType w:val="hybridMultilevel"/>
    <w:tmpl w:val="C2BA168E"/>
    <w:lvl w:ilvl="0" w:tplc="0856054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CFE1A3C"/>
    <w:multiLevelType w:val="hybridMultilevel"/>
    <w:tmpl w:val="6C3E21F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DC208CD"/>
    <w:multiLevelType w:val="hybridMultilevel"/>
    <w:tmpl w:val="BA2A8028"/>
    <w:lvl w:ilvl="0" w:tplc="04090001">
      <w:numFmt w:val="bullet"/>
      <w:lvlText w:val="-"/>
      <w:lvlJc w:val="left"/>
      <w:pPr>
        <w:tabs>
          <w:tab w:val="num" w:pos="644"/>
        </w:tabs>
        <w:ind w:left="644" w:hanging="360"/>
      </w:pPr>
      <w:rPr>
        <w:rFonts w:ascii="Times New Roman" w:eastAsia="Times New Roman" w:hAnsi="Times New Roman" w:cs="Times New Roman" w:hint="default"/>
      </w:rPr>
    </w:lvl>
    <w:lvl w:ilvl="1" w:tplc="0A826626">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DFA7156"/>
    <w:multiLevelType w:val="hybridMultilevel"/>
    <w:tmpl w:val="16482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E7131A1"/>
    <w:multiLevelType w:val="hybridMultilevel"/>
    <w:tmpl w:val="2C368CEC"/>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F235AFD"/>
    <w:multiLevelType w:val="hybridMultilevel"/>
    <w:tmpl w:val="E4D69B58"/>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0" w15:restartNumberingAfterBreak="0">
    <w:nsid w:val="40293316"/>
    <w:multiLevelType w:val="hybridMultilevel"/>
    <w:tmpl w:val="C4405FB2"/>
    <w:lvl w:ilvl="0" w:tplc="C4D6DA2E">
      <w:start w:val="1"/>
      <w:numFmt w:val="decimal"/>
      <w:lvlText w:val="%1."/>
      <w:lvlJc w:val="left"/>
      <w:pPr>
        <w:ind w:left="360" w:hanging="360"/>
      </w:pPr>
      <w:rPr>
        <w:lang w:val="sv-SE"/>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1" w15:restartNumberingAfterBreak="0">
    <w:nsid w:val="407054D9"/>
    <w:multiLevelType w:val="hybridMultilevel"/>
    <w:tmpl w:val="6FBCE3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3" w15:restartNumberingAfterBreak="0">
    <w:nsid w:val="4101736D"/>
    <w:multiLevelType w:val="hybridMultilevel"/>
    <w:tmpl w:val="D9BEE14A"/>
    <w:lvl w:ilvl="0" w:tplc="A4E6BDAC">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4" w15:restartNumberingAfterBreak="0">
    <w:nsid w:val="41DB3912"/>
    <w:multiLevelType w:val="hybridMultilevel"/>
    <w:tmpl w:val="0DAE34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5" w15:restartNumberingAfterBreak="0">
    <w:nsid w:val="42224E54"/>
    <w:multiLevelType w:val="hybridMultilevel"/>
    <w:tmpl w:val="4FBEA4DA"/>
    <w:lvl w:ilvl="0" w:tplc="B352E5D4">
      <w:start w:val="1"/>
      <w:numFmt w:val="bullet"/>
      <w:lvlText w:val="•"/>
      <w:lvlJc w:val="left"/>
      <w:pPr>
        <w:tabs>
          <w:tab w:val="num" w:pos="720"/>
        </w:tabs>
        <w:ind w:left="720" w:hanging="360"/>
      </w:pPr>
      <w:rPr>
        <w:rFonts w:ascii="Times New Roman" w:hAnsi="Times New Roman" w:hint="default"/>
      </w:rPr>
    </w:lvl>
    <w:lvl w:ilvl="1" w:tplc="79423BC2">
      <w:start w:val="1"/>
      <w:numFmt w:val="bullet"/>
      <w:lvlText w:val="•"/>
      <w:lvlJc w:val="left"/>
      <w:pPr>
        <w:tabs>
          <w:tab w:val="num" w:pos="1440"/>
        </w:tabs>
        <w:ind w:left="1440" w:hanging="360"/>
      </w:pPr>
      <w:rPr>
        <w:rFonts w:ascii="Times New Roman" w:hAnsi="Times New Roman" w:hint="default"/>
      </w:rPr>
    </w:lvl>
    <w:lvl w:ilvl="2" w:tplc="F188B1CE">
      <w:start w:val="1"/>
      <w:numFmt w:val="bullet"/>
      <w:lvlText w:val="•"/>
      <w:lvlJc w:val="left"/>
      <w:pPr>
        <w:tabs>
          <w:tab w:val="num" w:pos="2160"/>
        </w:tabs>
        <w:ind w:left="2160" w:hanging="360"/>
      </w:pPr>
      <w:rPr>
        <w:rFonts w:ascii="Times New Roman" w:hAnsi="Times New Roman" w:hint="default"/>
      </w:rPr>
    </w:lvl>
    <w:lvl w:ilvl="3" w:tplc="B8508382">
      <w:start w:val="163"/>
      <w:numFmt w:val="bullet"/>
      <w:lvlText w:val="–"/>
      <w:lvlJc w:val="left"/>
      <w:pPr>
        <w:tabs>
          <w:tab w:val="num" w:pos="2880"/>
        </w:tabs>
        <w:ind w:left="2880" w:hanging="360"/>
      </w:pPr>
      <w:rPr>
        <w:rFonts w:ascii="Times New Roman" w:hAnsi="Times New Roman" w:hint="default"/>
      </w:rPr>
    </w:lvl>
    <w:lvl w:ilvl="4" w:tplc="98FC79E0" w:tentative="1">
      <w:start w:val="1"/>
      <w:numFmt w:val="bullet"/>
      <w:lvlText w:val="•"/>
      <w:lvlJc w:val="left"/>
      <w:pPr>
        <w:tabs>
          <w:tab w:val="num" w:pos="3600"/>
        </w:tabs>
        <w:ind w:left="3600" w:hanging="360"/>
      </w:pPr>
      <w:rPr>
        <w:rFonts w:ascii="Times New Roman" w:hAnsi="Times New Roman" w:hint="default"/>
      </w:rPr>
    </w:lvl>
    <w:lvl w:ilvl="5" w:tplc="21286336" w:tentative="1">
      <w:start w:val="1"/>
      <w:numFmt w:val="bullet"/>
      <w:lvlText w:val="•"/>
      <w:lvlJc w:val="left"/>
      <w:pPr>
        <w:tabs>
          <w:tab w:val="num" w:pos="4320"/>
        </w:tabs>
        <w:ind w:left="4320" w:hanging="360"/>
      </w:pPr>
      <w:rPr>
        <w:rFonts w:ascii="Times New Roman" w:hAnsi="Times New Roman" w:hint="default"/>
      </w:rPr>
    </w:lvl>
    <w:lvl w:ilvl="6" w:tplc="859C29E2" w:tentative="1">
      <w:start w:val="1"/>
      <w:numFmt w:val="bullet"/>
      <w:lvlText w:val="•"/>
      <w:lvlJc w:val="left"/>
      <w:pPr>
        <w:tabs>
          <w:tab w:val="num" w:pos="5040"/>
        </w:tabs>
        <w:ind w:left="5040" w:hanging="360"/>
      </w:pPr>
      <w:rPr>
        <w:rFonts w:ascii="Times New Roman" w:hAnsi="Times New Roman" w:hint="default"/>
      </w:rPr>
    </w:lvl>
    <w:lvl w:ilvl="7" w:tplc="4692DB72" w:tentative="1">
      <w:start w:val="1"/>
      <w:numFmt w:val="bullet"/>
      <w:lvlText w:val="•"/>
      <w:lvlJc w:val="left"/>
      <w:pPr>
        <w:tabs>
          <w:tab w:val="num" w:pos="5760"/>
        </w:tabs>
        <w:ind w:left="5760" w:hanging="360"/>
      </w:pPr>
      <w:rPr>
        <w:rFonts w:ascii="Times New Roman" w:hAnsi="Times New Roman" w:hint="default"/>
      </w:rPr>
    </w:lvl>
    <w:lvl w:ilvl="8" w:tplc="1EC6E556" w:tentative="1">
      <w:start w:val="1"/>
      <w:numFmt w:val="bullet"/>
      <w:lvlText w:val="•"/>
      <w:lvlJc w:val="left"/>
      <w:pPr>
        <w:tabs>
          <w:tab w:val="num" w:pos="6480"/>
        </w:tabs>
        <w:ind w:left="6480" w:hanging="360"/>
      </w:pPr>
      <w:rPr>
        <w:rFonts w:ascii="Times New Roman" w:hAnsi="Times New Roman" w:hint="default"/>
      </w:rPr>
    </w:lvl>
  </w:abstractNum>
  <w:abstractNum w:abstractNumId="96" w15:restartNumberingAfterBreak="0">
    <w:nsid w:val="42D6518B"/>
    <w:multiLevelType w:val="hybridMultilevel"/>
    <w:tmpl w:val="053C3E84"/>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45273751"/>
    <w:multiLevelType w:val="hybridMultilevel"/>
    <w:tmpl w:val="B4F4A80A"/>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9" w15:restartNumberingAfterBreak="0">
    <w:nsid w:val="455A5817"/>
    <w:multiLevelType w:val="hybridMultilevel"/>
    <w:tmpl w:val="5FAE1A36"/>
    <w:lvl w:ilvl="0" w:tplc="EFFE7198">
      <w:numFmt w:val="bullet"/>
      <w:lvlText w:val="-"/>
      <w:lvlJc w:val="left"/>
      <w:pPr>
        <w:ind w:left="1571" w:hanging="360"/>
      </w:pPr>
      <w:rPr>
        <w:rFonts w:ascii="Times" w:eastAsia="Batang" w:hAnsi="Times" w:cs="Times" w:hint="default"/>
      </w:rPr>
    </w:lvl>
    <w:lvl w:ilvl="1" w:tplc="04090003" w:tentative="1">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00" w15:restartNumberingAfterBreak="0">
    <w:nsid w:val="46090F3C"/>
    <w:multiLevelType w:val="hybridMultilevel"/>
    <w:tmpl w:val="7CECE2BE"/>
    <w:lvl w:ilvl="0" w:tplc="3C2602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72E7A94"/>
    <w:multiLevelType w:val="hybridMultilevel"/>
    <w:tmpl w:val="C27E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7A53988"/>
    <w:multiLevelType w:val="hybridMultilevel"/>
    <w:tmpl w:val="85E2C688"/>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8F76818"/>
    <w:multiLevelType w:val="hybridMultilevel"/>
    <w:tmpl w:val="7494C53C"/>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9877AD3"/>
    <w:multiLevelType w:val="hybridMultilevel"/>
    <w:tmpl w:val="3C284278"/>
    <w:lvl w:ilvl="0" w:tplc="AD589622">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9E11039"/>
    <w:multiLevelType w:val="hybridMultilevel"/>
    <w:tmpl w:val="40E643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08" w15:restartNumberingAfterBreak="0">
    <w:nsid w:val="4A636D23"/>
    <w:multiLevelType w:val="hybridMultilevel"/>
    <w:tmpl w:val="0F6AB95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4D226238"/>
    <w:multiLevelType w:val="hybridMultilevel"/>
    <w:tmpl w:val="974013F8"/>
    <w:lvl w:ilvl="0" w:tplc="838023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D324B5B"/>
    <w:multiLevelType w:val="hybridMultilevel"/>
    <w:tmpl w:val="73A85BBC"/>
    <w:lvl w:ilvl="0" w:tplc="61DE0BA0">
      <w:start w:val="7"/>
      <w:numFmt w:val="bullet"/>
      <w:lvlText w:val="-"/>
      <w:lvlJc w:val="left"/>
      <w:pPr>
        <w:ind w:left="720" w:hanging="360"/>
      </w:pPr>
      <w:rPr>
        <w:rFonts w:ascii="Times" w:eastAsia="Batang" w:hAns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D9F0146"/>
    <w:multiLevelType w:val="hybridMultilevel"/>
    <w:tmpl w:val="E72AF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E1E205F"/>
    <w:multiLevelType w:val="hybridMultilevel"/>
    <w:tmpl w:val="4EE4053A"/>
    <w:lvl w:ilvl="0" w:tplc="7C206562">
      <w:start w:val="3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EC47B3C"/>
    <w:multiLevelType w:val="hybridMultilevel"/>
    <w:tmpl w:val="16D684D8"/>
    <w:lvl w:ilvl="0" w:tplc="EFFE7198">
      <w:numFmt w:val="bullet"/>
      <w:lvlText w:val="-"/>
      <w:lvlJc w:val="left"/>
      <w:pPr>
        <w:ind w:left="2138" w:hanging="360"/>
      </w:pPr>
      <w:rPr>
        <w:rFonts w:ascii="Times" w:eastAsia="Batang" w:hAnsi="Times" w:cs="Times" w:hint="default"/>
      </w:rPr>
    </w:lvl>
    <w:lvl w:ilvl="1" w:tplc="04090003">
      <w:start w:val="1"/>
      <w:numFmt w:val="bullet"/>
      <w:lvlText w:val="o"/>
      <w:lvlJc w:val="left"/>
      <w:pPr>
        <w:ind w:left="2858" w:hanging="360"/>
      </w:pPr>
      <w:rPr>
        <w:rFonts w:ascii="Courier New" w:hAnsi="Courier New" w:cs="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16" w15:restartNumberingAfterBreak="0">
    <w:nsid w:val="4FD9071A"/>
    <w:multiLevelType w:val="hybridMultilevel"/>
    <w:tmpl w:val="3AD672DC"/>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06B7159"/>
    <w:multiLevelType w:val="hybridMultilevel"/>
    <w:tmpl w:val="78584588"/>
    <w:lvl w:ilvl="0" w:tplc="0409000F">
      <w:start w:val="1"/>
      <w:numFmt w:val="bullet"/>
      <w:lvlText w:val="−"/>
      <w:lvlJc w:val="left"/>
      <w:pPr>
        <w:ind w:left="1004" w:hanging="360"/>
      </w:pPr>
      <w:rPr>
        <w:rFonts w:ascii="Arial" w:hAnsi="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0"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52891A36"/>
    <w:multiLevelType w:val="hybridMultilevel"/>
    <w:tmpl w:val="5EE4D12E"/>
    <w:lvl w:ilvl="0" w:tplc="041D000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2" w15:restartNumberingAfterBreak="0">
    <w:nsid w:val="536B660F"/>
    <w:multiLevelType w:val="hybridMultilevel"/>
    <w:tmpl w:val="594E9FB6"/>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3" w15:restartNumberingAfterBreak="0">
    <w:nsid w:val="55FB533F"/>
    <w:multiLevelType w:val="hybridMultilevel"/>
    <w:tmpl w:val="9DB2237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58476495"/>
    <w:multiLevelType w:val="hybridMultilevel"/>
    <w:tmpl w:val="0E68F4EC"/>
    <w:lvl w:ilvl="0" w:tplc="EFFE7198">
      <w:numFmt w:val="bullet"/>
      <w:lvlText w:val="-"/>
      <w:lvlJc w:val="left"/>
      <w:pPr>
        <w:ind w:left="1004" w:hanging="360"/>
      </w:pPr>
      <w:rPr>
        <w:rFonts w:ascii="Times" w:eastAsia="Batang" w:hAnsi="Times" w:cs="Time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6" w15:restartNumberingAfterBreak="0">
    <w:nsid w:val="58D35538"/>
    <w:multiLevelType w:val="hybridMultilevel"/>
    <w:tmpl w:val="00867EEC"/>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59321B23"/>
    <w:multiLevelType w:val="hybridMultilevel"/>
    <w:tmpl w:val="2DC66A26"/>
    <w:lvl w:ilvl="0" w:tplc="5DF2890C">
      <w:start w:val="3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8" w15:restartNumberingAfterBreak="0">
    <w:nsid w:val="5A787D49"/>
    <w:multiLevelType w:val="hybridMultilevel"/>
    <w:tmpl w:val="ACB08FBC"/>
    <w:lvl w:ilvl="0" w:tplc="6882DF48">
      <w:start w:val="4"/>
      <w:numFmt w:val="bullet"/>
      <w:lvlText w:val="-"/>
      <w:lvlJc w:val="left"/>
      <w:pPr>
        <w:ind w:left="720" w:hanging="360"/>
      </w:pPr>
      <w:rPr>
        <w:rFonts w:ascii="Times New Roman" w:eastAsia="Times New Roman" w:hAnsi="Times New Roman" w:cs="Times New Roman" w:hint="default"/>
      </w:rPr>
    </w:lvl>
    <w:lvl w:ilvl="1" w:tplc="6882DF48">
      <w:start w:val="4"/>
      <w:numFmt w:val="bullet"/>
      <w:lvlText w:val="-"/>
      <w:lvlJc w:val="left"/>
      <w:pPr>
        <w:ind w:left="1440" w:hanging="360"/>
      </w:pPr>
      <w:rPr>
        <w:rFonts w:ascii="Times New Roman" w:eastAsia="Times New Roman" w:hAnsi="Times New Roman" w:cs="Times New Roman" w:hint="default"/>
      </w:rPr>
    </w:lvl>
    <w:lvl w:ilvl="2" w:tplc="6882DF48">
      <w:start w:val="4"/>
      <w:numFmt w:val="bullet"/>
      <w:lvlText w:val="-"/>
      <w:lvlJc w:val="left"/>
      <w:pPr>
        <w:ind w:left="2160" w:hanging="360"/>
      </w:pPr>
      <w:rPr>
        <w:rFonts w:ascii="Times New Roman" w:eastAsia="Times New Roman" w:hAnsi="Times New Roman" w:cs="Times New Roman" w:hint="default"/>
      </w:rPr>
    </w:lvl>
    <w:lvl w:ilvl="3" w:tplc="6882DF48">
      <w:start w:val="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B615ED5"/>
    <w:multiLevelType w:val="hybridMultilevel"/>
    <w:tmpl w:val="C3263F8E"/>
    <w:lvl w:ilvl="0" w:tplc="041D0001">
      <w:numFmt w:val="bullet"/>
      <w:lvlText w:val="-"/>
      <w:lvlJc w:val="left"/>
      <w:pPr>
        <w:ind w:left="1440" w:hanging="360"/>
      </w:pPr>
      <w:rPr>
        <w:rFonts w:ascii="Times New Roman" w:eastAsia="Times New Roman" w:hAnsi="Times New Roman" w:cs="Times New Roman" w:hint="default"/>
      </w:rPr>
    </w:lvl>
    <w:lvl w:ilvl="1" w:tplc="83802386">
      <w:start w:val="1"/>
      <w:numFmt w:val="bullet"/>
      <w:lvlText w:val="-"/>
      <w:lvlJc w:val="left"/>
      <w:pPr>
        <w:ind w:left="2160" w:hanging="360"/>
      </w:pPr>
      <w:rPr>
        <w:rFonts w:ascii="Verdana" w:hAnsi="Verdana"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5BA91BB9"/>
    <w:multiLevelType w:val="hybridMultilevel"/>
    <w:tmpl w:val="CC1E5716"/>
    <w:lvl w:ilvl="0" w:tplc="EFFE7198">
      <w:numFmt w:val="bullet"/>
      <w:lvlText w:val="-"/>
      <w:lvlJc w:val="left"/>
      <w:pPr>
        <w:ind w:left="1571" w:hanging="360"/>
      </w:pPr>
      <w:rPr>
        <w:rFonts w:ascii="Times" w:eastAsia="Batang" w:hAnsi="Times" w:cs="Times"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1"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2" w15:restartNumberingAfterBreak="0">
    <w:nsid w:val="5D956C30"/>
    <w:multiLevelType w:val="hybridMultilevel"/>
    <w:tmpl w:val="8452D320"/>
    <w:lvl w:ilvl="0" w:tplc="0409000F">
      <w:start w:val="1"/>
      <w:numFmt w:val="bullet"/>
      <w:lvlText w:val="−"/>
      <w:lvlJc w:val="left"/>
      <w:pPr>
        <w:tabs>
          <w:tab w:val="num" w:pos="644"/>
        </w:tabs>
        <w:ind w:left="644" w:hanging="360"/>
      </w:pPr>
      <w:rPr>
        <w:rFonts w:ascii="Arial" w:hAnsi="Arial"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33" w15:restartNumberingAfterBreak="0">
    <w:nsid w:val="5F411D7E"/>
    <w:multiLevelType w:val="hybridMultilevel"/>
    <w:tmpl w:val="A572777E"/>
    <w:lvl w:ilvl="0" w:tplc="327AEF8E">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4" w15:restartNumberingAfterBreak="0">
    <w:nsid w:val="5F476550"/>
    <w:multiLevelType w:val="hybridMultilevel"/>
    <w:tmpl w:val="E31E95E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5FAC02FF"/>
    <w:multiLevelType w:val="hybridMultilevel"/>
    <w:tmpl w:val="92D6A4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FFF7E30"/>
    <w:multiLevelType w:val="hybridMultilevel"/>
    <w:tmpl w:val="86109CBA"/>
    <w:lvl w:ilvl="0" w:tplc="3B7ECD7E">
      <w:start w:val="13"/>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0031FD6"/>
    <w:multiLevelType w:val="hybridMultilevel"/>
    <w:tmpl w:val="CCCEAB14"/>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22D1855"/>
    <w:multiLevelType w:val="hybridMultilevel"/>
    <w:tmpl w:val="41F48EB6"/>
    <w:lvl w:ilvl="0" w:tplc="EFFE7198">
      <w:numFmt w:val="bullet"/>
      <w:lvlText w:val="-"/>
      <w:lvlJc w:val="left"/>
      <w:pPr>
        <w:ind w:left="2138" w:hanging="360"/>
      </w:pPr>
      <w:rPr>
        <w:rFonts w:ascii="Times" w:eastAsia="Batang" w:hAnsi="Times" w:cs="Time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9" w15:restartNumberingAfterBreak="0">
    <w:nsid w:val="65BB081F"/>
    <w:multiLevelType w:val="hybridMultilevel"/>
    <w:tmpl w:val="C42A1D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5D556CD"/>
    <w:multiLevelType w:val="hybridMultilevel"/>
    <w:tmpl w:val="7B24B68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6213B71"/>
    <w:multiLevelType w:val="hybridMultilevel"/>
    <w:tmpl w:val="52C2471A"/>
    <w:lvl w:ilvl="0" w:tplc="327E95C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7032934"/>
    <w:multiLevelType w:val="hybridMultilevel"/>
    <w:tmpl w:val="DAD01376"/>
    <w:lvl w:ilvl="0" w:tplc="83802386">
      <w:start w:val="1"/>
      <w:numFmt w:val="bullet"/>
      <w:lvlText w:val="-"/>
      <w:lvlJc w:val="left"/>
      <w:pPr>
        <w:ind w:left="1288" w:hanging="360"/>
      </w:pPr>
      <w:rPr>
        <w:rFonts w:ascii="Verdana" w:hAnsi="Verdana"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3" w15:restartNumberingAfterBreak="0">
    <w:nsid w:val="67270D4F"/>
    <w:multiLevelType w:val="hybridMultilevel"/>
    <w:tmpl w:val="9FA62B38"/>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4" w15:restartNumberingAfterBreak="0">
    <w:nsid w:val="67AF6513"/>
    <w:multiLevelType w:val="hybridMultilevel"/>
    <w:tmpl w:val="CAF0ECB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8B663FC"/>
    <w:multiLevelType w:val="hybridMultilevel"/>
    <w:tmpl w:val="102A706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6" w15:restartNumberingAfterBreak="0">
    <w:nsid w:val="69593602"/>
    <w:multiLevelType w:val="hybridMultilevel"/>
    <w:tmpl w:val="3C9A442E"/>
    <w:lvl w:ilvl="0" w:tplc="E09425F8">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624"/>
        </w:tabs>
        <w:ind w:left="1624" w:hanging="360"/>
      </w:pPr>
      <w:rPr>
        <w:rFonts w:ascii="Courier New" w:hAnsi="Courier New" w:cs="Courier New" w:hint="default"/>
      </w:rPr>
    </w:lvl>
    <w:lvl w:ilvl="2" w:tplc="04090005">
      <w:start w:val="1"/>
      <w:numFmt w:val="bullet"/>
      <w:lvlText w:val=""/>
      <w:lvlJc w:val="left"/>
      <w:pPr>
        <w:tabs>
          <w:tab w:val="num" w:pos="2344"/>
        </w:tabs>
        <w:ind w:left="2344" w:hanging="360"/>
      </w:pPr>
      <w:rPr>
        <w:rFonts w:ascii="Wingdings" w:hAnsi="Wingdings" w:hint="default"/>
      </w:rPr>
    </w:lvl>
    <w:lvl w:ilvl="3" w:tplc="04090001" w:tentative="1">
      <w:start w:val="1"/>
      <w:numFmt w:val="bullet"/>
      <w:lvlText w:val=""/>
      <w:lvlJc w:val="left"/>
      <w:pPr>
        <w:tabs>
          <w:tab w:val="num" w:pos="3064"/>
        </w:tabs>
        <w:ind w:left="3064" w:hanging="360"/>
      </w:pPr>
      <w:rPr>
        <w:rFonts w:ascii="Symbol" w:hAnsi="Symbol" w:hint="default"/>
      </w:rPr>
    </w:lvl>
    <w:lvl w:ilvl="4" w:tplc="04090003" w:tentative="1">
      <w:start w:val="1"/>
      <w:numFmt w:val="bullet"/>
      <w:lvlText w:val="o"/>
      <w:lvlJc w:val="left"/>
      <w:pPr>
        <w:tabs>
          <w:tab w:val="num" w:pos="3784"/>
        </w:tabs>
        <w:ind w:left="3784" w:hanging="360"/>
      </w:pPr>
      <w:rPr>
        <w:rFonts w:ascii="Courier New" w:hAnsi="Courier New" w:cs="Courier New" w:hint="default"/>
      </w:rPr>
    </w:lvl>
    <w:lvl w:ilvl="5" w:tplc="04090005" w:tentative="1">
      <w:start w:val="1"/>
      <w:numFmt w:val="bullet"/>
      <w:lvlText w:val=""/>
      <w:lvlJc w:val="left"/>
      <w:pPr>
        <w:tabs>
          <w:tab w:val="num" w:pos="4504"/>
        </w:tabs>
        <w:ind w:left="4504" w:hanging="360"/>
      </w:pPr>
      <w:rPr>
        <w:rFonts w:ascii="Wingdings" w:hAnsi="Wingdings" w:hint="default"/>
      </w:rPr>
    </w:lvl>
    <w:lvl w:ilvl="6" w:tplc="04090001" w:tentative="1">
      <w:start w:val="1"/>
      <w:numFmt w:val="bullet"/>
      <w:lvlText w:val=""/>
      <w:lvlJc w:val="left"/>
      <w:pPr>
        <w:tabs>
          <w:tab w:val="num" w:pos="5224"/>
        </w:tabs>
        <w:ind w:left="5224" w:hanging="360"/>
      </w:pPr>
      <w:rPr>
        <w:rFonts w:ascii="Symbol" w:hAnsi="Symbol" w:hint="default"/>
      </w:rPr>
    </w:lvl>
    <w:lvl w:ilvl="7" w:tplc="04090003" w:tentative="1">
      <w:start w:val="1"/>
      <w:numFmt w:val="bullet"/>
      <w:lvlText w:val="o"/>
      <w:lvlJc w:val="left"/>
      <w:pPr>
        <w:tabs>
          <w:tab w:val="num" w:pos="5944"/>
        </w:tabs>
        <w:ind w:left="5944" w:hanging="360"/>
      </w:pPr>
      <w:rPr>
        <w:rFonts w:ascii="Courier New" w:hAnsi="Courier New" w:cs="Courier New" w:hint="default"/>
      </w:rPr>
    </w:lvl>
    <w:lvl w:ilvl="8" w:tplc="04090005" w:tentative="1">
      <w:start w:val="1"/>
      <w:numFmt w:val="bullet"/>
      <w:lvlText w:val=""/>
      <w:lvlJc w:val="left"/>
      <w:pPr>
        <w:tabs>
          <w:tab w:val="num" w:pos="6664"/>
        </w:tabs>
        <w:ind w:left="6664" w:hanging="360"/>
      </w:pPr>
      <w:rPr>
        <w:rFonts w:ascii="Wingdings" w:hAnsi="Wingdings" w:hint="default"/>
      </w:rPr>
    </w:lvl>
  </w:abstractNum>
  <w:abstractNum w:abstractNumId="147" w15:restartNumberingAfterBreak="0">
    <w:nsid w:val="6D2901F2"/>
    <w:multiLevelType w:val="multilevel"/>
    <w:tmpl w:val="9F8C31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8"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9" w15:restartNumberingAfterBreak="0">
    <w:nsid w:val="6EB56465"/>
    <w:multiLevelType w:val="hybridMultilevel"/>
    <w:tmpl w:val="822C7294"/>
    <w:lvl w:ilvl="0" w:tplc="83802386">
      <w:start w:val="1"/>
      <w:numFmt w:val="bullet"/>
      <w:lvlText w:val="-"/>
      <w:lvlJc w:val="left"/>
      <w:pPr>
        <w:ind w:left="1296" w:hanging="360"/>
      </w:pPr>
      <w:rPr>
        <w:rFonts w:ascii="Verdana" w:hAnsi="Verdana"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0" w15:restartNumberingAfterBreak="0">
    <w:nsid w:val="6F7B1240"/>
    <w:multiLevelType w:val="hybridMultilevel"/>
    <w:tmpl w:val="A006A31C"/>
    <w:lvl w:ilvl="0" w:tplc="041D0001">
      <w:numFmt w:val="bullet"/>
      <w:lvlText w:val="-"/>
      <w:lvlJc w:val="left"/>
      <w:pPr>
        <w:ind w:left="720" w:hanging="360"/>
      </w:pPr>
      <w:rPr>
        <w:rFonts w:ascii="Times New Roman" w:eastAsia="Times New Roman" w:hAnsi="Times New Roman" w:cs="Times New Roman" w:hint="default"/>
      </w:rPr>
    </w:lvl>
    <w:lvl w:ilvl="1" w:tplc="041D000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03157D4"/>
    <w:multiLevelType w:val="multilevel"/>
    <w:tmpl w:val="B9D6C796"/>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b/>
        <w:sz w:val="24"/>
        <w:szCs w:val="24"/>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2" w15:restartNumberingAfterBreak="0">
    <w:nsid w:val="709319D0"/>
    <w:multiLevelType w:val="hybridMultilevel"/>
    <w:tmpl w:val="06C65A2E"/>
    <w:lvl w:ilvl="0" w:tplc="041D0001">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3" w15:restartNumberingAfterBreak="0">
    <w:nsid w:val="70A363AE"/>
    <w:multiLevelType w:val="hybridMultilevel"/>
    <w:tmpl w:val="A4EA2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12B5321"/>
    <w:multiLevelType w:val="hybridMultilevel"/>
    <w:tmpl w:val="C054E9A6"/>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1C26DF8"/>
    <w:multiLevelType w:val="hybridMultilevel"/>
    <w:tmpl w:val="08BED17E"/>
    <w:lvl w:ilvl="0" w:tplc="041D000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83802386">
      <w:start w:val="1"/>
      <w:numFmt w:val="bullet"/>
      <w:lvlText w:val="-"/>
      <w:lvlJc w:val="left"/>
      <w:pPr>
        <w:ind w:left="2880" w:hanging="360"/>
      </w:pPr>
      <w:rPr>
        <w:rFonts w:ascii="Verdana" w:hAnsi="Verdana"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6" w15:restartNumberingAfterBreak="0">
    <w:nsid w:val="727A101E"/>
    <w:multiLevelType w:val="hybridMultilevel"/>
    <w:tmpl w:val="F266BD28"/>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09000F">
      <w:start w:val="1"/>
      <w:numFmt w:val="bullet"/>
      <w:lvlText w:val="−"/>
      <w:lvlJc w:val="left"/>
      <w:pPr>
        <w:tabs>
          <w:tab w:val="num" w:pos="1364"/>
        </w:tabs>
        <w:ind w:left="1364" w:hanging="360"/>
      </w:pPr>
      <w:rPr>
        <w:rFonts w:ascii="Arial" w:hAnsi="Arial"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57" w15:restartNumberingAfterBreak="0">
    <w:nsid w:val="741813A9"/>
    <w:multiLevelType w:val="hybridMultilevel"/>
    <w:tmpl w:val="DD080A40"/>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8" w15:restartNumberingAfterBreak="0">
    <w:nsid w:val="74484BBF"/>
    <w:multiLevelType w:val="hybridMultilevel"/>
    <w:tmpl w:val="3DE27C3A"/>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4BD5761"/>
    <w:multiLevelType w:val="hybridMultilevel"/>
    <w:tmpl w:val="D4B23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61" w15:restartNumberingAfterBreak="0">
    <w:nsid w:val="76B249EA"/>
    <w:multiLevelType w:val="hybridMultilevel"/>
    <w:tmpl w:val="A2A888EC"/>
    <w:lvl w:ilvl="0" w:tplc="83802386">
      <w:start w:val="1"/>
      <w:numFmt w:val="bullet"/>
      <w:lvlText w:val="-"/>
      <w:lvlJc w:val="left"/>
      <w:pPr>
        <w:ind w:left="1287" w:hanging="360"/>
      </w:pPr>
      <w:rPr>
        <w:rFonts w:ascii="Verdana" w:hAnsi="Verdana"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2" w15:restartNumberingAfterBreak="0">
    <w:nsid w:val="774F5A22"/>
    <w:multiLevelType w:val="hybridMultilevel"/>
    <w:tmpl w:val="072A173C"/>
    <w:lvl w:ilvl="0" w:tplc="83802386">
      <w:start w:val="1"/>
      <w:numFmt w:val="bullet"/>
      <w:lvlText w:val="-"/>
      <w:lvlJc w:val="left"/>
      <w:pPr>
        <w:ind w:left="1004" w:hanging="360"/>
      </w:pPr>
      <w:rPr>
        <w:rFonts w:ascii="Verdana" w:hAnsi="Verdana"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3" w15:restartNumberingAfterBreak="0">
    <w:nsid w:val="777A6821"/>
    <w:multiLevelType w:val="hybridMultilevel"/>
    <w:tmpl w:val="7FD820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65" w15:restartNumberingAfterBreak="0">
    <w:nsid w:val="79475EC6"/>
    <w:multiLevelType w:val="hybridMultilevel"/>
    <w:tmpl w:val="53B0180C"/>
    <w:lvl w:ilvl="0" w:tplc="04090003">
      <w:start w:val="1"/>
      <w:numFmt w:val="bullet"/>
      <w:lvlText w:val="o"/>
      <w:lvlJc w:val="left"/>
      <w:pPr>
        <w:tabs>
          <w:tab w:val="num" w:pos="936"/>
        </w:tabs>
        <w:ind w:left="936" w:hanging="360"/>
      </w:pPr>
      <w:rPr>
        <w:rFonts w:ascii="Courier New" w:hAnsi="Courier New" w:cs="Courier New" w:hint="default"/>
      </w:rPr>
    </w:lvl>
    <w:lvl w:ilvl="1" w:tplc="04090003">
      <w:start w:val="1"/>
      <w:numFmt w:val="bullet"/>
      <w:lvlText w:val="o"/>
      <w:lvlJc w:val="left"/>
      <w:pPr>
        <w:tabs>
          <w:tab w:val="num" w:pos="1916"/>
        </w:tabs>
        <w:ind w:left="1916" w:hanging="360"/>
      </w:pPr>
      <w:rPr>
        <w:rFonts w:ascii="Courier New" w:hAnsi="Courier New" w:cs="Courier New" w:hint="default"/>
      </w:rPr>
    </w:lvl>
    <w:lvl w:ilvl="2" w:tplc="04090005">
      <w:start w:val="1"/>
      <w:numFmt w:val="bullet"/>
      <w:lvlText w:val=""/>
      <w:lvlJc w:val="left"/>
      <w:pPr>
        <w:tabs>
          <w:tab w:val="num" w:pos="2636"/>
        </w:tabs>
        <w:ind w:left="2636" w:hanging="360"/>
      </w:pPr>
      <w:rPr>
        <w:rFonts w:ascii="Wingdings" w:hAnsi="Wingdings" w:hint="default"/>
      </w:rPr>
    </w:lvl>
    <w:lvl w:ilvl="3" w:tplc="04090001" w:tentative="1">
      <w:start w:val="1"/>
      <w:numFmt w:val="bullet"/>
      <w:lvlText w:val=""/>
      <w:lvlJc w:val="left"/>
      <w:pPr>
        <w:tabs>
          <w:tab w:val="num" w:pos="3356"/>
        </w:tabs>
        <w:ind w:left="3356" w:hanging="360"/>
      </w:pPr>
      <w:rPr>
        <w:rFonts w:ascii="Symbol" w:hAnsi="Symbol" w:hint="default"/>
      </w:rPr>
    </w:lvl>
    <w:lvl w:ilvl="4" w:tplc="04090003" w:tentative="1">
      <w:start w:val="1"/>
      <w:numFmt w:val="bullet"/>
      <w:lvlText w:val="o"/>
      <w:lvlJc w:val="left"/>
      <w:pPr>
        <w:tabs>
          <w:tab w:val="num" w:pos="4076"/>
        </w:tabs>
        <w:ind w:left="4076" w:hanging="360"/>
      </w:pPr>
      <w:rPr>
        <w:rFonts w:ascii="Courier New" w:hAnsi="Courier New" w:cs="Courier New" w:hint="default"/>
      </w:rPr>
    </w:lvl>
    <w:lvl w:ilvl="5" w:tplc="04090005" w:tentative="1">
      <w:start w:val="1"/>
      <w:numFmt w:val="bullet"/>
      <w:lvlText w:val=""/>
      <w:lvlJc w:val="left"/>
      <w:pPr>
        <w:tabs>
          <w:tab w:val="num" w:pos="4796"/>
        </w:tabs>
        <w:ind w:left="4796" w:hanging="360"/>
      </w:pPr>
      <w:rPr>
        <w:rFonts w:ascii="Wingdings" w:hAnsi="Wingdings" w:hint="default"/>
      </w:rPr>
    </w:lvl>
    <w:lvl w:ilvl="6" w:tplc="04090001" w:tentative="1">
      <w:start w:val="1"/>
      <w:numFmt w:val="bullet"/>
      <w:lvlText w:val=""/>
      <w:lvlJc w:val="left"/>
      <w:pPr>
        <w:tabs>
          <w:tab w:val="num" w:pos="5516"/>
        </w:tabs>
        <w:ind w:left="5516" w:hanging="360"/>
      </w:pPr>
      <w:rPr>
        <w:rFonts w:ascii="Symbol" w:hAnsi="Symbol" w:hint="default"/>
      </w:rPr>
    </w:lvl>
    <w:lvl w:ilvl="7" w:tplc="04090003" w:tentative="1">
      <w:start w:val="1"/>
      <w:numFmt w:val="bullet"/>
      <w:lvlText w:val="o"/>
      <w:lvlJc w:val="left"/>
      <w:pPr>
        <w:tabs>
          <w:tab w:val="num" w:pos="6236"/>
        </w:tabs>
        <w:ind w:left="6236" w:hanging="360"/>
      </w:pPr>
      <w:rPr>
        <w:rFonts w:ascii="Courier New" w:hAnsi="Courier New" w:cs="Courier New" w:hint="default"/>
      </w:rPr>
    </w:lvl>
    <w:lvl w:ilvl="8" w:tplc="04090005" w:tentative="1">
      <w:start w:val="1"/>
      <w:numFmt w:val="bullet"/>
      <w:lvlText w:val=""/>
      <w:lvlJc w:val="left"/>
      <w:pPr>
        <w:tabs>
          <w:tab w:val="num" w:pos="6956"/>
        </w:tabs>
        <w:ind w:left="6956" w:hanging="360"/>
      </w:pPr>
      <w:rPr>
        <w:rFonts w:ascii="Wingdings" w:hAnsi="Wingdings" w:hint="default"/>
      </w:rPr>
    </w:lvl>
  </w:abstractNum>
  <w:abstractNum w:abstractNumId="166" w15:restartNumberingAfterBreak="0">
    <w:nsid w:val="79A204FB"/>
    <w:multiLevelType w:val="hybridMultilevel"/>
    <w:tmpl w:val="1170547C"/>
    <w:lvl w:ilvl="0" w:tplc="47829FEE">
      <w:start w:val="8"/>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7" w15:restartNumberingAfterBreak="0">
    <w:nsid w:val="79B574CE"/>
    <w:multiLevelType w:val="hybridMultilevel"/>
    <w:tmpl w:val="90F80D6E"/>
    <w:lvl w:ilvl="0" w:tplc="616254D4">
      <w:start w:val="2019"/>
      <w:numFmt w:val="bullet"/>
      <w:lvlText w:val="-"/>
      <w:lvlJc w:val="left"/>
      <w:pPr>
        <w:ind w:left="460" w:hanging="360"/>
      </w:pPr>
      <w:rPr>
        <w:rFonts w:ascii="Arial" w:eastAsia="Times New Roman" w:hAnsi="Arial" w:cs="Arial" w:hint="default"/>
      </w:rPr>
    </w:lvl>
    <w:lvl w:ilvl="1" w:tplc="EB06F990">
      <w:start w:val="1"/>
      <w:numFmt w:val="bullet"/>
      <w:lvlText w:val="-"/>
      <w:lvlJc w:val="left"/>
      <w:pPr>
        <w:ind w:left="1180" w:hanging="360"/>
      </w:pPr>
      <w:rPr>
        <w:rFonts w:ascii="Times New Roman" w:eastAsia="SimSun" w:hAnsi="Times New Roman" w:cs="Times New Roman" w:hint="default"/>
      </w:rPr>
    </w:lvl>
    <w:lvl w:ilvl="2" w:tplc="041D0005">
      <w:start w:val="1"/>
      <w:numFmt w:val="bullet"/>
      <w:lvlText w:val=""/>
      <w:lvlJc w:val="left"/>
      <w:pPr>
        <w:ind w:left="1900" w:hanging="360"/>
      </w:pPr>
      <w:rPr>
        <w:rFonts w:ascii="Wingdings" w:hAnsi="Wingdings" w:hint="default"/>
      </w:rPr>
    </w:lvl>
    <w:lvl w:ilvl="3" w:tplc="041D0001">
      <w:start w:val="1"/>
      <w:numFmt w:val="bullet"/>
      <w:lvlText w:val=""/>
      <w:lvlJc w:val="left"/>
      <w:pPr>
        <w:ind w:left="2620" w:hanging="360"/>
      </w:pPr>
      <w:rPr>
        <w:rFonts w:ascii="Symbol" w:hAnsi="Symbol" w:hint="default"/>
      </w:rPr>
    </w:lvl>
    <w:lvl w:ilvl="4" w:tplc="041D0003">
      <w:start w:val="1"/>
      <w:numFmt w:val="bullet"/>
      <w:lvlText w:val="o"/>
      <w:lvlJc w:val="left"/>
      <w:pPr>
        <w:ind w:left="3340" w:hanging="360"/>
      </w:pPr>
      <w:rPr>
        <w:rFonts w:ascii="Courier New" w:hAnsi="Courier New" w:cs="Courier New" w:hint="default"/>
      </w:rPr>
    </w:lvl>
    <w:lvl w:ilvl="5" w:tplc="041D0005">
      <w:start w:val="1"/>
      <w:numFmt w:val="bullet"/>
      <w:lvlText w:val=""/>
      <w:lvlJc w:val="left"/>
      <w:pPr>
        <w:ind w:left="4060" w:hanging="360"/>
      </w:pPr>
      <w:rPr>
        <w:rFonts w:ascii="Wingdings" w:hAnsi="Wingdings" w:hint="default"/>
      </w:rPr>
    </w:lvl>
    <w:lvl w:ilvl="6" w:tplc="041D0001">
      <w:start w:val="1"/>
      <w:numFmt w:val="bullet"/>
      <w:lvlText w:val=""/>
      <w:lvlJc w:val="left"/>
      <w:pPr>
        <w:ind w:left="4780" w:hanging="360"/>
      </w:pPr>
      <w:rPr>
        <w:rFonts w:ascii="Symbol" w:hAnsi="Symbol" w:hint="default"/>
      </w:rPr>
    </w:lvl>
    <w:lvl w:ilvl="7" w:tplc="041D0003">
      <w:start w:val="1"/>
      <w:numFmt w:val="bullet"/>
      <w:lvlText w:val="o"/>
      <w:lvlJc w:val="left"/>
      <w:pPr>
        <w:ind w:left="5500" w:hanging="360"/>
      </w:pPr>
      <w:rPr>
        <w:rFonts w:ascii="Courier New" w:hAnsi="Courier New" w:cs="Courier New" w:hint="default"/>
      </w:rPr>
    </w:lvl>
    <w:lvl w:ilvl="8" w:tplc="041D0005">
      <w:start w:val="1"/>
      <w:numFmt w:val="bullet"/>
      <w:lvlText w:val=""/>
      <w:lvlJc w:val="left"/>
      <w:pPr>
        <w:ind w:left="6220" w:hanging="360"/>
      </w:pPr>
      <w:rPr>
        <w:rFonts w:ascii="Wingdings" w:hAnsi="Wingdings" w:hint="default"/>
      </w:rPr>
    </w:lvl>
  </w:abstractNum>
  <w:abstractNum w:abstractNumId="168" w15:restartNumberingAfterBreak="0">
    <w:nsid w:val="7A47461A"/>
    <w:multiLevelType w:val="hybridMultilevel"/>
    <w:tmpl w:val="2DB01B5C"/>
    <w:lvl w:ilvl="0" w:tplc="83802386">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7A4D3794"/>
    <w:multiLevelType w:val="hybridMultilevel"/>
    <w:tmpl w:val="50FAF822"/>
    <w:lvl w:ilvl="0" w:tplc="64AC9DD2">
      <w:start w:val="8"/>
      <w:numFmt w:val="bullet"/>
      <w:lvlText w:val="-"/>
      <w:lvlJc w:val="left"/>
      <w:pPr>
        <w:ind w:left="720" w:hanging="360"/>
      </w:pPr>
      <w:rPr>
        <w:rFonts w:ascii="Times New Roman" w:eastAsia="SimSun" w:hAnsi="Times New Roman" w:cs="Times New Roman" w:hint="default"/>
      </w:rPr>
    </w:lvl>
    <w:lvl w:ilvl="1" w:tplc="64AC9DD2">
      <w:start w:val="8"/>
      <w:numFmt w:val="bullet"/>
      <w:lvlText w:val="-"/>
      <w:lvlJc w:val="left"/>
      <w:pPr>
        <w:ind w:left="1440" w:hanging="360"/>
      </w:pPr>
      <w:rPr>
        <w:rFonts w:ascii="Times New Roman" w:eastAsia="SimSun" w:hAnsi="Times New Roman" w:cs="Times New Roman" w:hint="default"/>
      </w:rPr>
    </w:lvl>
    <w:lvl w:ilvl="2" w:tplc="64AC9DD2">
      <w:start w:val="8"/>
      <w:numFmt w:val="bullet"/>
      <w:lvlText w:val="-"/>
      <w:lvlJc w:val="left"/>
      <w:pPr>
        <w:ind w:left="2160" w:hanging="360"/>
      </w:pPr>
      <w:rPr>
        <w:rFonts w:ascii="Times New Roman" w:eastAsia="SimSu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B8D13C2"/>
    <w:multiLevelType w:val="hybridMultilevel"/>
    <w:tmpl w:val="4C78F6FE"/>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7BD863EE"/>
    <w:multiLevelType w:val="hybridMultilevel"/>
    <w:tmpl w:val="EE9EDA5A"/>
    <w:lvl w:ilvl="0" w:tplc="5EDCB4D6">
      <w:numFmt w:val="bullet"/>
      <w:lvlText w:val="-"/>
      <w:lvlJc w:val="left"/>
      <w:pPr>
        <w:ind w:left="720" w:hanging="360"/>
      </w:pPr>
      <w:rPr>
        <w:rFonts w:ascii="Times" w:eastAsia="MS Mincho"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C675B39"/>
    <w:multiLevelType w:val="hybridMultilevel"/>
    <w:tmpl w:val="192AC64E"/>
    <w:lvl w:ilvl="0" w:tplc="041D0001">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3" w15:restartNumberingAfterBreak="0">
    <w:nsid w:val="7D574474"/>
    <w:multiLevelType w:val="hybridMultilevel"/>
    <w:tmpl w:val="959E7B50"/>
    <w:lvl w:ilvl="0" w:tplc="F6DE3358">
      <w:numFmt w:val="bullet"/>
      <w:lvlText w:val="-"/>
      <w:lvlJc w:val="left"/>
      <w:pPr>
        <w:ind w:left="1004" w:hanging="360"/>
      </w:pPr>
      <w:rPr>
        <w:rFonts w:ascii="Times New Roman" w:eastAsia="MS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4" w15:restartNumberingAfterBreak="0">
    <w:nsid w:val="7DAC1423"/>
    <w:multiLevelType w:val="hybridMultilevel"/>
    <w:tmpl w:val="93522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DC719B2"/>
    <w:multiLevelType w:val="hybridMultilevel"/>
    <w:tmpl w:val="D2EC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E6413E7"/>
    <w:multiLevelType w:val="hybridMultilevel"/>
    <w:tmpl w:val="5F98D372"/>
    <w:lvl w:ilvl="0" w:tplc="041D000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EBD6321"/>
    <w:multiLevelType w:val="hybridMultilevel"/>
    <w:tmpl w:val="6A2A4A42"/>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1">
      <w:numFmt w:val="bullet"/>
      <w:lvlText w:val="-"/>
      <w:lvlJc w:val="left"/>
      <w:pPr>
        <w:tabs>
          <w:tab w:val="num" w:pos="1364"/>
        </w:tabs>
        <w:ind w:left="1364" w:hanging="360"/>
      </w:pPr>
      <w:rPr>
        <w:rFonts w:ascii="Times New Roman" w:eastAsia="Times New Roman" w:hAnsi="Times New Roman" w:cs="Times New Roman" w:hint="default"/>
      </w:rPr>
    </w:lvl>
    <w:lvl w:ilvl="2" w:tplc="041D0005">
      <w:start w:val="1"/>
      <w:numFmt w:val="bullet"/>
      <w:lvlText w:val=""/>
      <w:lvlJc w:val="left"/>
      <w:pPr>
        <w:tabs>
          <w:tab w:val="num" w:pos="2084"/>
        </w:tabs>
        <w:ind w:left="2084" w:hanging="360"/>
      </w:pPr>
      <w:rPr>
        <w:rFonts w:ascii="Wingdings" w:hAnsi="Wingdings" w:hint="default"/>
      </w:rPr>
    </w:lvl>
    <w:lvl w:ilvl="3" w:tplc="041D0001" w:tentative="1">
      <w:start w:val="1"/>
      <w:numFmt w:val="bullet"/>
      <w:lvlText w:val=""/>
      <w:lvlJc w:val="left"/>
      <w:pPr>
        <w:tabs>
          <w:tab w:val="num" w:pos="2804"/>
        </w:tabs>
        <w:ind w:left="2804" w:hanging="360"/>
      </w:pPr>
      <w:rPr>
        <w:rFonts w:ascii="Symbol" w:hAnsi="Symbol" w:hint="default"/>
      </w:rPr>
    </w:lvl>
    <w:lvl w:ilvl="4" w:tplc="041D0003" w:tentative="1">
      <w:start w:val="1"/>
      <w:numFmt w:val="bullet"/>
      <w:lvlText w:val="o"/>
      <w:lvlJc w:val="left"/>
      <w:pPr>
        <w:tabs>
          <w:tab w:val="num" w:pos="3524"/>
        </w:tabs>
        <w:ind w:left="3524" w:hanging="360"/>
      </w:pPr>
      <w:rPr>
        <w:rFonts w:ascii="Courier New" w:hAnsi="Courier New" w:cs="Courier New" w:hint="default"/>
      </w:rPr>
    </w:lvl>
    <w:lvl w:ilvl="5" w:tplc="041D0005" w:tentative="1">
      <w:start w:val="1"/>
      <w:numFmt w:val="bullet"/>
      <w:lvlText w:val=""/>
      <w:lvlJc w:val="left"/>
      <w:pPr>
        <w:tabs>
          <w:tab w:val="num" w:pos="4244"/>
        </w:tabs>
        <w:ind w:left="4244" w:hanging="360"/>
      </w:pPr>
      <w:rPr>
        <w:rFonts w:ascii="Wingdings" w:hAnsi="Wingdings" w:hint="default"/>
      </w:rPr>
    </w:lvl>
    <w:lvl w:ilvl="6" w:tplc="041D0001" w:tentative="1">
      <w:start w:val="1"/>
      <w:numFmt w:val="bullet"/>
      <w:lvlText w:val=""/>
      <w:lvlJc w:val="left"/>
      <w:pPr>
        <w:tabs>
          <w:tab w:val="num" w:pos="4964"/>
        </w:tabs>
        <w:ind w:left="4964" w:hanging="360"/>
      </w:pPr>
      <w:rPr>
        <w:rFonts w:ascii="Symbol" w:hAnsi="Symbol" w:hint="default"/>
      </w:rPr>
    </w:lvl>
    <w:lvl w:ilvl="7" w:tplc="041D0003" w:tentative="1">
      <w:start w:val="1"/>
      <w:numFmt w:val="bullet"/>
      <w:lvlText w:val="o"/>
      <w:lvlJc w:val="left"/>
      <w:pPr>
        <w:tabs>
          <w:tab w:val="num" w:pos="5684"/>
        </w:tabs>
        <w:ind w:left="5684" w:hanging="360"/>
      </w:pPr>
      <w:rPr>
        <w:rFonts w:ascii="Courier New" w:hAnsi="Courier New" w:cs="Courier New" w:hint="default"/>
      </w:rPr>
    </w:lvl>
    <w:lvl w:ilvl="8" w:tplc="041D0005" w:tentative="1">
      <w:start w:val="1"/>
      <w:numFmt w:val="bullet"/>
      <w:lvlText w:val=""/>
      <w:lvlJc w:val="left"/>
      <w:pPr>
        <w:tabs>
          <w:tab w:val="num" w:pos="6404"/>
        </w:tabs>
        <w:ind w:left="6404" w:hanging="360"/>
      </w:pPr>
      <w:rPr>
        <w:rFonts w:ascii="Wingdings" w:hAnsi="Wingdings" w:hint="default"/>
      </w:rPr>
    </w:lvl>
  </w:abstractNum>
  <w:abstractNum w:abstractNumId="178" w15:restartNumberingAfterBreak="0">
    <w:nsid w:val="7EFB47DF"/>
    <w:multiLevelType w:val="hybridMultilevel"/>
    <w:tmpl w:val="0A04B798"/>
    <w:lvl w:ilvl="0" w:tplc="9354762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
  </w:num>
  <w:num w:numId="2">
    <w:abstractNumId w:val="110"/>
  </w:num>
  <w:num w:numId="3">
    <w:abstractNumId w:val="79"/>
  </w:num>
  <w:num w:numId="4">
    <w:abstractNumId w:val="81"/>
  </w:num>
  <w:num w:numId="5">
    <w:abstractNumId w:val="67"/>
  </w:num>
  <w:num w:numId="6">
    <w:abstractNumId w:val="97"/>
  </w:num>
  <w:num w:numId="7">
    <w:abstractNumId w:val="124"/>
  </w:num>
  <w:num w:numId="8">
    <w:abstractNumId w:val="69"/>
  </w:num>
  <w:num w:numId="9">
    <w:abstractNumId w:val="59"/>
  </w:num>
  <w:num w:numId="10">
    <w:abstractNumId w:val="2"/>
  </w:num>
  <w:num w:numId="11">
    <w:abstractNumId w:val="1"/>
  </w:num>
  <w:num w:numId="12">
    <w:abstractNumId w:val="0"/>
  </w:num>
  <w:num w:numId="13">
    <w:abstractNumId w:val="118"/>
  </w:num>
  <w:num w:numId="14">
    <w:abstractNumId w:val="120"/>
  </w:num>
  <w:num w:numId="15">
    <w:abstractNumId w:val="89"/>
  </w:num>
  <w:num w:numId="16">
    <w:abstractNumId w:val="131"/>
  </w:num>
  <w:num w:numId="17">
    <w:abstractNumId w:val="41"/>
  </w:num>
  <w:num w:numId="18">
    <w:abstractNumId w:val="51"/>
  </w:num>
  <w:num w:numId="19">
    <w:abstractNumId w:val="14"/>
  </w:num>
  <w:num w:numId="20">
    <w:abstractNumId w:val="160"/>
  </w:num>
  <w:num w:numId="21">
    <w:abstractNumId w:val="71"/>
  </w:num>
  <w:num w:numId="22">
    <w:abstractNumId w:val="148"/>
  </w:num>
  <w:num w:numId="23">
    <w:abstractNumId w:val="38"/>
  </w:num>
  <w:num w:numId="24">
    <w:abstractNumId w:val="107"/>
  </w:num>
  <w:num w:numId="25">
    <w:abstractNumId w:val="94"/>
  </w:num>
  <w:num w:numId="2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8"/>
  </w:num>
  <w:num w:numId="30">
    <w:abstractNumId w:val="106"/>
  </w:num>
  <w:num w:numId="31">
    <w:abstractNumId w:val="12"/>
  </w:num>
  <w:num w:numId="32">
    <w:abstractNumId w:val="43"/>
  </w:num>
  <w:num w:numId="33">
    <w:abstractNumId w:val="174"/>
  </w:num>
  <w:num w:numId="34">
    <w:abstractNumId w:val="175"/>
  </w:num>
  <w:num w:numId="35">
    <w:abstractNumId w:val="102"/>
  </w:num>
  <w:num w:numId="36">
    <w:abstractNumId w:val="110"/>
  </w:num>
  <w:num w:numId="37">
    <w:abstractNumId w:val="110"/>
  </w:num>
  <w:num w:numId="38">
    <w:abstractNumId w:val="119"/>
  </w:num>
  <w:num w:numId="39">
    <w:abstractNumId w:val="25"/>
  </w:num>
  <w:num w:numId="40">
    <w:abstractNumId w:val="56"/>
  </w:num>
  <w:num w:numId="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num>
  <w:num w:numId="43">
    <w:abstractNumId w:val="179"/>
  </w:num>
  <w:num w:numId="44">
    <w:abstractNumId w:val="109"/>
  </w:num>
  <w:num w:numId="45">
    <w:abstractNumId w:val="101"/>
  </w:num>
  <w:num w:numId="46">
    <w:abstractNumId w:val="7"/>
  </w:num>
  <w:num w:numId="47">
    <w:abstractNumId w:val="164"/>
  </w:num>
  <w:num w:numId="48">
    <w:abstractNumId w:val="92"/>
  </w:num>
  <w:num w:numId="49">
    <w:abstractNumId w:val="17"/>
  </w:num>
  <w:num w:numId="50">
    <w:abstractNumId w:val="22"/>
  </w:num>
  <w:num w:numId="51">
    <w:abstractNumId w:val="75"/>
  </w:num>
  <w:num w:numId="52">
    <w:abstractNumId w:val="87"/>
  </w:num>
  <w:num w:numId="53">
    <w:abstractNumId w:val="85"/>
  </w:num>
  <w:num w:numId="54">
    <w:abstractNumId w:val="146"/>
  </w:num>
  <w:num w:numId="55">
    <w:abstractNumId w:val="145"/>
  </w:num>
  <w:num w:numId="56">
    <w:abstractNumId w:val="77"/>
  </w:num>
  <w:num w:numId="57">
    <w:abstractNumId w:val="122"/>
  </w:num>
  <w:num w:numId="58">
    <w:abstractNumId w:val="96"/>
  </w:num>
  <w:num w:numId="59">
    <w:abstractNumId w:val="115"/>
  </w:num>
  <w:num w:numId="60">
    <w:abstractNumId w:val="103"/>
  </w:num>
  <w:num w:numId="61">
    <w:abstractNumId w:val="147"/>
  </w:num>
  <w:num w:numId="6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0"/>
  </w:num>
  <w:num w:numId="67">
    <w:abstractNumId w:val="84"/>
  </w:num>
  <w:num w:numId="68">
    <w:abstractNumId w:val="158"/>
  </w:num>
  <w:num w:numId="69">
    <w:abstractNumId w:val="152"/>
  </w:num>
  <w:num w:numId="70">
    <w:abstractNumId w:val="26"/>
  </w:num>
  <w:num w:numId="71">
    <w:abstractNumId w:val="73"/>
  </w:num>
  <w:num w:numId="72">
    <w:abstractNumId w:val="167"/>
  </w:num>
  <w:num w:numId="73">
    <w:abstractNumId w:val="95"/>
  </w:num>
  <w:num w:numId="74">
    <w:abstractNumId w:val="72"/>
  </w:num>
  <w:num w:numId="75">
    <w:abstractNumId w:val="35"/>
  </w:num>
  <w:num w:numId="76">
    <w:abstractNumId w:val="31"/>
  </w:num>
  <w:num w:numId="77">
    <w:abstractNumId w:val="47"/>
  </w:num>
  <w:num w:numId="78">
    <w:abstractNumId w:val="153"/>
  </w:num>
  <w:num w:numId="79">
    <w:abstractNumId w:val="76"/>
  </w:num>
  <w:num w:numId="80">
    <w:abstractNumId w:val="111"/>
  </w:num>
  <w:num w:numId="81">
    <w:abstractNumId w:val="169"/>
  </w:num>
  <w:num w:numId="82">
    <w:abstractNumId w:val="23"/>
  </w:num>
  <w:num w:numId="83">
    <w:abstractNumId w:val="126"/>
  </w:num>
  <w:num w:numId="84">
    <w:abstractNumId w:val="136"/>
  </w:num>
  <w:num w:numId="85">
    <w:abstractNumId w:val="27"/>
  </w:num>
  <w:num w:numId="86">
    <w:abstractNumId w:val="137"/>
  </w:num>
  <w:num w:numId="87">
    <w:abstractNumId w:val="48"/>
  </w:num>
  <w:num w:numId="88">
    <w:abstractNumId w:val="156"/>
  </w:num>
  <w:num w:numId="89">
    <w:abstractNumId w:val="74"/>
  </w:num>
  <w:num w:numId="90">
    <w:abstractNumId w:val="132"/>
  </w:num>
  <w:num w:numId="91">
    <w:abstractNumId w:val="13"/>
  </w:num>
  <w:num w:numId="92">
    <w:abstractNumId w:val="32"/>
  </w:num>
  <w:num w:numId="93">
    <w:abstractNumId w:val="127"/>
  </w:num>
  <w:num w:numId="94">
    <w:abstractNumId w:val="112"/>
  </w:num>
  <w:num w:numId="95">
    <w:abstractNumId w:val="60"/>
  </w:num>
  <w:num w:numId="96">
    <w:abstractNumId w:val="177"/>
  </w:num>
  <w:num w:numId="97">
    <w:abstractNumId w:val="128"/>
  </w:num>
  <w:num w:numId="98">
    <w:abstractNumId w:val="66"/>
  </w:num>
  <w:num w:numId="99">
    <w:abstractNumId w:val="121"/>
  </w:num>
  <w:num w:numId="100">
    <w:abstractNumId w:val="49"/>
  </w:num>
  <w:num w:numId="101">
    <w:abstractNumId w:val="46"/>
  </w:num>
  <w:num w:numId="102">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0"/>
  </w:num>
  <w:num w:numId="104">
    <w:abstractNumId w:val="141"/>
  </w:num>
  <w:num w:numId="105">
    <w:abstractNumId w:val="63"/>
  </w:num>
  <w:num w:numId="106">
    <w:abstractNumId w:val="171"/>
  </w:num>
  <w:num w:numId="107">
    <w:abstractNumId w:val="133"/>
  </w:num>
  <w:num w:numId="108">
    <w:abstractNumId w:val="37"/>
  </w:num>
  <w:num w:numId="109">
    <w:abstractNumId w:val="104"/>
  </w:num>
  <w:num w:numId="110">
    <w:abstractNumId w:val="29"/>
  </w:num>
  <w:num w:numId="111">
    <w:abstractNumId w:val="130"/>
  </w:num>
  <w:num w:numId="112">
    <w:abstractNumId w:val="65"/>
  </w:num>
  <w:num w:numId="113">
    <w:abstractNumId w:val="176"/>
  </w:num>
  <w:num w:numId="114">
    <w:abstractNumId w:val="99"/>
  </w:num>
  <w:num w:numId="115">
    <w:abstractNumId w:val="138"/>
  </w:num>
  <w:num w:numId="116">
    <w:abstractNumId w:val="36"/>
  </w:num>
  <w:num w:numId="117">
    <w:abstractNumId w:val="140"/>
  </w:num>
  <w:num w:numId="118">
    <w:abstractNumId w:val="170"/>
  </w:num>
  <w:num w:numId="119">
    <w:abstractNumId w:val="144"/>
  </w:num>
  <w:num w:numId="120">
    <w:abstractNumId w:val="88"/>
  </w:num>
  <w:num w:numId="121">
    <w:abstractNumId w:val="165"/>
  </w:num>
  <w:num w:numId="122">
    <w:abstractNumId w:val="70"/>
  </w:num>
  <w:num w:numId="123">
    <w:abstractNumId w:val="34"/>
  </w:num>
  <w:num w:numId="124">
    <w:abstractNumId w:val="58"/>
  </w:num>
  <w:num w:numId="125">
    <w:abstractNumId w:val="178"/>
  </w:num>
  <w:num w:numId="126">
    <w:abstractNumId w:val="20"/>
  </w:num>
  <w:num w:numId="127">
    <w:abstractNumId w:val="19"/>
  </w:num>
  <w:num w:numId="128">
    <w:abstractNumId w:val="5"/>
  </w:num>
  <w:num w:numId="129">
    <w:abstractNumId w:val="173"/>
  </w:num>
  <w:num w:numId="130">
    <w:abstractNumId w:val="142"/>
  </w:num>
  <w:num w:numId="131">
    <w:abstractNumId w:val="168"/>
  </w:num>
  <w:num w:numId="132">
    <w:abstractNumId w:val="149"/>
  </w:num>
  <w:num w:numId="133">
    <w:abstractNumId w:val="44"/>
  </w:num>
  <w:num w:numId="134">
    <w:abstractNumId w:val="78"/>
  </w:num>
  <w:num w:numId="135">
    <w:abstractNumId w:val="82"/>
  </w:num>
  <w:num w:numId="136">
    <w:abstractNumId w:val="114"/>
  </w:num>
  <w:num w:numId="137">
    <w:abstractNumId w:val="62"/>
  </w:num>
  <w:num w:numId="138">
    <w:abstractNumId w:val="117"/>
  </w:num>
  <w:num w:numId="139">
    <w:abstractNumId w:val="116"/>
  </w:num>
  <w:num w:numId="140">
    <w:abstractNumId w:val="10"/>
  </w:num>
  <w:num w:numId="141">
    <w:abstractNumId w:val="24"/>
  </w:num>
  <w:num w:numId="142">
    <w:abstractNumId w:val="129"/>
  </w:num>
  <w:num w:numId="143">
    <w:abstractNumId w:val="155"/>
  </w:num>
  <w:num w:numId="144">
    <w:abstractNumId w:val="54"/>
  </w:num>
  <w:num w:numId="145">
    <w:abstractNumId w:val="154"/>
  </w:num>
  <w:num w:numId="146">
    <w:abstractNumId w:val="172"/>
  </w:num>
  <w:num w:numId="147">
    <w:abstractNumId w:val="161"/>
  </w:num>
  <w:num w:numId="148">
    <w:abstractNumId w:val="125"/>
  </w:num>
  <w:num w:numId="149">
    <w:abstractNumId w:val="98"/>
  </w:num>
  <w:num w:numId="150">
    <w:abstractNumId w:val="162"/>
  </w:num>
  <w:num w:numId="151">
    <w:abstractNumId w:val="83"/>
  </w:num>
  <w:num w:numId="152">
    <w:abstractNumId w:val="28"/>
  </w:num>
  <w:num w:numId="153">
    <w:abstractNumId w:val="105"/>
  </w:num>
  <w:num w:numId="154">
    <w:abstractNumId w:val="57"/>
  </w:num>
  <w:num w:numId="155">
    <w:abstractNumId w:val="53"/>
  </w:num>
  <w:num w:numId="156">
    <w:abstractNumId w:val="166"/>
  </w:num>
  <w:num w:numId="157">
    <w:abstractNumId w:val="134"/>
  </w:num>
  <w:num w:numId="158">
    <w:abstractNumId w:val="11"/>
  </w:num>
  <w:num w:numId="159">
    <w:abstractNumId w:val="123"/>
  </w:num>
  <w:num w:numId="160">
    <w:abstractNumId w:val="40"/>
  </w:num>
  <w:num w:numId="161">
    <w:abstractNumId w:val="143"/>
  </w:num>
  <w:num w:numId="162">
    <w:abstractNumId w:val="108"/>
  </w:num>
  <w:num w:numId="163">
    <w:abstractNumId w:val="50"/>
  </w:num>
  <w:num w:numId="164">
    <w:abstractNumId w:val="4"/>
  </w:num>
  <w:num w:numId="165">
    <w:abstractNumId w:val="39"/>
  </w:num>
  <w:num w:numId="166">
    <w:abstractNumId w:val="163"/>
  </w:num>
  <w:num w:numId="167">
    <w:abstractNumId w:val="80"/>
  </w:num>
  <w:num w:numId="168">
    <w:abstractNumId w:val="55"/>
  </w:num>
  <w:num w:numId="169">
    <w:abstractNumId w:val="18"/>
  </w:num>
  <w:num w:numId="170">
    <w:abstractNumId w:val="157"/>
  </w:num>
  <w:num w:numId="171">
    <w:abstractNumId w:val="45"/>
  </w:num>
  <w:num w:numId="172">
    <w:abstractNumId w:val="150"/>
  </w:num>
  <w:num w:numId="173">
    <w:abstractNumId w:val="151"/>
  </w:num>
  <w:num w:numId="174">
    <w:abstractNumId w:val="90"/>
  </w:num>
  <w:num w:numId="175">
    <w:abstractNumId w:val="79"/>
  </w:num>
  <w:num w:numId="176">
    <w:abstractNumId w:val="64"/>
  </w:num>
  <w:num w:numId="177">
    <w:abstractNumId w:val="79"/>
  </w:num>
  <w:num w:numId="178">
    <w:abstractNumId w:val="79"/>
  </w:num>
  <w:num w:numId="179">
    <w:abstractNumId w:val="79"/>
  </w:num>
  <w:num w:numId="180">
    <w:abstractNumId w:val="79"/>
  </w:num>
  <w:num w:numId="181">
    <w:abstractNumId w:val="79"/>
  </w:num>
  <w:num w:numId="182">
    <w:abstractNumId w:val="79"/>
  </w:num>
  <w:num w:numId="183">
    <w:abstractNumId w:val="79"/>
  </w:num>
  <w:num w:numId="184">
    <w:abstractNumId w:val="79"/>
  </w:num>
  <w:num w:numId="185">
    <w:abstractNumId w:val="79"/>
  </w:num>
  <w:num w:numId="186">
    <w:abstractNumId w:val="79"/>
  </w:num>
  <w:num w:numId="187">
    <w:abstractNumId w:val="79"/>
  </w:num>
  <w:num w:numId="188">
    <w:abstractNumId w:val="52"/>
  </w:num>
  <w:num w:numId="189">
    <w:abstractNumId w:val="159"/>
  </w:num>
  <w:num w:numId="190">
    <w:abstractNumId w:val="93"/>
  </w:num>
  <w:num w:numId="191">
    <w:abstractNumId w:val="135"/>
  </w:num>
  <w:num w:numId="192">
    <w:abstractNumId w:val="9"/>
  </w:num>
  <w:num w:numId="193">
    <w:abstractNumId w:val="33"/>
  </w:num>
  <w:num w:numId="194">
    <w:abstractNumId w:val="86"/>
  </w:num>
  <w:num w:numId="195">
    <w:abstractNumId w:val="113"/>
  </w:num>
  <w:num w:numId="196">
    <w:abstractNumId w:val="42"/>
  </w:num>
  <w:num w:numId="197">
    <w:abstractNumId w:val="15"/>
  </w:num>
  <w:num w:numId="198">
    <w:abstractNumId w:val="139"/>
  </w:num>
  <w:num w:numId="199">
    <w:abstractNumId w:val="110"/>
  </w:num>
  <w:num w:numId="200">
    <w:abstractNumId w:val="110"/>
  </w:num>
  <w:num w:numId="201">
    <w:abstractNumId w:val="110"/>
  </w:num>
  <w:num w:numId="202">
    <w:abstractNumId w:val="110"/>
  </w:num>
  <w:num w:numId="203">
    <w:abstractNumId w:val="110"/>
  </w:num>
  <w:num w:numId="204">
    <w:abstractNumId w:val="110"/>
  </w:num>
  <w:num w:numId="205">
    <w:abstractNumId w:val="110"/>
  </w:num>
  <w:num w:numId="206">
    <w:abstractNumId w:val="110"/>
  </w:num>
  <w:num w:numId="207">
    <w:abstractNumId w:val="110"/>
  </w:num>
  <w:num w:numId="208">
    <w:abstractNumId w:val="110"/>
  </w:num>
  <w:num w:numId="209">
    <w:abstractNumId w:val="110"/>
  </w:num>
  <w:num w:numId="210">
    <w:abstractNumId w:val="110"/>
  </w:num>
  <w:num w:numId="211">
    <w:abstractNumId w:val="110"/>
  </w:num>
  <w:num w:numId="212">
    <w:abstractNumId w:val="110"/>
  </w:num>
  <w:num w:numId="213">
    <w:abstractNumId w:val="110"/>
  </w:num>
  <w:num w:numId="214">
    <w:abstractNumId w:val="110"/>
  </w:num>
  <w:num w:numId="215">
    <w:abstractNumId w:val="110"/>
  </w:num>
  <w:num w:numId="216">
    <w:abstractNumId w:val="110"/>
  </w:num>
  <w:num w:numId="217">
    <w:abstractNumId w:val="110"/>
  </w:num>
  <w:num w:numId="218">
    <w:abstractNumId w:val="110"/>
  </w:num>
  <w:num w:numId="219">
    <w:abstractNumId w:val="110"/>
  </w:num>
  <w:num w:numId="220">
    <w:abstractNumId w:val="110"/>
  </w:num>
  <w:num w:numId="221">
    <w:abstractNumId w:val="110"/>
  </w:num>
  <w:num w:numId="222">
    <w:abstractNumId w:val="110"/>
  </w:num>
  <w:num w:numId="223">
    <w:abstractNumId w:val="110"/>
  </w:num>
  <w:num w:numId="224">
    <w:abstractNumId w:val="110"/>
  </w:num>
  <w:num w:numId="225">
    <w:abstractNumId w:val="68"/>
  </w:num>
  <w:num w:numId="226">
    <w:abstractNumId w:val="6"/>
  </w:num>
  <w:num w:numId="227">
    <w:abstractNumId w:val="79"/>
  </w:num>
  <w:num w:numId="228">
    <w:abstractNumId w:val="79"/>
  </w:num>
  <w:num w:numId="229">
    <w:abstractNumId w:val="79"/>
  </w:num>
  <w:num w:numId="230">
    <w:abstractNumId w:val="79"/>
  </w:num>
  <w:num w:numId="231">
    <w:abstractNumId w:val="79"/>
  </w:num>
  <w:num w:numId="232">
    <w:abstractNumId w:val="21"/>
  </w:num>
  <w:num w:numId="233">
    <w:abstractNumId w:val="91"/>
  </w:num>
  <w:numIdMacAtCleanup w:val="2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C II">
    <w15:presenceInfo w15:providerId="None" w15:userId="QC I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2EF"/>
    <w:rsid w:val="0000441D"/>
    <w:rsid w:val="00004618"/>
    <w:rsid w:val="00005330"/>
    <w:rsid w:val="0000564C"/>
    <w:rsid w:val="00006446"/>
    <w:rsid w:val="00006896"/>
    <w:rsid w:val="00007CDC"/>
    <w:rsid w:val="00011B28"/>
    <w:rsid w:val="0001314B"/>
    <w:rsid w:val="00015D15"/>
    <w:rsid w:val="000164FC"/>
    <w:rsid w:val="00024368"/>
    <w:rsid w:val="000246FE"/>
    <w:rsid w:val="00025225"/>
    <w:rsid w:val="0002564D"/>
    <w:rsid w:val="00025ECA"/>
    <w:rsid w:val="00026172"/>
    <w:rsid w:val="000269E2"/>
    <w:rsid w:val="00027117"/>
    <w:rsid w:val="000273F3"/>
    <w:rsid w:val="00027D2D"/>
    <w:rsid w:val="00027D86"/>
    <w:rsid w:val="00030C9B"/>
    <w:rsid w:val="000321C5"/>
    <w:rsid w:val="000325B8"/>
    <w:rsid w:val="00034C15"/>
    <w:rsid w:val="00035626"/>
    <w:rsid w:val="00035788"/>
    <w:rsid w:val="00036387"/>
    <w:rsid w:val="00036BA1"/>
    <w:rsid w:val="00037B90"/>
    <w:rsid w:val="00037BE1"/>
    <w:rsid w:val="0004055C"/>
    <w:rsid w:val="00041298"/>
    <w:rsid w:val="00041352"/>
    <w:rsid w:val="000422E2"/>
    <w:rsid w:val="00042F22"/>
    <w:rsid w:val="000444EF"/>
    <w:rsid w:val="00052A07"/>
    <w:rsid w:val="00053038"/>
    <w:rsid w:val="000534E3"/>
    <w:rsid w:val="00053C0D"/>
    <w:rsid w:val="00053ECA"/>
    <w:rsid w:val="0005606A"/>
    <w:rsid w:val="00057117"/>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9DF"/>
    <w:rsid w:val="00080B23"/>
    <w:rsid w:val="000813D8"/>
    <w:rsid w:val="000818A9"/>
    <w:rsid w:val="00081AE6"/>
    <w:rsid w:val="000855EB"/>
    <w:rsid w:val="00085B52"/>
    <w:rsid w:val="000866F2"/>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1D2D"/>
    <w:rsid w:val="000A2232"/>
    <w:rsid w:val="000A43B8"/>
    <w:rsid w:val="000A46A1"/>
    <w:rsid w:val="000A550E"/>
    <w:rsid w:val="000A56F2"/>
    <w:rsid w:val="000A67F3"/>
    <w:rsid w:val="000A6F22"/>
    <w:rsid w:val="000A7963"/>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165A"/>
    <w:rsid w:val="000C183C"/>
    <w:rsid w:val="000C27DF"/>
    <w:rsid w:val="000C2E19"/>
    <w:rsid w:val="000C3B6C"/>
    <w:rsid w:val="000C5890"/>
    <w:rsid w:val="000C5FAC"/>
    <w:rsid w:val="000C7138"/>
    <w:rsid w:val="000D0D07"/>
    <w:rsid w:val="000D1296"/>
    <w:rsid w:val="000D14F0"/>
    <w:rsid w:val="000D31F0"/>
    <w:rsid w:val="000D4797"/>
    <w:rsid w:val="000D6BD8"/>
    <w:rsid w:val="000D73E9"/>
    <w:rsid w:val="000D7A42"/>
    <w:rsid w:val="000E02AD"/>
    <w:rsid w:val="000E0527"/>
    <w:rsid w:val="000E0D20"/>
    <w:rsid w:val="000E1E92"/>
    <w:rsid w:val="000E2799"/>
    <w:rsid w:val="000E46A8"/>
    <w:rsid w:val="000E5032"/>
    <w:rsid w:val="000E5922"/>
    <w:rsid w:val="000E618C"/>
    <w:rsid w:val="000E619E"/>
    <w:rsid w:val="000F06D6"/>
    <w:rsid w:val="000F0EB1"/>
    <w:rsid w:val="000F1106"/>
    <w:rsid w:val="000F12B7"/>
    <w:rsid w:val="000F3099"/>
    <w:rsid w:val="000F3BE9"/>
    <w:rsid w:val="000F3F6C"/>
    <w:rsid w:val="000F5245"/>
    <w:rsid w:val="000F6DF3"/>
    <w:rsid w:val="001005FF"/>
    <w:rsid w:val="0010224F"/>
    <w:rsid w:val="0010492A"/>
    <w:rsid w:val="00106227"/>
    <w:rsid w:val="001062FB"/>
    <w:rsid w:val="001063E6"/>
    <w:rsid w:val="00107080"/>
    <w:rsid w:val="0010722B"/>
    <w:rsid w:val="0011191F"/>
    <w:rsid w:val="00112770"/>
    <w:rsid w:val="0011360C"/>
    <w:rsid w:val="00113CF4"/>
    <w:rsid w:val="00114E9A"/>
    <w:rsid w:val="00115374"/>
    <w:rsid w:val="001153EA"/>
    <w:rsid w:val="00115643"/>
    <w:rsid w:val="00116765"/>
    <w:rsid w:val="001176E3"/>
    <w:rsid w:val="001179AE"/>
    <w:rsid w:val="00117C69"/>
    <w:rsid w:val="001213B6"/>
    <w:rsid w:val="001219F5"/>
    <w:rsid w:val="00121A20"/>
    <w:rsid w:val="00123218"/>
    <w:rsid w:val="0012377F"/>
    <w:rsid w:val="00123EEE"/>
    <w:rsid w:val="00124314"/>
    <w:rsid w:val="001245C8"/>
    <w:rsid w:val="00126B4A"/>
    <w:rsid w:val="00127685"/>
    <w:rsid w:val="00127960"/>
    <w:rsid w:val="0013002B"/>
    <w:rsid w:val="0013285B"/>
    <w:rsid w:val="00132F8D"/>
    <w:rsid w:val="00132FD0"/>
    <w:rsid w:val="00133E59"/>
    <w:rsid w:val="001344C0"/>
    <w:rsid w:val="001346FA"/>
    <w:rsid w:val="00135252"/>
    <w:rsid w:val="00136AEB"/>
    <w:rsid w:val="00137AB5"/>
    <w:rsid w:val="00137F0B"/>
    <w:rsid w:val="00140417"/>
    <w:rsid w:val="0014269A"/>
    <w:rsid w:val="00144801"/>
    <w:rsid w:val="00145C64"/>
    <w:rsid w:val="00151E23"/>
    <w:rsid w:val="001526E0"/>
    <w:rsid w:val="00152BEB"/>
    <w:rsid w:val="00153836"/>
    <w:rsid w:val="001548D7"/>
    <w:rsid w:val="001551B5"/>
    <w:rsid w:val="00155579"/>
    <w:rsid w:val="00155D48"/>
    <w:rsid w:val="00156AE4"/>
    <w:rsid w:val="00157C8D"/>
    <w:rsid w:val="00160034"/>
    <w:rsid w:val="0016091D"/>
    <w:rsid w:val="00162665"/>
    <w:rsid w:val="0016399D"/>
    <w:rsid w:val="001652CA"/>
    <w:rsid w:val="001659C1"/>
    <w:rsid w:val="0016600F"/>
    <w:rsid w:val="0016738B"/>
    <w:rsid w:val="00171286"/>
    <w:rsid w:val="001720A2"/>
    <w:rsid w:val="00173A8E"/>
    <w:rsid w:val="00173E31"/>
    <w:rsid w:val="0017502C"/>
    <w:rsid w:val="00176F42"/>
    <w:rsid w:val="0017732B"/>
    <w:rsid w:val="001813E5"/>
    <w:rsid w:val="0018143F"/>
    <w:rsid w:val="00181FF8"/>
    <w:rsid w:val="00183C44"/>
    <w:rsid w:val="00183F94"/>
    <w:rsid w:val="00186D90"/>
    <w:rsid w:val="00190640"/>
    <w:rsid w:val="001907EE"/>
    <w:rsid w:val="00190AC1"/>
    <w:rsid w:val="001922F3"/>
    <w:rsid w:val="0019341A"/>
    <w:rsid w:val="00195A6B"/>
    <w:rsid w:val="00195D7A"/>
    <w:rsid w:val="00196C15"/>
    <w:rsid w:val="001972F1"/>
    <w:rsid w:val="00197DF9"/>
    <w:rsid w:val="001A06AF"/>
    <w:rsid w:val="001A14DC"/>
    <w:rsid w:val="001A194E"/>
    <w:rsid w:val="001A1987"/>
    <w:rsid w:val="001A2564"/>
    <w:rsid w:val="001A4B8E"/>
    <w:rsid w:val="001A6173"/>
    <w:rsid w:val="001A61B0"/>
    <w:rsid w:val="001A626F"/>
    <w:rsid w:val="001A66D6"/>
    <w:rsid w:val="001A6CBA"/>
    <w:rsid w:val="001B0D97"/>
    <w:rsid w:val="001B2238"/>
    <w:rsid w:val="001B3809"/>
    <w:rsid w:val="001B4002"/>
    <w:rsid w:val="001B5973"/>
    <w:rsid w:val="001B5A5D"/>
    <w:rsid w:val="001B5BF2"/>
    <w:rsid w:val="001C065C"/>
    <w:rsid w:val="001C121D"/>
    <w:rsid w:val="001C1CE5"/>
    <w:rsid w:val="001C3766"/>
    <w:rsid w:val="001C3D2A"/>
    <w:rsid w:val="001C6605"/>
    <w:rsid w:val="001C695B"/>
    <w:rsid w:val="001C6DA6"/>
    <w:rsid w:val="001D4556"/>
    <w:rsid w:val="001D51BA"/>
    <w:rsid w:val="001D53E7"/>
    <w:rsid w:val="001D619E"/>
    <w:rsid w:val="001D6342"/>
    <w:rsid w:val="001D662B"/>
    <w:rsid w:val="001D6D53"/>
    <w:rsid w:val="001E1732"/>
    <w:rsid w:val="001E27A0"/>
    <w:rsid w:val="001E57DE"/>
    <w:rsid w:val="001E58E2"/>
    <w:rsid w:val="001E7AED"/>
    <w:rsid w:val="001F1AA6"/>
    <w:rsid w:val="001F1F2B"/>
    <w:rsid w:val="001F29C4"/>
    <w:rsid w:val="001F3687"/>
    <w:rsid w:val="001F3916"/>
    <w:rsid w:val="001F3DE4"/>
    <w:rsid w:val="001F44C0"/>
    <w:rsid w:val="001F48A1"/>
    <w:rsid w:val="001F54C5"/>
    <w:rsid w:val="001F662C"/>
    <w:rsid w:val="001F6E3F"/>
    <w:rsid w:val="001F7074"/>
    <w:rsid w:val="00200490"/>
    <w:rsid w:val="00200CC4"/>
    <w:rsid w:val="0020114C"/>
    <w:rsid w:val="0020160F"/>
    <w:rsid w:val="00201AF1"/>
    <w:rsid w:val="00201F3A"/>
    <w:rsid w:val="00203F96"/>
    <w:rsid w:val="00205265"/>
    <w:rsid w:val="00205C15"/>
    <w:rsid w:val="00205D0E"/>
    <w:rsid w:val="00205F98"/>
    <w:rsid w:val="002069B2"/>
    <w:rsid w:val="00207FA3"/>
    <w:rsid w:val="0021094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DB"/>
    <w:rsid w:val="00223FCB"/>
    <w:rsid w:val="002243ED"/>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256"/>
    <w:rsid w:val="00241339"/>
    <w:rsid w:val="00241344"/>
    <w:rsid w:val="00241559"/>
    <w:rsid w:val="002435B3"/>
    <w:rsid w:val="002449E0"/>
    <w:rsid w:val="00244E95"/>
    <w:rsid w:val="002458EB"/>
    <w:rsid w:val="002500C8"/>
    <w:rsid w:val="00250E8B"/>
    <w:rsid w:val="00250EBF"/>
    <w:rsid w:val="00251528"/>
    <w:rsid w:val="00252CAA"/>
    <w:rsid w:val="00253C6B"/>
    <w:rsid w:val="00257543"/>
    <w:rsid w:val="00260E7C"/>
    <w:rsid w:val="002617E7"/>
    <w:rsid w:val="00261EB3"/>
    <w:rsid w:val="00263D34"/>
    <w:rsid w:val="00264228"/>
    <w:rsid w:val="00264334"/>
    <w:rsid w:val="0026473E"/>
    <w:rsid w:val="00266214"/>
    <w:rsid w:val="00267247"/>
    <w:rsid w:val="002677F7"/>
    <w:rsid w:val="00267BCB"/>
    <w:rsid w:val="00267C83"/>
    <w:rsid w:val="0027144F"/>
    <w:rsid w:val="00271813"/>
    <w:rsid w:val="00271F3A"/>
    <w:rsid w:val="00273278"/>
    <w:rsid w:val="002737F4"/>
    <w:rsid w:val="00274218"/>
    <w:rsid w:val="00276D1B"/>
    <w:rsid w:val="0028027B"/>
    <w:rsid w:val="002805F5"/>
    <w:rsid w:val="00280751"/>
    <w:rsid w:val="0028280A"/>
    <w:rsid w:val="00286ACD"/>
    <w:rsid w:val="00287838"/>
    <w:rsid w:val="002907B5"/>
    <w:rsid w:val="002911D2"/>
    <w:rsid w:val="002916D8"/>
    <w:rsid w:val="00292EB7"/>
    <w:rsid w:val="00293C1B"/>
    <w:rsid w:val="0029503B"/>
    <w:rsid w:val="00295E91"/>
    <w:rsid w:val="00296227"/>
    <w:rsid w:val="00296F44"/>
    <w:rsid w:val="0029777D"/>
    <w:rsid w:val="00297B14"/>
    <w:rsid w:val="002A055E"/>
    <w:rsid w:val="002A0CBD"/>
    <w:rsid w:val="002A12B0"/>
    <w:rsid w:val="002A1D4E"/>
    <w:rsid w:val="002A2869"/>
    <w:rsid w:val="002A2962"/>
    <w:rsid w:val="002A3BCD"/>
    <w:rsid w:val="002A3D2A"/>
    <w:rsid w:val="002A4475"/>
    <w:rsid w:val="002A4752"/>
    <w:rsid w:val="002A4F57"/>
    <w:rsid w:val="002A691E"/>
    <w:rsid w:val="002B0046"/>
    <w:rsid w:val="002B12F2"/>
    <w:rsid w:val="002B24D6"/>
    <w:rsid w:val="002B5EAF"/>
    <w:rsid w:val="002B74D6"/>
    <w:rsid w:val="002C3DCE"/>
    <w:rsid w:val="002C3EC2"/>
    <w:rsid w:val="002C41E6"/>
    <w:rsid w:val="002C5210"/>
    <w:rsid w:val="002C5934"/>
    <w:rsid w:val="002C7E15"/>
    <w:rsid w:val="002D071A"/>
    <w:rsid w:val="002D11AF"/>
    <w:rsid w:val="002D328F"/>
    <w:rsid w:val="002D34B2"/>
    <w:rsid w:val="002D3873"/>
    <w:rsid w:val="002D458F"/>
    <w:rsid w:val="002D48B0"/>
    <w:rsid w:val="002D49D7"/>
    <w:rsid w:val="002D500E"/>
    <w:rsid w:val="002D55C7"/>
    <w:rsid w:val="002D5B37"/>
    <w:rsid w:val="002D7637"/>
    <w:rsid w:val="002D7B7F"/>
    <w:rsid w:val="002D7DDB"/>
    <w:rsid w:val="002E038C"/>
    <w:rsid w:val="002E17F2"/>
    <w:rsid w:val="002E2272"/>
    <w:rsid w:val="002E2836"/>
    <w:rsid w:val="002E4BB6"/>
    <w:rsid w:val="002E5910"/>
    <w:rsid w:val="002E6881"/>
    <w:rsid w:val="002E7CAE"/>
    <w:rsid w:val="002F0A9A"/>
    <w:rsid w:val="002F13E4"/>
    <w:rsid w:val="002F2771"/>
    <w:rsid w:val="002F2EEA"/>
    <w:rsid w:val="002F37A9"/>
    <w:rsid w:val="002F4656"/>
    <w:rsid w:val="00301CE6"/>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BD"/>
    <w:rsid w:val="00315363"/>
    <w:rsid w:val="00315909"/>
    <w:rsid w:val="003203ED"/>
    <w:rsid w:val="003206AC"/>
    <w:rsid w:val="0032229E"/>
    <w:rsid w:val="00322C9F"/>
    <w:rsid w:val="00323520"/>
    <w:rsid w:val="00324D23"/>
    <w:rsid w:val="003251A7"/>
    <w:rsid w:val="00325C8C"/>
    <w:rsid w:val="003273E3"/>
    <w:rsid w:val="00327E2E"/>
    <w:rsid w:val="00331276"/>
    <w:rsid w:val="00331552"/>
    <w:rsid w:val="00331751"/>
    <w:rsid w:val="00331DDE"/>
    <w:rsid w:val="00334579"/>
    <w:rsid w:val="00335858"/>
    <w:rsid w:val="00336BDA"/>
    <w:rsid w:val="00337707"/>
    <w:rsid w:val="0033790D"/>
    <w:rsid w:val="00337E2C"/>
    <w:rsid w:val="003420C4"/>
    <w:rsid w:val="00342BD7"/>
    <w:rsid w:val="003449B2"/>
    <w:rsid w:val="00344BC8"/>
    <w:rsid w:val="00345A8D"/>
    <w:rsid w:val="00345E74"/>
    <w:rsid w:val="00346DB5"/>
    <w:rsid w:val="003472C2"/>
    <w:rsid w:val="003476C5"/>
    <w:rsid w:val="003477B1"/>
    <w:rsid w:val="0035010D"/>
    <w:rsid w:val="003503FA"/>
    <w:rsid w:val="00350F7B"/>
    <w:rsid w:val="00351063"/>
    <w:rsid w:val="0035153A"/>
    <w:rsid w:val="00352077"/>
    <w:rsid w:val="00353360"/>
    <w:rsid w:val="003556C7"/>
    <w:rsid w:val="00355CA5"/>
    <w:rsid w:val="00357380"/>
    <w:rsid w:val="00357CD5"/>
    <w:rsid w:val="003602D9"/>
    <w:rsid w:val="003604CE"/>
    <w:rsid w:val="003605C6"/>
    <w:rsid w:val="00360F7A"/>
    <w:rsid w:val="0036237D"/>
    <w:rsid w:val="00363A23"/>
    <w:rsid w:val="0036488D"/>
    <w:rsid w:val="00370406"/>
    <w:rsid w:val="00370E47"/>
    <w:rsid w:val="003742AC"/>
    <w:rsid w:val="00377CE1"/>
    <w:rsid w:val="00377D21"/>
    <w:rsid w:val="00380A39"/>
    <w:rsid w:val="00385BF0"/>
    <w:rsid w:val="00385EAB"/>
    <w:rsid w:val="00386025"/>
    <w:rsid w:val="00387E7E"/>
    <w:rsid w:val="003905CE"/>
    <w:rsid w:val="00393831"/>
    <w:rsid w:val="003939FF"/>
    <w:rsid w:val="00394BA6"/>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2C91"/>
    <w:rsid w:val="003D3C45"/>
    <w:rsid w:val="003D4C80"/>
    <w:rsid w:val="003D5B1F"/>
    <w:rsid w:val="003E0FAA"/>
    <w:rsid w:val="003E1156"/>
    <w:rsid w:val="003E15FA"/>
    <w:rsid w:val="003E1705"/>
    <w:rsid w:val="003E2EA2"/>
    <w:rsid w:val="003E55E4"/>
    <w:rsid w:val="003E74E3"/>
    <w:rsid w:val="003E7856"/>
    <w:rsid w:val="003F0455"/>
    <w:rsid w:val="003F05C7"/>
    <w:rsid w:val="003F2571"/>
    <w:rsid w:val="003F2C43"/>
    <w:rsid w:val="003F2C6D"/>
    <w:rsid w:val="003F2CD4"/>
    <w:rsid w:val="003F6BBE"/>
    <w:rsid w:val="003F6E8F"/>
    <w:rsid w:val="0040004F"/>
    <w:rsid w:val="004000E8"/>
    <w:rsid w:val="00400380"/>
    <w:rsid w:val="004015C1"/>
    <w:rsid w:val="00401BAF"/>
    <w:rsid w:val="00402E2B"/>
    <w:rsid w:val="00404D9F"/>
    <w:rsid w:val="0040512B"/>
    <w:rsid w:val="004057B0"/>
    <w:rsid w:val="00405CA5"/>
    <w:rsid w:val="00405E87"/>
    <w:rsid w:val="00405F4B"/>
    <w:rsid w:val="00407CD3"/>
    <w:rsid w:val="00410134"/>
    <w:rsid w:val="00410B72"/>
    <w:rsid w:val="00410F18"/>
    <w:rsid w:val="004123A6"/>
    <w:rsid w:val="0041263E"/>
    <w:rsid w:val="004128A3"/>
    <w:rsid w:val="004129D4"/>
    <w:rsid w:val="00413984"/>
    <w:rsid w:val="00413AAC"/>
    <w:rsid w:val="00413E92"/>
    <w:rsid w:val="00414197"/>
    <w:rsid w:val="00417D2C"/>
    <w:rsid w:val="004210EE"/>
    <w:rsid w:val="00421105"/>
    <w:rsid w:val="00422AA4"/>
    <w:rsid w:val="004236E1"/>
    <w:rsid w:val="004242F4"/>
    <w:rsid w:val="00427248"/>
    <w:rsid w:val="00431864"/>
    <w:rsid w:val="004325A8"/>
    <w:rsid w:val="00432FB0"/>
    <w:rsid w:val="00433DF5"/>
    <w:rsid w:val="00436C8C"/>
    <w:rsid w:val="0043723F"/>
    <w:rsid w:val="00437447"/>
    <w:rsid w:val="00437E81"/>
    <w:rsid w:val="00440ACC"/>
    <w:rsid w:val="004413B2"/>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26E3"/>
    <w:rsid w:val="00462B8A"/>
    <w:rsid w:val="004641B0"/>
    <w:rsid w:val="00464689"/>
    <w:rsid w:val="004664B6"/>
    <w:rsid w:val="004669E2"/>
    <w:rsid w:val="00466D98"/>
    <w:rsid w:val="0046710F"/>
    <w:rsid w:val="004705FE"/>
    <w:rsid w:val="00470C31"/>
    <w:rsid w:val="00471DE0"/>
    <w:rsid w:val="004734D0"/>
    <w:rsid w:val="0047461D"/>
    <w:rsid w:val="0047556B"/>
    <w:rsid w:val="00475CB3"/>
    <w:rsid w:val="00477768"/>
    <w:rsid w:val="00482294"/>
    <w:rsid w:val="00483420"/>
    <w:rsid w:val="004841FB"/>
    <w:rsid w:val="004866FA"/>
    <w:rsid w:val="00486A9F"/>
    <w:rsid w:val="00487CD0"/>
    <w:rsid w:val="00491982"/>
    <w:rsid w:val="004923A9"/>
    <w:rsid w:val="004925D7"/>
    <w:rsid w:val="00492BC5"/>
    <w:rsid w:val="00495917"/>
    <w:rsid w:val="00495CBC"/>
    <w:rsid w:val="004964F1"/>
    <w:rsid w:val="00497A79"/>
    <w:rsid w:val="004A06C1"/>
    <w:rsid w:val="004A0F26"/>
    <w:rsid w:val="004A16BC"/>
    <w:rsid w:val="004A2718"/>
    <w:rsid w:val="004A2B94"/>
    <w:rsid w:val="004A2F33"/>
    <w:rsid w:val="004A48D3"/>
    <w:rsid w:val="004A715F"/>
    <w:rsid w:val="004A7E29"/>
    <w:rsid w:val="004B0267"/>
    <w:rsid w:val="004B118F"/>
    <w:rsid w:val="004B2FB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973"/>
    <w:rsid w:val="004D7EBD"/>
    <w:rsid w:val="004E1826"/>
    <w:rsid w:val="004E1DC5"/>
    <w:rsid w:val="004E2680"/>
    <w:rsid w:val="004E28F9"/>
    <w:rsid w:val="004E30C2"/>
    <w:rsid w:val="004E462E"/>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064"/>
    <w:rsid w:val="005153A7"/>
    <w:rsid w:val="0052054A"/>
    <w:rsid w:val="005219CF"/>
    <w:rsid w:val="005222C0"/>
    <w:rsid w:val="005227CD"/>
    <w:rsid w:val="00522CBB"/>
    <w:rsid w:val="00530CE9"/>
    <w:rsid w:val="00531582"/>
    <w:rsid w:val="00531D45"/>
    <w:rsid w:val="00534B59"/>
    <w:rsid w:val="00536759"/>
    <w:rsid w:val="00536D80"/>
    <w:rsid w:val="00537C62"/>
    <w:rsid w:val="005400CC"/>
    <w:rsid w:val="00540CDE"/>
    <w:rsid w:val="005423CB"/>
    <w:rsid w:val="00542A39"/>
    <w:rsid w:val="00542AE7"/>
    <w:rsid w:val="00542D4A"/>
    <w:rsid w:val="00543364"/>
    <w:rsid w:val="00543E3B"/>
    <w:rsid w:val="00544169"/>
    <w:rsid w:val="00544524"/>
    <w:rsid w:val="00546970"/>
    <w:rsid w:val="005507B8"/>
    <w:rsid w:val="00550E49"/>
    <w:rsid w:val="00550EB1"/>
    <w:rsid w:val="0055222F"/>
    <w:rsid w:val="005530A0"/>
    <w:rsid w:val="00553AF8"/>
    <w:rsid w:val="00554E19"/>
    <w:rsid w:val="0056121F"/>
    <w:rsid w:val="005620A5"/>
    <w:rsid w:val="00562226"/>
    <w:rsid w:val="005622A9"/>
    <w:rsid w:val="00563EFA"/>
    <w:rsid w:val="005648CA"/>
    <w:rsid w:val="00566BEE"/>
    <w:rsid w:val="00566C77"/>
    <w:rsid w:val="00566FD1"/>
    <w:rsid w:val="005673D3"/>
    <w:rsid w:val="00567918"/>
    <w:rsid w:val="00572505"/>
    <w:rsid w:val="0057335F"/>
    <w:rsid w:val="00573F9C"/>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3FCB"/>
    <w:rsid w:val="005A57E4"/>
    <w:rsid w:val="005A662D"/>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60E0"/>
    <w:rsid w:val="005D6582"/>
    <w:rsid w:val="005D6F85"/>
    <w:rsid w:val="005D7905"/>
    <w:rsid w:val="005E385F"/>
    <w:rsid w:val="005E5B81"/>
    <w:rsid w:val="005F2CB1"/>
    <w:rsid w:val="005F3025"/>
    <w:rsid w:val="005F47D6"/>
    <w:rsid w:val="005F4FB1"/>
    <w:rsid w:val="005F5BD5"/>
    <w:rsid w:val="005F618C"/>
    <w:rsid w:val="005F70BD"/>
    <w:rsid w:val="00601748"/>
    <w:rsid w:val="0060283C"/>
    <w:rsid w:val="00602E09"/>
    <w:rsid w:val="00603C77"/>
    <w:rsid w:val="006044CF"/>
    <w:rsid w:val="00604F14"/>
    <w:rsid w:val="006058CF"/>
    <w:rsid w:val="006059DA"/>
    <w:rsid w:val="00606A58"/>
    <w:rsid w:val="00611B83"/>
    <w:rsid w:val="00613257"/>
    <w:rsid w:val="006135CD"/>
    <w:rsid w:val="00614F0B"/>
    <w:rsid w:val="00615D05"/>
    <w:rsid w:val="00620A71"/>
    <w:rsid w:val="00620D80"/>
    <w:rsid w:val="00622EC8"/>
    <w:rsid w:val="006234A6"/>
    <w:rsid w:val="00625922"/>
    <w:rsid w:val="00627B58"/>
    <w:rsid w:val="00630001"/>
    <w:rsid w:val="006311B3"/>
    <w:rsid w:val="0063284C"/>
    <w:rsid w:val="00635207"/>
    <w:rsid w:val="00636398"/>
    <w:rsid w:val="006368D3"/>
    <w:rsid w:val="00636DE2"/>
    <w:rsid w:val="00637672"/>
    <w:rsid w:val="00637762"/>
    <w:rsid w:val="006377EC"/>
    <w:rsid w:val="006402F4"/>
    <w:rsid w:val="006407FF"/>
    <w:rsid w:val="00641019"/>
    <w:rsid w:val="006414A9"/>
    <w:rsid w:val="0064151F"/>
    <w:rsid w:val="00641533"/>
    <w:rsid w:val="0064208D"/>
    <w:rsid w:val="00643475"/>
    <w:rsid w:val="0064396A"/>
    <w:rsid w:val="0064624E"/>
    <w:rsid w:val="00646E69"/>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100"/>
    <w:rsid w:val="006627A2"/>
    <w:rsid w:val="006634E6"/>
    <w:rsid w:val="006655EE"/>
    <w:rsid w:val="006669AA"/>
    <w:rsid w:val="00667351"/>
    <w:rsid w:val="0066753F"/>
    <w:rsid w:val="00667EE7"/>
    <w:rsid w:val="006703BC"/>
    <w:rsid w:val="00670479"/>
    <w:rsid w:val="00670922"/>
    <w:rsid w:val="00670BE1"/>
    <w:rsid w:val="00671DF6"/>
    <w:rsid w:val="0067218F"/>
    <w:rsid w:val="00672928"/>
    <w:rsid w:val="00672B57"/>
    <w:rsid w:val="006741F2"/>
    <w:rsid w:val="00674CC3"/>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3FDB"/>
    <w:rsid w:val="0069554E"/>
    <w:rsid w:val="00695FC2"/>
    <w:rsid w:val="00696248"/>
    <w:rsid w:val="00696949"/>
    <w:rsid w:val="00697052"/>
    <w:rsid w:val="006A0AE8"/>
    <w:rsid w:val="006A30A0"/>
    <w:rsid w:val="006A46FB"/>
    <w:rsid w:val="006A476E"/>
    <w:rsid w:val="006A4D6A"/>
    <w:rsid w:val="006A5E28"/>
    <w:rsid w:val="006A697B"/>
    <w:rsid w:val="006A6E31"/>
    <w:rsid w:val="006A75BE"/>
    <w:rsid w:val="006A7AFF"/>
    <w:rsid w:val="006B1816"/>
    <w:rsid w:val="006B2099"/>
    <w:rsid w:val="006B219F"/>
    <w:rsid w:val="006B22F5"/>
    <w:rsid w:val="006B2AF3"/>
    <w:rsid w:val="006B32AA"/>
    <w:rsid w:val="006B4A5F"/>
    <w:rsid w:val="006B4D27"/>
    <w:rsid w:val="006B50CF"/>
    <w:rsid w:val="006B79D7"/>
    <w:rsid w:val="006C03B8"/>
    <w:rsid w:val="006C12C5"/>
    <w:rsid w:val="006C14F9"/>
    <w:rsid w:val="006C2EB9"/>
    <w:rsid w:val="006C3F16"/>
    <w:rsid w:val="006C57EA"/>
    <w:rsid w:val="006C5EC9"/>
    <w:rsid w:val="006C6059"/>
    <w:rsid w:val="006C7522"/>
    <w:rsid w:val="006D2C8F"/>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3A83"/>
    <w:rsid w:val="006E4242"/>
    <w:rsid w:val="006E4947"/>
    <w:rsid w:val="006E4C6A"/>
    <w:rsid w:val="006E4E39"/>
    <w:rsid w:val="006E565E"/>
    <w:rsid w:val="006E6091"/>
    <w:rsid w:val="006E673D"/>
    <w:rsid w:val="006E7D3B"/>
    <w:rsid w:val="006E7E46"/>
    <w:rsid w:val="006F1B70"/>
    <w:rsid w:val="006F3207"/>
    <w:rsid w:val="006F341D"/>
    <w:rsid w:val="006F3815"/>
    <w:rsid w:val="006F3CDE"/>
    <w:rsid w:val="006F58D4"/>
    <w:rsid w:val="006F6582"/>
    <w:rsid w:val="006F6AF0"/>
    <w:rsid w:val="006F7141"/>
    <w:rsid w:val="006F76F3"/>
    <w:rsid w:val="006F7B87"/>
    <w:rsid w:val="00701D76"/>
    <w:rsid w:val="0070346E"/>
    <w:rsid w:val="00704EDB"/>
    <w:rsid w:val="00706101"/>
    <w:rsid w:val="00707072"/>
    <w:rsid w:val="00707D61"/>
    <w:rsid w:val="007120D0"/>
    <w:rsid w:val="00712287"/>
    <w:rsid w:val="00712772"/>
    <w:rsid w:val="00712C5B"/>
    <w:rsid w:val="00712D74"/>
    <w:rsid w:val="007148D3"/>
    <w:rsid w:val="00715530"/>
    <w:rsid w:val="00715B9A"/>
    <w:rsid w:val="0071669D"/>
    <w:rsid w:val="00720804"/>
    <w:rsid w:val="007226FA"/>
    <w:rsid w:val="00722D7B"/>
    <w:rsid w:val="0072450B"/>
    <w:rsid w:val="00724589"/>
    <w:rsid w:val="007248A9"/>
    <w:rsid w:val="007257D0"/>
    <w:rsid w:val="00726073"/>
    <w:rsid w:val="007268EF"/>
    <w:rsid w:val="00726EA6"/>
    <w:rsid w:val="00727208"/>
    <w:rsid w:val="0072720F"/>
    <w:rsid w:val="00727680"/>
    <w:rsid w:val="00730C1D"/>
    <w:rsid w:val="00730DE3"/>
    <w:rsid w:val="007319D9"/>
    <w:rsid w:val="00733505"/>
    <w:rsid w:val="007348B1"/>
    <w:rsid w:val="00735BC5"/>
    <w:rsid w:val="007362A6"/>
    <w:rsid w:val="00736D7D"/>
    <w:rsid w:val="00740D6F"/>
    <w:rsid w:val="00740E58"/>
    <w:rsid w:val="007420A2"/>
    <w:rsid w:val="00743A48"/>
    <w:rsid w:val="00743C89"/>
    <w:rsid w:val="00743D2A"/>
    <w:rsid w:val="00743DEB"/>
    <w:rsid w:val="00744493"/>
    <w:rsid w:val="007445A0"/>
    <w:rsid w:val="0074524B"/>
    <w:rsid w:val="007456B2"/>
    <w:rsid w:val="00745742"/>
    <w:rsid w:val="007468A0"/>
    <w:rsid w:val="00747D8B"/>
    <w:rsid w:val="00751228"/>
    <w:rsid w:val="00754925"/>
    <w:rsid w:val="007571E1"/>
    <w:rsid w:val="007604B2"/>
    <w:rsid w:val="007618AD"/>
    <w:rsid w:val="00765281"/>
    <w:rsid w:val="007656F4"/>
    <w:rsid w:val="00766BAD"/>
    <w:rsid w:val="00767AFA"/>
    <w:rsid w:val="00770F9C"/>
    <w:rsid w:val="007729A2"/>
    <w:rsid w:val="00772F51"/>
    <w:rsid w:val="00773342"/>
    <w:rsid w:val="00773716"/>
    <w:rsid w:val="0077528C"/>
    <w:rsid w:val="007755F2"/>
    <w:rsid w:val="00775CEE"/>
    <w:rsid w:val="00776019"/>
    <w:rsid w:val="00776971"/>
    <w:rsid w:val="007776BB"/>
    <w:rsid w:val="00777DDE"/>
    <w:rsid w:val="00780A80"/>
    <w:rsid w:val="0078177E"/>
    <w:rsid w:val="0078273F"/>
    <w:rsid w:val="0078304C"/>
    <w:rsid w:val="0078323D"/>
    <w:rsid w:val="0078358E"/>
    <w:rsid w:val="00783673"/>
    <w:rsid w:val="00785490"/>
    <w:rsid w:val="007856EA"/>
    <w:rsid w:val="007864ED"/>
    <w:rsid w:val="007879C8"/>
    <w:rsid w:val="007904E7"/>
    <w:rsid w:val="00790CC6"/>
    <w:rsid w:val="007918D8"/>
    <w:rsid w:val="007925EA"/>
    <w:rsid w:val="00792612"/>
    <w:rsid w:val="007931AB"/>
    <w:rsid w:val="0079329A"/>
    <w:rsid w:val="0079349D"/>
    <w:rsid w:val="00793CD8"/>
    <w:rsid w:val="0079409B"/>
    <w:rsid w:val="007954CD"/>
    <w:rsid w:val="00795C92"/>
    <w:rsid w:val="00796231"/>
    <w:rsid w:val="007974E3"/>
    <w:rsid w:val="007A1CB3"/>
    <w:rsid w:val="007A1F27"/>
    <w:rsid w:val="007A306F"/>
    <w:rsid w:val="007A3D4E"/>
    <w:rsid w:val="007A43A6"/>
    <w:rsid w:val="007A4EA9"/>
    <w:rsid w:val="007A553C"/>
    <w:rsid w:val="007A58A6"/>
    <w:rsid w:val="007A5DA4"/>
    <w:rsid w:val="007A6062"/>
    <w:rsid w:val="007A7B4B"/>
    <w:rsid w:val="007B124F"/>
    <w:rsid w:val="007B2419"/>
    <w:rsid w:val="007B3123"/>
    <w:rsid w:val="007B3BA9"/>
    <w:rsid w:val="007B3D2D"/>
    <w:rsid w:val="007B3E37"/>
    <w:rsid w:val="007B49CD"/>
    <w:rsid w:val="007B50AE"/>
    <w:rsid w:val="007B51DF"/>
    <w:rsid w:val="007B5450"/>
    <w:rsid w:val="007B6F5E"/>
    <w:rsid w:val="007C05DD"/>
    <w:rsid w:val="007C240F"/>
    <w:rsid w:val="007C2586"/>
    <w:rsid w:val="007C2C09"/>
    <w:rsid w:val="007C3D18"/>
    <w:rsid w:val="007C5D77"/>
    <w:rsid w:val="007C5D8E"/>
    <w:rsid w:val="007C60BF"/>
    <w:rsid w:val="007C6636"/>
    <w:rsid w:val="007C6A07"/>
    <w:rsid w:val="007C7421"/>
    <w:rsid w:val="007C75A1"/>
    <w:rsid w:val="007C77A5"/>
    <w:rsid w:val="007D04E5"/>
    <w:rsid w:val="007D1A27"/>
    <w:rsid w:val="007D1B03"/>
    <w:rsid w:val="007D1D3C"/>
    <w:rsid w:val="007D3BFB"/>
    <w:rsid w:val="007D46FB"/>
    <w:rsid w:val="007D5901"/>
    <w:rsid w:val="007D7526"/>
    <w:rsid w:val="007D795E"/>
    <w:rsid w:val="007E3EBD"/>
    <w:rsid w:val="007E4610"/>
    <w:rsid w:val="007E4715"/>
    <w:rsid w:val="007E505B"/>
    <w:rsid w:val="007E55FC"/>
    <w:rsid w:val="007E5693"/>
    <w:rsid w:val="007E59BE"/>
    <w:rsid w:val="007E5CFA"/>
    <w:rsid w:val="007E6183"/>
    <w:rsid w:val="007E6D3A"/>
    <w:rsid w:val="007E7091"/>
    <w:rsid w:val="007E7B16"/>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10AE0"/>
    <w:rsid w:val="00811D8F"/>
    <w:rsid w:val="00811FCB"/>
    <w:rsid w:val="00812212"/>
    <w:rsid w:val="00813C20"/>
    <w:rsid w:val="0081427E"/>
    <w:rsid w:val="008158D6"/>
    <w:rsid w:val="00816DC6"/>
    <w:rsid w:val="00817196"/>
    <w:rsid w:val="008171EC"/>
    <w:rsid w:val="008172B0"/>
    <w:rsid w:val="00817F7E"/>
    <w:rsid w:val="00820F30"/>
    <w:rsid w:val="008212AC"/>
    <w:rsid w:val="00822236"/>
    <w:rsid w:val="008235DB"/>
    <w:rsid w:val="00824AB4"/>
    <w:rsid w:val="00825C42"/>
    <w:rsid w:val="00825D25"/>
    <w:rsid w:val="00826DAD"/>
    <w:rsid w:val="00827D6F"/>
    <w:rsid w:val="00831983"/>
    <w:rsid w:val="00831C7C"/>
    <w:rsid w:val="0083332F"/>
    <w:rsid w:val="00836A89"/>
    <w:rsid w:val="008376AC"/>
    <w:rsid w:val="00840686"/>
    <w:rsid w:val="00842249"/>
    <w:rsid w:val="00842C4E"/>
    <w:rsid w:val="0084329D"/>
    <w:rsid w:val="008434F8"/>
    <w:rsid w:val="00843688"/>
    <w:rsid w:val="008439B2"/>
    <w:rsid w:val="008444E8"/>
    <w:rsid w:val="008448BA"/>
    <w:rsid w:val="00844E80"/>
    <w:rsid w:val="00845942"/>
    <w:rsid w:val="00846FE7"/>
    <w:rsid w:val="00854439"/>
    <w:rsid w:val="008546E8"/>
    <w:rsid w:val="0085662D"/>
    <w:rsid w:val="00856911"/>
    <w:rsid w:val="00857F63"/>
    <w:rsid w:val="008647FE"/>
    <w:rsid w:val="0086561B"/>
    <w:rsid w:val="00865F90"/>
    <w:rsid w:val="00866B3F"/>
    <w:rsid w:val="008677FD"/>
    <w:rsid w:val="0087066A"/>
    <w:rsid w:val="008706D4"/>
    <w:rsid w:val="00870F8A"/>
    <w:rsid w:val="008719A4"/>
    <w:rsid w:val="00871D23"/>
    <w:rsid w:val="00873D41"/>
    <w:rsid w:val="00874312"/>
    <w:rsid w:val="0087437C"/>
    <w:rsid w:val="008746DB"/>
    <w:rsid w:val="00875CD7"/>
    <w:rsid w:val="00876B4D"/>
    <w:rsid w:val="00877444"/>
    <w:rsid w:val="00877F18"/>
    <w:rsid w:val="0088090C"/>
    <w:rsid w:val="00885CB5"/>
    <w:rsid w:val="008875AE"/>
    <w:rsid w:val="008916C4"/>
    <w:rsid w:val="008919BC"/>
    <w:rsid w:val="008930AC"/>
    <w:rsid w:val="008941E3"/>
    <w:rsid w:val="008946B2"/>
    <w:rsid w:val="00894A88"/>
    <w:rsid w:val="00894D0A"/>
    <w:rsid w:val="00895386"/>
    <w:rsid w:val="008A21FF"/>
    <w:rsid w:val="008A23C8"/>
    <w:rsid w:val="008A2CE2"/>
    <w:rsid w:val="008A2E7A"/>
    <w:rsid w:val="008A30AC"/>
    <w:rsid w:val="008A38CD"/>
    <w:rsid w:val="008A3FC2"/>
    <w:rsid w:val="008A44B8"/>
    <w:rsid w:val="008A4C98"/>
    <w:rsid w:val="008A4E79"/>
    <w:rsid w:val="008A51A8"/>
    <w:rsid w:val="008A54C7"/>
    <w:rsid w:val="008A6985"/>
    <w:rsid w:val="008A7499"/>
    <w:rsid w:val="008A77D8"/>
    <w:rsid w:val="008B00A0"/>
    <w:rsid w:val="008B0483"/>
    <w:rsid w:val="008B120C"/>
    <w:rsid w:val="008B285E"/>
    <w:rsid w:val="008B4BA3"/>
    <w:rsid w:val="008B51A0"/>
    <w:rsid w:val="008B592A"/>
    <w:rsid w:val="008B7454"/>
    <w:rsid w:val="008B7B5C"/>
    <w:rsid w:val="008C0C99"/>
    <w:rsid w:val="008C2017"/>
    <w:rsid w:val="008C2E1C"/>
    <w:rsid w:val="008C43AE"/>
    <w:rsid w:val="008C47DD"/>
    <w:rsid w:val="008C4958"/>
    <w:rsid w:val="008C4BAA"/>
    <w:rsid w:val="008C5AAF"/>
    <w:rsid w:val="008C5F21"/>
    <w:rsid w:val="008C63A1"/>
    <w:rsid w:val="008C6AE8"/>
    <w:rsid w:val="008C7573"/>
    <w:rsid w:val="008D00A5"/>
    <w:rsid w:val="008D19B3"/>
    <w:rsid w:val="008D25F8"/>
    <w:rsid w:val="008D34F1"/>
    <w:rsid w:val="008D39D8"/>
    <w:rsid w:val="008D4987"/>
    <w:rsid w:val="008D6D1A"/>
    <w:rsid w:val="008E065E"/>
    <w:rsid w:val="008E0927"/>
    <w:rsid w:val="008E1909"/>
    <w:rsid w:val="008E4D37"/>
    <w:rsid w:val="008E64C2"/>
    <w:rsid w:val="008F0A0B"/>
    <w:rsid w:val="008F1C4E"/>
    <w:rsid w:val="008F1EAB"/>
    <w:rsid w:val="008F2F5B"/>
    <w:rsid w:val="008F33DC"/>
    <w:rsid w:val="008F3DF4"/>
    <w:rsid w:val="008F477F"/>
    <w:rsid w:val="008F4EB4"/>
    <w:rsid w:val="008F5EC9"/>
    <w:rsid w:val="009015DE"/>
    <w:rsid w:val="0090178F"/>
    <w:rsid w:val="00901CF5"/>
    <w:rsid w:val="00902350"/>
    <w:rsid w:val="0090336B"/>
    <w:rsid w:val="009033B0"/>
    <w:rsid w:val="00904644"/>
    <w:rsid w:val="009053AA"/>
    <w:rsid w:val="00906902"/>
    <w:rsid w:val="00906939"/>
    <w:rsid w:val="0090710B"/>
    <w:rsid w:val="00910800"/>
    <w:rsid w:val="009108E8"/>
    <w:rsid w:val="00910B7D"/>
    <w:rsid w:val="009110EC"/>
    <w:rsid w:val="00911D9C"/>
    <w:rsid w:val="00911DFB"/>
    <w:rsid w:val="009139D9"/>
    <w:rsid w:val="00914AD8"/>
    <w:rsid w:val="00916079"/>
    <w:rsid w:val="0091674D"/>
    <w:rsid w:val="00916B8C"/>
    <w:rsid w:val="00917CE9"/>
    <w:rsid w:val="0092075B"/>
    <w:rsid w:val="00920BF2"/>
    <w:rsid w:val="00922010"/>
    <w:rsid w:val="00922BE0"/>
    <w:rsid w:val="00923E93"/>
    <w:rsid w:val="0092406F"/>
    <w:rsid w:val="00924ACE"/>
    <w:rsid w:val="00925D97"/>
    <w:rsid w:val="00926931"/>
    <w:rsid w:val="0092783E"/>
    <w:rsid w:val="00930B0E"/>
    <w:rsid w:val="00931B5A"/>
    <w:rsid w:val="00931BD9"/>
    <w:rsid w:val="0093250D"/>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2530"/>
    <w:rsid w:val="00953920"/>
    <w:rsid w:val="00953D47"/>
    <w:rsid w:val="0095464B"/>
    <w:rsid w:val="009564BA"/>
    <w:rsid w:val="0095681E"/>
    <w:rsid w:val="009572D4"/>
    <w:rsid w:val="00961921"/>
    <w:rsid w:val="009636ED"/>
    <w:rsid w:val="0096430A"/>
    <w:rsid w:val="0096458B"/>
    <w:rsid w:val="00964C39"/>
    <w:rsid w:val="00964C64"/>
    <w:rsid w:val="009653E7"/>
    <w:rsid w:val="0096554B"/>
    <w:rsid w:val="009657A1"/>
    <w:rsid w:val="0096584A"/>
    <w:rsid w:val="009661CB"/>
    <w:rsid w:val="00967461"/>
    <w:rsid w:val="00971BD4"/>
    <w:rsid w:val="00971E3D"/>
    <w:rsid w:val="00971F08"/>
    <w:rsid w:val="00973B2E"/>
    <w:rsid w:val="00974D99"/>
    <w:rsid w:val="009756ED"/>
    <w:rsid w:val="0097603D"/>
    <w:rsid w:val="00976949"/>
    <w:rsid w:val="00980100"/>
    <w:rsid w:val="00980477"/>
    <w:rsid w:val="00980821"/>
    <w:rsid w:val="00981FFD"/>
    <w:rsid w:val="00982563"/>
    <w:rsid w:val="00983CF7"/>
    <w:rsid w:val="00984F8C"/>
    <w:rsid w:val="00985171"/>
    <w:rsid w:val="00985253"/>
    <w:rsid w:val="009853B3"/>
    <w:rsid w:val="00990071"/>
    <w:rsid w:val="009904DA"/>
    <w:rsid w:val="00990630"/>
    <w:rsid w:val="00991761"/>
    <w:rsid w:val="00991F1A"/>
    <w:rsid w:val="00994DCA"/>
    <w:rsid w:val="00995BDF"/>
    <w:rsid w:val="009960EC"/>
    <w:rsid w:val="00996C4F"/>
    <w:rsid w:val="00996C63"/>
    <w:rsid w:val="009970DD"/>
    <w:rsid w:val="00997158"/>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64E"/>
    <w:rsid w:val="009B5D0D"/>
    <w:rsid w:val="009B6B5C"/>
    <w:rsid w:val="009B7E87"/>
    <w:rsid w:val="009C00F3"/>
    <w:rsid w:val="009C0169"/>
    <w:rsid w:val="009C1288"/>
    <w:rsid w:val="009C1D02"/>
    <w:rsid w:val="009C403E"/>
    <w:rsid w:val="009C4304"/>
    <w:rsid w:val="009C4859"/>
    <w:rsid w:val="009C6681"/>
    <w:rsid w:val="009D2931"/>
    <w:rsid w:val="009D3D19"/>
    <w:rsid w:val="009D41DA"/>
    <w:rsid w:val="009D453E"/>
    <w:rsid w:val="009D4CE8"/>
    <w:rsid w:val="009D4FF0"/>
    <w:rsid w:val="009D571E"/>
    <w:rsid w:val="009D5A30"/>
    <w:rsid w:val="009D703C"/>
    <w:rsid w:val="009D709C"/>
    <w:rsid w:val="009D718F"/>
    <w:rsid w:val="009E068F"/>
    <w:rsid w:val="009E1139"/>
    <w:rsid w:val="009E14E0"/>
    <w:rsid w:val="009E225F"/>
    <w:rsid w:val="009E35DB"/>
    <w:rsid w:val="009E3668"/>
    <w:rsid w:val="009E47A3"/>
    <w:rsid w:val="009E5A5F"/>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DC6"/>
    <w:rsid w:val="00A11E91"/>
    <w:rsid w:val="00A13E54"/>
    <w:rsid w:val="00A163EE"/>
    <w:rsid w:val="00A17AFC"/>
    <w:rsid w:val="00A17F63"/>
    <w:rsid w:val="00A2193B"/>
    <w:rsid w:val="00A21C8F"/>
    <w:rsid w:val="00A21DC1"/>
    <w:rsid w:val="00A22229"/>
    <w:rsid w:val="00A2351A"/>
    <w:rsid w:val="00A246B3"/>
    <w:rsid w:val="00A258F9"/>
    <w:rsid w:val="00A264A9"/>
    <w:rsid w:val="00A26DCF"/>
    <w:rsid w:val="00A27785"/>
    <w:rsid w:val="00A30187"/>
    <w:rsid w:val="00A31609"/>
    <w:rsid w:val="00A31F02"/>
    <w:rsid w:val="00A32198"/>
    <w:rsid w:val="00A33331"/>
    <w:rsid w:val="00A33D05"/>
    <w:rsid w:val="00A3448A"/>
    <w:rsid w:val="00A34629"/>
    <w:rsid w:val="00A36297"/>
    <w:rsid w:val="00A40579"/>
    <w:rsid w:val="00A4098D"/>
    <w:rsid w:val="00A41E2B"/>
    <w:rsid w:val="00A436AF"/>
    <w:rsid w:val="00A43BB7"/>
    <w:rsid w:val="00A45B74"/>
    <w:rsid w:val="00A46428"/>
    <w:rsid w:val="00A466BF"/>
    <w:rsid w:val="00A52E1D"/>
    <w:rsid w:val="00A53815"/>
    <w:rsid w:val="00A560F5"/>
    <w:rsid w:val="00A56E72"/>
    <w:rsid w:val="00A61040"/>
    <w:rsid w:val="00A61499"/>
    <w:rsid w:val="00A6164D"/>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4756"/>
    <w:rsid w:val="00A8476E"/>
    <w:rsid w:val="00A84A48"/>
    <w:rsid w:val="00A8501B"/>
    <w:rsid w:val="00A85C50"/>
    <w:rsid w:val="00A90BCB"/>
    <w:rsid w:val="00A91166"/>
    <w:rsid w:val="00A923C4"/>
    <w:rsid w:val="00A92879"/>
    <w:rsid w:val="00A93668"/>
    <w:rsid w:val="00A93DC4"/>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655E"/>
    <w:rsid w:val="00AB6D3E"/>
    <w:rsid w:val="00AC007F"/>
    <w:rsid w:val="00AC17FB"/>
    <w:rsid w:val="00AC19C6"/>
    <w:rsid w:val="00AC2ECD"/>
    <w:rsid w:val="00AC3119"/>
    <w:rsid w:val="00AC4987"/>
    <w:rsid w:val="00AC49FB"/>
    <w:rsid w:val="00AC5A10"/>
    <w:rsid w:val="00AC7A55"/>
    <w:rsid w:val="00AD0AA3"/>
    <w:rsid w:val="00AD1BED"/>
    <w:rsid w:val="00AD2974"/>
    <w:rsid w:val="00AD2D49"/>
    <w:rsid w:val="00AD2ED0"/>
    <w:rsid w:val="00AD3F94"/>
    <w:rsid w:val="00AD4A5A"/>
    <w:rsid w:val="00AD5242"/>
    <w:rsid w:val="00AD5A76"/>
    <w:rsid w:val="00AD704D"/>
    <w:rsid w:val="00AE1503"/>
    <w:rsid w:val="00AE1B73"/>
    <w:rsid w:val="00AE1E07"/>
    <w:rsid w:val="00AE2144"/>
    <w:rsid w:val="00AE27AC"/>
    <w:rsid w:val="00AE40E0"/>
    <w:rsid w:val="00AE4DBA"/>
    <w:rsid w:val="00AE4DE9"/>
    <w:rsid w:val="00AE4F07"/>
    <w:rsid w:val="00AE6325"/>
    <w:rsid w:val="00AE6FA4"/>
    <w:rsid w:val="00AF1C5D"/>
    <w:rsid w:val="00AF3BF7"/>
    <w:rsid w:val="00AF42D7"/>
    <w:rsid w:val="00AF64B9"/>
    <w:rsid w:val="00AF67D1"/>
    <w:rsid w:val="00AF7186"/>
    <w:rsid w:val="00AF7BFE"/>
    <w:rsid w:val="00B006FE"/>
    <w:rsid w:val="00B007CB"/>
    <w:rsid w:val="00B010DA"/>
    <w:rsid w:val="00B01507"/>
    <w:rsid w:val="00B026F9"/>
    <w:rsid w:val="00B02AA9"/>
    <w:rsid w:val="00B02FA3"/>
    <w:rsid w:val="00B04B65"/>
    <w:rsid w:val="00B05084"/>
    <w:rsid w:val="00B06AD2"/>
    <w:rsid w:val="00B07BF2"/>
    <w:rsid w:val="00B11F36"/>
    <w:rsid w:val="00B121F3"/>
    <w:rsid w:val="00B14616"/>
    <w:rsid w:val="00B1550A"/>
    <w:rsid w:val="00B157F9"/>
    <w:rsid w:val="00B159C0"/>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75E5"/>
    <w:rsid w:val="00B57B16"/>
    <w:rsid w:val="00B60228"/>
    <w:rsid w:val="00B642EA"/>
    <w:rsid w:val="00B664C7"/>
    <w:rsid w:val="00B66D33"/>
    <w:rsid w:val="00B67AB7"/>
    <w:rsid w:val="00B705B3"/>
    <w:rsid w:val="00B70D91"/>
    <w:rsid w:val="00B739F6"/>
    <w:rsid w:val="00B75956"/>
    <w:rsid w:val="00B775C9"/>
    <w:rsid w:val="00B81675"/>
    <w:rsid w:val="00B81A6C"/>
    <w:rsid w:val="00B82B9B"/>
    <w:rsid w:val="00B83688"/>
    <w:rsid w:val="00B8397E"/>
    <w:rsid w:val="00B8539F"/>
    <w:rsid w:val="00B85DE5"/>
    <w:rsid w:val="00B87C1A"/>
    <w:rsid w:val="00B90F73"/>
    <w:rsid w:val="00B9356B"/>
    <w:rsid w:val="00B93B59"/>
    <w:rsid w:val="00B9406A"/>
    <w:rsid w:val="00B94A13"/>
    <w:rsid w:val="00B97D85"/>
    <w:rsid w:val="00BA096A"/>
    <w:rsid w:val="00BA1287"/>
    <w:rsid w:val="00BA2280"/>
    <w:rsid w:val="00BA2A08"/>
    <w:rsid w:val="00BA31EF"/>
    <w:rsid w:val="00BA4E5C"/>
    <w:rsid w:val="00BA51BF"/>
    <w:rsid w:val="00BA56D2"/>
    <w:rsid w:val="00BA5866"/>
    <w:rsid w:val="00BA76E0"/>
    <w:rsid w:val="00BB07F1"/>
    <w:rsid w:val="00BB2A25"/>
    <w:rsid w:val="00BB3EBF"/>
    <w:rsid w:val="00BB4886"/>
    <w:rsid w:val="00BB4894"/>
    <w:rsid w:val="00BB4F1D"/>
    <w:rsid w:val="00BB51E9"/>
    <w:rsid w:val="00BB5D02"/>
    <w:rsid w:val="00BC03A5"/>
    <w:rsid w:val="00BC058F"/>
    <w:rsid w:val="00BC0FDC"/>
    <w:rsid w:val="00BC115E"/>
    <w:rsid w:val="00BC1781"/>
    <w:rsid w:val="00BC3053"/>
    <w:rsid w:val="00BC3D78"/>
    <w:rsid w:val="00BC4D2E"/>
    <w:rsid w:val="00BC6D0A"/>
    <w:rsid w:val="00BC6FF0"/>
    <w:rsid w:val="00BD368E"/>
    <w:rsid w:val="00BD4244"/>
    <w:rsid w:val="00BD48AC"/>
    <w:rsid w:val="00BD56A2"/>
    <w:rsid w:val="00BD5F1A"/>
    <w:rsid w:val="00BD6DC6"/>
    <w:rsid w:val="00BD70BA"/>
    <w:rsid w:val="00BD785B"/>
    <w:rsid w:val="00BD7E30"/>
    <w:rsid w:val="00BE045A"/>
    <w:rsid w:val="00BE1234"/>
    <w:rsid w:val="00BE151F"/>
    <w:rsid w:val="00BE2FA6"/>
    <w:rsid w:val="00BE333F"/>
    <w:rsid w:val="00BE49E0"/>
    <w:rsid w:val="00BE6B91"/>
    <w:rsid w:val="00BE7406"/>
    <w:rsid w:val="00BE7603"/>
    <w:rsid w:val="00BF03EF"/>
    <w:rsid w:val="00BF078F"/>
    <w:rsid w:val="00BF19D7"/>
    <w:rsid w:val="00BF3279"/>
    <w:rsid w:val="00BF468D"/>
    <w:rsid w:val="00BF5E3B"/>
    <w:rsid w:val="00BF74C7"/>
    <w:rsid w:val="00C0124A"/>
    <w:rsid w:val="00C015F1"/>
    <w:rsid w:val="00C01F33"/>
    <w:rsid w:val="00C02290"/>
    <w:rsid w:val="00C02CC6"/>
    <w:rsid w:val="00C03F4A"/>
    <w:rsid w:val="00C040F7"/>
    <w:rsid w:val="00C044AB"/>
    <w:rsid w:val="00C049B1"/>
    <w:rsid w:val="00C05706"/>
    <w:rsid w:val="00C06219"/>
    <w:rsid w:val="00C07377"/>
    <w:rsid w:val="00C10478"/>
    <w:rsid w:val="00C11E29"/>
    <w:rsid w:val="00C12107"/>
    <w:rsid w:val="00C14D4B"/>
    <w:rsid w:val="00C15039"/>
    <w:rsid w:val="00C154BB"/>
    <w:rsid w:val="00C1716F"/>
    <w:rsid w:val="00C17802"/>
    <w:rsid w:val="00C20917"/>
    <w:rsid w:val="00C213DC"/>
    <w:rsid w:val="00C26A44"/>
    <w:rsid w:val="00C279B5"/>
    <w:rsid w:val="00C27C45"/>
    <w:rsid w:val="00C30F35"/>
    <w:rsid w:val="00C3136B"/>
    <w:rsid w:val="00C31BEC"/>
    <w:rsid w:val="00C32906"/>
    <w:rsid w:val="00C3328B"/>
    <w:rsid w:val="00C36C3F"/>
    <w:rsid w:val="00C3719D"/>
    <w:rsid w:val="00C37CB2"/>
    <w:rsid w:val="00C409BA"/>
    <w:rsid w:val="00C40D65"/>
    <w:rsid w:val="00C40F8B"/>
    <w:rsid w:val="00C41075"/>
    <w:rsid w:val="00C42369"/>
    <w:rsid w:val="00C43D34"/>
    <w:rsid w:val="00C45ACA"/>
    <w:rsid w:val="00C45DFB"/>
    <w:rsid w:val="00C46047"/>
    <w:rsid w:val="00C46E9F"/>
    <w:rsid w:val="00C473A5"/>
    <w:rsid w:val="00C5192E"/>
    <w:rsid w:val="00C52EE8"/>
    <w:rsid w:val="00C53B52"/>
    <w:rsid w:val="00C54995"/>
    <w:rsid w:val="00C54BF7"/>
    <w:rsid w:val="00C54D41"/>
    <w:rsid w:val="00C55034"/>
    <w:rsid w:val="00C56232"/>
    <w:rsid w:val="00C578B4"/>
    <w:rsid w:val="00C60783"/>
    <w:rsid w:val="00C6204D"/>
    <w:rsid w:val="00C63D1C"/>
    <w:rsid w:val="00C64672"/>
    <w:rsid w:val="00C64907"/>
    <w:rsid w:val="00C64D4C"/>
    <w:rsid w:val="00C651E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568"/>
    <w:rsid w:val="00C84B4F"/>
    <w:rsid w:val="00C85AE8"/>
    <w:rsid w:val="00C85B13"/>
    <w:rsid w:val="00C86D45"/>
    <w:rsid w:val="00C87A8E"/>
    <w:rsid w:val="00C9027A"/>
    <w:rsid w:val="00C9068E"/>
    <w:rsid w:val="00C93814"/>
    <w:rsid w:val="00C93C4B"/>
    <w:rsid w:val="00C944AB"/>
    <w:rsid w:val="00C9485E"/>
    <w:rsid w:val="00C95742"/>
    <w:rsid w:val="00C95B40"/>
    <w:rsid w:val="00CA0B16"/>
    <w:rsid w:val="00CA0E61"/>
    <w:rsid w:val="00CA18EE"/>
    <w:rsid w:val="00CA1ED8"/>
    <w:rsid w:val="00CA2257"/>
    <w:rsid w:val="00CA70BB"/>
    <w:rsid w:val="00CB1F63"/>
    <w:rsid w:val="00CB3EDD"/>
    <w:rsid w:val="00CB4D63"/>
    <w:rsid w:val="00CB4D76"/>
    <w:rsid w:val="00CB672B"/>
    <w:rsid w:val="00CB6B4B"/>
    <w:rsid w:val="00CB7170"/>
    <w:rsid w:val="00CB7EE1"/>
    <w:rsid w:val="00CC040E"/>
    <w:rsid w:val="00CC111F"/>
    <w:rsid w:val="00CC1CF8"/>
    <w:rsid w:val="00CC2011"/>
    <w:rsid w:val="00CC218F"/>
    <w:rsid w:val="00CC3EA0"/>
    <w:rsid w:val="00CC5382"/>
    <w:rsid w:val="00CC5C18"/>
    <w:rsid w:val="00CC6DD5"/>
    <w:rsid w:val="00CC7B45"/>
    <w:rsid w:val="00CC7E06"/>
    <w:rsid w:val="00CD1152"/>
    <w:rsid w:val="00CD1188"/>
    <w:rsid w:val="00CD1AE8"/>
    <w:rsid w:val="00CD1E94"/>
    <w:rsid w:val="00CD2A3E"/>
    <w:rsid w:val="00CD2ED1"/>
    <w:rsid w:val="00CD337B"/>
    <w:rsid w:val="00CD43F7"/>
    <w:rsid w:val="00CD567B"/>
    <w:rsid w:val="00CD5DA5"/>
    <w:rsid w:val="00CE0424"/>
    <w:rsid w:val="00CE0BF5"/>
    <w:rsid w:val="00CE6678"/>
    <w:rsid w:val="00CE6DA9"/>
    <w:rsid w:val="00CE71F9"/>
    <w:rsid w:val="00CE7561"/>
    <w:rsid w:val="00CF1354"/>
    <w:rsid w:val="00CF1639"/>
    <w:rsid w:val="00CF1822"/>
    <w:rsid w:val="00CF2BBC"/>
    <w:rsid w:val="00CF3957"/>
    <w:rsid w:val="00CF3A9D"/>
    <w:rsid w:val="00CF3B1F"/>
    <w:rsid w:val="00CF3BF6"/>
    <w:rsid w:val="00CF4038"/>
    <w:rsid w:val="00CF625B"/>
    <w:rsid w:val="00CF687E"/>
    <w:rsid w:val="00CF6E99"/>
    <w:rsid w:val="00CF76AF"/>
    <w:rsid w:val="00D007DF"/>
    <w:rsid w:val="00D020F8"/>
    <w:rsid w:val="00D03490"/>
    <w:rsid w:val="00D0349B"/>
    <w:rsid w:val="00D05F46"/>
    <w:rsid w:val="00D06022"/>
    <w:rsid w:val="00D068E5"/>
    <w:rsid w:val="00D06CC1"/>
    <w:rsid w:val="00D072C2"/>
    <w:rsid w:val="00D07BCC"/>
    <w:rsid w:val="00D10249"/>
    <w:rsid w:val="00D1129C"/>
    <w:rsid w:val="00D11405"/>
    <w:rsid w:val="00D115C3"/>
    <w:rsid w:val="00D11897"/>
    <w:rsid w:val="00D11F26"/>
    <w:rsid w:val="00D13013"/>
    <w:rsid w:val="00D13135"/>
    <w:rsid w:val="00D13380"/>
    <w:rsid w:val="00D13E4E"/>
    <w:rsid w:val="00D14E67"/>
    <w:rsid w:val="00D162E0"/>
    <w:rsid w:val="00D17728"/>
    <w:rsid w:val="00D20096"/>
    <w:rsid w:val="00D20BF7"/>
    <w:rsid w:val="00D239A7"/>
    <w:rsid w:val="00D23F47"/>
    <w:rsid w:val="00D25309"/>
    <w:rsid w:val="00D26CDD"/>
    <w:rsid w:val="00D3265B"/>
    <w:rsid w:val="00D331D4"/>
    <w:rsid w:val="00D33254"/>
    <w:rsid w:val="00D33BE9"/>
    <w:rsid w:val="00D34A44"/>
    <w:rsid w:val="00D34E0D"/>
    <w:rsid w:val="00D354C8"/>
    <w:rsid w:val="00D355DB"/>
    <w:rsid w:val="00D368E6"/>
    <w:rsid w:val="00D36D96"/>
    <w:rsid w:val="00D36E71"/>
    <w:rsid w:val="00D37D87"/>
    <w:rsid w:val="00D40B33"/>
    <w:rsid w:val="00D4100A"/>
    <w:rsid w:val="00D4317E"/>
    <w:rsid w:val="00D4318F"/>
    <w:rsid w:val="00D436F7"/>
    <w:rsid w:val="00D438BF"/>
    <w:rsid w:val="00D43CA5"/>
    <w:rsid w:val="00D440F8"/>
    <w:rsid w:val="00D44F28"/>
    <w:rsid w:val="00D4787A"/>
    <w:rsid w:val="00D47A9E"/>
    <w:rsid w:val="00D47ED6"/>
    <w:rsid w:val="00D50658"/>
    <w:rsid w:val="00D511CB"/>
    <w:rsid w:val="00D52023"/>
    <w:rsid w:val="00D522A3"/>
    <w:rsid w:val="00D53BA7"/>
    <w:rsid w:val="00D546FF"/>
    <w:rsid w:val="00D552A0"/>
    <w:rsid w:val="00D555CB"/>
    <w:rsid w:val="00D55AD5"/>
    <w:rsid w:val="00D55F18"/>
    <w:rsid w:val="00D564D4"/>
    <w:rsid w:val="00D56FCB"/>
    <w:rsid w:val="00D576CA"/>
    <w:rsid w:val="00D57EDD"/>
    <w:rsid w:val="00D61AF5"/>
    <w:rsid w:val="00D623D2"/>
    <w:rsid w:val="00D64687"/>
    <w:rsid w:val="00D652B5"/>
    <w:rsid w:val="00D66155"/>
    <w:rsid w:val="00D66BB5"/>
    <w:rsid w:val="00D708B0"/>
    <w:rsid w:val="00D71402"/>
    <w:rsid w:val="00D72AD8"/>
    <w:rsid w:val="00D72E98"/>
    <w:rsid w:val="00D75019"/>
    <w:rsid w:val="00D75612"/>
    <w:rsid w:val="00D765BB"/>
    <w:rsid w:val="00D7716E"/>
    <w:rsid w:val="00D77330"/>
    <w:rsid w:val="00D77B1D"/>
    <w:rsid w:val="00D8021F"/>
    <w:rsid w:val="00D80383"/>
    <w:rsid w:val="00D823C6"/>
    <w:rsid w:val="00D8327F"/>
    <w:rsid w:val="00D8372E"/>
    <w:rsid w:val="00D83977"/>
    <w:rsid w:val="00D842AC"/>
    <w:rsid w:val="00D84E2D"/>
    <w:rsid w:val="00D86A4C"/>
    <w:rsid w:val="00D86CA3"/>
    <w:rsid w:val="00D871CE"/>
    <w:rsid w:val="00D90EF6"/>
    <w:rsid w:val="00D9196D"/>
    <w:rsid w:val="00D91DE5"/>
    <w:rsid w:val="00D91ED6"/>
    <w:rsid w:val="00D92982"/>
    <w:rsid w:val="00D92BEE"/>
    <w:rsid w:val="00D942F7"/>
    <w:rsid w:val="00D9570D"/>
    <w:rsid w:val="00D96EBC"/>
    <w:rsid w:val="00D96ECD"/>
    <w:rsid w:val="00D975D0"/>
    <w:rsid w:val="00DA1E94"/>
    <w:rsid w:val="00DA2206"/>
    <w:rsid w:val="00DA305E"/>
    <w:rsid w:val="00DA3C92"/>
    <w:rsid w:val="00DA5417"/>
    <w:rsid w:val="00DA56E8"/>
    <w:rsid w:val="00DA57D0"/>
    <w:rsid w:val="00DB03D2"/>
    <w:rsid w:val="00DB06B2"/>
    <w:rsid w:val="00DB0A9F"/>
    <w:rsid w:val="00DB2A44"/>
    <w:rsid w:val="00DB377D"/>
    <w:rsid w:val="00DB7444"/>
    <w:rsid w:val="00DC1019"/>
    <w:rsid w:val="00DC2298"/>
    <w:rsid w:val="00DC2D36"/>
    <w:rsid w:val="00DC4521"/>
    <w:rsid w:val="00DC53EF"/>
    <w:rsid w:val="00DC70ED"/>
    <w:rsid w:val="00DD15D4"/>
    <w:rsid w:val="00DD2EFE"/>
    <w:rsid w:val="00DD5E39"/>
    <w:rsid w:val="00DD75B4"/>
    <w:rsid w:val="00DE1376"/>
    <w:rsid w:val="00DE20C6"/>
    <w:rsid w:val="00DE3834"/>
    <w:rsid w:val="00DE524C"/>
    <w:rsid w:val="00DE534B"/>
    <w:rsid w:val="00DE5608"/>
    <w:rsid w:val="00DE58D0"/>
    <w:rsid w:val="00DE654F"/>
    <w:rsid w:val="00DE72A1"/>
    <w:rsid w:val="00DF0015"/>
    <w:rsid w:val="00DF08C8"/>
    <w:rsid w:val="00DF0B6E"/>
    <w:rsid w:val="00DF15E0"/>
    <w:rsid w:val="00DF1BAF"/>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2D6"/>
    <w:rsid w:val="00E32608"/>
    <w:rsid w:val="00E34188"/>
    <w:rsid w:val="00E34B6E"/>
    <w:rsid w:val="00E351EA"/>
    <w:rsid w:val="00E35559"/>
    <w:rsid w:val="00E35C7E"/>
    <w:rsid w:val="00E3723A"/>
    <w:rsid w:val="00E37860"/>
    <w:rsid w:val="00E379D1"/>
    <w:rsid w:val="00E37F53"/>
    <w:rsid w:val="00E433FA"/>
    <w:rsid w:val="00E44504"/>
    <w:rsid w:val="00E446F1"/>
    <w:rsid w:val="00E450E5"/>
    <w:rsid w:val="00E46636"/>
    <w:rsid w:val="00E466B6"/>
    <w:rsid w:val="00E46886"/>
    <w:rsid w:val="00E476BF"/>
    <w:rsid w:val="00E47A56"/>
    <w:rsid w:val="00E47AEF"/>
    <w:rsid w:val="00E5043D"/>
    <w:rsid w:val="00E5097E"/>
    <w:rsid w:val="00E525AF"/>
    <w:rsid w:val="00E52BCC"/>
    <w:rsid w:val="00E53B75"/>
    <w:rsid w:val="00E54E3B"/>
    <w:rsid w:val="00E561C9"/>
    <w:rsid w:val="00E57565"/>
    <w:rsid w:val="00E631C1"/>
    <w:rsid w:val="00E63261"/>
    <w:rsid w:val="00E63838"/>
    <w:rsid w:val="00E63AC4"/>
    <w:rsid w:val="00E64434"/>
    <w:rsid w:val="00E64B5A"/>
    <w:rsid w:val="00E66FF0"/>
    <w:rsid w:val="00E67C51"/>
    <w:rsid w:val="00E72CDB"/>
    <w:rsid w:val="00E72EFC"/>
    <w:rsid w:val="00E74B41"/>
    <w:rsid w:val="00E74BDD"/>
    <w:rsid w:val="00E758EC"/>
    <w:rsid w:val="00E76119"/>
    <w:rsid w:val="00E8234C"/>
    <w:rsid w:val="00E83AA9"/>
    <w:rsid w:val="00E84AEE"/>
    <w:rsid w:val="00E84DF8"/>
    <w:rsid w:val="00E85928"/>
    <w:rsid w:val="00E86F64"/>
    <w:rsid w:val="00E87822"/>
    <w:rsid w:val="00E90395"/>
    <w:rsid w:val="00E90E49"/>
    <w:rsid w:val="00E917F9"/>
    <w:rsid w:val="00E9291C"/>
    <w:rsid w:val="00E93FFE"/>
    <w:rsid w:val="00E94268"/>
    <w:rsid w:val="00E94F8A"/>
    <w:rsid w:val="00E967E8"/>
    <w:rsid w:val="00EA0EA3"/>
    <w:rsid w:val="00EA17BD"/>
    <w:rsid w:val="00EA195D"/>
    <w:rsid w:val="00EA32D9"/>
    <w:rsid w:val="00EA37A7"/>
    <w:rsid w:val="00EA5A87"/>
    <w:rsid w:val="00EA5B07"/>
    <w:rsid w:val="00EA7A41"/>
    <w:rsid w:val="00EA7E4D"/>
    <w:rsid w:val="00EB077B"/>
    <w:rsid w:val="00EB236D"/>
    <w:rsid w:val="00EB3DC3"/>
    <w:rsid w:val="00EB4EA2"/>
    <w:rsid w:val="00EB6663"/>
    <w:rsid w:val="00EC01C5"/>
    <w:rsid w:val="00EC12B3"/>
    <w:rsid w:val="00EC24D5"/>
    <w:rsid w:val="00EC25D1"/>
    <w:rsid w:val="00EC27C6"/>
    <w:rsid w:val="00EC32BD"/>
    <w:rsid w:val="00EC34CA"/>
    <w:rsid w:val="00EC3B30"/>
    <w:rsid w:val="00EC4207"/>
    <w:rsid w:val="00EC5653"/>
    <w:rsid w:val="00EC6466"/>
    <w:rsid w:val="00EC71CE"/>
    <w:rsid w:val="00EC78C3"/>
    <w:rsid w:val="00ED1006"/>
    <w:rsid w:val="00ED104A"/>
    <w:rsid w:val="00ED1A42"/>
    <w:rsid w:val="00ED26D6"/>
    <w:rsid w:val="00ED36D9"/>
    <w:rsid w:val="00ED4392"/>
    <w:rsid w:val="00ED6983"/>
    <w:rsid w:val="00EE6223"/>
    <w:rsid w:val="00EE65C0"/>
    <w:rsid w:val="00EE7B23"/>
    <w:rsid w:val="00EE7B48"/>
    <w:rsid w:val="00EF18FE"/>
    <w:rsid w:val="00EF2274"/>
    <w:rsid w:val="00EF5787"/>
    <w:rsid w:val="00EF59A6"/>
    <w:rsid w:val="00EF60D0"/>
    <w:rsid w:val="00F0100A"/>
    <w:rsid w:val="00F01B7D"/>
    <w:rsid w:val="00F02902"/>
    <w:rsid w:val="00F04638"/>
    <w:rsid w:val="00F0528D"/>
    <w:rsid w:val="00F06C67"/>
    <w:rsid w:val="00F06DFD"/>
    <w:rsid w:val="00F071D1"/>
    <w:rsid w:val="00F07244"/>
    <w:rsid w:val="00F07533"/>
    <w:rsid w:val="00F10629"/>
    <w:rsid w:val="00F10D61"/>
    <w:rsid w:val="00F11CB2"/>
    <w:rsid w:val="00F11F22"/>
    <w:rsid w:val="00F12179"/>
    <w:rsid w:val="00F15FA5"/>
    <w:rsid w:val="00F209B7"/>
    <w:rsid w:val="00F21C73"/>
    <w:rsid w:val="00F22C70"/>
    <w:rsid w:val="00F2376F"/>
    <w:rsid w:val="00F24356"/>
    <w:rsid w:val="00F243D8"/>
    <w:rsid w:val="00F272F9"/>
    <w:rsid w:val="00F274DA"/>
    <w:rsid w:val="00F30828"/>
    <w:rsid w:val="00F30C18"/>
    <w:rsid w:val="00F31196"/>
    <w:rsid w:val="00F313D6"/>
    <w:rsid w:val="00F3767B"/>
    <w:rsid w:val="00F40463"/>
    <w:rsid w:val="00F40F0C"/>
    <w:rsid w:val="00F438B8"/>
    <w:rsid w:val="00F43C48"/>
    <w:rsid w:val="00F458AF"/>
    <w:rsid w:val="00F45FB3"/>
    <w:rsid w:val="00F4766C"/>
    <w:rsid w:val="00F5060E"/>
    <w:rsid w:val="00F507D1"/>
    <w:rsid w:val="00F519CE"/>
    <w:rsid w:val="00F51AD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D9C"/>
    <w:rsid w:val="00F72F50"/>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782"/>
    <w:rsid w:val="00F92ACB"/>
    <w:rsid w:val="00F93AA9"/>
    <w:rsid w:val="00F944D0"/>
    <w:rsid w:val="00F96985"/>
    <w:rsid w:val="00F97838"/>
    <w:rsid w:val="00F979AC"/>
    <w:rsid w:val="00FA2BB3"/>
    <w:rsid w:val="00FA5335"/>
    <w:rsid w:val="00FA5D5A"/>
    <w:rsid w:val="00FA5EF2"/>
    <w:rsid w:val="00FA6D8C"/>
    <w:rsid w:val="00FB0D8D"/>
    <w:rsid w:val="00FB2C73"/>
    <w:rsid w:val="00FB2EC5"/>
    <w:rsid w:val="00FB4BA3"/>
    <w:rsid w:val="00FB4C80"/>
    <w:rsid w:val="00FB4CBC"/>
    <w:rsid w:val="00FB67B4"/>
    <w:rsid w:val="00FB6A6A"/>
    <w:rsid w:val="00FB710F"/>
    <w:rsid w:val="00FC1631"/>
    <w:rsid w:val="00FC3F78"/>
    <w:rsid w:val="00FC4CF8"/>
    <w:rsid w:val="00FC522E"/>
    <w:rsid w:val="00FC637D"/>
    <w:rsid w:val="00FC7429"/>
    <w:rsid w:val="00FD07F6"/>
    <w:rsid w:val="00FD1EC8"/>
    <w:rsid w:val="00FD254F"/>
    <w:rsid w:val="00FD47ED"/>
    <w:rsid w:val="00FD491C"/>
    <w:rsid w:val="00FD521B"/>
    <w:rsid w:val="00FD5E6B"/>
    <w:rsid w:val="00FD74DB"/>
    <w:rsid w:val="00FD7660"/>
    <w:rsid w:val="00FE0655"/>
    <w:rsid w:val="00FE09E6"/>
    <w:rsid w:val="00FE143B"/>
    <w:rsid w:val="00FE2365"/>
    <w:rsid w:val="00FE2ED4"/>
    <w:rsid w:val="00FE37D7"/>
    <w:rsid w:val="00FE3F13"/>
    <w:rsid w:val="00FE4191"/>
    <w:rsid w:val="00FE4C7B"/>
    <w:rsid w:val="00FE64E2"/>
    <w:rsid w:val="00FE7336"/>
    <w:rsid w:val="00FE787C"/>
    <w:rsid w:val="00FF15C6"/>
    <w:rsid w:val="00FF347F"/>
    <w:rsid w:val="00FF3745"/>
    <w:rsid w:val="00FF3AFC"/>
    <w:rsid w:val="00FF45A5"/>
    <w:rsid w:val="00FF46AB"/>
    <w:rsid w:val="00FF5C91"/>
    <w:rsid w:val="00FF6CA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F81AF"/>
  <w15:chartTrackingRefBased/>
  <w15:docId w15:val="{964C3170-A46D-423E-BA47-C35DD66B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uiPriority="35" w:qFormat="1"/>
    <w:lsdException w:name="table of figures" w:uiPriority="99"/>
    <w:lsdException w:name="annotation reference" w:qFormat="1"/>
    <w:lsdException w:name="Title" w:qFormat="1"/>
    <w:lsdException w:name="Default Paragraph Font" w:uiPriority="1"/>
    <w:lsdException w:name="Subtitle" w:qFormat="1"/>
    <w:lsdException w:name="Hyperlink" w:qFormat="1"/>
    <w:lsdException w:name="Strong" w:uiPriority="22" w:qFormat="1"/>
    <w:lsdException w:name="Emphasis" w:uiPriority="20" w:qFormat="1"/>
    <w:lsdException w:name="Document Map" w:uiPriority="99"/>
    <w:lsdException w:name="Normal (Web)" w:uiPriority="99"/>
    <w:lsdException w:name="HTML Code" w:uiPriority="99"/>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aliases w:val="H1,h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aliases w:val="H2,h2,DO NOT USE_h2,h21,Head2A,2,UNDERRUBRIK 1-2,H2 Char,h2 Char"/>
    <w:basedOn w:val="Heading1"/>
    <w:next w:val="Normal"/>
    <w:link w:val="Heading2Char"/>
    <w:qFormat/>
    <w:rsid w:val="008D00A5"/>
    <w:p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8D00A5"/>
    <w:pPr>
      <w:spacing w:before="120"/>
      <w:outlineLvl w:val="2"/>
    </w:pPr>
    <w:rPr>
      <w:sz w:val="28"/>
    </w:rPr>
  </w:style>
  <w:style w:type="paragraph" w:styleId="Heading4">
    <w:name w:val="heading 4"/>
    <w:aliases w:val="h4"/>
    <w:basedOn w:val="Heading3"/>
    <w:next w:val="Normal"/>
    <w:link w:val="Heading4Char"/>
    <w:qFormat/>
    <w:rsid w:val="008D00A5"/>
    <w:pPr>
      <w:ind w:left="1418" w:hanging="1418"/>
      <w:outlineLvl w:val="3"/>
    </w:pPr>
    <w:rPr>
      <w:sz w:val="24"/>
    </w:rPr>
  </w:style>
  <w:style w:type="paragraph" w:styleId="Heading5">
    <w:name w:val="heading 5"/>
    <w:aliases w:val="h5,Heading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8D00A5"/>
    <w:pPr>
      <w:spacing w:before="180"/>
      <w:ind w:left="2693" w:hanging="2693"/>
    </w:pPr>
    <w:rPr>
      <w:b/>
    </w:rPr>
  </w:style>
  <w:style w:type="paragraph" w:styleId="TOC1">
    <w:name w:val="toc 1"/>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rsid w:val="008D00A5"/>
    <w:pPr>
      <w:spacing w:before="120" w:after="120"/>
    </w:pPr>
    <w:rPr>
      <w:b/>
      <w:lang w:eastAsia="en-GB"/>
    </w:rPr>
  </w:style>
  <w:style w:type="paragraph" w:styleId="TOC5">
    <w:name w:val="toc 5"/>
    <w:basedOn w:val="TOC4"/>
    <w:rsid w:val="008D00A5"/>
    <w:pPr>
      <w:ind w:left="1701" w:hanging="1701"/>
    </w:pPr>
  </w:style>
  <w:style w:type="paragraph" w:styleId="TOC4">
    <w:name w:val="toc 4"/>
    <w:basedOn w:val="TOC3"/>
    <w:rsid w:val="008D00A5"/>
    <w:pPr>
      <w:ind w:left="1418" w:hanging="1418"/>
    </w:pPr>
  </w:style>
  <w:style w:type="paragraph" w:styleId="TOC3">
    <w:name w:val="toc 3"/>
    <w:basedOn w:val="TOC2"/>
    <w:rsid w:val="008D00A5"/>
    <w:pPr>
      <w:ind w:left="1134" w:hanging="1134"/>
    </w:pPr>
  </w:style>
  <w:style w:type="paragraph" w:styleId="TOC2">
    <w:name w:val="toc 2"/>
    <w:basedOn w:val="TOC1"/>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uiPriority w:val="99"/>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link w:val="ListChar"/>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rsid w:val="008D00A5"/>
    <w:pPr>
      <w:ind w:left="1418" w:hanging="1418"/>
    </w:pPr>
  </w:style>
  <w:style w:type="paragraph" w:styleId="TOC6">
    <w:name w:val="toc 6"/>
    <w:basedOn w:val="TOC5"/>
    <w:next w:val="Normal"/>
    <w:rsid w:val="008D00A5"/>
    <w:pPr>
      <w:ind w:left="1985" w:hanging="1985"/>
    </w:pPr>
  </w:style>
  <w:style w:type="paragraph" w:styleId="TOC7">
    <w:name w:val="toc 7"/>
    <w:basedOn w:val="TOC6"/>
    <w:next w:val="Normal"/>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link w:val="List2Char"/>
    <w:rsid w:val="003A70A4"/>
    <w:pPr>
      <w:ind w:left="851"/>
    </w:pPr>
    <w:rPr>
      <w:lang w:eastAsia="ja-JP"/>
    </w:rPr>
  </w:style>
  <w:style w:type="paragraph" w:styleId="List3">
    <w:name w:val="List 3"/>
    <w:basedOn w:val="List2"/>
    <w:link w:val="List3Char"/>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link w:val="ReferenceChar"/>
    <w:qFormat/>
    <w:rsid w:val="009E35DB"/>
    <w:pPr>
      <w:numPr>
        <w:numId w:val="2"/>
      </w:numPr>
    </w:pPr>
  </w:style>
  <w:style w:type="paragraph" w:styleId="BalloonText">
    <w:name w:val="Balloon Text"/>
    <w:basedOn w:val="Normal"/>
    <w:link w:val="BalloonTextChar"/>
    <w:uiPriority w:val="99"/>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8D00A5"/>
    <w:pPr>
      <w:spacing w:after="120"/>
      <w:jc w:val="both"/>
    </w:pPr>
    <w:rPr>
      <w:rFonts w:ascii="Arial" w:hAnsi="Arial"/>
      <w:lang w:eastAsia="zh-CN"/>
    </w:rPr>
  </w:style>
  <w:style w:type="character" w:styleId="Hyperlink">
    <w:name w:val="Hyperlink"/>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uiPriority w:val="99"/>
    <w:rsid w:val="008D00A5"/>
    <w:rPr>
      <w:b/>
      <w:bCs/>
    </w:rPr>
  </w:style>
  <w:style w:type="character" w:customStyle="1" w:styleId="Heading1Char">
    <w:name w:val="Heading 1 Char"/>
    <w:aliases w:val="H1 Char1,h1 Char1"/>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left" w:pos="1701"/>
      </w:tabs>
    </w:pPr>
    <w:rPr>
      <w:b/>
      <w:bC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link w:val="TACChar"/>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uiPriority w:val="99"/>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uiPriority w:val="99"/>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uiPriority w:val="99"/>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14"/>
      </w:numPr>
      <w:spacing w:before="40" w:after="0"/>
    </w:pPr>
    <w:rPr>
      <w:rFonts w:ascii="Arial" w:eastAsia="MS Mincho" w:hAnsi="Arial"/>
      <w:b/>
      <w:szCs w:val="24"/>
      <w:lang w:eastAsia="en-GB"/>
    </w:rPr>
  </w:style>
  <w:style w:type="character" w:styleId="Emphasis">
    <w:name w:val="Emphasis"/>
    <w:uiPriority w:val="20"/>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1,h2 Char1,DO NOT USE_h2 Char,h21 Char,Head2A Char,2 Char,UNDERRUBRIK 1-2 Char,H2 Char Char,h2 Char Char"/>
    <w:link w:val="Heading2"/>
    <w:rsid w:val="008D00A5"/>
    <w:rPr>
      <w:rFonts w:ascii="Arial" w:hAnsi="Arial"/>
      <w:sz w:val="32"/>
      <w:lang w:eastAsia="ja-JP"/>
    </w:rPr>
  </w:style>
  <w:style w:type="character" w:customStyle="1" w:styleId="Heading3Char">
    <w:name w:val="Heading 3 Char"/>
    <w:aliases w:val="Underrubrik2 Char,H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aliases w:val="h5 Char,Heading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リスト段落,??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リスト段落 Char,?? ?? Char,????? Char,???? Char,Lista1 Char,列出段落1 Char,中等深浅网格 1 - 着色 21 Char,列表段落 Char,¥ê¥¹¥È¶ÎÂä Char,¥¡¡¡¡ì¬º¥¹¥È¶ÎÂä Char,ÁÐ³ö¶ÎÂä Char,列表段落1 Char,—ño’i—Ž Char,1st level - Bullet List Paragraph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aliases w:val="TableGrid"/>
    <w:basedOn w:val="TableNormal"/>
    <w:uiPriority w:val="39"/>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212281"/>
    <w:rPr>
      <w:color w:val="605E5C"/>
      <w:shd w:val="clear" w:color="auto" w:fill="E1DFDD"/>
    </w:rPr>
  </w:style>
  <w:style w:type="paragraph" w:customStyle="1" w:styleId="textintend1">
    <w:name w:val="text intend 1"/>
    <w:basedOn w:val="Normal"/>
    <w:rsid w:val="00724589"/>
    <w:pPr>
      <w:numPr>
        <w:numId w:val="24"/>
      </w:numPr>
      <w:spacing w:after="120"/>
      <w:jc w:val="both"/>
    </w:pPr>
    <w:rPr>
      <w:rFonts w:eastAsia="MS Mincho"/>
      <w:sz w:val="24"/>
      <w:lang w:val="en-US" w:eastAsia="en-GB"/>
    </w:rPr>
  </w:style>
  <w:style w:type="character" w:customStyle="1" w:styleId="B3Char">
    <w:name w:val="B3 Char"/>
    <w:rsid w:val="00724589"/>
    <w:rPr>
      <w:rFonts w:eastAsia="Times New Roman"/>
    </w:rPr>
  </w:style>
  <w:style w:type="character" w:customStyle="1" w:styleId="ReferenceChar">
    <w:name w:val="Reference Char"/>
    <w:link w:val="Reference"/>
    <w:rsid w:val="00030C9B"/>
    <w:rPr>
      <w:rFonts w:ascii="Arial" w:hAnsi="Arial"/>
      <w:lang w:eastAsia="zh-CN"/>
    </w:rPr>
  </w:style>
  <w:style w:type="character" w:customStyle="1" w:styleId="B10">
    <w:name w:val="B1 (文字)"/>
    <w:qFormat/>
    <w:locked/>
    <w:rsid w:val="00BB5D02"/>
    <w:rPr>
      <w:lang w:eastAsia="en-US"/>
    </w:rPr>
  </w:style>
  <w:style w:type="numbering" w:customStyle="1" w:styleId="NoList1">
    <w:name w:val="No List1"/>
    <w:next w:val="NoList"/>
    <w:uiPriority w:val="99"/>
    <w:semiHidden/>
    <w:unhideWhenUsed/>
    <w:rsid w:val="00A71B2E"/>
  </w:style>
  <w:style w:type="character" w:styleId="PlaceholderText">
    <w:name w:val="Placeholder Text"/>
    <w:basedOn w:val="DefaultParagraphFont"/>
    <w:uiPriority w:val="99"/>
    <w:semiHidden/>
    <w:rsid w:val="00A71B2E"/>
    <w:rPr>
      <w:color w:val="808080"/>
    </w:rPr>
  </w:style>
  <w:style w:type="numbering" w:customStyle="1" w:styleId="1">
    <w:name w:val="목록 없음1"/>
    <w:next w:val="NoList"/>
    <w:uiPriority w:val="99"/>
    <w:semiHidden/>
    <w:unhideWhenUsed/>
    <w:rsid w:val="00A71B2E"/>
  </w:style>
  <w:style w:type="paragraph" w:customStyle="1" w:styleId="INDENT1">
    <w:name w:val="INDENT1"/>
    <w:basedOn w:val="Normal"/>
    <w:rsid w:val="00A71B2E"/>
    <w:pPr>
      <w:ind w:left="851"/>
    </w:pPr>
    <w:rPr>
      <w:lang w:eastAsia="en-GB"/>
    </w:rPr>
  </w:style>
  <w:style w:type="paragraph" w:customStyle="1" w:styleId="INDENT2">
    <w:name w:val="INDENT2"/>
    <w:basedOn w:val="Normal"/>
    <w:rsid w:val="00A71B2E"/>
    <w:pPr>
      <w:ind w:left="1135" w:hanging="284"/>
    </w:pPr>
    <w:rPr>
      <w:lang w:eastAsia="en-GB"/>
    </w:rPr>
  </w:style>
  <w:style w:type="paragraph" w:customStyle="1" w:styleId="INDENT3">
    <w:name w:val="INDENT3"/>
    <w:basedOn w:val="Normal"/>
    <w:rsid w:val="00A71B2E"/>
    <w:pPr>
      <w:ind w:left="1701" w:hanging="567"/>
    </w:pPr>
    <w:rPr>
      <w:lang w:eastAsia="en-GB"/>
    </w:rPr>
  </w:style>
  <w:style w:type="paragraph" w:customStyle="1" w:styleId="RecCCITT">
    <w:name w:val="Rec_CCITT_#"/>
    <w:basedOn w:val="Normal"/>
    <w:rsid w:val="00A71B2E"/>
    <w:pPr>
      <w:keepNext/>
      <w:keepLines/>
    </w:pPr>
    <w:rPr>
      <w:b/>
      <w:lang w:eastAsia="en-GB"/>
    </w:rPr>
  </w:style>
  <w:style w:type="paragraph" w:customStyle="1" w:styleId="enumlev2">
    <w:name w:val="enumlev2"/>
    <w:basedOn w:val="Normal"/>
    <w:rsid w:val="00A71B2E"/>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rsid w:val="00A71B2E"/>
    <w:pPr>
      <w:keepNext/>
      <w:keepLines/>
      <w:spacing w:before="240"/>
      <w:ind w:left="1418"/>
    </w:pPr>
    <w:rPr>
      <w:rFonts w:ascii="Arial" w:hAnsi="Arial"/>
      <w:b/>
      <w:sz w:val="36"/>
      <w:lang w:val="en-US" w:eastAsia="en-GB"/>
    </w:rPr>
  </w:style>
  <w:style w:type="paragraph" w:styleId="BodyText2">
    <w:name w:val="Body Text 2"/>
    <w:basedOn w:val="Normal"/>
    <w:link w:val="BodyText2Char"/>
    <w:rsid w:val="00A71B2E"/>
    <w:pPr>
      <w:widowControl w:val="0"/>
      <w:tabs>
        <w:tab w:val="left" w:pos="2205"/>
      </w:tabs>
      <w:spacing w:after="0"/>
      <w:ind w:left="630"/>
      <w:jc w:val="both"/>
    </w:pPr>
    <w:rPr>
      <w:kern w:val="2"/>
      <w:sz w:val="21"/>
      <w:lang w:val="en-US"/>
    </w:rPr>
  </w:style>
  <w:style w:type="character" w:customStyle="1" w:styleId="BodyText2Char">
    <w:name w:val="Body Text 2 Char"/>
    <w:basedOn w:val="DefaultParagraphFont"/>
    <w:link w:val="BodyText2"/>
    <w:rsid w:val="00A71B2E"/>
    <w:rPr>
      <w:rFonts w:ascii="Times New Roman" w:hAnsi="Times New Roman"/>
      <w:kern w:val="2"/>
      <w:sz w:val="21"/>
      <w:lang w:val="en-US" w:eastAsia="ja-JP"/>
    </w:rPr>
  </w:style>
  <w:style w:type="paragraph" w:styleId="BodyTextIndent2">
    <w:name w:val="Body Text Indent 2"/>
    <w:basedOn w:val="Normal"/>
    <w:link w:val="BodyTextIndent2Char"/>
    <w:rsid w:val="00A71B2E"/>
    <w:pPr>
      <w:widowControl w:val="0"/>
      <w:tabs>
        <w:tab w:val="left" w:pos="2205"/>
      </w:tabs>
      <w:spacing w:after="0"/>
      <w:ind w:left="200"/>
      <w:jc w:val="both"/>
    </w:pPr>
    <w:rPr>
      <w:kern w:val="2"/>
      <w:lang w:val="en-US"/>
    </w:rPr>
  </w:style>
  <w:style w:type="character" w:customStyle="1" w:styleId="BodyTextIndent2Char">
    <w:name w:val="Body Text Indent 2 Char"/>
    <w:basedOn w:val="DefaultParagraphFont"/>
    <w:link w:val="BodyTextIndent2"/>
    <w:rsid w:val="00A71B2E"/>
    <w:rPr>
      <w:rFonts w:ascii="Times New Roman" w:hAnsi="Times New Roman"/>
      <w:kern w:val="2"/>
      <w:lang w:val="en-US" w:eastAsia="ja-JP"/>
    </w:rPr>
  </w:style>
  <w:style w:type="paragraph" w:styleId="BodyTextIndent3">
    <w:name w:val="Body Text Indent 3"/>
    <w:basedOn w:val="Normal"/>
    <w:link w:val="BodyTextIndent3Char"/>
    <w:rsid w:val="00A71B2E"/>
    <w:pPr>
      <w:spacing w:after="0"/>
      <w:ind w:left="1080"/>
    </w:pPr>
    <w:rPr>
      <w:lang w:val="en-US"/>
    </w:rPr>
  </w:style>
  <w:style w:type="character" w:customStyle="1" w:styleId="BodyTextIndent3Char">
    <w:name w:val="Body Text Indent 3 Char"/>
    <w:basedOn w:val="DefaultParagraphFont"/>
    <w:link w:val="BodyTextIndent3"/>
    <w:rsid w:val="00A71B2E"/>
    <w:rPr>
      <w:rFonts w:ascii="Times New Roman" w:hAnsi="Times New Roman"/>
      <w:lang w:val="en-US" w:eastAsia="ja-JP"/>
    </w:rPr>
  </w:style>
  <w:style w:type="paragraph" w:customStyle="1" w:styleId="numberedlist">
    <w:name w:val="numbered list"/>
    <w:basedOn w:val="ListBullet"/>
    <w:rsid w:val="00A71B2E"/>
    <w:pPr>
      <w:numPr>
        <w:numId w:val="0"/>
      </w:numPr>
      <w:tabs>
        <w:tab w:val="num"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rsid w:val="00A71B2E"/>
    <w:rPr>
      <w:rFonts w:ascii="Arial" w:eastAsia="MS Mincho" w:hAnsi="Arial"/>
      <w:lang w:eastAsia="en-US"/>
    </w:rPr>
  </w:style>
  <w:style w:type="paragraph" w:customStyle="1" w:styleId="TabList">
    <w:name w:val="TabList"/>
    <w:basedOn w:val="Normal"/>
    <w:rsid w:val="00A71B2E"/>
    <w:pPr>
      <w:tabs>
        <w:tab w:val="left" w:pos="1134"/>
      </w:tabs>
      <w:spacing w:after="0"/>
    </w:pPr>
    <w:rPr>
      <w:rFonts w:eastAsia="MS Mincho"/>
      <w:lang w:eastAsia="en-GB"/>
    </w:rPr>
  </w:style>
  <w:style w:type="paragraph" w:customStyle="1" w:styleId="tabletext">
    <w:name w:val="table text"/>
    <w:basedOn w:val="Normal"/>
    <w:next w:val="table"/>
    <w:rsid w:val="00A71B2E"/>
    <w:pPr>
      <w:spacing w:after="0"/>
    </w:pPr>
    <w:rPr>
      <w:rFonts w:eastAsia="MS Mincho"/>
      <w:i/>
      <w:lang w:eastAsia="en-GB"/>
    </w:rPr>
  </w:style>
  <w:style w:type="paragraph" w:customStyle="1" w:styleId="table">
    <w:name w:val="table"/>
    <w:basedOn w:val="Normal"/>
    <w:next w:val="Normal"/>
    <w:rsid w:val="00A71B2E"/>
    <w:pPr>
      <w:spacing w:after="0"/>
      <w:jc w:val="center"/>
    </w:pPr>
    <w:rPr>
      <w:rFonts w:eastAsia="MS Mincho"/>
      <w:lang w:val="en-US" w:eastAsia="en-GB"/>
    </w:rPr>
  </w:style>
  <w:style w:type="paragraph" w:customStyle="1" w:styleId="HE">
    <w:name w:val="HE"/>
    <w:basedOn w:val="Normal"/>
    <w:rsid w:val="00A71B2E"/>
    <w:pPr>
      <w:spacing w:after="0"/>
    </w:pPr>
    <w:rPr>
      <w:rFonts w:eastAsia="MS Mincho"/>
      <w:b/>
      <w:lang w:eastAsia="en-GB"/>
    </w:rPr>
  </w:style>
  <w:style w:type="paragraph" w:customStyle="1" w:styleId="text">
    <w:name w:val="text"/>
    <w:basedOn w:val="Normal"/>
    <w:rsid w:val="00A71B2E"/>
    <w:pPr>
      <w:widowControl w:val="0"/>
      <w:spacing w:after="240"/>
      <w:jc w:val="both"/>
    </w:pPr>
    <w:rPr>
      <w:sz w:val="24"/>
      <w:lang w:val="en-AU" w:eastAsia="en-GB"/>
    </w:rPr>
  </w:style>
  <w:style w:type="paragraph" w:customStyle="1" w:styleId="berschrift1H1">
    <w:name w:val="Überschrift 1.H1"/>
    <w:basedOn w:val="Normal"/>
    <w:next w:val="Normal"/>
    <w:rsid w:val="00A71B2E"/>
    <w:pPr>
      <w:keepNext/>
      <w:keepLines/>
      <w:numPr>
        <w:numId w:val="45"/>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rsid w:val="00A71B2E"/>
    <w:pPr>
      <w:widowControl/>
      <w:numPr>
        <w:numId w:val="43"/>
      </w:numPr>
      <w:spacing w:after="120"/>
    </w:pPr>
    <w:rPr>
      <w:rFonts w:eastAsia="MS Mincho"/>
      <w:lang w:val="en-US"/>
    </w:rPr>
  </w:style>
  <w:style w:type="paragraph" w:customStyle="1" w:styleId="textintend3">
    <w:name w:val="text intend 3"/>
    <w:basedOn w:val="text"/>
    <w:rsid w:val="00A71B2E"/>
    <w:pPr>
      <w:widowControl/>
      <w:numPr>
        <w:numId w:val="44"/>
      </w:numPr>
      <w:spacing w:after="120"/>
    </w:pPr>
    <w:rPr>
      <w:rFonts w:eastAsia="MS Mincho"/>
      <w:lang w:val="en-US"/>
    </w:rPr>
  </w:style>
  <w:style w:type="paragraph" w:customStyle="1" w:styleId="normalpuce">
    <w:name w:val="normal puce"/>
    <w:basedOn w:val="Normal"/>
    <w:rsid w:val="00A71B2E"/>
    <w:pPr>
      <w:widowControl w:val="0"/>
      <w:numPr>
        <w:numId w:val="47"/>
      </w:numPr>
      <w:spacing w:before="60" w:after="60"/>
      <w:jc w:val="both"/>
    </w:pPr>
    <w:rPr>
      <w:rFonts w:eastAsia="MS Mincho"/>
      <w:lang w:eastAsia="en-GB"/>
    </w:rPr>
  </w:style>
  <w:style w:type="paragraph" w:customStyle="1" w:styleId="TdocHeading1">
    <w:name w:val="Tdoc_Heading_1"/>
    <w:basedOn w:val="Heading1"/>
    <w:next w:val="Normal"/>
    <w:autoRedefine/>
    <w:rsid w:val="00A71B2E"/>
    <w:pPr>
      <w:keepLines w:val="0"/>
      <w:numPr>
        <w:numId w:val="48"/>
      </w:numPr>
      <w:pBdr>
        <w:top w:val="none" w:sz="0" w:space="0" w:color="auto"/>
      </w:pBdr>
      <w:spacing w:after="0"/>
    </w:pPr>
    <w:rPr>
      <w:b/>
      <w:noProof/>
      <w:kern w:val="28"/>
      <w:sz w:val="24"/>
      <w:lang w:val="en-US" w:eastAsia="en-GB"/>
    </w:rPr>
  </w:style>
  <w:style w:type="paragraph" w:styleId="Date">
    <w:name w:val="Date"/>
    <w:basedOn w:val="Normal"/>
    <w:next w:val="Normal"/>
    <w:link w:val="DateChar"/>
    <w:rsid w:val="00A71B2E"/>
    <w:pPr>
      <w:spacing w:after="0"/>
      <w:jc w:val="both"/>
    </w:pPr>
    <w:rPr>
      <w:lang w:eastAsia="en-GB"/>
    </w:rPr>
  </w:style>
  <w:style w:type="character" w:customStyle="1" w:styleId="DateChar">
    <w:name w:val="Date Char"/>
    <w:basedOn w:val="DefaultParagraphFont"/>
    <w:link w:val="Date"/>
    <w:rsid w:val="00A71B2E"/>
    <w:rPr>
      <w:rFonts w:ascii="Times New Roman" w:hAnsi="Times New Roman"/>
    </w:rPr>
  </w:style>
  <w:style w:type="paragraph" w:customStyle="1" w:styleId="Meetingcaption">
    <w:name w:val="Meeting caption"/>
    <w:basedOn w:val="Normal"/>
    <w:rsid w:val="00A71B2E"/>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rsid w:val="00A71B2E"/>
    <w:pPr>
      <w:spacing w:after="240"/>
      <w:jc w:val="both"/>
    </w:pPr>
    <w:rPr>
      <w:rFonts w:ascii="Helvetica" w:hAnsi="Helvetica"/>
      <w:lang w:eastAsia="en-GB"/>
    </w:rPr>
  </w:style>
  <w:style w:type="paragraph" w:customStyle="1" w:styleId="Cell">
    <w:name w:val="Cell"/>
    <w:basedOn w:val="Normal"/>
    <w:rsid w:val="00A71B2E"/>
    <w:pPr>
      <w:spacing w:after="0" w:line="240" w:lineRule="exact"/>
      <w:jc w:val="center"/>
    </w:pPr>
    <w:rPr>
      <w:sz w:val="16"/>
      <w:lang w:val="en-US"/>
    </w:rPr>
  </w:style>
  <w:style w:type="paragraph" w:customStyle="1" w:styleId="h60">
    <w:name w:val="h6"/>
    <w:basedOn w:val="Normal"/>
    <w:rsid w:val="00A71B2E"/>
    <w:pPr>
      <w:spacing w:before="100" w:beforeAutospacing="1" w:after="100" w:afterAutospacing="1"/>
    </w:pPr>
    <w:rPr>
      <w:sz w:val="24"/>
      <w:szCs w:val="24"/>
      <w:lang w:val="en-US"/>
    </w:rPr>
  </w:style>
  <w:style w:type="paragraph" w:customStyle="1" w:styleId="b11">
    <w:name w:val="b1"/>
    <w:basedOn w:val="Normal"/>
    <w:rsid w:val="00A71B2E"/>
    <w:pPr>
      <w:spacing w:before="100" w:beforeAutospacing="1" w:after="100" w:afterAutospacing="1"/>
    </w:pPr>
    <w:rPr>
      <w:sz w:val="24"/>
      <w:szCs w:val="24"/>
      <w:lang w:val="en-US"/>
    </w:rPr>
  </w:style>
  <w:style w:type="paragraph" w:customStyle="1" w:styleId="tah0">
    <w:name w:val="tah"/>
    <w:basedOn w:val="Normal"/>
    <w:rsid w:val="00A71B2E"/>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rsid w:val="00A71B2E"/>
    <w:rPr>
      <w:i/>
      <w:color w:val="0000FF"/>
      <w:lang w:val="en-GB" w:eastAsia="ja-JP" w:bidi="ar-SA"/>
    </w:rPr>
  </w:style>
  <w:style w:type="paragraph" w:customStyle="1" w:styleId="CharCharCharChar">
    <w:name w:val="Char Char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
    <w:name w:val="Char Char Char Char Char Char Char Char Char Char Char Char"/>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rsid w:val="00A71B2E"/>
    <w:rPr>
      <w:rFonts w:ascii="Arial" w:hAnsi="Arial"/>
      <w:sz w:val="24"/>
      <w:lang w:val="en-GB" w:eastAsia="ja-JP" w:bidi="ar-SA"/>
    </w:rPr>
  </w:style>
  <w:style w:type="table" w:customStyle="1" w:styleId="TableGrid1">
    <w:name w:val="Table Grid1"/>
    <w:basedOn w:val="TableNormal"/>
    <w:next w:val="TableGrid"/>
    <w:uiPriority w:val="59"/>
    <w:rsid w:val="00A71B2E"/>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A71B2E"/>
    <w:pPr>
      <w:tabs>
        <w:tab w:val="num" w:pos="2560"/>
      </w:tabs>
      <w:overflowPunct/>
      <w:autoSpaceDE/>
      <w:autoSpaceDN/>
      <w:adjustRightInd/>
      <w:ind w:left="2560" w:hanging="357"/>
      <w:textAlignment w:val="auto"/>
    </w:pPr>
    <w:rPr>
      <w:lang w:val="en-AU" w:eastAsia="ko-KR"/>
    </w:rPr>
  </w:style>
  <w:style w:type="character" w:customStyle="1" w:styleId="B1Zchn">
    <w:name w:val="B1 Zchn"/>
    <w:rsid w:val="00A71B2E"/>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A71B2E"/>
    <w:rPr>
      <w:rFonts w:ascii="Arial" w:eastAsia="????" w:hAnsi="Arial" w:cs="Arial"/>
      <w:color w:val="0000FF"/>
      <w:kern w:val="2"/>
      <w:lang w:val="en-US" w:eastAsia="en-US" w:bidi="ar-SA"/>
    </w:rPr>
  </w:style>
  <w:style w:type="character" w:customStyle="1" w:styleId="CharChar5">
    <w:name w:val="Char Char5"/>
    <w:semiHidden/>
    <w:rsid w:val="00A71B2E"/>
    <w:rPr>
      <w:rFonts w:ascii="Times New Roman" w:hAnsi="Times New Roman"/>
      <w:lang w:eastAsia="en-US"/>
    </w:rPr>
  </w:style>
  <w:style w:type="character" w:customStyle="1" w:styleId="ListChar">
    <w:name w:val="List Char"/>
    <w:link w:val="List"/>
    <w:rsid w:val="00A71B2E"/>
    <w:rPr>
      <w:rFonts w:ascii="Arial" w:hAnsi="Arial"/>
      <w:lang w:eastAsia="zh-CN"/>
    </w:rPr>
  </w:style>
  <w:style w:type="character" w:customStyle="1" w:styleId="List2Char">
    <w:name w:val="List 2 Char"/>
    <w:link w:val="List2"/>
    <w:rsid w:val="00A71B2E"/>
    <w:rPr>
      <w:rFonts w:ascii="Arial" w:hAnsi="Arial"/>
      <w:lang w:eastAsia="ja-JP"/>
    </w:rPr>
  </w:style>
  <w:style w:type="character" w:customStyle="1" w:styleId="List3Char">
    <w:name w:val="List 3 Char"/>
    <w:link w:val="List3"/>
    <w:rsid w:val="00A71B2E"/>
    <w:rPr>
      <w:rFonts w:ascii="Arial" w:hAnsi="Arial"/>
      <w:lang w:eastAsia="ja-JP"/>
    </w:rPr>
  </w:style>
  <w:style w:type="paragraph" w:customStyle="1" w:styleId="tdoc-header">
    <w:name w:val="tdoc-header"/>
    <w:rsid w:val="00A71B2E"/>
    <w:rPr>
      <w:rFonts w:ascii="Arial" w:hAnsi="Arial"/>
      <w:noProof/>
      <w:sz w:val="24"/>
      <w:lang w:eastAsia="en-US"/>
    </w:rPr>
  </w:style>
  <w:style w:type="paragraph" w:customStyle="1" w:styleId="CharChar3CharCharCharCharCharChar">
    <w:name w:val="Char Char3 Char Char Char Char Char Char"/>
    <w:semiHidden/>
    <w:rsid w:val="00A71B2E"/>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1">
    <w:name w:val="Char Char Char Char1"/>
    <w:rsid w:val="00A71B2E"/>
    <w:pPr>
      <w:keepNext/>
      <w:tabs>
        <w:tab w:val="left" w:pos="-1134"/>
      </w:tabs>
      <w:autoSpaceDE w:val="0"/>
      <w:autoSpaceDN w:val="0"/>
      <w:adjustRightInd w:val="0"/>
      <w:spacing w:before="60" w:after="60"/>
      <w:jc w:val="both"/>
    </w:pPr>
    <w:rPr>
      <w:rFonts w:ascii="Times New Roman" w:eastAsia="SimSun" w:hAnsi="Times New Roman"/>
    </w:rPr>
  </w:style>
  <w:style w:type="paragraph" w:customStyle="1" w:styleId="CharCharCharCharCharCharCharCharCharCharCharChar1">
    <w:name w:val="Char Char Char Char Char Char Char Char Char Char Char Char1"/>
    <w:semiHidden/>
    <w:rsid w:val="00A71B2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A71B2E"/>
    <w:rPr>
      <w:rFonts w:ascii="Times New Roman" w:hAnsi="Times New Roman"/>
      <w:lang w:eastAsia="en-US"/>
    </w:rPr>
  </w:style>
  <w:style w:type="paragraph" w:styleId="Revision">
    <w:name w:val="Revision"/>
    <w:hidden/>
    <w:uiPriority w:val="99"/>
    <w:semiHidden/>
    <w:rsid w:val="00A71B2E"/>
    <w:rPr>
      <w:rFonts w:ascii="Calibri" w:eastAsia="Calibri" w:hAnsi="Calibri"/>
      <w:sz w:val="22"/>
      <w:szCs w:val="22"/>
      <w:lang w:val="en-US" w:eastAsia="en-US"/>
    </w:rPr>
  </w:style>
  <w:style w:type="character" w:customStyle="1" w:styleId="Heading1Char1">
    <w:name w:val="Heading 1 Char1"/>
    <w:aliases w:val="H1 Char,h1 Char"/>
    <w:rsid w:val="00A71B2E"/>
    <w:rPr>
      <w:rFonts w:ascii="Cambria" w:eastAsia="Times New Roman" w:hAnsi="Cambria" w:cs="Times New Roman"/>
      <w:b/>
      <w:bCs/>
      <w:color w:val="365F91"/>
      <w:sz w:val="28"/>
      <w:szCs w:val="28"/>
      <w:lang w:val="en-GB" w:eastAsia="en-GB"/>
    </w:rPr>
  </w:style>
  <w:style w:type="character" w:customStyle="1" w:styleId="TACChar">
    <w:name w:val="TAC Char"/>
    <w:link w:val="TAC"/>
    <w:locked/>
    <w:rsid w:val="00A71B2E"/>
    <w:rPr>
      <w:rFonts w:ascii="Arial" w:hAnsi="Arial"/>
      <w:sz w:val="18"/>
      <w:lang w:val="x-none" w:eastAsia="x-none"/>
    </w:rPr>
  </w:style>
  <w:style w:type="paragraph" w:customStyle="1" w:styleId="TableCell">
    <w:name w:val="Table Cell"/>
    <w:basedOn w:val="TAC"/>
    <w:link w:val="TableCellChar"/>
    <w:qFormat/>
    <w:rsid w:val="00A71B2E"/>
    <w:pPr>
      <w:textAlignment w:val="auto"/>
    </w:pPr>
    <w:rPr>
      <w:rFonts w:eastAsia="SimSun"/>
      <w:lang w:val="en-GB" w:eastAsia="zh-CN"/>
    </w:rPr>
  </w:style>
  <w:style w:type="character" w:customStyle="1" w:styleId="TableCellChar">
    <w:name w:val="Table Cell Char"/>
    <w:link w:val="TableCell"/>
    <w:rsid w:val="00A71B2E"/>
    <w:rPr>
      <w:rFonts w:ascii="Arial" w:eastAsia="SimSun" w:hAnsi="Arial"/>
      <w:sz w:val="18"/>
      <w:lang w:eastAsia="zh-CN"/>
    </w:rPr>
  </w:style>
  <w:style w:type="character" w:customStyle="1" w:styleId="TALChar">
    <w:name w:val="TAL Char"/>
    <w:locked/>
    <w:rsid w:val="00A71B2E"/>
    <w:rPr>
      <w:rFonts w:ascii="Arial" w:eastAsia="Times New Roman" w:hAnsi="Arial" w:cs="Times New Roman"/>
      <w:kern w:val="0"/>
      <w:sz w:val="18"/>
      <w:szCs w:val="20"/>
      <w:lang w:val="en-GB" w:eastAsia="en-GB"/>
    </w:rPr>
  </w:style>
  <w:style w:type="character" w:customStyle="1" w:styleId="B1Char">
    <w:name w:val="B1 Char"/>
    <w:rsid w:val="00A71B2E"/>
    <w:rPr>
      <w:rFonts w:ascii="Times New Roman" w:hAnsi="Times New Roman"/>
      <w:lang w:val="en-GB" w:eastAsia="en-US"/>
    </w:rPr>
  </w:style>
  <w:style w:type="paragraph" w:customStyle="1" w:styleId="MTDisplayEquation">
    <w:name w:val="MTDisplayEquation"/>
    <w:basedOn w:val="Normal"/>
    <w:next w:val="Normal"/>
    <w:link w:val="MTDisplayEquationChar"/>
    <w:rsid w:val="00A71B2E"/>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A71B2E"/>
    <w:rPr>
      <w:rFonts w:ascii="Times New Roman" w:eastAsia="Calibri" w:hAnsi="Times New Roman"/>
      <w:szCs w:val="22"/>
      <w:lang w:val="x-none" w:eastAsia="x-none"/>
    </w:rPr>
  </w:style>
  <w:style w:type="character" w:customStyle="1" w:styleId="fontstyle01">
    <w:name w:val="fontstyle01"/>
    <w:rsid w:val="00A71B2E"/>
    <w:rPr>
      <w:rFonts w:ascii="Times-Roman" w:hAnsi="Times-Roman" w:hint="default"/>
      <w:b w:val="0"/>
      <w:bCs w:val="0"/>
      <w:i w:val="0"/>
      <w:iCs w:val="0"/>
      <w:color w:val="000000"/>
      <w:sz w:val="20"/>
      <w:szCs w:val="20"/>
    </w:rPr>
  </w:style>
  <w:style w:type="character" w:customStyle="1" w:styleId="fontstyle11">
    <w:name w:val="fontstyle11"/>
    <w:rsid w:val="00A71B2E"/>
    <w:rPr>
      <w:rFonts w:ascii="Times-Italic" w:hAnsi="Times-Italic" w:hint="default"/>
      <w:b w:val="0"/>
      <w:bCs w:val="0"/>
      <w:i/>
      <w:iCs/>
      <w:color w:val="000000"/>
      <w:sz w:val="20"/>
      <w:szCs w:val="20"/>
    </w:rPr>
  </w:style>
  <w:style w:type="character" w:customStyle="1" w:styleId="fontstyle21">
    <w:name w:val="fontstyle21"/>
    <w:basedOn w:val="DefaultParagraphFont"/>
    <w:rsid w:val="00A71B2E"/>
    <w:rPr>
      <w:rFonts w:ascii="Times-Italic" w:hAnsi="Times-Italic" w:hint="default"/>
      <w:b w:val="0"/>
      <w:bCs w:val="0"/>
      <w:i/>
      <w:iCs/>
      <w:color w:val="000000"/>
      <w:sz w:val="20"/>
      <w:szCs w:val="20"/>
    </w:rPr>
  </w:style>
  <w:style w:type="numbering" w:customStyle="1" w:styleId="2">
    <w:name w:val="목록 없음2"/>
    <w:next w:val="NoList"/>
    <w:uiPriority w:val="99"/>
    <w:semiHidden/>
    <w:unhideWhenUsed/>
    <w:rsid w:val="00A71B2E"/>
  </w:style>
  <w:style w:type="numbering" w:customStyle="1" w:styleId="3">
    <w:name w:val="목록 없음3"/>
    <w:next w:val="NoList"/>
    <w:uiPriority w:val="99"/>
    <w:semiHidden/>
    <w:unhideWhenUsed/>
    <w:rsid w:val="00A71B2E"/>
  </w:style>
  <w:style w:type="table" w:customStyle="1" w:styleId="10">
    <w:name w:val="표 구분선1"/>
    <w:basedOn w:val="TableNormal"/>
    <w:next w:val="TableGrid"/>
    <w:rsid w:val="00A71B2E"/>
    <w:pPr>
      <w:spacing w:after="180"/>
    </w:pPr>
    <w:rPr>
      <w:rFonts w:ascii="Times New Roman" w:eastAsia="Batang"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7D1B03"/>
    <w:rPr>
      <w:color w:val="605E5C"/>
      <w:shd w:val="clear" w:color="auto" w:fill="E1DFDD"/>
    </w:rPr>
  </w:style>
  <w:style w:type="paragraph" w:styleId="NormalWeb">
    <w:name w:val="Normal (Web)"/>
    <w:basedOn w:val="Normal"/>
    <w:uiPriority w:val="99"/>
    <w:rsid w:val="007D1B03"/>
    <w:pPr>
      <w:spacing w:beforeAutospacing="1" w:after="0" w:afterAutospacing="1" w:line="259" w:lineRule="auto"/>
    </w:pPr>
    <w:rPr>
      <w:rFonts w:eastAsia="Batang"/>
      <w:sz w:val="24"/>
      <w:lang w:val="en-US" w:eastAsia="zh-CN"/>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rsid w:val="00220373"/>
    <w:rPr>
      <w:rFonts w:ascii="Times New Roman" w:hAnsi="Times New Roman"/>
      <w:b/>
    </w:rPr>
  </w:style>
  <w:style w:type="paragraph" w:customStyle="1" w:styleId="xmsonormal">
    <w:name w:val="x_msonormal"/>
    <w:basedOn w:val="Normal"/>
    <w:uiPriority w:val="99"/>
    <w:rsid w:val="00E433FA"/>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rsid w:val="00D368E6"/>
    <w:pPr>
      <w:numPr>
        <w:numId w:val="225"/>
      </w:numPr>
      <w:overflowPunct/>
      <w:autoSpaceDE/>
      <w:autoSpaceDN/>
      <w:adjustRightInd/>
      <w:spacing w:after="0"/>
      <w:textAlignment w:val="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03597">
      <w:bodyDiv w:val="1"/>
      <w:marLeft w:val="0"/>
      <w:marRight w:val="0"/>
      <w:marTop w:val="0"/>
      <w:marBottom w:val="0"/>
      <w:divBdr>
        <w:top w:val="none" w:sz="0" w:space="0" w:color="auto"/>
        <w:left w:val="none" w:sz="0" w:space="0" w:color="auto"/>
        <w:bottom w:val="none" w:sz="0" w:space="0" w:color="auto"/>
        <w:right w:val="none" w:sz="0" w:space="0" w:color="auto"/>
      </w:divBdr>
    </w:div>
    <w:div w:id="68424482">
      <w:bodyDiv w:val="1"/>
      <w:marLeft w:val="0"/>
      <w:marRight w:val="0"/>
      <w:marTop w:val="0"/>
      <w:marBottom w:val="0"/>
      <w:divBdr>
        <w:top w:val="none" w:sz="0" w:space="0" w:color="auto"/>
        <w:left w:val="none" w:sz="0" w:space="0" w:color="auto"/>
        <w:bottom w:val="none" w:sz="0" w:space="0" w:color="auto"/>
        <w:right w:val="none" w:sz="0" w:space="0" w:color="auto"/>
      </w:divBdr>
    </w:div>
    <w:div w:id="78335902">
      <w:bodyDiv w:val="1"/>
      <w:marLeft w:val="0"/>
      <w:marRight w:val="0"/>
      <w:marTop w:val="0"/>
      <w:marBottom w:val="0"/>
      <w:divBdr>
        <w:top w:val="none" w:sz="0" w:space="0" w:color="auto"/>
        <w:left w:val="none" w:sz="0" w:space="0" w:color="auto"/>
        <w:bottom w:val="none" w:sz="0" w:space="0" w:color="auto"/>
        <w:right w:val="none" w:sz="0" w:space="0" w:color="auto"/>
      </w:divBdr>
    </w:div>
    <w:div w:id="205606445">
      <w:bodyDiv w:val="1"/>
      <w:marLeft w:val="0"/>
      <w:marRight w:val="0"/>
      <w:marTop w:val="0"/>
      <w:marBottom w:val="0"/>
      <w:divBdr>
        <w:top w:val="none" w:sz="0" w:space="0" w:color="auto"/>
        <w:left w:val="none" w:sz="0" w:space="0" w:color="auto"/>
        <w:bottom w:val="none" w:sz="0" w:space="0" w:color="auto"/>
        <w:right w:val="none" w:sz="0" w:space="0" w:color="auto"/>
      </w:divBdr>
    </w:div>
    <w:div w:id="246309289">
      <w:bodyDiv w:val="1"/>
      <w:marLeft w:val="0"/>
      <w:marRight w:val="0"/>
      <w:marTop w:val="0"/>
      <w:marBottom w:val="0"/>
      <w:divBdr>
        <w:top w:val="none" w:sz="0" w:space="0" w:color="auto"/>
        <w:left w:val="none" w:sz="0" w:space="0" w:color="auto"/>
        <w:bottom w:val="none" w:sz="0" w:space="0" w:color="auto"/>
        <w:right w:val="none" w:sz="0" w:space="0" w:color="auto"/>
      </w:divBdr>
    </w:div>
    <w:div w:id="280041900">
      <w:bodyDiv w:val="1"/>
      <w:marLeft w:val="0"/>
      <w:marRight w:val="0"/>
      <w:marTop w:val="0"/>
      <w:marBottom w:val="0"/>
      <w:divBdr>
        <w:top w:val="none" w:sz="0" w:space="0" w:color="auto"/>
        <w:left w:val="none" w:sz="0" w:space="0" w:color="auto"/>
        <w:bottom w:val="none" w:sz="0" w:space="0" w:color="auto"/>
        <w:right w:val="none" w:sz="0" w:space="0" w:color="auto"/>
      </w:divBdr>
    </w:div>
    <w:div w:id="368920008">
      <w:bodyDiv w:val="1"/>
      <w:marLeft w:val="0"/>
      <w:marRight w:val="0"/>
      <w:marTop w:val="0"/>
      <w:marBottom w:val="0"/>
      <w:divBdr>
        <w:top w:val="none" w:sz="0" w:space="0" w:color="auto"/>
        <w:left w:val="none" w:sz="0" w:space="0" w:color="auto"/>
        <w:bottom w:val="none" w:sz="0" w:space="0" w:color="auto"/>
        <w:right w:val="none" w:sz="0" w:space="0" w:color="auto"/>
      </w:divBdr>
    </w:div>
    <w:div w:id="378625783">
      <w:bodyDiv w:val="1"/>
      <w:marLeft w:val="0"/>
      <w:marRight w:val="0"/>
      <w:marTop w:val="0"/>
      <w:marBottom w:val="0"/>
      <w:divBdr>
        <w:top w:val="none" w:sz="0" w:space="0" w:color="auto"/>
        <w:left w:val="none" w:sz="0" w:space="0" w:color="auto"/>
        <w:bottom w:val="none" w:sz="0" w:space="0" w:color="auto"/>
        <w:right w:val="none" w:sz="0" w:space="0" w:color="auto"/>
      </w:divBdr>
    </w:div>
    <w:div w:id="426655914">
      <w:bodyDiv w:val="1"/>
      <w:marLeft w:val="0"/>
      <w:marRight w:val="0"/>
      <w:marTop w:val="0"/>
      <w:marBottom w:val="0"/>
      <w:divBdr>
        <w:top w:val="none" w:sz="0" w:space="0" w:color="auto"/>
        <w:left w:val="none" w:sz="0" w:space="0" w:color="auto"/>
        <w:bottom w:val="none" w:sz="0" w:space="0" w:color="auto"/>
        <w:right w:val="none" w:sz="0" w:space="0" w:color="auto"/>
      </w:divBdr>
    </w:div>
    <w:div w:id="504780949">
      <w:bodyDiv w:val="1"/>
      <w:marLeft w:val="0"/>
      <w:marRight w:val="0"/>
      <w:marTop w:val="0"/>
      <w:marBottom w:val="0"/>
      <w:divBdr>
        <w:top w:val="none" w:sz="0" w:space="0" w:color="auto"/>
        <w:left w:val="none" w:sz="0" w:space="0" w:color="auto"/>
        <w:bottom w:val="none" w:sz="0" w:space="0" w:color="auto"/>
        <w:right w:val="none" w:sz="0" w:space="0" w:color="auto"/>
      </w:divBdr>
    </w:div>
    <w:div w:id="523829478">
      <w:bodyDiv w:val="1"/>
      <w:marLeft w:val="0"/>
      <w:marRight w:val="0"/>
      <w:marTop w:val="0"/>
      <w:marBottom w:val="0"/>
      <w:divBdr>
        <w:top w:val="none" w:sz="0" w:space="0" w:color="auto"/>
        <w:left w:val="none" w:sz="0" w:space="0" w:color="auto"/>
        <w:bottom w:val="none" w:sz="0" w:space="0" w:color="auto"/>
        <w:right w:val="none" w:sz="0" w:space="0" w:color="auto"/>
      </w:divBdr>
    </w:div>
    <w:div w:id="547645759">
      <w:bodyDiv w:val="1"/>
      <w:marLeft w:val="0"/>
      <w:marRight w:val="0"/>
      <w:marTop w:val="0"/>
      <w:marBottom w:val="0"/>
      <w:divBdr>
        <w:top w:val="none" w:sz="0" w:space="0" w:color="auto"/>
        <w:left w:val="none" w:sz="0" w:space="0" w:color="auto"/>
        <w:bottom w:val="none" w:sz="0" w:space="0" w:color="auto"/>
        <w:right w:val="none" w:sz="0" w:space="0" w:color="auto"/>
      </w:divBdr>
    </w:div>
    <w:div w:id="687678087">
      <w:bodyDiv w:val="1"/>
      <w:marLeft w:val="0"/>
      <w:marRight w:val="0"/>
      <w:marTop w:val="0"/>
      <w:marBottom w:val="0"/>
      <w:divBdr>
        <w:top w:val="none" w:sz="0" w:space="0" w:color="auto"/>
        <w:left w:val="none" w:sz="0" w:space="0" w:color="auto"/>
        <w:bottom w:val="none" w:sz="0" w:space="0" w:color="auto"/>
        <w:right w:val="none" w:sz="0" w:space="0" w:color="auto"/>
      </w:divBdr>
    </w:div>
    <w:div w:id="746077244">
      <w:bodyDiv w:val="1"/>
      <w:marLeft w:val="0"/>
      <w:marRight w:val="0"/>
      <w:marTop w:val="0"/>
      <w:marBottom w:val="0"/>
      <w:divBdr>
        <w:top w:val="none" w:sz="0" w:space="0" w:color="auto"/>
        <w:left w:val="none" w:sz="0" w:space="0" w:color="auto"/>
        <w:bottom w:val="none" w:sz="0" w:space="0" w:color="auto"/>
        <w:right w:val="none" w:sz="0" w:space="0" w:color="auto"/>
      </w:divBdr>
    </w:div>
    <w:div w:id="805512015">
      <w:bodyDiv w:val="1"/>
      <w:marLeft w:val="0"/>
      <w:marRight w:val="0"/>
      <w:marTop w:val="0"/>
      <w:marBottom w:val="0"/>
      <w:divBdr>
        <w:top w:val="none" w:sz="0" w:space="0" w:color="auto"/>
        <w:left w:val="none" w:sz="0" w:space="0" w:color="auto"/>
        <w:bottom w:val="none" w:sz="0" w:space="0" w:color="auto"/>
        <w:right w:val="none" w:sz="0" w:space="0" w:color="auto"/>
      </w:divBdr>
    </w:div>
    <w:div w:id="841164555">
      <w:bodyDiv w:val="1"/>
      <w:marLeft w:val="0"/>
      <w:marRight w:val="0"/>
      <w:marTop w:val="0"/>
      <w:marBottom w:val="0"/>
      <w:divBdr>
        <w:top w:val="none" w:sz="0" w:space="0" w:color="auto"/>
        <w:left w:val="none" w:sz="0" w:space="0" w:color="auto"/>
        <w:bottom w:val="none" w:sz="0" w:space="0" w:color="auto"/>
        <w:right w:val="none" w:sz="0" w:space="0" w:color="auto"/>
      </w:divBdr>
    </w:div>
    <w:div w:id="862596075">
      <w:bodyDiv w:val="1"/>
      <w:marLeft w:val="0"/>
      <w:marRight w:val="0"/>
      <w:marTop w:val="0"/>
      <w:marBottom w:val="0"/>
      <w:divBdr>
        <w:top w:val="none" w:sz="0" w:space="0" w:color="auto"/>
        <w:left w:val="none" w:sz="0" w:space="0" w:color="auto"/>
        <w:bottom w:val="none" w:sz="0" w:space="0" w:color="auto"/>
        <w:right w:val="none" w:sz="0" w:space="0" w:color="auto"/>
      </w:divBdr>
    </w:div>
    <w:div w:id="880358150">
      <w:bodyDiv w:val="1"/>
      <w:marLeft w:val="0"/>
      <w:marRight w:val="0"/>
      <w:marTop w:val="0"/>
      <w:marBottom w:val="0"/>
      <w:divBdr>
        <w:top w:val="none" w:sz="0" w:space="0" w:color="auto"/>
        <w:left w:val="none" w:sz="0" w:space="0" w:color="auto"/>
        <w:bottom w:val="none" w:sz="0" w:space="0" w:color="auto"/>
        <w:right w:val="none" w:sz="0" w:space="0" w:color="auto"/>
      </w:divBdr>
    </w:div>
    <w:div w:id="914241543">
      <w:bodyDiv w:val="1"/>
      <w:marLeft w:val="0"/>
      <w:marRight w:val="0"/>
      <w:marTop w:val="0"/>
      <w:marBottom w:val="0"/>
      <w:divBdr>
        <w:top w:val="none" w:sz="0" w:space="0" w:color="auto"/>
        <w:left w:val="none" w:sz="0" w:space="0" w:color="auto"/>
        <w:bottom w:val="none" w:sz="0" w:space="0" w:color="auto"/>
        <w:right w:val="none" w:sz="0" w:space="0" w:color="auto"/>
      </w:divBdr>
    </w:div>
    <w:div w:id="1018654066">
      <w:bodyDiv w:val="1"/>
      <w:marLeft w:val="0"/>
      <w:marRight w:val="0"/>
      <w:marTop w:val="0"/>
      <w:marBottom w:val="0"/>
      <w:divBdr>
        <w:top w:val="none" w:sz="0" w:space="0" w:color="auto"/>
        <w:left w:val="none" w:sz="0" w:space="0" w:color="auto"/>
        <w:bottom w:val="none" w:sz="0" w:space="0" w:color="auto"/>
        <w:right w:val="none" w:sz="0" w:space="0" w:color="auto"/>
      </w:divBdr>
    </w:div>
    <w:div w:id="1111240182">
      <w:bodyDiv w:val="1"/>
      <w:marLeft w:val="0"/>
      <w:marRight w:val="0"/>
      <w:marTop w:val="0"/>
      <w:marBottom w:val="0"/>
      <w:divBdr>
        <w:top w:val="none" w:sz="0" w:space="0" w:color="auto"/>
        <w:left w:val="none" w:sz="0" w:space="0" w:color="auto"/>
        <w:bottom w:val="none" w:sz="0" w:space="0" w:color="auto"/>
        <w:right w:val="none" w:sz="0" w:space="0" w:color="auto"/>
      </w:divBdr>
    </w:div>
    <w:div w:id="1146047252">
      <w:bodyDiv w:val="1"/>
      <w:marLeft w:val="0"/>
      <w:marRight w:val="0"/>
      <w:marTop w:val="0"/>
      <w:marBottom w:val="0"/>
      <w:divBdr>
        <w:top w:val="none" w:sz="0" w:space="0" w:color="auto"/>
        <w:left w:val="none" w:sz="0" w:space="0" w:color="auto"/>
        <w:bottom w:val="none" w:sz="0" w:space="0" w:color="auto"/>
        <w:right w:val="none" w:sz="0" w:space="0" w:color="auto"/>
      </w:divBdr>
    </w:div>
    <w:div w:id="1226376488">
      <w:bodyDiv w:val="1"/>
      <w:marLeft w:val="0"/>
      <w:marRight w:val="0"/>
      <w:marTop w:val="0"/>
      <w:marBottom w:val="0"/>
      <w:divBdr>
        <w:top w:val="none" w:sz="0" w:space="0" w:color="auto"/>
        <w:left w:val="none" w:sz="0" w:space="0" w:color="auto"/>
        <w:bottom w:val="none" w:sz="0" w:space="0" w:color="auto"/>
        <w:right w:val="none" w:sz="0" w:space="0" w:color="auto"/>
      </w:divBdr>
    </w:div>
    <w:div w:id="1297301629">
      <w:bodyDiv w:val="1"/>
      <w:marLeft w:val="0"/>
      <w:marRight w:val="0"/>
      <w:marTop w:val="0"/>
      <w:marBottom w:val="0"/>
      <w:divBdr>
        <w:top w:val="none" w:sz="0" w:space="0" w:color="auto"/>
        <w:left w:val="none" w:sz="0" w:space="0" w:color="auto"/>
        <w:bottom w:val="none" w:sz="0" w:space="0" w:color="auto"/>
        <w:right w:val="none" w:sz="0" w:space="0" w:color="auto"/>
      </w:divBdr>
    </w:div>
    <w:div w:id="1348141199">
      <w:bodyDiv w:val="1"/>
      <w:marLeft w:val="0"/>
      <w:marRight w:val="0"/>
      <w:marTop w:val="0"/>
      <w:marBottom w:val="0"/>
      <w:divBdr>
        <w:top w:val="none" w:sz="0" w:space="0" w:color="auto"/>
        <w:left w:val="none" w:sz="0" w:space="0" w:color="auto"/>
        <w:bottom w:val="none" w:sz="0" w:space="0" w:color="auto"/>
        <w:right w:val="none" w:sz="0" w:space="0" w:color="auto"/>
      </w:divBdr>
    </w:div>
    <w:div w:id="1350791169">
      <w:bodyDiv w:val="1"/>
      <w:marLeft w:val="0"/>
      <w:marRight w:val="0"/>
      <w:marTop w:val="0"/>
      <w:marBottom w:val="0"/>
      <w:divBdr>
        <w:top w:val="none" w:sz="0" w:space="0" w:color="auto"/>
        <w:left w:val="none" w:sz="0" w:space="0" w:color="auto"/>
        <w:bottom w:val="none" w:sz="0" w:space="0" w:color="auto"/>
        <w:right w:val="none" w:sz="0" w:space="0" w:color="auto"/>
      </w:divBdr>
    </w:div>
    <w:div w:id="1529294028">
      <w:bodyDiv w:val="1"/>
      <w:marLeft w:val="0"/>
      <w:marRight w:val="0"/>
      <w:marTop w:val="0"/>
      <w:marBottom w:val="0"/>
      <w:divBdr>
        <w:top w:val="none" w:sz="0" w:space="0" w:color="auto"/>
        <w:left w:val="none" w:sz="0" w:space="0" w:color="auto"/>
        <w:bottom w:val="none" w:sz="0" w:space="0" w:color="auto"/>
        <w:right w:val="none" w:sz="0" w:space="0" w:color="auto"/>
      </w:divBdr>
    </w:div>
    <w:div w:id="1671102793">
      <w:bodyDiv w:val="1"/>
      <w:marLeft w:val="0"/>
      <w:marRight w:val="0"/>
      <w:marTop w:val="0"/>
      <w:marBottom w:val="0"/>
      <w:divBdr>
        <w:top w:val="none" w:sz="0" w:space="0" w:color="auto"/>
        <w:left w:val="none" w:sz="0" w:space="0" w:color="auto"/>
        <w:bottom w:val="none" w:sz="0" w:space="0" w:color="auto"/>
        <w:right w:val="none" w:sz="0" w:space="0" w:color="auto"/>
      </w:divBdr>
    </w:div>
    <w:div w:id="1852603750">
      <w:bodyDiv w:val="1"/>
      <w:marLeft w:val="0"/>
      <w:marRight w:val="0"/>
      <w:marTop w:val="0"/>
      <w:marBottom w:val="0"/>
      <w:divBdr>
        <w:top w:val="none" w:sz="0" w:space="0" w:color="auto"/>
        <w:left w:val="none" w:sz="0" w:space="0" w:color="auto"/>
        <w:bottom w:val="none" w:sz="0" w:space="0" w:color="auto"/>
        <w:right w:val="none" w:sz="0" w:space="0" w:color="auto"/>
      </w:divBdr>
    </w:div>
    <w:div w:id="1863979246">
      <w:bodyDiv w:val="1"/>
      <w:marLeft w:val="0"/>
      <w:marRight w:val="0"/>
      <w:marTop w:val="0"/>
      <w:marBottom w:val="0"/>
      <w:divBdr>
        <w:top w:val="none" w:sz="0" w:space="0" w:color="auto"/>
        <w:left w:val="none" w:sz="0" w:space="0" w:color="auto"/>
        <w:bottom w:val="none" w:sz="0" w:space="0" w:color="auto"/>
        <w:right w:val="none" w:sz="0" w:space="0" w:color="auto"/>
      </w:divBdr>
    </w:div>
    <w:div w:id="1902017627">
      <w:bodyDiv w:val="1"/>
      <w:marLeft w:val="0"/>
      <w:marRight w:val="0"/>
      <w:marTop w:val="0"/>
      <w:marBottom w:val="0"/>
      <w:divBdr>
        <w:top w:val="none" w:sz="0" w:space="0" w:color="auto"/>
        <w:left w:val="none" w:sz="0" w:space="0" w:color="auto"/>
        <w:bottom w:val="none" w:sz="0" w:space="0" w:color="auto"/>
        <w:right w:val="none" w:sz="0" w:space="0" w:color="auto"/>
      </w:divBdr>
    </w:div>
    <w:div w:id="1932465693">
      <w:bodyDiv w:val="1"/>
      <w:marLeft w:val="0"/>
      <w:marRight w:val="0"/>
      <w:marTop w:val="0"/>
      <w:marBottom w:val="0"/>
      <w:divBdr>
        <w:top w:val="none" w:sz="0" w:space="0" w:color="auto"/>
        <w:left w:val="none" w:sz="0" w:space="0" w:color="auto"/>
        <w:bottom w:val="none" w:sz="0" w:space="0" w:color="auto"/>
        <w:right w:val="none" w:sz="0" w:space="0" w:color="auto"/>
      </w:divBdr>
    </w:div>
    <w:div w:id="2022468753">
      <w:bodyDiv w:val="1"/>
      <w:marLeft w:val="0"/>
      <w:marRight w:val="0"/>
      <w:marTop w:val="0"/>
      <w:marBottom w:val="0"/>
      <w:divBdr>
        <w:top w:val="none" w:sz="0" w:space="0" w:color="auto"/>
        <w:left w:val="none" w:sz="0" w:space="0" w:color="auto"/>
        <w:bottom w:val="none" w:sz="0" w:space="0" w:color="auto"/>
        <w:right w:val="none" w:sz="0" w:space="0" w:color="auto"/>
      </w:divBdr>
    </w:div>
    <w:div w:id="2063209611">
      <w:bodyDiv w:val="1"/>
      <w:marLeft w:val="0"/>
      <w:marRight w:val="0"/>
      <w:marTop w:val="0"/>
      <w:marBottom w:val="0"/>
      <w:divBdr>
        <w:top w:val="none" w:sz="0" w:space="0" w:color="auto"/>
        <w:left w:val="none" w:sz="0" w:space="0" w:color="auto"/>
        <w:bottom w:val="none" w:sz="0" w:space="0" w:color="auto"/>
        <w:right w:val="none" w:sz="0" w:space="0" w:color="auto"/>
      </w:divBdr>
    </w:div>
    <w:div w:id="211663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14D401-E503-41C6-A932-D7FD15307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65</TotalTime>
  <Pages>3</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5821</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AR</cp:lastModifiedBy>
  <cp:revision>16</cp:revision>
  <cp:lastPrinted>2008-01-31T07:09:00Z</cp:lastPrinted>
  <dcterms:created xsi:type="dcterms:W3CDTF">2020-05-27T07:09:00Z</dcterms:created>
  <dcterms:modified xsi:type="dcterms:W3CDTF">2020-05-28T22:41:00Z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ies>
</file>