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7E5B9CB4"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C725A8">
        <w:rPr>
          <w:b/>
          <w:lang w:eastAsia="zh-CN"/>
        </w:rPr>
        <w:t>1</w:t>
      </w:r>
      <w:r w:rsidR="00A07AD6">
        <w:rPr>
          <w:b/>
          <w:lang w:eastAsia="zh-CN"/>
        </w:rPr>
        <w:t>-e</w:t>
      </w:r>
      <w:r w:rsidR="007611AB" w:rsidRPr="003E7E99">
        <w:rPr>
          <w:b/>
          <w:lang w:eastAsia="zh-CN"/>
        </w:rPr>
        <w:tab/>
      </w:r>
      <w:r w:rsidR="005B39E7" w:rsidRPr="00565857">
        <w:rPr>
          <w:b/>
          <w:lang w:eastAsia="x-none"/>
        </w:rPr>
        <w:t>R1-200</w:t>
      </w:r>
      <w:r w:rsidR="00C725A8">
        <w:rPr>
          <w:b/>
          <w:lang w:eastAsia="x-none"/>
        </w:rPr>
        <w:t>xxxx</w:t>
      </w:r>
    </w:p>
    <w:p w14:paraId="0CC39094" w14:textId="456BBA87" w:rsidR="00562017" w:rsidRPr="003E7E99" w:rsidRDefault="001438A2" w:rsidP="003E7E99">
      <w:pPr>
        <w:jc w:val="left"/>
        <w:rPr>
          <w:b/>
          <w:lang w:eastAsia="zh-CN"/>
        </w:rPr>
      </w:pPr>
      <w:r>
        <w:rPr>
          <w:b/>
          <w:lang w:eastAsia="zh-CN"/>
        </w:rPr>
        <w:t xml:space="preserve">E-Meeting, </w:t>
      </w:r>
      <w:r w:rsidR="00C725A8">
        <w:rPr>
          <w:b/>
          <w:lang w:eastAsia="zh-CN"/>
        </w:rPr>
        <w:t>May</w:t>
      </w:r>
      <w:r w:rsidR="00EE4A6E">
        <w:rPr>
          <w:b/>
          <w:lang w:eastAsia="zh-CN"/>
        </w:rPr>
        <w:t xml:space="preserve"> </w:t>
      </w:r>
      <w:r w:rsidR="00CE2063">
        <w:rPr>
          <w:b/>
          <w:lang w:eastAsia="zh-CN"/>
        </w:rPr>
        <w:t>2</w:t>
      </w:r>
      <w:r w:rsidR="00C725A8">
        <w:rPr>
          <w:b/>
          <w:lang w:eastAsia="zh-CN"/>
        </w:rPr>
        <w:t>5</w:t>
      </w:r>
      <w:r w:rsidR="008F549C">
        <w:rPr>
          <w:b/>
          <w:lang w:eastAsia="zh-CN"/>
        </w:rPr>
        <w:t xml:space="preserve"> </w:t>
      </w:r>
      <w:r w:rsidR="00A07AD6">
        <w:rPr>
          <w:b/>
          <w:lang w:eastAsia="zh-CN"/>
        </w:rPr>
        <w:t>–</w:t>
      </w:r>
      <w:r w:rsidR="00FC1936">
        <w:rPr>
          <w:b/>
          <w:lang w:eastAsia="zh-CN"/>
        </w:rPr>
        <w:t xml:space="preserve"> </w:t>
      </w:r>
      <w:r w:rsidR="00C725A8">
        <w:rPr>
          <w:b/>
          <w:lang w:eastAsia="zh-CN"/>
        </w:rPr>
        <w:t>June 5</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28D20479"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BB14C1">
        <w:rPr>
          <w:b/>
          <w:lang w:eastAsia="zh-CN"/>
        </w:rPr>
        <w:t>1</w:t>
      </w:r>
      <w:r w:rsidR="00BC51DC">
        <w:rPr>
          <w:b/>
          <w:lang w:eastAsia="zh-CN"/>
        </w:rPr>
        <w:t>.</w:t>
      </w:r>
      <w:r w:rsidR="00BB14C1">
        <w:rPr>
          <w:b/>
          <w:lang w:eastAsia="zh-CN"/>
        </w:rPr>
        <w:t>3</w:t>
      </w:r>
    </w:p>
    <w:p w14:paraId="1B20D3B8" w14:textId="7663ECA3"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t>Huawei</w:t>
      </w:r>
      <w:r w:rsidR="00BB14C1">
        <w:rPr>
          <w:b/>
          <w:lang w:eastAsia="zh-CN"/>
        </w:rPr>
        <w:t>, HiSilicon</w:t>
      </w:r>
    </w:p>
    <w:p w14:paraId="5567055F" w14:textId="095FE2D7"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635823" w:rsidRPr="00635823">
        <w:rPr>
          <w:b/>
          <w:kern w:val="2"/>
          <w:lang w:eastAsia="zh-CN"/>
        </w:rPr>
        <w:t xml:space="preserve">Text proposal </w:t>
      </w:r>
      <w:r w:rsidR="00C725A8">
        <w:rPr>
          <w:b/>
          <w:kern w:val="2"/>
          <w:lang w:eastAsia="zh-CN"/>
        </w:rPr>
        <w:t xml:space="preserve">on </w:t>
      </w:r>
      <w:r w:rsidR="00BB14C1">
        <w:rPr>
          <w:b/>
          <w:kern w:val="2"/>
          <w:lang w:eastAsia="zh-CN"/>
        </w:rPr>
        <w:t>clarification of sub-PRB symbol counter reset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68B4C582" w:rsidR="00EB03C0" w:rsidRDefault="00EB03C0" w:rsidP="00013CE7">
      <w:pPr>
        <w:rPr>
          <w:lang w:eastAsia="zh-CN"/>
        </w:rPr>
      </w:pPr>
      <w:r>
        <w:rPr>
          <w:rFonts w:hint="eastAsia"/>
          <w:lang w:eastAsia="zh-CN"/>
        </w:rPr>
        <w:t xml:space="preserve">This document provides the </w:t>
      </w:r>
      <w:r w:rsidR="00931345">
        <w:rPr>
          <w:lang w:eastAsia="zh-CN"/>
        </w:rPr>
        <w:t>text proposal as outcomes of the following email discussion [1]:</w:t>
      </w:r>
    </w:p>
    <w:p w14:paraId="4C2BBC4A" w14:textId="77777777" w:rsidR="00420C61" w:rsidRDefault="00420C61" w:rsidP="00420C61">
      <w:pPr>
        <w:rPr>
          <w:rFonts w:ascii="Times" w:hAnsi="Times" w:cs="Times"/>
          <w:sz w:val="20"/>
          <w:szCs w:val="20"/>
          <w:highlight w:val="cyan"/>
          <w:lang w:eastAsia="x-none"/>
        </w:rPr>
      </w:pPr>
      <w:r>
        <w:rPr>
          <w:rFonts w:ascii="Times" w:hAnsi="Times" w:cs="Times"/>
          <w:sz w:val="20"/>
          <w:szCs w:val="20"/>
          <w:highlight w:val="cyan"/>
          <w:lang w:eastAsia="x-none"/>
        </w:rPr>
        <w:t>[101-e-LTE-eMTC5-Multi-TB-02] Minor corrections – Johan (Ericsson)</w:t>
      </w:r>
    </w:p>
    <w:p w14:paraId="44E32FAF" w14:textId="77777777" w:rsidR="00420C61" w:rsidRDefault="00420C61" w:rsidP="00B4179F">
      <w:pPr>
        <w:numPr>
          <w:ilvl w:val="0"/>
          <w:numId w:val="6"/>
        </w:numPr>
        <w:autoSpaceDE/>
        <w:autoSpaceDN/>
        <w:adjustRightInd/>
        <w:snapToGrid/>
        <w:spacing w:after="0"/>
        <w:contextualSpacing/>
        <w:rPr>
          <w:sz w:val="20"/>
          <w:szCs w:val="20"/>
          <w:highlight w:val="cyan"/>
          <w:lang w:val="en-CA" w:eastAsia="zh-CN"/>
        </w:rPr>
      </w:pPr>
      <w:r>
        <w:rPr>
          <w:sz w:val="20"/>
          <w:szCs w:val="20"/>
          <w:highlight w:val="cyan"/>
          <w:lang w:val="en-CA" w:eastAsia="zh-CN"/>
        </w:rPr>
        <w:t>Consider TP in Proposal 3 (on sub-PRB symbol counter reset) in R1-2004696</w:t>
      </w:r>
    </w:p>
    <w:p w14:paraId="5AA92D61" w14:textId="77777777" w:rsidR="00420C61" w:rsidRDefault="00420C61" w:rsidP="00B4179F">
      <w:pPr>
        <w:numPr>
          <w:ilvl w:val="0"/>
          <w:numId w:val="6"/>
        </w:numPr>
        <w:autoSpaceDE/>
        <w:autoSpaceDN/>
        <w:adjustRightInd/>
        <w:snapToGrid/>
        <w:spacing w:after="0"/>
        <w:contextualSpacing/>
        <w:rPr>
          <w:sz w:val="20"/>
          <w:szCs w:val="20"/>
          <w:highlight w:val="cyan"/>
          <w:lang w:val="en-CA" w:eastAsia="zh-CN"/>
        </w:rPr>
      </w:pPr>
      <w:r>
        <w:rPr>
          <w:sz w:val="20"/>
          <w:szCs w:val="20"/>
          <w:highlight w:val="cyan"/>
          <w:lang w:val="en-CA" w:eastAsia="zh-CN"/>
        </w:rPr>
        <w:t>Consider TP in Proposal 4 (on SPS handling) in R1-2004696</w:t>
      </w:r>
    </w:p>
    <w:p w14:paraId="5EB7BEE9" w14:textId="705CDBF2" w:rsidR="00C725A8" w:rsidRPr="00420C61" w:rsidRDefault="00420C61" w:rsidP="00B4179F">
      <w:pPr>
        <w:numPr>
          <w:ilvl w:val="0"/>
          <w:numId w:val="6"/>
        </w:numPr>
        <w:autoSpaceDE/>
        <w:autoSpaceDN/>
        <w:adjustRightInd/>
        <w:snapToGrid/>
        <w:spacing w:after="0"/>
        <w:contextualSpacing/>
        <w:rPr>
          <w:sz w:val="20"/>
          <w:szCs w:val="20"/>
          <w:highlight w:val="cyan"/>
          <w:lang w:val="en-CA" w:eastAsia="zh-CN"/>
        </w:rPr>
      </w:pPr>
      <w:r>
        <w:rPr>
          <w:sz w:val="20"/>
          <w:szCs w:val="20"/>
          <w:highlight w:val="cyan"/>
          <w:lang w:val="en-CA" w:eastAsia="zh-CN"/>
        </w:rPr>
        <w:t>Consider TP in Proposal 5 (on removal of scheduling gap after last SC-MTCH TB) in R1-2004696</w:t>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3E630B2B" w14:textId="0FB81E43" w:rsidR="00635823" w:rsidRDefault="00635823" w:rsidP="00635823">
      <w:pPr>
        <w:pStyle w:val="2"/>
        <w:rPr>
          <w:lang w:eastAsia="zh-CN"/>
        </w:rPr>
      </w:pPr>
      <w:r>
        <w:rPr>
          <w:rFonts w:hint="eastAsia"/>
          <w:lang w:eastAsia="zh-CN"/>
        </w:rPr>
        <w:t xml:space="preserve">TP on </w:t>
      </w:r>
      <w:r w:rsidR="002A3933" w:rsidRPr="002A3933">
        <w:rPr>
          <w:lang w:eastAsia="zh-CN"/>
        </w:rPr>
        <w:t>clarification of sub-PRB symbol counter reset</w:t>
      </w:r>
    </w:p>
    <w:p w14:paraId="466D4AAC" w14:textId="77777777" w:rsidR="005762AB" w:rsidRPr="00DA1C28" w:rsidRDefault="005762AB" w:rsidP="005762AB">
      <w:pPr>
        <w:rPr>
          <w:b/>
          <w:lang w:eastAsia="zh-CN"/>
        </w:rPr>
      </w:pPr>
      <w:r w:rsidRPr="00DA1C28">
        <w:rPr>
          <w:rFonts w:hint="eastAsia"/>
          <w:b/>
          <w:lang w:eastAsia="zh-CN"/>
        </w:rPr>
        <w:t>Reason for changes:</w:t>
      </w:r>
    </w:p>
    <w:p w14:paraId="7F6466C9" w14:textId="5C8D631A" w:rsidR="00DC2228" w:rsidRDefault="00D73104" w:rsidP="00DC2228">
      <w:pPr>
        <w:rPr>
          <w:lang w:eastAsia="zh-CN"/>
        </w:rPr>
      </w:pPr>
      <w:r>
        <w:rPr>
          <w:lang w:eastAsia="zh-CN"/>
        </w:rPr>
        <w:t xml:space="preserve">The description on the symbol counter reset for sub-PRB in multi-TB transmission may introduce ambiguity on whether it’s reset at the start of the transmission of each transport block or the first TB of the </w:t>
      </w:r>
      <w:r w:rsidRPr="00D73104">
        <w:rPr>
          <w:i/>
          <w:lang w:eastAsia="zh-CN"/>
        </w:rPr>
        <w:t>N</w:t>
      </w:r>
      <w:r w:rsidRPr="00D73104">
        <w:rPr>
          <w:i/>
          <w:vertAlign w:val="subscript"/>
          <w:lang w:eastAsia="zh-CN"/>
        </w:rPr>
        <w:t>TB</w:t>
      </w:r>
      <w:r>
        <w:rPr>
          <w:lang w:eastAsia="zh-CN"/>
        </w:rPr>
        <w:t xml:space="preserve"> transport blocks.</w:t>
      </w:r>
    </w:p>
    <w:p w14:paraId="2B27BB15" w14:textId="77777777" w:rsidR="0038655B" w:rsidRDefault="0038655B" w:rsidP="00DC2228">
      <w:pPr>
        <w:rPr>
          <w:lang w:eastAsia="zh-CN"/>
        </w:rPr>
      </w:pPr>
    </w:p>
    <w:p w14:paraId="088188BE" w14:textId="77777777" w:rsidR="005762AB" w:rsidRPr="00DA1C28" w:rsidRDefault="005762AB" w:rsidP="005762AB">
      <w:pPr>
        <w:rPr>
          <w:b/>
          <w:lang w:eastAsia="zh-CN"/>
        </w:rPr>
      </w:pPr>
      <w:r w:rsidRPr="00DA1C28">
        <w:rPr>
          <w:rFonts w:hint="eastAsia"/>
          <w:b/>
          <w:lang w:eastAsia="zh-CN"/>
        </w:rPr>
        <w:t>Summary of changes:</w:t>
      </w:r>
    </w:p>
    <w:p w14:paraId="679CE171" w14:textId="4F7BB846" w:rsidR="005762AB" w:rsidRDefault="00D73104" w:rsidP="00DC2228">
      <w:pPr>
        <w:rPr>
          <w:lang w:eastAsia="zh-CN"/>
        </w:rPr>
      </w:pPr>
      <w:r>
        <w:rPr>
          <w:lang w:eastAsia="zh-CN"/>
        </w:rPr>
        <w:t xml:space="preserve">It is clarified that the symbol counter </w:t>
      </w:r>
      <w:r>
        <w:rPr>
          <w:lang w:eastAsia="zh-CN"/>
        </w:rPr>
        <w:t>for sub-PRB in multi-TB transmission</w:t>
      </w:r>
      <w:r>
        <w:rPr>
          <w:lang w:eastAsia="zh-CN"/>
        </w:rPr>
        <w:t xml:space="preserve"> is reset only at the start of the first PUSCH transport block of the </w:t>
      </w:r>
      <w:r w:rsidRPr="00D73104">
        <w:rPr>
          <w:i/>
          <w:lang w:eastAsia="zh-CN"/>
        </w:rPr>
        <w:t>N</w:t>
      </w:r>
      <w:r w:rsidRPr="00D73104">
        <w:rPr>
          <w:i/>
          <w:vertAlign w:val="subscript"/>
          <w:lang w:eastAsia="zh-CN"/>
        </w:rPr>
        <w:t>TB</w:t>
      </w:r>
      <w:r>
        <w:rPr>
          <w:lang w:eastAsia="zh-CN"/>
        </w:rPr>
        <w:t xml:space="preserve"> transport blocks.</w:t>
      </w:r>
    </w:p>
    <w:p w14:paraId="5F9E7FA4" w14:textId="77777777" w:rsidR="0038655B" w:rsidRDefault="0038655B" w:rsidP="00DC2228">
      <w:pPr>
        <w:rPr>
          <w:lang w:eastAsia="zh-CN"/>
        </w:rPr>
      </w:pPr>
    </w:p>
    <w:p w14:paraId="398EE0D6" w14:textId="77777777" w:rsidR="005762AB" w:rsidRPr="00DA1C28" w:rsidRDefault="005762AB" w:rsidP="005762AB">
      <w:pPr>
        <w:rPr>
          <w:b/>
          <w:lang w:eastAsia="zh-CN"/>
        </w:rPr>
      </w:pPr>
      <w:r w:rsidRPr="00DA1C28">
        <w:rPr>
          <w:b/>
          <w:lang w:eastAsia="zh-CN"/>
        </w:rPr>
        <w:t>Specs/sections impacted:</w:t>
      </w:r>
    </w:p>
    <w:p w14:paraId="5AEFB8BC" w14:textId="0FF41AD5" w:rsidR="005762AB" w:rsidRDefault="0038655B" w:rsidP="00DC2228">
      <w:pPr>
        <w:rPr>
          <w:lang w:eastAsia="zh-CN"/>
        </w:rPr>
      </w:pPr>
      <w:r>
        <w:rPr>
          <w:rFonts w:hint="eastAsia"/>
          <w:lang w:eastAsia="zh-CN"/>
        </w:rPr>
        <w:t>36.21</w:t>
      </w:r>
      <w:r w:rsidR="00FC67D6">
        <w:rPr>
          <w:lang w:eastAsia="zh-CN"/>
        </w:rPr>
        <w:t>2</w:t>
      </w:r>
      <w:r>
        <w:rPr>
          <w:rFonts w:hint="eastAsia"/>
          <w:lang w:eastAsia="zh-CN"/>
        </w:rPr>
        <w:t xml:space="preserve"> sections </w:t>
      </w:r>
      <w:r w:rsidR="00FC67D6">
        <w:rPr>
          <w:lang w:eastAsia="zh-CN"/>
        </w:rPr>
        <w:t>6.4.3.1</w:t>
      </w:r>
    </w:p>
    <w:p w14:paraId="52E4B93B" w14:textId="77777777" w:rsidR="0038655B" w:rsidRDefault="0038655B" w:rsidP="00DC2228">
      <w:pPr>
        <w:rPr>
          <w:lang w:eastAsia="zh-CN"/>
        </w:rPr>
      </w:pPr>
    </w:p>
    <w:p w14:paraId="45173195" w14:textId="77777777" w:rsidR="005762AB" w:rsidRPr="00DA1C28" w:rsidRDefault="005762AB" w:rsidP="005762AB">
      <w:pPr>
        <w:rPr>
          <w:b/>
          <w:lang w:eastAsia="zh-CN"/>
        </w:rPr>
      </w:pPr>
      <w:r w:rsidRPr="00DA1C28">
        <w:rPr>
          <w:b/>
          <w:lang w:eastAsia="zh-CN"/>
        </w:rPr>
        <w:t>Consequences if not approved:</w:t>
      </w:r>
    </w:p>
    <w:p w14:paraId="6E04B16A" w14:textId="1D4032C4" w:rsidR="005762AB" w:rsidRDefault="00D73104" w:rsidP="00DC2228">
      <w:pPr>
        <w:rPr>
          <w:lang w:eastAsia="zh-CN"/>
        </w:rPr>
      </w:pPr>
      <w:r>
        <w:rPr>
          <w:lang w:eastAsia="zh-CN"/>
        </w:rPr>
        <w:t xml:space="preserve">There may be ambiguity whether the symbol counter for sub-PRB in multi-TB transmission is reset only at the start of the first PUSCH TB or each TB of the </w:t>
      </w:r>
      <w:r w:rsidRPr="00D73104">
        <w:rPr>
          <w:i/>
          <w:lang w:eastAsia="zh-CN"/>
        </w:rPr>
        <w:t>N</w:t>
      </w:r>
      <w:r w:rsidRPr="00D73104">
        <w:rPr>
          <w:i/>
          <w:vertAlign w:val="subscript"/>
          <w:lang w:eastAsia="zh-CN"/>
        </w:rPr>
        <w:t>TB</w:t>
      </w:r>
      <w:r>
        <w:rPr>
          <w:lang w:eastAsia="zh-CN"/>
        </w:rPr>
        <w:t xml:space="preserve"> transport blocks.</w:t>
      </w:r>
    </w:p>
    <w:p w14:paraId="49C83C6F" w14:textId="77777777" w:rsidR="00DC2228" w:rsidRPr="00DC2228" w:rsidRDefault="00DC2228" w:rsidP="00DC2228">
      <w:pPr>
        <w:rPr>
          <w:lang w:eastAsia="zh-CN"/>
        </w:rPr>
      </w:pPr>
    </w:p>
    <w:p w14:paraId="42EB87BA" w14:textId="77777777" w:rsidR="007F5AD3" w:rsidRPr="007F5AD3" w:rsidRDefault="007F5AD3" w:rsidP="007F5AD3">
      <w:pPr>
        <w:jc w:val="center"/>
        <w:rPr>
          <w:b/>
          <w:lang w:eastAsia="x-none"/>
        </w:rPr>
      </w:pPr>
      <w:r w:rsidRPr="007F5AD3">
        <w:rPr>
          <w:b/>
          <w:lang w:eastAsia="x-none"/>
        </w:rPr>
        <w:t>-----------------------------------------------------Start of Text Proposal---------------------------------------------</w:t>
      </w:r>
    </w:p>
    <w:p w14:paraId="60C2BD37" w14:textId="77777777" w:rsidR="007F5AD3" w:rsidRPr="007F5AD3" w:rsidRDefault="007F5AD3" w:rsidP="007F5AD3">
      <w:pPr>
        <w:jc w:val="center"/>
        <w:rPr>
          <w:b/>
          <w:iCs/>
          <w:color w:val="FF0000"/>
          <w:sz w:val="28"/>
        </w:rPr>
      </w:pPr>
      <w:r w:rsidRPr="007F5AD3">
        <w:rPr>
          <w:b/>
          <w:iCs/>
          <w:color w:val="FF0000"/>
          <w:sz w:val="28"/>
        </w:rPr>
        <w:t>&lt;Unchanged parts are omitted&gt;</w:t>
      </w:r>
    </w:p>
    <w:p w14:paraId="29E1CE3C" w14:textId="77777777" w:rsidR="007F5AD3" w:rsidRPr="007F5AD3" w:rsidRDefault="007F5AD3" w:rsidP="007F5AD3">
      <w:pPr>
        <w:spacing w:beforeLines="50" w:before="120"/>
      </w:pPr>
      <w:r w:rsidRPr="007F5AD3">
        <w:t>5.6A.2</w:t>
      </w:r>
      <w:r w:rsidRPr="007F5AD3">
        <w:tab/>
        <w:t>Modulation scheme π/2-BPSK</w:t>
      </w:r>
    </w:p>
    <w:p w14:paraId="56B192CF" w14:textId="77777777" w:rsidR="007F5AD3" w:rsidRPr="007F5AD3" w:rsidRDefault="007F5AD3" w:rsidP="007F5AD3">
      <w:pPr>
        <w:jc w:val="center"/>
        <w:rPr>
          <w:b/>
          <w:iCs/>
          <w:color w:val="FF0000"/>
          <w:sz w:val="28"/>
        </w:rPr>
      </w:pPr>
      <w:r w:rsidRPr="007F5AD3">
        <w:rPr>
          <w:b/>
          <w:iCs/>
          <w:color w:val="FF0000"/>
          <w:sz w:val="28"/>
        </w:rPr>
        <w:t>&lt;Unchanged parts are omitted&gt;</w:t>
      </w:r>
    </w:p>
    <w:p w14:paraId="755A062F" w14:textId="77777777" w:rsidR="007F5AD3" w:rsidRPr="007F5AD3" w:rsidRDefault="007F5AD3" w:rsidP="007F5AD3">
      <w:r w:rsidRPr="007F5AD3">
        <w:t xml:space="preserve">For </w:t>
      </w:r>
      <m:oMath>
        <m:sSubSup>
          <m:sSubSupPr>
            <m:ctrlPr>
              <w:rPr>
                <w:rFonts w:ascii="Cambria Math" w:hAnsi="Cambria Math"/>
                <w:i/>
              </w:rPr>
            </m:ctrlPr>
          </m:sSubSupPr>
          <m:e>
            <m:r>
              <w:rPr>
                <w:rFonts w:ascii="Cambria Math" w:hAnsi="Cambria Math"/>
              </w:rPr>
              <m:t>M</m:t>
            </m:r>
          </m:e>
          <m:sub>
            <m:r>
              <m:rPr>
                <m:nor/>
              </m:rPr>
              <w:rPr>
                <w:rFonts w:ascii="Cambria Math" w:hAnsi="Cambria Math"/>
              </w:rPr>
              <m:t>sc</m:t>
            </m:r>
          </m:sub>
          <m:sup>
            <m:r>
              <m:rPr>
                <m:nor/>
              </m:rPr>
              <w:rPr>
                <w:rFonts w:ascii="Cambria Math" w:hAnsi="Cambria Math"/>
              </w:rPr>
              <m:t>RU</m:t>
            </m:r>
          </m:sup>
        </m:sSubSup>
        <m:r>
          <w:rPr>
            <w:rFonts w:ascii="Cambria Math" w:hAnsi="Cambria Math"/>
          </w:rPr>
          <m:t>=3</m:t>
        </m:r>
      </m:oMath>
      <w:r w:rsidRPr="007F5AD3">
        <w:t xml:space="preserve"> and </w:t>
      </w:r>
      <w:r w:rsidRPr="007F5AD3">
        <w:rPr>
          <w:rFonts w:cs="Arial"/>
        </w:rPr>
        <w:t>π</w:t>
      </w:r>
      <w:r w:rsidRPr="007F5AD3">
        <w:t>/2-BPSK modulation only 2-of-3 adjacent subcarriers are selected as described in 5.5.2.1A.2</w:t>
      </w:r>
      <w:r w:rsidRPr="007F5AD3">
        <w:rPr>
          <w:bCs/>
        </w:rPr>
        <w:t>. T</w:t>
      </w:r>
      <w:r w:rsidRPr="007F5AD3">
        <w:t xml:space="preserve">he time-continuous signal </w:t>
      </w:r>
      <w:r w:rsidRPr="007F5AD3">
        <w:rPr>
          <w:noProof/>
          <w:position w:val="-12"/>
          <w:lang w:eastAsia="zh-CN"/>
        </w:rPr>
        <w:drawing>
          <wp:inline distT="0" distB="0" distL="0" distR="0" wp14:anchorId="6728056D" wp14:editId="056510DA">
            <wp:extent cx="361950" cy="1841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7F5AD3">
        <w:t xml:space="preserve"> in SC-FDMA symbol </w:t>
      </w:r>
      <w:r w:rsidRPr="007F5AD3">
        <w:rPr>
          <w:noProof/>
          <w:position w:val="-6"/>
          <w:lang w:eastAsia="zh-CN"/>
        </w:rPr>
        <w:drawing>
          <wp:inline distT="0" distB="0" distL="0" distR="0" wp14:anchorId="11441E0A" wp14:editId="7D412ADD">
            <wp:extent cx="95250" cy="1841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F5AD3">
        <w:t xml:space="preserve"> in an uplink slot is defined by </w:t>
      </w:r>
    </w:p>
    <w:p w14:paraId="19AC2400" w14:textId="77777777" w:rsidR="007F5AD3" w:rsidRPr="007F5AD3" w:rsidRDefault="007F5AD3" w:rsidP="007F5AD3">
      <w:pPr>
        <w:keepLines/>
        <w:tabs>
          <w:tab w:val="center" w:pos="4536"/>
          <w:tab w:val="right" w:pos="9072"/>
        </w:tabs>
        <w:autoSpaceDE/>
        <w:autoSpaceDN/>
        <w:adjustRightInd/>
        <w:snapToGrid/>
        <w:spacing w:after="180"/>
        <w:jc w:val="left"/>
        <w:rPr>
          <w:noProof/>
          <w:sz w:val="20"/>
          <w:szCs w:val="20"/>
          <w:lang w:val="en-GB"/>
        </w:rPr>
      </w:pPr>
      <w:r w:rsidRPr="007F5AD3">
        <w:rPr>
          <w:noProof/>
          <w:sz w:val="20"/>
          <w:szCs w:val="20"/>
          <w:lang w:val="en-GB"/>
        </w:rPr>
        <w:lastRenderedPageBreak/>
        <w:tab/>
      </w:r>
      <w:r w:rsidRPr="007F5AD3">
        <w:rPr>
          <w:noProof/>
          <w:position w:val="-70"/>
          <w:sz w:val="20"/>
          <w:szCs w:val="20"/>
          <w:lang w:val="en-GB"/>
        </w:rPr>
        <w:object w:dxaOrig="3019" w:dyaOrig="1500" w14:anchorId="6F634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in" o:ole="">
            <v:imagedata r:id="rId10" o:title=""/>
          </v:shape>
          <o:OLEObject Type="Embed" ProgID="Equation.DSMT4" ShapeID="_x0000_i1025" DrawAspect="Content" ObjectID="_1652199366" r:id="rId11"/>
        </w:object>
      </w:r>
    </w:p>
    <w:p w14:paraId="7BEDCF44" w14:textId="77777777" w:rsidR="007F5AD3" w:rsidRPr="007F5AD3" w:rsidRDefault="007F5AD3" w:rsidP="007F5AD3">
      <w:r w:rsidRPr="007F5AD3">
        <w:t xml:space="preserve">for </w:t>
      </w:r>
      <w:r w:rsidRPr="007F5AD3">
        <w:rPr>
          <w:noProof/>
          <w:position w:val="-14"/>
          <w:sz w:val="10"/>
          <w:szCs w:val="10"/>
          <w:lang w:eastAsia="zh-CN"/>
        </w:rPr>
        <w:drawing>
          <wp:inline distT="0" distB="0" distL="0" distR="0" wp14:anchorId="48165A31" wp14:editId="1C8EF806">
            <wp:extent cx="1098550" cy="2730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8550" cy="273050"/>
                    </a:xfrm>
                    <a:prstGeom prst="rect">
                      <a:avLst/>
                    </a:prstGeom>
                    <a:noFill/>
                    <a:ln>
                      <a:noFill/>
                    </a:ln>
                  </pic:spPr>
                </pic:pic>
              </a:graphicData>
            </a:graphic>
          </wp:inline>
        </w:drawing>
      </w:r>
      <w:r w:rsidRPr="007F5AD3">
        <w:t xml:space="preserve"> where </w:t>
      </w:r>
      <w:r w:rsidRPr="007F5AD3">
        <w:rPr>
          <w:noProof/>
          <w:position w:val="-6"/>
          <w:lang w:eastAsia="zh-CN"/>
        </w:rPr>
        <w:drawing>
          <wp:inline distT="0" distB="0" distL="0" distR="0" wp14:anchorId="33CDB913" wp14:editId="7641DEE6">
            <wp:extent cx="552450" cy="1841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184150"/>
                    </a:xfrm>
                    <a:prstGeom prst="rect">
                      <a:avLst/>
                    </a:prstGeom>
                    <a:noFill/>
                    <a:ln>
                      <a:noFill/>
                    </a:ln>
                  </pic:spPr>
                </pic:pic>
              </a:graphicData>
            </a:graphic>
          </wp:inline>
        </w:drawing>
      </w:r>
      <w:r w:rsidRPr="007F5AD3">
        <w:t xml:space="preserve">, </w:t>
      </w:r>
      <w:r w:rsidRPr="007F5AD3">
        <w:rPr>
          <w:noProof/>
          <w:position w:val="-10"/>
          <w:lang w:eastAsia="zh-CN"/>
        </w:rPr>
        <w:drawing>
          <wp:inline distT="0" distB="0" distL="0" distR="0" wp14:anchorId="581104F4" wp14:editId="1FF7F7F5">
            <wp:extent cx="730250" cy="1841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7F5AD3">
        <w:t xml:space="preserve">, </w:t>
      </w:r>
      <w:r w:rsidRPr="007F5AD3">
        <w:rPr>
          <w:noProof/>
          <w:position w:val="-12"/>
          <w:lang w:eastAsia="zh-CN"/>
        </w:rPr>
        <w:drawing>
          <wp:inline distT="0" distB="0" distL="0" distR="0" wp14:anchorId="06F03A63" wp14:editId="48FCAD46">
            <wp:extent cx="361950" cy="1841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7F5AD3">
        <w:t xml:space="preserve"> is given by Table 5.6-1, and </w:t>
      </w:r>
      <w:r w:rsidRPr="007F5AD3">
        <w:rPr>
          <w:position w:val="-14"/>
        </w:rPr>
        <w:object w:dxaOrig="460" w:dyaOrig="340" w14:anchorId="4D9CF39C">
          <v:shape id="_x0000_i1026" type="#_x0000_t75" style="width:21.5pt;height:14.5pt" o:ole="">
            <v:imagedata r:id="rId16" o:title=""/>
          </v:shape>
          <o:OLEObject Type="Embed" ProgID="Equation.DSMT4" ShapeID="_x0000_i1026" DrawAspect="Content" ObjectID="_1652199367" r:id="rId17"/>
        </w:object>
      </w:r>
      <w:r w:rsidRPr="007F5AD3">
        <w:fldChar w:fldCharType="begin"/>
      </w:r>
      <w:r w:rsidRPr="007F5AD3">
        <w:instrText xml:space="preserve"> QUOTE </w:instrText>
      </w:r>
      <m:oMath>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k,l</m:t>
            </m:r>
          </m:sub>
        </m:sSub>
      </m:oMath>
      <w:r w:rsidRPr="007F5AD3">
        <w:instrText xml:space="preserve"> </w:instrText>
      </w:r>
      <w:r w:rsidRPr="007F5AD3">
        <w:fldChar w:fldCharType="separate"/>
      </w:r>
      <m:oMath>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k,l</m:t>
            </m:r>
          </m:sub>
        </m:sSub>
      </m:oMath>
      <w:r w:rsidRPr="007F5AD3">
        <w:fldChar w:fldCharType="end"/>
      </w:r>
      <w:r w:rsidRPr="007F5AD3">
        <w:t xml:space="preserve"> and </w:t>
      </w:r>
      <w:r w:rsidRPr="007F5AD3">
        <w:rPr>
          <w:position w:val="-14"/>
        </w:rPr>
        <w:object w:dxaOrig="580" w:dyaOrig="340" w14:anchorId="193A8D34">
          <v:shape id="_x0000_i1027" type="#_x0000_t75" style="width:28.5pt;height:14.5pt" o:ole="">
            <v:imagedata r:id="rId18" o:title=""/>
          </v:shape>
          <o:OLEObject Type="Embed" ProgID="Equation.DSMT4" ShapeID="_x0000_i1027" DrawAspect="Content" ObjectID="_1652199368" r:id="rId19"/>
        </w:object>
      </w:r>
      <w:r w:rsidRPr="007F5AD3">
        <w:t xml:space="preserve"> are respectively</w:t>
      </w:r>
      <w:r w:rsidRPr="007F5AD3" w:rsidDel="00C83DEF">
        <w:t xml:space="preserve"> </w:t>
      </w:r>
      <w:r w:rsidRPr="007F5AD3">
        <w:t xml:space="preserve">the modulation value for subcarrier index </w:t>
      </w:r>
      <w:r w:rsidRPr="007F5AD3">
        <w:rPr>
          <w:position w:val="-6"/>
        </w:rPr>
        <w:object w:dxaOrig="340" w:dyaOrig="279" w14:anchorId="7647BC15">
          <v:shape id="_x0000_i1028" type="#_x0000_t75" style="width:14.5pt;height:14.5pt" o:ole="">
            <v:imagedata r:id="rId20" o:title=""/>
          </v:shape>
          <o:OLEObject Type="Embed" ProgID="Equation.DSMT4" ShapeID="_x0000_i1028" DrawAspect="Content" ObjectID="_1652199369" r:id="rId21"/>
        </w:object>
      </w:r>
      <w:r w:rsidRPr="007F5AD3">
        <w:t xml:space="preserve"> and </w:t>
      </w:r>
      <w:r w:rsidRPr="007F5AD3">
        <w:fldChar w:fldCharType="begin"/>
      </w:r>
      <w:r w:rsidRPr="007F5AD3">
        <w:instrText xml:space="preserve"> QUOTE </w:instrText>
      </w:r>
      <m:oMath>
        <m:r>
          <m:rPr>
            <m:sty m:val="p"/>
          </m:rPr>
          <w:rPr>
            <w:rFonts w:ascii="Cambria Math" w:hAnsi="Cambria Math"/>
          </w:rPr>
          <m:t>k+1</m:t>
        </m:r>
      </m:oMath>
      <w:r w:rsidRPr="007F5AD3">
        <w:instrText xml:space="preserve"> </w:instrText>
      </w:r>
      <w:r w:rsidRPr="007F5AD3">
        <w:fldChar w:fldCharType="separate"/>
      </w:r>
      <m:oMath>
        <m:r>
          <m:rPr>
            <m:sty m:val="p"/>
          </m:rPr>
          <w:rPr>
            <w:rFonts w:ascii="Cambria Math" w:hAnsi="Cambria Math"/>
          </w:rPr>
          <m:t>k+1</m:t>
        </m:r>
      </m:oMath>
      <w:r w:rsidRPr="007F5AD3">
        <w:fldChar w:fldCharType="end"/>
      </w:r>
      <w:r w:rsidRPr="007F5AD3">
        <w:rPr>
          <w:position w:val="-6"/>
        </w:rPr>
        <w:object w:dxaOrig="620" w:dyaOrig="279" w14:anchorId="39077AAC">
          <v:shape id="_x0000_i1029" type="#_x0000_t75" style="width:28pt;height:14.5pt" o:ole="">
            <v:imagedata r:id="rId22" o:title=""/>
          </v:shape>
          <o:OLEObject Type="Embed" ProgID="Equation.DSMT4" ShapeID="_x0000_i1029" DrawAspect="Content" ObjectID="_1652199370" r:id="rId23"/>
        </w:object>
      </w:r>
      <w:r w:rsidRPr="007F5AD3">
        <w:t xml:space="preserve"> for symbol </w:t>
      </w:r>
      <w:r w:rsidRPr="007F5AD3">
        <w:rPr>
          <w:noProof/>
          <w:position w:val="-6"/>
          <w:lang w:eastAsia="zh-CN"/>
        </w:rPr>
        <w:drawing>
          <wp:inline distT="0" distB="0" distL="0" distR="0" wp14:anchorId="209030F2" wp14:editId="56B27793">
            <wp:extent cx="95250" cy="180975"/>
            <wp:effectExtent l="0" t="0" r="0" b="0"/>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7F5AD3">
        <w:t xml:space="preserve">, and the values of </w:t>
      </w:r>
      <w:r w:rsidRPr="007F5AD3">
        <w:rPr>
          <w:position w:val="-6"/>
        </w:rPr>
        <w:object w:dxaOrig="180" w:dyaOrig="260" w14:anchorId="6EF9FADD">
          <v:shape id="_x0000_i1030" type="#_x0000_t75" style="width:7.5pt;height:14.5pt" o:ole="">
            <v:imagedata r:id="rId24" o:title=""/>
          </v:shape>
          <o:OLEObject Type="Embed" ProgID="Equation.DSMT4" ShapeID="_x0000_i1030" DrawAspect="Content" ObjectID="_1652199371" r:id="rId25"/>
        </w:object>
      </w:r>
      <w:r w:rsidRPr="007F5AD3">
        <w:t xml:space="preserve"> used on </w:t>
      </w:r>
      <w:r w:rsidRPr="007F5AD3">
        <w:rPr>
          <w:position w:val="-10"/>
        </w:rPr>
        <w:object w:dxaOrig="520" w:dyaOrig="300" w14:anchorId="0719DD16">
          <v:shape id="_x0000_i1031" type="#_x0000_t75" style="width:28.5pt;height:14.5pt" o:ole="">
            <v:imagedata r:id="rId26" o:title=""/>
          </v:shape>
          <o:OLEObject Type="Embed" ProgID="Equation.DSMT4" ShapeID="_x0000_i1031" DrawAspect="Content" ObjectID="_1652199372" r:id="rId27"/>
        </w:object>
      </w:r>
      <w:r w:rsidRPr="007F5AD3">
        <w:t xml:space="preserve"> and </w:t>
      </w:r>
      <w:r w:rsidRPr="007F5AD3">
        <w:rPr>
          <w:position w:val="-10"/>
        </w:rPr>
        <w:object w:dxaOrig="540" w:dyaOrig="300" w14:anchorId="06433E95">
          <v:shape id="_x0000_i1032" type="#_x0000_t75" style="width:28.5pt;height:14.5pt" o:ole="">
            <v:imagedata r:id="rId28" o:title=""/>
          </v:shape>
          <o:OLEObject Type="Embed" ProgID="Equation.DSMT4" ShapeID="_x0000_i1032" DrawAspect="Content" ObjectID="_1652199373" r:id="rId29"/>
        </w:object>
      </w:r>
      <w:r w:rsidRPr="007F5AD3">
        <w:t xml:space="preserve"> are respectively obtained by subtracting </w:t>
      </w:r>
      <w:r w:rsidRPr="007F5AD3">
        <w:rPr>
          <w:position w:val="-14"/>
        </w:rPr>
        <w:object w:dxaOrig="840" w:dyaOrig="380" w14:anchorId="5CC48656">
          <v:shape id="_x0000_i1033" type="#_x0000_t75" style="width:43.5pt;height:21.5pt" o:ole="">
            <v:imagedata r:id="rId30" o:title=""/>
          </v:shape>
          <o:OLEObject Type="Embed" ProgID="Equation.DSMT4" ShapeID="_x0000_i1033" DrawAspect="Content" ObjectID="_1652199374" r:id="rId31"/>
        </w:object>
      </w:r>
      <w:r w:rsidRPr="007F5AD3">
        <w:t xml:space="preserve"> from the resulting set of allocated subcarriers as described in Table 8.1.6-1 of [4], and </w:t>
      </w:r>
      <w:r w:rsidRPr="007F5AD3">
        <w:rPr>
          <w:position w:val="-6"/>
        </w:rPr>
        <w:object w:dxaOrig="340" w:dyaOrig="279" w14:anchorId="7A627186">
          <v:shape id="_x0000_i1034" type="#_x0000_t75" style="width:14.5pt;height:14.5pt" o:ole="">
            <v:imagedata r:id="rId20" o:title=""/>
          </v:shape>
          <o:OLEObject Type="Embed" ProgID="Equation.DSMT4" ShapeID="_x0000_i1034" DrawAspect="Content" ObjectID="_1652199375" r:id="rId32"/>
        </w:object>
      </w:r>
      <w:r w:rsidRPr="007F5AD3">
        <w:t xml:space="preserve"> represents the lower subcarrier index among the selected subcarriers and </w:t>
      </w:r>
      <w:r w:rsidRPr="007F5AD3">
        <w:rPr>
          <w:position w:val="-6"/>
        </w:rPr>
        <w:object w:dxaOrig="620" w:dyaOrig="279" w14:anchorId="2DAA0B2E">
          <v:shape id="_x0000_i1035" type="#_x0000_t75" style="width:28pt;height:14.5pt" o:ole="">
            <v:imagedata r:id="rId33" o:title=""/>
          </v:shape>
          <o:OLEObject Type="Embed" ProgID="Equation.DSMT4" ShapeID="_x0000_i1035" DrawAspect="Content" ObjectID="_1652199376" r:id="rId34"/>
        </w:object>
      </w:r>
      <w:r w:rsidRPr="007F5AD3">
        <w:t xml:space="preserve"> is the subcarrier index adjacent to it. The phase rotation </w:t>
      </w:r>
      <w:r w:rsidRPr="007F5AD3">
        <w:rPr>
          <w:noProof/>
          <w:position w:val="-10"/>
          <w:lang w:eastAsia="zh-CN"/>
        </w:rPr>
        <w:drawing>
          <wp:inline distT="0" distB="0" distL="0" distR="0" wp14:anchorId="17A21D12" wp14:editId="4141E6C6">
            <wp:extent cx="95250" cy="1841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F5AD3">
        <w:t xml:space="preserve"> is given by</w:t>
      </w:r>
    </w:p>
    <w:p w14:paraId="6D35578A" w14:textId="77777777" w:rsidR="007F5AD3" w:rsidRPr="007F5AD3" w:rsidRDefault="007F5AD3" w:rsidP="007F5AD3">
      <w:pPr>
        <w:keepLines/>
        <w:tabs>
          <w:tab w:val="center" w:pos="4536"/>
          <w:tab w:val="right" w:pos="9072"/>
        </w:tabs>
        <w:autoSpaceDE/>
        <w:autoSpaceDN/>
        <w:adjustRightInd/>
        <w:snapToGrid/>
        <w:spacing w:after="180"/>
        <w:jc w:val="left"/>
        <w:rPr>
          <w:noProof/>
          <w:sz w:val="20"/>
          <w:szCs w:val="20"/>
        </w:rPr>
      </w:pPr>
      <m:oMathPara>
        <m:oMath>
          <m:r>
            <w:rPr>
              <w:rFonts w:ascii="Cambria Math" w:hAnsi="Cambria Math"/>
              <w:noProof/>
              <w:sz w:val="20"/>
              <w:szCs w:val="20"/>
            </w:rPr>
            <m:t>ϕ</m:t>
          </m:r>
          <m:r>
            <m:rPr>
              <m:sty m:val="p"/>
            </m:rPr>
            <w:rPr>
              <w:rFonts w:ascii="Cambria Math" w:hAnsi="Cambria Math"/>
              <w:noProof/>
              <w:sz w:val="20"/>
              <w:szCs w:val="20"/>
            </w:rPr>
            <m:t>=</m:t>
          </m:r>
          <m:f>
            <m:fPr>
              <m:ctrlPr>
                <w:rPr>
                  <w:rFonts w:ascii="Cambria Math" w:hAnsi="Cambria Math"/>
                  <w:noProof/>
                  <w:sz w:val="20"/>
                  <w:szCs w:val="20"/>
                </w:rPr>
              </m:ctrlPr>
            </m:fPr>
            <m:num>
              <m:r>
                <w:rPr>
                  <w:rFonts w:ascii="Cambria Math" w:hAnsi="Cambria Math"/>
                  <w:noProof/>
                  <w:sz w:val="20"/>
                  <w:szCs w:val="20"/>
                </w:rPr>
                <m:t>π</m:t>
              </m:r>
            </m:num>
            <m:den>
              <m:r>
                <m:rPr>
                  <m:sty m:val="p"/>
                </m:rPr>
                <w:rPr>
                  <w:rFonts w:ascii="Cambria Math" w:hAnsi="Cambria Math"/>
                  <w:noProof/>
                  <w:sz w:val="20"/>
                  <w:szCs w:val="20"/>
                </w:rPr>
                <m:t>2</m:t>
              </m:r>
            </m:den>
          </m:f>
          <m:d>
            <m:dPr>
              <m:ctrlPr>
                <w:rPr>
                  <w:rFonts w:ascii="Cambria Math" w:hAnsi="Cambria Math"/>
                  <w:noProof/>
                  <w:sz w:val="20"/>
                  <w:szCs w:val="20"/>
                </w:rPr>
              </m:ctrlPr>
            </m:dPr>
            <m:e>
              <m:acc>
                <m:accPr>
                  <m:chr m:val="̃"/>
                  <m:ctrlPr>
                    <w:rPr>
                      <w:rFonts w:ascii="Cambria Math" w:hAnsi="Cambria Math"/>
                      <w:noProof/>
                      <w:sz w:val="20"/>
                      <w:szCs w:val="20"/>
                    </w:rPr>
                  </m:ctrlPr>
                </m:accPr>
                <m:e>
                  <m:r>
                    <w:rPr>
                      <w:rFonts w:ascii="Cambria Math" w:hAnsi="Cambria Math"/>
                      <w:noProof/>
                      <w:sz w:val="20"/>
                      <w:szCs w:val="20"/>
                    </w:rPr>
                    <m:t>l</m:t>
                  </m:r>
                </m:e>
              </m:acc>
              <m:r>
                <m:rPr>
                  <m:sty m:val="p"/>
                </m:rPr>
                <w:rPr>
                  <w:rFonts w:ascii="Cambria Math" w:hAnsi="Cambria Math"/>
                  <w:noProof/>
                  <w:sz w:val="20"/>
                  <w:szCs w:val="20"/>
                </w:rPr>
                <m:t xml:space="preserve"> mod 2</m:t>
              </m:r>
            </m:e>
          </m:d>
          <m:r>
            <m:rPr>
              <m:sty m:val="p"/>
            </m:rPr>
            <w:rPr>
              <w:rFonts w:ascii="Cambria Math" w:hAnsi="Cambria Math"/>
              <w:noProof/>
              <w:sz w:val="20"/>
              <w:szCs w:val="20"/>
            </w:rPr>
            <m:t>+</m:t>
          </m:r>
          <m:sSub>
            <m:sSubPr>
              <m:ctrlPr>
                <w:rPr>
                  <w:rFonts w:ascii="Cambria Math" w:hAnsi="Cambria Math"/>
                  <w:noProof/>
                  <w:sz w:val="20"/>
                  <w:szCs w:val="20"/>
                </w:rPr>
              </m:ctrlPr>
            </m:sSubPr>
            <m:e>
              <m:r>
                <w:rPr>
                  <w:rFonts w:ascii="Cambria Math" w:hAnsi="Cambria Math"/>
                  <w:noProof/>
                  <w:sz w:val="20"/>
                  <w:szCs w:val="20"/>
                </w:rPr>
                <m:t>φ</m:t>
              </m:r>
            </m:e>
            <m:sub>
              <m:sSub>
                <m:sSubPr>
                  <m:ctrlPr>
                    <w:rPr>
                      <w:rFonts w:ascii="Cambria Math" w:hAnsi="Cambria Math"/>
                      <w:noProof/>
                      <w:sz w:val="20"/>
                      <w:szCs w:val="20"/>
                    </w:rPr>
                  </m:ctrlPr>
                </m:sSubPr>
                <m:e>
                  <m:r>
                    <w:rPr>
                      <w:rFonts w:ascii="Cambria Math" w:hAnsi="Cambria Math"/>
                      <w:noProof/>
                      <w:sz w:val="20"/>
                      <w:szCs w:val="20"/>
                    </w:rPr>
                    <m:t>avg</m:t>
                  </m:r>
                </m:e>
                <m:sub>
                  <m:r>
                    <w:rPr>
                      <w:rFonts w:ascii="Cambria Math" w:hAnsi="Cambria Math"/>
                      <w:noProof/>
                      <w:sz w:val="20"/>
                      <w:szCs w:val="20"/>
                    </w:rPr>
                    <m:t>k</m:t>
                  </m:r>
                </m:sub>
              </m:sSub>
            </m:sub>
          </m:sSub>
          <m:d>
            <m:dPr>
              <m:ctrlPr>
                <w:rPr>
                  <w:rFonts w:ascii="Cambria Math" w:hAnsi="Cambria Math"/>
                  <w:noProof/>
                  <w:sz w:val="20"/>
                  <w:szCs w:val="20"/>
                </w:rPr>
              </m:ctrlPr>
            </m:dPr>
            <m:e>
              <m:acc>
                <m:accPr>
                  <m:chr m:val="̃"/>
                  <m:ctrlPr>
                    <w:rPr>
                      <w:rFonts w:ascii="Cambria Math" w:hAnsi="Cambria Math"/>
                      <w:noProof/>
                      <w:sz w:val="20"/>
                      <w:szCs w:val="20"/>
                    </w:rPr>
                  </m:ctrlPr>
                </m:accPr>
                <m:e>
                  <m:r>
                    <w:rPr>
                      <w:rFonts w:ascii="Cambria Math" w:hAnsi="Cambria Math"/>
                      <w:noProof/>
                      <w:sz w:val="20"/>
                      <w:szCs w:val="20"/>
                    </w:rPr>
                    <m:t>l</m:t>
                  </m:r>
                </m:e>
              </m:acc>
            </m:e>
          </m:d>
        </m:oMath>
      </m:oMathPara>
    </w:p>
    <w:p w14:paraId="326C4271" w14:textId="77777777" w:rsidR="007F5AD3" w:rsidRPr="007F5AD3" w:rsidRDefault="007F5AD3" w:rsidP="007F5AD3">
      <w:pPr>
        <w:keepLines/>
        <w:tabs>
          <w:tab w:val="center" w:pos="4536"/>
          <w:tab w:val="right" w:pos="9072"/>
        </w:tabs>
        <w:autoSpaceDE/>
        <w:autoSpaceDN/>
        <w:adjustRightInd/>
        <w:snapToGrid/>
        <w:spacing w:after="180"/>
        <w:jc w:val="left"/>
        <w:rPr>
          <w:noProof/>
          <w:sz w:val="20"/>
          <w:szCs w:val="20"/>
        </w:rPr>
      </w:pPr>
      <m:oMathPara>
        <m:oMath>
          <m:r>
            <m:rPr>
              <m:sty m:val="p"/>
            </m:rPr>
            <w:rPr>
              <w:rFonts w:ascii="Cambria Math" w:hAnsi="Cambria Math"/>
              <w:noProof/>
              <w:sz w:val="20"/>
              <w:szCs w:val="20"/>
            </w:rPr>
            <m:t xml:space="preserve"> </m:t>
          </m:r>
          <m:sSub>
            <m:sSubPr>
              <m:ctrlPr>
                <w:rPr>
                  <w:rFonts w:ascii="Cambria Math" w:hAnsi="Cambria Math"/>
                  <w:noProof/>
                  <w:sz w:val="20"/>
                  <w:szCs w:val="20"/>
                </w:rPr>
              </m:ctrlPr>
            </m:sSubPr>
            <m:e>
              <m:r>
                <w:rPr>
                  <w:rFonts w:ascii="Cambria Math" w:hAnsi="Cambria Math"/>
                  <w:noProof/>
                  <w:sz w:val="20"/>
                  <w:szCs w:val="20"/>
                </w:rPr>
                <m:t>φ</m:t>
              </m:r>
            </m:e>
            <m:sub>
              <m:sSub>
                <m:sSubPr>
                  <m:ctrlPr>
                    <w:rPr>
                      <w:rFonts w:ascii="Cambria Math" w:hAnsi="Cambria Math"/>
                      <w:noProof/>
                      <w:sz w:val="20"/>
                      <w:szCs w:val="20"/>
                    </w:rPr>
                  </m:ctrlPr>
                </m:sSubPr>
                <m:e>
                  <m:r>
                    <w:rPr>
                      <w:rFonts w:ascii="Cambria Math" w:hAnsi="Cambria Math"/>
                      <w:noProof/>
                      <w:sz w:val="20"/>
                      <w:szCs w:val="20"/>
                    </w:rPr>
                    <m:t>avg</m:t>
                  </m:r>
                </m:e>
                <m:sub>
                  <m:r>
                    <w:rPr>
                      <w:rFonts w:ascii="Cambria Math" w:hAnsi="Cambria Math"/>
                      <w:noProof/>
                      <w:sz w:val="20"/>
                      <w:szCs w:val="20"/>
                    </w:rPr>
                    <m:t>k</m:t>
                  </m:r>
                </m:sub>
              </m:sSub>
            </m:sub>
          </m:sSub>
          <m:d>
            <m:dPr>
              <m:ctrlPr>
                <w:rPr>
                  <w:rFonts w:ascii="Cambria Math" w:hAnsi="Cambria Math"/>
                  <w:noProof/>
                  <w:sz w:val="20"/>
                  <w:szCs w:val="20"/>
                </w:rPr>
              </m:ctrlPr>
            </m:dPr>
            <m:e>
              <m:acc>
                <m:accPr>
                  <m:chr m:val="̃"/>
                  <m:ctrlPr>
                    <w:rPr>
                      <w:rFonts w:ascii="Cambria Math" w:hAnsi="Cambria Math"/>
                      <w:noProof/>
                      <w:sz w:val="20"/>
                      <w:szCs w:val="20"/>
                    </w:rPr>
                  </m:ctrlPr>
                </m:accPr>
                <m:e>
                  <m:r>
                    <w:rPr>
                      <w:rFonts w:ascii="Cambria Math" w:hAnsi="Cambria Math"/>
                      <w:noProof/>
                      <w:sz w:val="20"/>
                      <w:szCs w:val="20"/>
                    </w:rPr>
                    <m:t>l</m:t>
                  </m:r>
                </m:e>
              </m:acc>
            </m:e>
          </m:d>
          <m:r>
            <m:rPr>
              <m:sty m:val="p"/>
            </m:rPr>
            <w:rPr>
              <w:rFonts w:ascii="Cambria Math" w:hAnsi="Cambria Math"/>
              <w:noProof/>
              <w:sz w:val="20"/>
              <w:szCs w:val="20"/>
            </w:rPr>
            <m:t>=</m:t>
          </m:r>
          <m:sSub>
            <m:sSubPr>
              <m:ctrlPr>
                <w:rPr>
                  <w:rFonts w:ascii="Cambria Math" w:hAnsi="Cambria Math"/>
                  <w:noProof/>
                  <w:sz w:val="20"/>
                  <w:szCs w:val="20"/>
                </w:rPr>
              </m:ctrlPr>
            </m:sSubPr>
            <m:e>
              <m:r>
                <w:rPr>
                  <w:rFonts w:ascii="Cambria Math" w:hAnsi="Cambria Math"/>
                  <w:noProof/>
                  <w:sz w:val="20"/>
                  <w:szCs w:val="20"/>
                </w:rPr>
                <m:t>φ</m:t>
              </m:r>
            </m:e>
            <m:sub>
              <m:sSub>
                <m:sSubPr>
                  <m:ctrlPr>
                    <w:rPr>
                      <w:rFonts w:ascii="Cambria Math" w:hAnsi="Cambria Math"/>
                      <w:noProof/>
                      <w:sz w:val="20"/>
                      <w:szCs w:val="20"/>
                    </w:rPr>
                  </m:ctrlPr>
                </m:sSubPr>
                <m:e>
                  <m:r>
                    <w:rPr>
                      <w:rFonts w:ascii="Cambria Math" w:hAnsi="Cambria Math"/>
                      <w:noProof/>
                      <w:sz w:val="20"/>
                      <w:szCs w:val="20"/>
                    </w:rPr>
                    <m:t>avg</m:t>
                  </m:r>
                </m:e>
                <m:sub>
                  <m:r>
                    <w:rPr>
                      <w:rFonts w:ascii="Cambria Math" w:hAnsi="Cambria Math"/>
                      <w:noProof/>
                      <w:sz w:val="20"/>
                      <w:szCs w:val="20"/>
                    </w:rPr>
                    <m:t>k</m:t>
                  </m:r>
                </m:sub>
              </m:sSub>
            </m:sub>
          </m:sSub>
          <m:d>
            <m:dPr>
              <m:ctrlPr>
                <w:rPr>
                  <w:rFonts w:ascii="Cambria Math" w:hAnsi="Cambria Math"/>
                  <w:noProof/>
                  <w:sz w:val="20"/>
                  <w:szCs w:val="20"/>
                </w:rPr>
              </m:ctrlPr>
            </m:dPr>
            <m:e>
              <m:acc>
                <m:accPr>
                  <m:chr m:val="̃"/>
                  <m:ctrlPr>
                    <w:rPr>
                      <w:rFonts w:ascii="Cambria Math" w:hAnsi="Cambria Math"/>
                      <w:noProof/>
                      <w:sz w:val="20"/>
                      <w:szCs w:val="20"/>
                    </w:rPr>
                  </m:ctrlPr>
                </m:accPr>
                <m:e>
                  <m:r>
                    <w:rPr>
                      <w:rFonts w:ascii="Cambria Math" w:hAnsi="Cambria Math"/>
                      <w:noProof/>
                      <w:sz w:val="20"/>
                      <w:szCs w:val="20"/>
                    </w:rPr>
                    <m:t>l</m:t>
                  </m:r>
                </m:e>
              </m:acc>
              <m:r>
                <m:rPr>
                  <m:sty m:val="p"/>
                </m:rPr>
                <w:rPr>
                  <w:rFonts w:ascii="Cambria Math" w:hAnsi="Cambria Math"/>
                  <w:noProof/>
                  <w:sz w:val="20"/>
                  <w:szCs w:val="20"/>
                </w:rPr>
                <m:t>-1</m:t>
              </m:r>
            </m:e>
          </m:d>
          <m:r>
            <m:rPr>
              <m:sty m:val="p"/>
            </m:rPr>
            <w:rPr>
              <w:rFonts w:ascii="Cambria Math" w:hAnsi="Cambria Math"/>
              <w:noProof/>
              <w:sz w:val="20"/>
              <w:szCs w:val="20"/>
            </w:rPr>
            <m:t>+2</m:t>
          </m:r>
          <m:r>
            <w:rPr>
              <w:rFonts w:ascii="Cambria Math" w:hAnsi="Cambria Math"/>
              <w:noProof/>
              <w:sz w:val="20"/>
              <w:szCs w:val="20"/>
            </w:rPr>
            <m:t>π</m:t>
          </m:r>
          <m:r>
            <m:rPr>
              <m:sty m:val="p"/>
            </m:rPr>
            <w:rPr>
              <w:rFonts w:ascii="Cambria Math" w:hAnsi="Cambria Math"/>
              <w:noProof/>
              <w:sz w:val="20"/>
              <w:szCs w:val="20"/>
            </w:rPr>
            <m:t>Δ</m:t>
          </m:r>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k</m:t>
              </m:r>
              <m:r>
                <m:rPr>
                  <m:sty m:val="p"/>
                </m:rPr>
                <w:rPr>
                  <w:rFonts w:ascii="Cambria Math" w:hAnsi="Cambria Math"/>
                  <w:noProof/>
                  <w:sz w:val="20"/>
                  <w:szCs w:val="20"/>
                </w:rPr>
                <m:t>+1</m:t>
              </m:r>
            </m:e>
          </m:d>
          <m:d>
            <m:dPr>
              <m:ctrlPr>
                <w:rPr>
                  <w:rFonts w:ascii="Cambria Math" w:hAnsi="Cambria Math"/>
                  <w:noProof/>
                  <w:sz w:val="20"/>
                  <w:szCs w:val="20"/>
                </w:rPr>
              </m:ctrlPr>
            </m:dPr>
            <m:e>
              <m:r>
                <w:rPr>
                  <w:rFonts w:ascii="Cambria Math" w:hAnsi="Cambria Math"/>
                  <w:noProof/>
                  <w:sz w:val="20"/>
                  <w:szCs w:val="20"/>
                </w:rPr>
                <m:t>N</m:t>
              </m:r>
              <m:r>
                <m:rPr>
                  <m:sty m:val="p"/>
                </m:rPr>
                <w:rPr>
                  <w:rFonts w:ascii="Cambria Math" w:hAnsi="Cambria Math"/>
                  <w:noProof/>
                  <w:sz w:val="20"/>
                  <w:szCs w:val="20"/>
                </w:rPr>
                <m:t>+</m:t>
              </m:r>
              <m:sSub>
                <m:sSubPr>
                  <m:ctrlPr>
                    <w:rPr>
                      <w:rFonts w:ascii="Cambria Math" w:hAnsi="Cambria Math"/>
                      <w:noProof/>
                      <w:sz w:val="20"/>
                      <w:szCs w:val="20"/>
                    </w:rPr>
                  </m:ctrlPr>
                </m:sSubPr>
                <m:e>
                  <m:r>
                    <w:rPr>
                      <w:rFonts w:ascii="Cambria Math" w:hAnsi="Cambria Math"/>
                      <w:noProof/>
                      <w:sz w:val="20"/>
                      <w:szCs w:val="20"/>
                    </w:rPr>
                    <m:t>N</m:t>
                  </m:r>
                </m:e>
                <m:sub>
                  <m:r>
                    <w:rPr>
                      <w:rFonts w:ascii="Cambria Math" w:hAnsi="Cambria Math"/>
                      <w:noProof/>
                      <w:sz w:val="20"/>
                      <w:szCs w:val="20"/>
                    </w:rPr>
                    <m:t>CP</m:t>
                  </m:r>
                  <m:r>
                    <m:rPr>
                      <m:sty m:val="p"/>
                    </m:rPr>
                    <w:rPr>
                      <w:rFonts w:ascii="Cambria Math" w:hAnsi="Cambria Math"/>
                      <w:noProof/>
                      <w:sz w:val="20"/>
                      <w:szCs w:val="20"/>
                    </w:rPr>
                    <m:t>,</m:t>
                  </m:r>
                  <m:r>
                    <w:rPr>
                      <w:rFonts w:ascii="Cambria Math" w:hAnsi="Cambria Math"/>
                      <w:noProof/>
                      <w:sz w:val="20"/>
                      <w:szCs w:val="20"/>
                    </w:rPr>
                    <m:t>l</m:t>
                  </m:r>
                </m:sub>
              </m:sSub>
            </m:e>
          </m:d>
          <m:sSub>
            <m:sSubPr>
              <m:ctrlPr>
                <w:rPr>
                  <w:rFonts w:ascii="Cambria Math" w:hAnsi="Cambria Math"/>
                  <w:noProof/>
                  <w:sz w:val="20"/>
                  <w:szCs w:val="20"/>
                </w:rPr>
              </m:ctrlPr>
            </m:sSubPr>
            <m:e>
              <m:r>
                <w:rPr>
                  <w:rFonts w:ascii="Cambria Math" w:hAnsi="Cambria Math"/>
                  <w:noProof/>
                  <w:sz w:val="20"/>
                  <w:szCs w:val="20"/>
                </w:rPr>
                <m:t>T</m:t>
              </m:r>
            </m:e>
            <m:sub>
              <m:r>
                <w:rPr>
                  <w:rFonts w:ascii="Cambria Math" w:hAnsi="Cambria Math"/>
                  <w:noProof/>
                  <w:sz w:val="20"/>
                  <w:szCs w:val="20"/>
                </w:rPr>
                <m:t>s</m:t>
              </m:r>
            </m:sub>
          </m:sSub>
          <m:r>
            <m:rPr>
              <m:sty m:val="p"/>
            </m:rPr>
            <w:rPr>
              <w:rFonts w:ascii="Cambria Math" w:hAnsi="Cambria Math"/>
              <w:noProof/>
              <w:sz w:val="20"/>
              <w:szCs w:val="20"/>
            </w:rPr>
            <m:t xml:space="preserve">  when  </m:t>
          </m:r>
          <m:acc>
            <m:accPr>
              <m:chr m:val="̃"/>
              <m:ctrlPr>
                <w:rPr>
                  <w:rFonts w:ascii="Cambria Math" w:hAnsi="Cambria Math"/>
                  <w:noProof/>
                  <w:sz w:val="20"/>
                  <w:szCs w:val="20"/>
                </w:rPr>
              </m:ctrlPr>
            </m:accPr>
            <m:e>
              <m:r>
                <w:rPr>
                  <w:rFonts w:ascii="Cambria Math" w:hAnsi="Cambria Math"/>
                  <w:noProof/>
                  <w:sz w:val="20"/>
                  <w:szCs w:val="20"/>
                </w:rPr>
                <m:t>l</m:t>
              </m:r>
            </m:e>
          </m:acc>
          <m:r>
            <m:rPr>
              <m:sty m:val="p"/>
            </m:rPr>
            <w:rPr>
              <w:rFonts w:ascii="Cambria Math" w:hAnsi="Cambria Math"/>
              <w:noProof/>
              <w:sz w:val="20"/>
              <w:szCs w:val="20"/>
            </w:rPr>
            <m:t>&gt;0</m:t>
          </m:r>
        </m:oMath>
      </m:oMathPara>
    </w:p>
    <w:p w14:paraId="7E3DC5E2" w14:textId="77777777" w:rsidR="007F5AD3" w:rsidRPr="007F5AD3" w:rsidRDefault="007F5AD3" w:rsidP="007F5AD3">
      <w:pPr>
        <w:keepLines/>
        <w:tabs>
          <w:tab w:val="center" w:pos="4536"/>
          <w:tab w:val="right" w:pos="9072"/>
        </w:tabs>
        <w:autoSpaceDE/>
        <w:autoSpaceDN/>
        <w:adjustRightInd/>
        <w:snapToGrid/>
        <w:spacing w:after="180"/>
        <w:jc w:val="left"/>
        <w:rPr>
          <w:noProof/>
          <w:sz w:val="20"/>
          <w:szCs w:val="20"/>
        </w:rPr>
      </w:pPr>
      <m:oMathPara>
        <m:oMath>
          <m:sSub>
            <m:sSubPr>
              <m:ctrlPr>
                <w:rPr>
                  <w:rFonts w:ascii="Cambria Math" w:hAnsi="Cambria Math"/>
                  <w:noProof/>
                  <w:sz w:val="20"/>
                  <w:szCs w:val="20"/>
                </w:rPr>
              </m:ctrlPr>
            </m:sSubPr>
            <m:e>
              <m:r>
                <w:rPr>
                  <w:rFonts w:ascii="Cambria Math" w:hAnsi="Cambria Math"/>
                  <w:noProof/>
                  <w:sz w:val="20"/>
                  <w:szCs w:val="20"/>
                </w:rPr>
                <m:t>φ</m:t>
              </m:r>
            </m:e>
            <m:sub>
              <m:sSub>
                <m:sSubPr>
                  <m:ctrlPr>
                    <w:rPr>
                      <w:rFonts w:ascii="Cambria Math" w:hAnsi="Cambria Math"/>
                      <w:noProof/>
                      <w:sz w:val="20"/>
                      <w:szCs w:val="20"/>
                    </w:rPr>
                  </m:ctrlPr>
                </m:sSubPr>
                <m:e>
                  <m:r>
                    <w:rPr>
                      <w:rFonts w:ascii="Cambria Math" w:hAnsi="Cambria Math"/>
                      <w:noProof/>
                      <w:sz w:val="20"/>
                      <w:szCs w:val="20"/>
                    </w:rPr>
                    <m:t>avg</m:t>
                  </m:r>
                </m:e>
                <m:sub>
                  <m:r>
                    <w:rPr>
                      <w:rFonts w:ascii="Cambria Math" w:hAnsi="Cambria Math"/>
                      <w:noProof/>
                      <w:sz w:val="20"/>
                      <w:szCs w:val="20"/>
                    </w:rPr>
                    <m:t>k</m:t>
                  </m:r>
                </m:sub>
              </m:sSub>
            </m:sub>
          </m:sSub>
          <m:d>
            <m:dPr>
              <m:ctrlPr>
                <w:rPr>
                  <w:rFonts w:ascii="Cambria Math" w:hAnsi="Cambria Math"/>
                  <w:noProof/>
                  <w:sz w:val="20"/>
                  <w:szCs w:val="20"/>
                </w:rPr>
              </m:ctrlPr>
            </m:dPr>
            <m:e>
              <m:r>
                <m:rPr>
                  <m:sty m:val="p"/>
                </m:rPr>
                <w:rPr>
                  <w:rFonts w:ascii="Cambria Math" w:hAnsi="Cambria Math"/>
                  <w:noProof/>
                  <w:sz w:val="20"/>
                  <w:szCs w:val="20"/>
                </w:rPr>
                <m:t>0</m:t>
              </m:r>
            </m:e>
          </m:d>
          <m:r>
            <m:rPr>
              <m:sty m:val="p"/>
            </m:rPr>
            <w:rPr>
              <w:rFonts w:ascii="Cambria Math" w:hAnsi="Cambria Math"/>
              <w:noProof/>
              <w:sz w:val="20"/>
              <w:szCs w:val="20"/>
            </w:rPr>
            <m:t>=0</m:t>
          </m:r>
        </m:oMath>
      </m:oMathPara>
    </w:p>
    <w:p w14:paraId="22DD7154" w14:textId="77777777" w:rsidR="007F5AD3" w:rsidRPr="007F5AD3" w:rsidRDefault="007F5AD3" w:rsidP="007F5AD3">
      <w:pPr>
        <w:keepLines/>
        <w:tabs>
          <w:tab w:val="center" w:pos="4536"/>
          <w:tab w:val="right" w:pos="9072"/>
        </w:tabs>
        <w:autoSpaceDE/>
        <w:autoSpaceDN/>
        <w:adjustRightInd/>
        <w:snapToGrid/>
        <w:spacing w:after="180"/>
        <w:jc w:val="left"/>
        <w:rPr>
          <w:noProof/>
          <w:lang w:val="en-GB" w:eastAsia="zh-CN"/>
        </w:rPr>
      </w:pPr>
      <m:oMathPara>
        <m:oMath>
          <m:r>
            <m:rPr>
              <m:sty m:val="p"/>
            </m:rPr>
            <w:rPr>
              <w:rFonts w:ascii="Cambria Math" w:hAnsi="Cambria Math"/>
              <w:noProof/>
              <w:sz w:val="20"/>
              <w:szCs w:val="20"/>
            </w:rPr>
            <m:t xml:space="preserve"> </m:t>
          </m:r>
          <m:acc>
            <m:accPr>
              <m:chr m:val="̃"/>
              <m:ctrlPr>
                <w:rPr>
                  <w:rFonts w:ascii="Cambria Math" w:hAnsi="Cambria Math"/>
                  <w:noProof/>
                  <w:sz w:val="20"/>
                  <w:szCs w:val="20"/>
                </w:rPr>
              </m:ctrlPr>
            </m:accPr>
            <m:e>
              <m:r>
                <w:rPr>
                  <w:rFonts w:ascii="Cambria Math" w:hAnsi="Cambria Math"/>
                  <w:noProof/>
                  <w:sz w:val="20"/>
                  <w:szCs w:val="20"/>
                </w:rPr>
                <m:t>l</m:t>
              </m:r>
            </m:e>
          </m:acc>
          <m:r>
            <m:rPr>
              <m:sty m:val="p"/>
            </m:rPr>
            <w:rPr>
              <w:rFonts w:ascii="Cambria Math" w:hAnsi="Cambria Math"/>
              <w:noProof/>
              <w:sz w:val="20"/>
              <w:szCs w:val="20"/>
            </w:rPr>
            <m:t>=</m:t>
          </m:r>
          <m:r>
            <m:rPr>
              <m:sty m:val="p"/>
            </m:rPr>
            <w:rPr>
              <w:rFonts w:ascii="Cambria Math" w:hAnsi="Cambria Math"/>
              <w:noProof/>
              <w:lang w:val="en-GB" w:eastAsia="zh-CN"/>
            </w:rPr>
            <m:t>0,1,</m:t>
          </m:r>
          <m:r>
            <m:rPr>
              <m:sty m:val="p"/>
            </m:rPr>
            <w:rPr>
              <w:rFonts w:ascii="Cambria Math" w:hAnsi="Cambria Math"/>
              <w:noProof/>
              <w:lang w:val="en-GB"/>
            </w:rPr>
            <m:t>…,</m:t>
          </m:r>
          <m:sSub>
            <m:sSubPr>
              <m:ctrlPr>
                <w:rPr>
                  <w:rFonts w:ascii="Cambria Math" w:hAnsi="Cambria Math"/>
                  <w:noProof/>
                  <w:lang w:val="en-GB" w:eastAsia="zh-CN"/>
                </w:rPr>
              </m:ctrlPr>
            </m:sSubPr>
            <m:e>
              <m:r>
                <w:rPr>
                  <w:rFonts w:ascii="Cambria Math" w:hAnsi="Cambria Math"/>
                  <w:noProof/>
                  <w:lang w:val="en-GB" w:eastAsia="zh-CN"/>
                </w:rPr>
                <m:t>N</m:t>
              </m:r>
            </m:e>
            <m:sub>
              <m:r>
                <m:rPr>
                  <m:sty m:val="p"/>
                </m:rPr>
                <w:rPr>
                  <w:rFonts w:ascii="Cambria Math" w:hAnsi="Cambria Math"/>
                  <w:noProof/>
                  <w:lang w:val="en-GB" w:eastAsia="zh-CN"/>
                </w:rPr>
                <m:t>TB</m:t>
              </m:r>
            </m:sub>
          </m:sSub>
          <m:sSubSup>
            <m:sSubSupPr>
              <m:ctrlPr>
                <w:rPr>
                  <w:rFonts w:ascii="Cambria Math" w:hAnsi="Cambria Math"/>
                  <w:noProof/>
                  <w:lang w:val="en-GB" w:eastAsia="zh-CN"/>
                </w:rPr>
              </m:ctrlPr>
            </m:sSubSupPr>
            <m:e>
              <m:r>
                <w:rPr>
                  <w:rFonts w:ascii="Cambria Math" w:hAnsi="Cambria Math"/>
                  <w:noProof/>
                  <w:lang w:val="en-GB" w:eastAsia="zh-CN"/>
                </w:rPr>
                <m:t>N</m:t>
              </m:r>
            </m:e>
            <m:sub>
              <m:r>
                <w:rPr>
                  <w:rFonts w:ascii="Cambria Math" w:hAnsi="Cambria Math"/>
                  <w:noProof/>
                  <w:lang w:val="en-GB" w:eastAsia="zh-CN"/>
                </w:rPr>
                <m:t>rep</m:t>
              </m:r>
            </m:sub>
            <m:sup>
              <m:r>
                <m:rPr>
                  <m:sty m:val="p"/>
                </m:rPr>
                <w:rPr>
                  <w:rFonts w:ascii="Cambria Math" w:hAnsi="Cambria Math"/>
                  <w:noProof/>
                  <w:lang w:val="en-GB" w:eastAsia="zh-CN"/>
                </w:rPr>
                <m:t>PUSCH</m:t>
              </m:r>
            </m:sup>
          </m:sSubSup>
          <m:sSub>
            <m:sSubPr>
              <m:ctrlPr>
                <w:rPr>
                  <w:rFonts w:ascii="Cambria Math" w:hAnsi="Cambria Math"/>
                  <w:noProof/>
                  <w:lang w:val="en-GB" w:eastAsia="zh-CN"/>
                </w:rPr>
              </m:ctrlPr>
            </m:sSubPr>
            <m:e>
              <m:r>
                <w:rPr>
                  <w:rFonts w:ascii="Cambria Math" w:hAnsi="Cambria Math"/>
                  <w:noProof/>
                  <w:lang w:val="en-GB" w:eastAsia="zh-CN"/>
                </w:rPr>
                <m:t>M</m:t>
              </m:r>
            </m:e>
            <m:sub>
              <m:r>
                <m:rPr>
                  <m:sty m:val="p"/>
                </m:rPr>
                <w:rPr>
                  <w:rFonts w:ascii="Cambria Math" w:hAnsi="Cambria Math"/>
                  <w:noProof/>
                  <w:lang w:val="en-GB" w:eastAsia="zh-CN"/>
                </w:rPr>
                <m:t>RU</m:t>
              </m:r>
            </m:sub>
          </m:sSub>
          <m:sSubSup>
            <m:sSubSupPr>
              <m:ctrlPr>
                <w:rPr>
                  <w:rFonts w:ascii="Cambria Math" w:hAnsi="Cambria Math"/>
                  <w:noProof/>
                  <w:lang w:val="en-GB" w:eastAsia="zh-CN"/>
                </w:rPr>
              </m:ctrlPr>
            </m:sSubSupPr>
            <m:e>
              <m:r>
                <w:rPr>
                  <w:rFonts w:ascii="Cambria Math" w:hAnsi="Cambria Math"/>
                  <w:noProof/>
                  <w:lang w:val="en-GB" w:eastAsia="zh-CN"/>
                </w:rPr>
                <m:t>M</m:t>
              </m:r>
            </m:e>
            <m:sub>
              <m:r>
                <m:rPr>
                  <m:sty m:val="p"/>
                </m:rPr>
                <w:rPr>
                  <w:rFonts w:ascii="Cambria Math" w:hAnsi="Cambria Math"/>
                  <w:noProof/>
                  <w:lang w:val="en-GB" w:eastAsia="zh-CN"/>
                </w:rPr>
                <m:t>slots</m:t>
              </m:r>
            </m:sub>
            <m:sup>
              <m:r>
                <m:rPr>
                  <m:sty m:val="p"/>
                </m:rPr>
                <w:rPr>
                  <w:rFonts w:ascii="Cambria Math" w:hAnsi="Cambria Math"/>
                  <w:noProof/>
                  <w:lang w:val="en-GB" w:eastAsia="zh-CN"/>
                </w:rPr>
                <m:t>UL</m:t>
              </m:r>
            </m:sup>
          </m:sSubSup>
          <m:sSubSup>
            <m:sSubSupPr>
              <m:ctrlPr>
                <w:rPr>
                  <w:rFonts w:ascii="Cambria Math" w:hAnsi="Cambria Math"/>
                  <w:noProof/>
                  <w:lang w:val="en-GB" w:eastAsia="zh-CN"/>
                </w:rPr>
              </m:ctrlPr>
            </m:sSubSupPr>
            <m:e>
              <m:r>
                <w:rPr>
                  <w:rFonts w:ascii="Cambria Math" w:hAnsi="Cambria Math"/>
                  <w:noProof/>
                  <w:lang w:val="en-GB" w:eastAsia="zh-CN"/>
                </w:rPr>
                <m:t>M</m:t>
              </m:r>
            </m:e>
            <m:sub>
              <m:r>
                <m:rPr>
                  <m:sty m:val="p"/>
                </m:rPr>
                <w:rPr>
                  <w:rFonts w:ascii="Cambria Math" w:hAnsi="Cambria Math"/>
                  <w:noProof/>
                  <w:lang w:val="en-GB" w:eastAsia="zh-CN"/>
                </w:rPr>
                <m:t>symb</m:t>
              </m:r>
            </m:sub>
            <m:sup>
              <m:r>
                <m:rPr>
                  <m:sty m:val="p"/>
                </m:rPr>
                <w:rPr>
                  <w:rFonts w:ascii="Cambria Math" w:hAnsi="Cambria Math"/>
                  <w:noProof/>
                  <w:lang w:val="en-GB" w:eastAsia="zh-CN"/>
                </w:rPr>
                <m:t>UL</m:t>
              </m:r>
            </m:sup>
          </m:sSubSup>
          <m:r>
            <m:rPr>
              <m:sty m:val="p"/>
            </m:rPr>
            <w:rPr>
              <w:rFonts w:ascii="Cambria Math" w:hAnsi="Cambria Math"/>
              <w:noProof/>
              <w:lang w:val="en-GB" w:eastAsia="zh-CN"/>
            </w:rPr>
            <m:t>-1</m:t>
          </m:r>
        </m:oMath>
      </m:oMathPara>
    </w:p>
    <w:p w14:paraId="245171AB" w14:textId="77777777" w:rsidR="007F5AD3" w:rsidRPr="007F5AD3" w:rsidRDefault="007F5AD3" w:rsidP="007F5AD3">
      <w:pPr>
        <w:keepLines/>
        <w:tabs>
          <w:tab w:val="center" w:pos="4536"/>
          <w:tab w:val="right" w:pos="9072"/>
        </w:tabs>
        <w:autoSpaceDE/>
        <w:autoSpaceDN/>
        <w:adjustRightInd/>
        <w:snapToGrid/>
        <w:spacing w:after="180"/>
        <w:jc w:val="left"/>
        <w:rPr>
          <w:noProof/>
          <w:sz w:val="20"/>
          <w:szCs w:val="20"/>
        </w:rPr>
      </w:pPr>
      <m:oMathPara>
        <m:oMath>
          <m:r>
            <w:rPr>
              <w:rFonts w:ascii="Cambria Math" w:hAnsi="Cambria Math"/>
              <w:noProof/>
              <w:sz w:val="20"/>
              <w:szCs w:val="20"/>
            </w:rPr>
            <m:t>l</m:t>
          </m:r>
          <m:r>
            <m:rPr>
              <m:sty m:val="p"/>
            </m:rPr>
            <w:rPr>
              <w:rFonts w:ascii="Cambria Math" w:hAnsi="Cambria Math"/>
              <w:noProof/>
              <w:sz w:val="20"/>
              <w:szCs w:val="20"/>
            </w:rPr>
            <m:t xml:space="preserve">= </m:t>
          </m:r>
          <m:acc>
            <m:accPr>
              <m:chr m:val="̃"/>
              <m:ctrlPr>
                <w:rPr>
                  <w:rFonts w:ascii="Cambria Math" w:hAnsi="Cambria Math"/>
                  <w:noProof/>
                  <w:sz w:val="20"/>
                  <w:szCs w:val="20"/>
                </w:rPr>
              </m:ctrlPr>
            </m:accPr>
            <m:e>
              <m:r>
                <w:rPr>
                  <w:rFonts w:ascii="Cambria Math" w:hAnsi="Cambria Math"/>
                  <w:noProof/>
                  <w:sz w:val="20"/>
                  <w:szCs w:val="20"/>
                </w:rPr>
                <m:t>l</m:t>
              </m:r>
            </m:e>
          </m:acc>
          <m:r>
            <m:rPr>
              <m:sty m:val="p"/>
            </m:rPr>
            <w:rPr>
              <w:rFonts w:ascii="Cambria Math" w:hAnsi="Cambria Math"/>
              <w:noProof/>
              <w:sz w:val="20"/>
              <w:szCs w:val="20"/>
            </w:rPr>
            <m:t xml:space="preserve"> mod </m:t>
          </m:r>
          <m:sSubSup>
            <m:sSubSupPr>
              <m:ctrlPr>
                <w:rPr>
                  <w:rFonts w:ascii="Cambria Math" w:hAnsi="Cambria Math"/>
                  <w:noProof/>
                  <w:lang w:val="en-GB" w:eastAsia="zh-CN"/>
                </w:rPr>
              </m:ctrlPr>
            </m:sSubSupPr>
            <m:e>
              <m:r>
                <w:rPr>
                  <w:rFonts w:ascii="Cambria Math" w:hAnsi="Cambria Math"/>
                  <w:noProof/>
                  <w:lang w:val="en-GB" w:eastAsia="zh-CN"/>
                </w:rPr>
                <m:t>M</m:t>
              </m:r>
            </m:e>
            <m:sub>
              <m:r>
                <m:rPr>
                  <m:sty m:val="p"/>
                </m:rPr>
                <w:rPr>
                  <w:rFonts w:ascii="Cambria Math" w:hAnsi="Cambria Math"/>
                  <w:noProof/>
                  <w:lang w:val="en-GB" w:eastAsia="zh-CN"/>
                </w:rPr>
                <m:t>symb</m:t>
              </m:r>
            </m:sub>
            <m:sup>
              <m:r>
                <m:rPr>
                  <m:sty m:val="p"/>
                </m:rPr>
                <w:rPr>
                  <w:rFonts w:ascii="Cambria Math" w:hAnsi="Cambria Math"/>
                  <w:noProof/>
                  <w:lang w:val="en-GB" w:eastAsia="zh-CN"/>
                </w:rPr>
                <m:t>UL</m:t>
              </m:r>
            </m:sup>
          </m:sSubSup>
        </m:oMath>
      </m:oMathPara>
    </w:p>
    <w:p w14:paraId="638271E7" w14:textId="77777777" w:rsidR="007F5AD3" w:rsidRPr="007F5AD3" w:rsidRDefault="007F5AD3" w:rsidP="007F5AD3">
      <w:r w:rsidRPr="007F5AD3">
        <w:t xml:space="preserve">where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TB</m:t>
            </m:r>
          </m:sub>
        </m:sSub>
      </m:oMath>
      <w:r w:rsidRPr="007F5AD3">
        <w:t xml:space="preserve"> is the number of transport blocks defined in clause 8.0 of 3GPP TS 36.213 [4]. If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TB</m:t>
            </m:r>
          </m:sub>
        </m:sSub>
      </m:oMath>
      <w:r w:rsidRPr="007F5AD3">
        <w:rPr>
          <w:lang w:eastAsia="zh-CN"/>
        </w:rPr>
        <w:t xml:space="preserve"> </w:t>
      </w:r>
      <w:r w:rsidRPr="007F5AD3">
        <w:t xml:space="preserve">&gt;1 and interleaving between codewords is applied according to clause 8.0 of 3GPP TS 36.213 [4], then the symbol counter </w:t>
      </w:r>
      <w:r w:rsidRPr="007F5AD3">
        <w:rPr>
          <w:position w:val="-6"/>
        </w:rPr>
        <w:object w:dxaOrig="200" w:dyaOrig="300" w14:anchorId="6F7BB3F5">
          <v:shape id="_x0000_i1036" type="#_x0000_t75" style="width:14.5pt;height:14.5pt" o:ole="">
            <v:imagedata r:id="rId36" o:title=""/>
          </v:shape>
          <o:OLEObject Type="Embed" ProgID="Equation.3" ShapeID="_x0000_i1036" DrawAspect="Content" ObjectID="_1652199377" r:id="rId37"/>
        </w:object>
      </w:r>
      <w:r w:rsidRPr="007F5AD3">
        <w:t xml:space="preserve"> is reset at the start of the </w:t>
      </w:r>
      <w:ins w:id="2" w:author="Huawei" w:date="2020-04-01T08:50:00Z">
        <w:r w:rsidRPr="007F5AD3">
          <w:t>first</w:t>
        </w:r>
        <w:r w:rsidRPr="007F5AD3">
          <w:rPr>
            <w:rFonts w:hint="eastAsia"/>
            <w:lang w:eastAsia="zh-CN"/>
          </w:rPr>
          <w:t xml:space="preserve"> </w:t>
        </w:r>
        <w:r w:rsidRPr="007F5AD3">
          <w:rPr>
            <w:lang w:eastAsia="zh-CN"/>
          </w:rPr>
          <w:t>PUSCH codeword</w:t>
        </w:r>
        <w:r w:rsidRPr="007F5AD3">
          <w:t xml:space="preserve"> </w:t>
        </w:r>
      </w:ins>
      <w:r w:rsidRPr="007F5AD3">
        <w:t>transmission and incremented for each symbol during the transmission</w:t>
      </w:r>
      <w:ins w:id="3" w:author="Huawei" w:date="2020-04-01T08:50:00Z">
        <w:r w:rsidRPr="007F5AD3">
          <w:t xml:space="preserve"> of the</w:t>
        </w:r>
      </w:ins>
      <w:ins w:id="4" w:author="Huawei" w:date="2020-04-01T08:51:00Z">
        <w:r w:rsidRPr="007F5AD3">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TB</m:t>
              </m:r>
            </m:sub>
          </m:sSub>
        </m:oMath>
        <w:r w:rsidRPr="007F5AD3">
          <w:rPr>
            <w:rFonts w:hint="eastAsia"/>
            <w:lang w:eastAsia="zh-CN"/>
          </w:rPr>
          <w:t xml:space="preserve"> </w:t>
        </w:r>
        <w:r w:rsidRPr="007F5AD3">
          <w:rPr>
            <w:lang w:eastAsia="zh-CN"/>
          </w:rPr>
          <w:t>PUSCH codewords</w:t>
        </w:r>
      </w:ins>
      <w:ins w:id="5" w:author="Huawei" w:date="2020-04-01T08:50:00Z">
        <w:r w:rsidRPr="007F5AD3">
          <w:t xml:space="preserve"> </w:t>
        </w:r>
      </w:ins>
      <w:r w:rsidRPr="007F5AD3">
        <w:t xml:space="preserve">. For other cases, the symbol counter </w:t>
      </w:r>
      <w:r w:rsidRPr="007F5AD3">
        <w:rPr>
          <w:position w:val="-6"/>
        </w:rPr>
        <w:object w:dxaOrig="200" w:dyaOrig="300" w14:anchorId="77B3AC72">
          <v:shape id="_x0000_i1037" type="#_x0000_t75" style="width:14.5pt;height:14.5pt" o:ole="">
            <v:imagedata r:id="rId36" o:title=""/>
          </v:shape>
          <o:OLEObject Type="Embed" ProgID="Equation.3" ShapeID="_x0000_i1037" DrawAspect="Content" ObjectID="_1652199378" r:id="rId38"/>
        </w:object>
      </w:r>
      <w:r w:rsidRPr="007F5AD3">
        <w:t xml:space="preserve"> is reset at the start of each PUSCH codeword transmission and incremented for each symbol during the transmission of the PUSCH codeword.</w:t>
      </w:r>
    </w:p>
    <w:p w14:paraId="1E58A162" w14:textId="77777777" w:rsidR="007F5AD3" w:rsidRPr="007F5AD3" w:rsidRDefault="007F5AD3" w:rsidP="007F5AD3">
      <w:pPr>
        <w:jc w:val="center"/>
        <w:rPr>
          <w:b/>
          <w:iCs/>
          <w:color w:val="FF0000"/>
          <w:sz w:val="28"/>
        </w:rPr>
      </w:pPr>
      <w:r w:rsidRPr="007F5AD3">
        <w:rPr>
          <w:b/>
          <w:iCs/>
          <w:color w:val="FF0000"/>
          <w:sz w:val="28"/>
        </w:rPr>
        <w:t>&lt;Unchanged parts are omitted&gt;</w:t>
      </w:r>
    </w:p>
    <w:p w14:paraId="2BBBA441" w14:textId="4933E6BF" w:rsidR="00AB2D12" w:rsidRDefault="007F5AD3" w:rsidP="007F5AD3">
      <w:pPr>
        <w:pStyle w:val="aa"/>
      </w:pPr>
      <w:r w:rsidRPr="007F5AD3">
        <w:rPr>
          <w:rFonts w:eastAsia="宋体"/>
          <w:b/>
          <w:sz w:val="22"/>
          <w:szCs w:val="22"/>
          <w:lang w:val="en-US" w:eastAsia="x-none"/>
        </w:rPr>
        <w:t>-----------------------------------------------------End of Text Proposal---------------------------------------------</w:t>
      </w:r>
    </w:p>
    <w:p w14:paraId="426CBF07" w14:textId="77777777" w:rsidR="005D78E5" w:rsidRPr="001F44B6" w:rsidRDefault="005D78E5" w:rsidP="001C2360">
      <w:bookmarkStart w:id="6" w:name="_GoBack"/>
      <w:bookmarkEnd w:id="6"/>
    </w:p>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36FE7D9F" w:rsidR="00543250" w:rsidRDefault="00543250" w:rsidP="00B4179F">
      <w:pPr>
        <w:pStyle w:val="a4"/>
        <w:numPr>
          <w:ilvl w:val="0"/>
          <w:numId w:val="4"/>
        </w:numPr>
        <w:spacing w:after="60"/>
        <w:rPr>
          <w:rFonts w:asciiTheme="minorHAnsi" w:eastAsiaTheme="minorEastAsia" w:hAnsiTheme="minorHAnsi" w:cstheme="minorBidi"/>
          <w:kern w:val="2"/>
        </w:rPr>
      </w:pPr>
      <w:r>
        <w:rPr>
          <w:rFonts w:ascii="Times New Roman" w:hAnsi="Times New Roman" w:cs="Times New Roman"/>
        </w:rPr>
        <w:t>R1-</w:t>
      </w:r>
      <w:r w:rsidR="007F5479">
        <w:rPr>
          <w:rFonts w:ascii="Times New Roman" w:hAnsi="Times New Roman" w:cs="Times New Roman"/>
        </w:rPr>
        <w:t>200xxxx</w:t>
      </w:r>
      <w:r>
        <w:rPr>
          <w:rFonts w:ascii="Times New Roman" w:hAnsi="Times New Roman" w:cs="Times New Roman"/>
        </w:rPr>
        <w:tab/>
      </w:r>
      <w:r w:rsidR="00722789" w:rsidRPr="00722789">
        <w:rPr>
          <w:rFonts w:ascii="Times New Roman" w:hAnsi="Times New Roman" w:cs="Times New Roman"/>
        </w:rPr>
        <w:t>Feature lead summary #2 for Multi-TB scheduling for LTE-MTC</w:t>
      </w:r>
      <w:r>
        <w:rPr>
          <w:rFonts w:ascii="Times New Roman" w:hAnsi="Times New Roman" w:cs="Times New Roman"/>
        </w:rPr>
        <w:tab/>
      </w:r>
      <w:r w:rsidR="00A76FD5">
        <w:rPr>
          <w:rFonts w:ascii="Times New Roman" w:hAnsi="Times New Roman" w:cs="Times New Roman"/>
        </w:rPr>
        <w:t>Moderator</w:t>
      </w:r>
      <w:r w:rsidR="007F5479">
        <w:rPr>
          <w:rFonts w:ascii="Times New Roman" w:hAnsi="Times New Roman" w:cs="Times New Roman"/>
        </w:rPr>
        <w:t xml:space="preserve"> </w:t>
      </w:r>
      <w:r w:rsidR="00A76FD5">
        <w:rPr>
          <w:rFonts w:ascii="Times New Roman" w:hAnsi="Times New Roman" w:cs="Times New Roman"/>
        </w:rPr>
        <w:t>(</w:t>
      </w:r>
      <w:r w:rsidR="00722789">
        <w:rPr>
          <w:rFonts w:ascii="Times New Roman" w:hAnsi="Times New Roman" w:cs="Times New Roman"/>
        </w:rPr>
        <w:t>Ericsson</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F4FCB" w14:textId="77777777" w:rsidR="00B4179F" w:rsidRDefault="00B4179F" w:rsidP="00721F16">
      <w:pPr>
        <w:spacing w:after="0"/>
      </w:pPr>
      <w:r>
        <w:separator/>
      </w:r>
    </w:p>
  </w:endnote>
  <w:endnote w:type="continuationSeparator" w:id="0">
    <w:p w14:paraId="7D65B92B" w14:textId="77777777" w:rsidR="00B4179F" w:rsidRDefault="00B4179F" w:rsidP="00721F16">
      <w:pPr>
        <w:spacing w:after="0"/>
      </w:pPr>
      <w:r>
        <w:continuationSeparator/>
      </w:r>
    </w:p>
  </w:endnote>
  <w:endnote w:type="continuationNotice" w:id="1">
    <w:p w14:paraId="68A3E7EA" w14:textId="77777777" w:rsidR="00B4179F" w:rsidRDefault="00B417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EB731" w14:textId="77777777" w:rsidR="00B4179F" w:rsidRDefault="00B4179F" w:rsidP="00721F16">
      <w:pPr>
        <w:spacing w:after="0"/>
      </w:pPr>
      <w:r>
        <w:separator/>
      </w:r>
    </w:p>
  </w:footnote>
  <w:footnote w:type="continuationSeparator" w:id="0">
    <w:p w14:paraId="34F48D69" w14:textId="77777777" w:rsidR="00B4179F" w:rsidRDefault="00B4179F" w:rsidP="00721F16">
      <w:pPr>
        <w:spacing w:after="0"/>
      </w:pPr>
      <w:r>
        <w:continuationSeparator/>
      </w:r>
    </w:p>
  </w:footnote>
  <w:footnote w:type="continuationNotice" w:id="1">
    <w:p w14:paraId="03A963ED" w14:textId="77777777" w:rsidR="00B4179F" w:rsidRDefault="00B4179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3B6F"/>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07722"/>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1E20"/>
    <w:rsid w:val="00132F7E"/>
    <w:rsid w:val="00133C1F"/>
    <w:rsid w:val="00133F09"/>
    <w:rsid w:val="001351A3"/>
    <w:rsid w:val="00135433"/>
    <w:rsid w:val="001379F2"/>
    <w:rsid w:val="00137A73"/>
    <w:rsid w:val="0014091B"/>
    <w:rsid w:val="00140944"/>
    <w:rsid w:val="0014364B"/>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04F6"/>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37C86"/>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7A1"/>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9D6"/>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3933"/>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745"/>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5FF"/>
    <w:rsid w:val="003759D1"/>
    <w:rsid w:val="00375BDA"/>
    <w:rsid w:val="00376EC7"/>
    <w:rsid w:val="0037767E"/>
    <w:rsid w:val="00377B96"/>
    <w:rsid w:val="0038004A"/>
    <w:rsid w:val="00380727"/>
    <w:rsid w:val="00381F9B"/>
    <w:rsid w:val="00382717"/>
    <w:rsid w:val="003832FA"/>
    <w:rsid w:val="00383869"/>
    <w:rsid w:val="00383B42"/>
    <w:rsid w:val="00384F88"/>
    <w:rsid w:val="003853B9"/>
    <w:rsid w:val="00385D27"/>
    <w:rsid w:val="0038655B"/>
    <w:rsid w:val="00387129"/>
    <w:rsid w:val="0038772B"/>
    <w:rsid w:val="00387DC7"/>
    <w:rsid w:val="0039020F"/>
    <w:rsid w:val="00390709"/>
    <w:rsid w:val="003918AA"/>
    <w:rsid w:val="00391E04"/>
    <w:rsid w:val="00392098"/>
    <w:rsid w:val="00393F6C"/>
    <w:rsid w:val="003941D0"/>
    <w:rsid w:val="00394B33"/>
    <w:rsid w:val="003956DB"/>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4A5"/>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C64"/>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0C61"/>
    <w:rsid w:val="00421029"/>
    <w:rsid w:val="004212BC"/>
    <w:rsid w:val="00421EEF"/>
    <w:rsid w:val="00422123"/>
    <w:rsid w:val="004221FE"/>
    <w:rsid w:val="004223F6"/>
    <w:rsid w:val="00422BF4"/>
    <w:rsid w:val="00423327"/>
    <w:rsid w:val="00423467"/>
    <w:rsid w:val="00423486"/>
    <w:rsid w:val="00424DE5"/>
    <w:rsid w:val="0042523A"/>
    <w:rsid w:val="0042589A"/>
    <w:rsid w:val="00425A36"/>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0C3"/>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31CF"/>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0426"/>
    <w:rsid w:val="00541914"/>
    <w:rsid w:val="00541D8D"/>
    <w:rsid w:val="00541F3E"/>
    <w:rsid w:val="00542064"/>
    <w:rsid w:val="00543250"/>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2AB"/>
    <w:rsid w:val="00576714"/>
    <w:rsid w:val="00576D0C"/>
    <w:rsid w:val="00577756"/>
    <w:rsid w:val="00577B85"/>
    <w:rsid w:val="00580085"/>
    <w:rsid w:val="00580574"/>
    <w:rsid w:val="0058058F"/>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0DB9"/>
    <w:rsid w:val="005B118A"/>
    <w:rsid w:val="005B1BAF"/>
    <w:rsid w:val="005B2310"/>
    <w:rsid w:val="005B2671"/>
    <w:rsid w:val="005B2E1F"/>
    <w:rsid w:val="005B3238"/>
    <w:rsid w:val="005B39E7"/>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D78E5"/>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823"/>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6DF"/>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CA9"/>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789"/>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5EB3"/>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376"/>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5479"/>
    <w:rsid w:val="007F5AD3"/>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4DD"/>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3B4D"/>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345"/>
    <w:rsid w:val="00931672"/>
    <w:rsid w:val="00931998"/>
    <w:rsid w:val="00932099"/>
    <w:rsid w:val="009336F2"/>
    <w:rsid w:val="00933E76"/>
    <w:rsid w:val="00934E4B"/>
    <w:rsid w:val="009360F2"/>
    <w:rsid w:val="0093683B"/>
    <w:rsid w:val="00936BA2"/>
    <w:rsid w:val="00936D34"/>
    <w:rsid w:val="00936F28"/>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2AAE"/>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4F04"/>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3CEB"/>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179F"/>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1B0"/>
    <w:rsid w:val="00BA3F0B"/>
    <w:rsid w:val="00BA3FF7"/>
    <w:rsid w:val="00BA402B"/>
    <w:rsid w:val="00BA478C"/>
    <w:rsid w:val="00BA4D9D"/>
    <w:rsid w:val="00BA525F"/>
    <w:rsid w:val="00BA69E5"/>
    <w:rsid w:val="00BA7718"/>
    <w:rsid w:val="00BB081E"/>
    <w:rsid w:val="00BB0DB7"/>
    <w:rsid w:val="00BB0E49"/>
    <w:rsid w:val="00BB14C1"/>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5A8"/>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4B4"/>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6D9F"/>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104"/>
    <w:rsid w:val="00D738AF"/>
    <w:rsid w:val="00D739D2"/>
    <w:rsid w:val="00D73C4A"/>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228"/>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88"/>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4793"/>
    <w:rsid w:val="00E85912"/>
    <w:rsid w:val="00E85D8F"/>
    <w:rsid w:val="00E8744C"/>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136"/>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525"/>
    <w:rsid w:val="00FA475B"/>
    <w:rsid w:val="00FA47B3"/>
    <w:rsid w:val="00FA497C"/>
    <w:rsid w:val="00FA51B4"/>
    <w:rsid w:val="00FA5412"/>
    <w:rsid w:val="00FA55BB"/>
    <w:rsid w:val="00FA6204"/>
    <w:rsid w:val="00FA64DA"/>
    <w:rsid w:val="00FA7120"/>
    <w:rsid w:val="00FA7E88"/>
    <w:rsid w:val="00FB05C6"/>
    <w:rsid w:val="00FB0C60"/>
    <w:rsid w:val="00FB198A"/>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67D6"/>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uiPriority w:val="99"/>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 w:type="paragraph" w:customStyle="1" w:styleId="h1">
    <w:name w:val="h1"/>
    <w:basedOn w:val="a"/>
    <w:rsid w:val="004970C3"/>
    <w:pPr>
      <w:autoSpaceDE/>
      <w:autoSpaceDN/>
      <w:adjustRightInd/>
      <w:snapToGrid/>
      <w:spacing w:after="0"/>
      <w:jc w:val="left"/>
    </w:pPr>
    <w:rPr>
      <w:rFonts w:ascii="Times" w:eastAsia="Batang" w:hAnsi="Time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8963264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oleObject" Target="embeddings/oleObject1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8.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image" Target="media/image17.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E916E-5DE6-4904-9004-AE9142BC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 HiSilicon</cp:lastModifiedBy>
  <cp:revision>28</cp:revision>
  <dcterms:created xsi:type="dcterms:W3CDTF">2020-04-28T19:06:00Z</dcterms:created>
  <dcterms:modified xsi:type="dcterms:W3CDTF">2020-05-28T08:06:00Z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(3)Jem5XJca/OIw01o9QZZCNdU7MJJqjcWKTfQl27xKxrgQKb6RO3ewzex7K4PKseNmMtS37X2I
AburtA5LOGq93bzUohAlDpcufGwl6toDROKDg/svgqcwNVnHKvbUiFWgDVaKVmKSC3xqfmRP
f6FzKXDSBh4P4TQW/VkVEsCM9/fJ53JFbrgyvolhOX9llubrJt89Sc7e5TCQWV4EBR66ObB0
51mTC+lbiRuUnwe0kj</vt:lpwstr>
  </property>
  <property fmtid="{D5CDD505-2E9C-101B-9397-08002B2CF9AE}" pid="3" name="_2015_ms_pID_7253431">
    <vt:lpwstr>eqEjELsby08zfESJ2t1GQF6DQ6bw3SVH+WTo0lhvz3D0yEJN/aOENV
HbGkwbUN5heSLyk3RVkjn8mkdaAP96ef0ed9sLW9ULoFc4kJGF2dSmdgw/BjrW0e3zB66XC8
5Kg+SgbRD0iho81jy/OQa79SC7EUmjrNdIUlAzi93uqudauHgyIs2Wv0jadYLJ6RYKynI2ls
72wSJa/7KLvnA9XeGMxmgRuWR4qbEl68TjOK</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