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43D4" w14:textId="3822C48E" w:rsidR="00BD70BA" w:rsidRDefault="00BD70BA" w:rsidP="00BD70BA">
      <w:pPr>
        <w:pStyle w:val="3GPPHeader"/>
        <w:spacing w:after="60"/>
        <w:rPr>
          <w:sz w:val="32"/>
          <w:szCs w:val="32"/>
          <w:highlight w:val="yellow"/>
        </w:rPr>
      </w:pPr>
      <w:r>
        <w:t>3GPP TSG-RAN WG1 Meeting #101-e</w:t>
      </w:r>
      <w:r>
        <w:tab/>
      </w:r>
      <w:r>
        <w:rPr>
          <w:sz w:val="32"/>
          <w:szCs w:val="32"/>
        </w:rPr>
        <w:t>R1-</w:t>
      </w:r>
      <w:r w:rsidR="008647FE" w:rsidRPr="008647FE">
        <w:t xml:space="preserve"> </w:t>
      </w:r>
      <w:r w:rsidR="008647FE" w:rsidRPr="008647FE">
        <w:rPr>
          <w:sz w:val="32"/>
          <w:szCs w:val="32"/>
        </w:rPr>
        <w:t>20</w:t>
      </w:r>
      <w:r w:rsidR="002C5934">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62AE9EDB"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13002B">
        <w:rPr>
          <w:sz w:val="22"/>
          <w:szCs w:val="22"/>
        </w:rPr>
        <w:t>Qualcomm Incorporated</w:t>
      </w:r>
    </w:p>
    <w:p w14:paraId="5CB45740" w14:textId="27E33FBA"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3002B">
        <w:rPr>
          <w:rFonts w:cs="Arial"/>
          <w:sz w:val="22"/>
          <w:lang w:val="en-US"/>
        </w:rPr>
        <w:t>TP for TDD HARQ-ACK bundling</w:t>
      </w:r>
    </w:p>
    <w:p w14:paraId="0D8409EB" w14:textId="153CEC1F"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r>
      <w:r w:rsidR="0013002B">
        <w:rPr>
          <w:sz w:val="22"/>
          <w:szCs w:val="22"/>
        </w:rPr>
        <w:t>Discussion/Decision</w:t>
      </w:r>
    </w:p>
    <w:p w14:paraId="486842BD" w14:textId="5D3B1855" w:rsidR="00DD5E39" w:rsidRDefault="00DD5E39" w:rsidP="00DD5E39">
      <w:pPr>
        <w:pStyle w:val="BodyText"/>
      </w:pPr>
      <w:bookmarkStart w:id="1" w:name="_Ref178064866"/>
    </w:p>
    <w:tbl>
      <w:tblPr>
        <w:tblW w:w="9645" w:type="dxa"/>
        <w:tblInd w:w="42" w:type="dxa"/>
        <w:tblCellMar>
          <w:left w:w="0" w:type="dxa"/>
          <w:right w:w="0" w:type="dxa"/>
        </w:tblCellMar>
        <w:tblLook w:val="04A0" w:firstRow="1" w:lastRow="0" w:firstColumn="1" w:lastColumn="0" w:noHBand="0" w:noVBand="1"/>
      </w:tblPr>
      <w:tblGrid>
        <w:gridCol w:w="2695"/>
        <w:gridCol w:w="6950"/>
      </w:tblGrid>
      <w:tr w:rsidR="0013002B" w14:paraId="006CD893" w14:textId="77777777" w:rsidTr="0013002B">
        <w:tc>
          <w:tcPr>
            <w:tcW w:w="2694" w:type="dxa"/>
            <w:tcBorders>
              <w:top w:val="single" w:sz="8" w:space="0" w:color="auto"/>
              <w:left w:val="single" w:sz="8" w:space="0" w:color="auto"/>
              <w:bottom w:val="nil"/>
              <w:right w:val="nil"/>
            </w:tcBorders>
            <w:tcMar>
              <w:top w:w="0" w:type="dxa"/>
              <w:left w:w="42" w:type="dxa"/>
              <w:bottom w:w="0" w:type="dxa"/>
              <w:right w:w="42" w:type="dxa"/>
            </w:tcMar>
            <w:hideMark/>
          </w:tcPr>
          <w:p w14:paraId="74AD2E96" w14:textId="77777777" w:rsidR="0013002B" w:rsidRPr="0013002B" w:rsidRDefault="0013002B">
            <w:pPr>
              <w:rPr>
                <w:b/>
                <w:bCs/>
                <w:i/>
                <w:iCs/>
                <w:lang w:eastAsia="ko-KR"/>
              </w:rPr>
            </w:pPr>
            <w:r w:rsidRPr="0013002B">
              <w:rPr>
                <w:b/>
                <w:bCs/>
                <w:i/>
                <w:iCs/>
                <w:lang w:eastAsia="ko-KR"/>
              </w:rPr>
              <w:t>Reason for change:</w:t>
            </w:r>
          </w:p>
        </w:tc>
        <w:tc>
          <w:tcPr>
            <w:tcW w:w="6946" w:type="dxa"/>
            <w:tcBorders>
              <w:top w:val="single" w:sz="8" w:space="0" w:color="auto"/>
              <w:left w:val="nil"/>
              <w:bottom w:val="nil"/>
              <w:right w:val="single" w:sz="8" w:space="0" w:color="auto"/>
            </w:tcBorders>
            <w:shd w:val="clear" w:color="auto" w:fill="FFFFCA"/>
            <w:tcMar>
              <w:top w:w="0" w:type="dxa"/>
              <w:left w:w="42" w:type="dxa"/>
              <w:bottom w:w="0" w:type="dxa"/>
              <w:right w:w="42" w:type="dxa"/>
            </w:tcMar>
          </w:tcPr>
          <w:p w14:paraId="32E11845" w14:textId="60DDDBAE" w:rsidR="0013002B" w:rsidRPr="0013002B" w:rsidRDefault="0013002B">
            <w:pPr>
              <w:ind w:left="100"/>
              <w:rPr>
                <w:lang w:eastAsia="en-US"/>
              </w:rPr>
            </w:pPr>
            <w:r w:rsidRPr="0013002B">
              <w:rPr>
                <w:lang w:eastAsia="en-US"/>
              </w:rPr>
              <w:t>HARQ-ACK bundling mechanism is not defined for multi-TB in TDD.</w:t>
            </w:r>
          </w:p>
        </w:tc>
      </w:tr>
      <w:tr w:rsidR="0013002B" w14:paraId="767EC764" w14:textId="77777777" w:rsidTr="0013002B">
        <w:tc>
          <w:tcPr>
            <w:tcW w:w="2694" w:type="dxa"/>
            <w:tcBorders>
              <w:top w:val="nil"/>
              <w:left w:val="single" w:sz="8" w:space="0" w:color="auto"/>
              <w:bottom w:val="nil"/>
              <w:right w:val="nil"/>
            </w:tcBorders>
            <w:tcMar>
              <w:top w:w="0" w:type="dxa"/>
              <w:left w:w="42" w:type="dxa"/>
              <w:bottom w:w="0" w:type="dxa"/>
              <w:right w:w="42" w:type="dxa"/>
            </w:tcMar>
          </w:tcPr>
          <w:p w14:paraId="6ABD3A25" w14:textId="77777777" w:rsidR="0013002B" w:rsidRPr="0013002B" w:rsidRDefault="0013002B">
            <w:pPr>
              <w:rPr>
                <w:b/>
                <w:bCs/>
                <w:i/>
                <w:iCs/>
                <w:lang w:val="en-US" w:eastAsia="ko-KR"/>
              </w:rPr>
            </w:pPr>
          </w:p>
        </w:tc>
        <w:tc>
          <w:tcPr>
            <w:tcW w:w="6946" w:type="dxa"/>
            <w:tcBorders>
              <w:top w:val="nil"/>
              <w:left w:val="nil"/>
              <w:bottom w:val="nil"/>
              <w:right w:val="single" w:sz="8" w:space="0" w:color="auto"/>
            </w:tcBorders>
            <w:tcMar>
              <w:top w:w="0" w:type="dxa"/>
              <w:left w:w="42" w:type="dxa"/>
              <w:bottom w:w="0" w:type="dxa"/>
              <w:right w:w="42" w:type="dxa"/>
            </w:tcMar>
          </w:tcPr>
          <w:p w14:paraId="786C86DD" w14:textId="77777777" w:rsidR="0013002B" w:rsidRPr="0013002B" w:rsidRDefault="0013002B">
            <w:pPr>
              <w:rPr>
                <w:lang w:eastAsia="ko-KR"/>
              </w:rPr>
            </w:pPr>
          </w:p>
        </w:tc>
      </w:tr>
      <w:tr w:rsidR="0013002B" w14:paraId="2B73DE17" w14:textId="77777777" w:rsidTr="0013002B">
        <w:tc>
          <w:tcPr>
            <w:tcW w:w="2694" w:type="dxa"/>
            <w:tcBorders>
              <w:top w:val="nil"/>
              <w:left w:val="single" w:sz="8" w:space="0" w:color="auto"/>
              <w:bottom w:val="nil"/>
              <w:right w:val="nil"/>
            </w:tcBorders>
            <w:tcMar>
              <w:top w:w="0" w:type="dxa"/>
              <w:left w:w="42" w:type="dxa"/>
              <w:bottom w:w="0" w:type="dxa"/>
              <w:right w:w="42" w:type="dxa"/>
            </w:tcMar>
            <w:hideMark/>
          </w:tcPr>
          <w:p w14:paraId="78B431F3" w14:textId="77777777" w:rsidR="0013002B" w:rsidRPr="0013002B" w:rsidRDefault="0013002B">
            <w:pPr>
              <w:rPr>
                <w:b/>
                <w:bCs/>
                <w:i/>
                <w:iCs/>
                <w:lang w:eastAsia="ko-KR"/>
              </w:rPr>
            </w:pPr>
            <w:r w:rsidRPr="0013002B">
              <w:rPr>
                <w:b/>
                <w:bCs/>
                <w:i/>
                <w:iCs/>
                <w:lang w:eastAsia="ko-KR"/>
              </w:rPr>
              <w:t>Summary of change:</w:t>
            </w:r>
          </w:p>
        </w:tc>
        <w:tc>
          <w:tcPr>
            <w:tcW w:w="6946" w:type="dxa"/>
            <w:tcBorders>
              <w:top w:val="nil"/>
              <w:left w:val="nil"/>
              <w:bottom w:val="nil"/>
              <w:right w:val="single" w:sz="8" w:space="0" w:color="auto"/>
            </w:tcBorders>
            <w:shd w:val="clear" w:color="auto" w:fill="FFFFCA"/>
            <w:tcMar>
              <w:top w:w="0" w:type="dxa"/>
              <w:left w:w="42" w:type="dxa"/>
              <w:bottom w:w="0" w:type="dxa"/>
              <w:right w:w="42" w:type="dxa"/>
            </w:tcMar>
          </w:tcPr>
          <w:p w14:paraId="33ED2366" w14:textId="38D93CC2" w:rsidR="0013002B" w:rsidRPr="0013002B" w:rsidRDefault="0013002B">
            <w:pPr>
              <w:ind w:left="100"/>
              <w:rPr>
                <w:lang w:eastAsia="ko-KR"/>
              </w:rPr>
            </w:pPr>
            <w:r w:rsidRPr="0013002B">
              <w:rPr>
                <w:lang w:eastAsia="ko-KR"/>
              </w:rPr>
              <w:t>For TDD,</w:t>
            </w:r>
            <w:r>
              <w:rPr>
                <w:lang w:eastAsia="ko-KR"/>
              </w:rPr>
              <w:t xml:space="preserve"> when multiple TBs are scheduled from the same DCI,</w:t>
            </w:r>
            <w:r w:rsidRPr="0013002B">
              <w:rPr>
                <w:lang w:eastAsia="ko-KR"/>
              </w:rPr>
              <w:t xml:space="preserve"> follow the same procedure as FDD HARQ-ACK bundling, with the additional constraint that HARQ-ACKs for different set of PDSCH (or SPS release) do not overlap in the same subframe(s).</w:t>
            </w:r>
          </w:p>
        </w:tc>
      </w:tr>
      <w:tr w:rsidR="0013002B" w14:paraId="3E1BF06E" w14:textId="77777777" w:rsidTr="0013002B">
        <w:tc>
          <w:tcPr>
            <w:tcW w:w="2694" w:type="dxa"/>
            <w:tcBorders>
              <w:top w:val="nil"/>
              <w:left w:val="single" w:sz="8" w:space="0" w:color="auto"/>
              <w:bottom w:val="nil"/>
              <w:right w:val="nil"/>
            </w:tcBorders>
            <w:tcMar>
              <w:top w:w="0" w:type="dxa"/>
              <w:left w:w="42" w:type="dxa"/>
              <w:bottom w:w="0" w:type="dxa"/>
              <w:right w:w="42" w:type="dxa"/>
            </w:tcMar>
          </w:tcPr>
          <w:p w14:paraId="171BF0A0" w14:textId="77777777" w:rsidR="0013002B" w:rsidRPr="0013002B" w:rsidRDefault="0013002B">
            <w:pPr>
              <w:rPr>
                <w:b/>
                <w:bCs/>
                <w:i/>
                <w:iCs/>
                <w:lang w:eastAsia="ko-KR"/>
              </w:rPr>
            </w:pPr>
          </w:p>
        </w:tc>
        <w:tc>
          <w:tcPr>
            <w:tcW w:w="6946" w:type="dxa"/>
            <w:tcBorders>
              <w:top w:val="nil"/>
              <w:left w:val="nil"/>
              <w:bottom w:val="nil"/>
              <w:right w:val="single" w:sz="8" w:space="0" w:color="auto"/>
            </w:tcBorders>
            <w:tcMar>
              <w:top w:w="0" w:type="dxa"/>
              <w:left w:w="42" w:type="dxa"/>
              <w:bottom w:w="0" w:type="dxa"/>
              <w:right w:w="42" w:type="dxa"/>
            </w:tcMar>
          </w:tcPr>
          <w:p w14:paraId="25EADC8E" w14:textId="77777777" w:rsidR="0013002B" w:rsidRPr="0013002B" w:rsidRDefault="0013002B">
            <w:pPr>
              <w:rPr>
                <w:lang w:eastAsia="ko-KR"/>
              </w:rPr>
            </w:pPr>
          </w:p>
        </w:tc>
      </w:tr>
      <w:tr w:rsidR="0013002B" w14:paraId="27B06843" w14:textId="77777777" w:rsidTr="0013002B">
        <w:tc>
          <w:tcPr>
            <w:tcW w:w="2694" w:type="dxa"/>
            <w:tcBorders>
              <w:top w:val="nil"/>
              <w:left w:val="single" w:sz="8" w:space="0" w:color="auto"/>
              <w:bottom w:val="single" w:sz="8" w:space="0" w:color="auto"/>
              <w:right w:val="nil"/>
            </w:tcBorders>
            <w:tcMar>
              <w:top w:w="0" w:type="dxa"/>
              <w:left w:w="42" w:type="dxa"/>
              <w:bottom w:w="0" w:type="dxa"/>
              <w:right w:w="42" w:type="dxa"/>
            </w:tcMar>
            <w:hideMark/>
          </w:tcPr>
          <w:p w14:paraId="50E37251" w14:textId="77777777" w:rsidR="0013002B" w:rsidRPr="0013002B" w:rsidRDefault="0013002B">
            <w:pPr>
              <w:rPr>
                <w:b/>
                <w:bCs/>
                <w:i/>
                <w:iCs/>
                <w:lang w:eastAsia="ko-KR"/>
              </w:rPr>
            </w:pPr>
            <w:r w:rsidRPr="0013002B">
              <w:rPr>
                <w:b/>
                <w:bCs/>
                <w:i/>
                <w:iCs/>
                <w:lang w:eastAsia="ko-KR"/>
              </w:rPr>
              <w:t>Consequences if not approved:</w:t>
            </w:r>
          </w:p>
        </w:tc>
        <w:tc>
          <w:tcPr>
            <w:tcW w:w="6946" w:type="dxa"/>
            <w:tcBorders>
              <w:top w:val="nil"/>
              <w:left w:val="nil"/>
              <w:bottom w:val="single" w:sz="8" w:space="0" w:color="auto"/>
              <w:right w:val="single" w:sz="8" w:space="0" w:color="auto"/>
            </w:tcBorders>
            <w:shd w:val="clear" w:color="auto" w:fill="FFFFCA"/>
            <w:tcMar>
              <w:top w:w="0" w:type="dxa"/>
              <w:left w:w="42" w:type="dxa"/>
              <w:bottom w:w="0" w:type="dxa"/>
              <w:right w:w="42" w:type="dxa"/>
            </w:tcMar>
          </w:tcPr>
          <w:p w14:paraId="40A57CC5" w14:textId="18DA7CA3" w:rsidR="0013002B" w:rsidRPr="0013002B" w:rsidRDefault="0013002B">
            <w:pPr>
              <w:ind w:left="100"/>
              <w:rPr>
                <w:lang w:eastAsia="zh-CN"/>
              </w:rPr>
            </w:pPr>
            <w:r w:rsidRPr="0013002B">
              <w:rPr>
                <w:lang w:eastAsia="zh-CN"/>
              </w:rPr>
              <w:t>HARQ-ACK bundling is not supported for multi-TB in TDD.</w:t>
            </w:r>
          </w:p>
        </w:tc>
      </w:tr>
      <w:tr w:rsidR="0013002B" w14:paraId="4CBB6C1D" w14:textId="77777777" w:rsidTr="0013002B">
        <w:tc>
          <w:tcPr>
            <w:tcW w:w="2694" w:type="dxa"/>
            <w:tcBorders>
              <w:top w:val="nil"/>
              <w:left w:val="nil"/>
              <w:bottom w:val="single" w:sz="8" w:space="0" w:color="auto"/>
              <w:right w:val="nil"/>
            </w:tcBorders>
            <w:tcMar>
              <w:top w:w="0" w:type="dxa"/>
              <w:left w:w="42" w:type="dxa"/>
              <w:bottom w:w="0" w:type="dxa"/>
              <w:right w:w="42" w:type="dxa"/>
            </w:tcMar>
          </w:tcPr>
          <w:p w14:paraId="359C8BE3" w14:textId="77777777" w:rsidR="0013002B" w:rsidRDefault="0013002B">
            <w:pPr>
              <w:rPr>
                <w:rFonts w:ascii="Arial" w:hAnsi="Arial" w:cs="Arial"/>
                <w:b/>
                <w:bCs/>
                <w:i/>
                <w:iCs/>
                <w:lang w:eastAsia="en-US"/>
              </w:rPr>
            </w:pPr>
          </w:p>
        </w:tc>
        <w:tc>
          <w:tcPr>
            <w:tcW w:w="6946" w:type="dxa"/>
            <w:tcBorders>
              <w:top w:val="nil"/>
              <w:left w:val="nil"/>
              <w:bottom w:val="single" w:sz="8" w:space="0" w:color="auto"/>
              <w:right w:val="nil"/>
            </w:tcBorders>
            <w:tcMar>
              <w:top w:w="0" w:type="dxa"/>
              <w:left w:w="42" w:type="dxa"/>
              <w:bottom w:w="0" w:type="dxa"/>
              <w:right w:w="42" w:type="dxa"/>
            </w:tcMar>
          </w:tcPr>
          <w:p w14:paraId="51AF4A1F" w14:textId="77777777" w:rsidR="0013002B" w:rsidRDefault="0013002B">
            <w:pPr>
              <w:rPr>
                <w:rFonts w:ascii="Arial" w:hAnsi="Arial" w:cs="Arial"/>
                <w:lang w:val="en-US" w:eastAsia="ko-KR"/>
              </w:rPr>
            </w:pPr>
          </w:p>
        </w:tc>
      </w:tr>
      <w:tr w:rsidR="0013002B" w14:paraId="5EF27EEA" w14:textId="77777777" w:rsidTr="0013002B">
        <w:tc>
          <w:tcPr>
            <w:tcW w:w="2694" w:type="dxa"/>
            <w:tcBorders>
              <w:top w:val="nil"/>
              <w:left w:val="single" w:sz="8" w:space="0" w:color="auto"/>
              <w:bottom w:val="single" w:sz="8" w:space="0" w:color="auto"/>
              <w:right w:val="nil"/>
            </w:tcBorders>
            <w:tcMar>
              <w:top w:w="0" w:type="dxa"/>
              <w:left w:w="42" w:type="dxa"/>
              <w:bottom w:w="0" w:type="dxa"/>
              <w:right w:w="42" w:type="dxa"/>
            </w:tcMar>
            <w:hideMark/>
          </w:tcPr>
          <w:p w14:paraId="4D2F811B" w14:textId="77777777" w:rsidR="0013002B" w:rsidRPr="0013002B" w:rsidRDefault="0013002B">
            <w:pPr>
              <w:rPr>
                <w:b/>
                <w:bCs/>
                <w:i/>
                <w:iCs/>
                <w:lang w:eastAsia="ko-KR"/>
              </w:rPr>
            </w:pPr>
            <w:r w:rsidRPr="0013002B">
              <w:rPr>
                <w:b/>
                <w:bCs/>
                <w:i/>
                <w:iCs/>
                <w:lang w:eastAsia="ko-KR"/>
              </w:rPr>
              <w:t>Clauses affected:</w:t>
            </w:r>
          </w:p>
        </w:tc>
        <w:tc>
          <w:tcPr>
            <w:tcW w:w="6946" w:type="dxa"/>
            <w:tcBorders>
              <w:top w:val="nil"/>
              <w:left w:val="nil"/>
              <w:bottom w:val="single" w:sz="8" w:space="0" w:color="auto"/>
              <w:right w:val="single" w:sz="8" w:space="0" w:color="auto"/>
            </w:tcBorders>
            <w:shd w:val="clear" w:color="auto" w:fill="FFFFCA"/>
            <w:tcMar>
              <w:top w:w="0" w:type="dxa"/>
              <w:left w:w="42" w:type="dxa"/>
              <w:bottom w:w="0" w:type="dxa"/>
              <w:right w:w="42" w:type="dxa"/>
            </w:tcMar>
          </w:tcPr>
          <w:p w14:paraId="3278CA37" w14:textId="0EBDB5D1" w:rsidR="0013002B" w:rsidRPr="0013002B" w:rsidRDefault="0013002B">
            <w:pPr>
              <w:ind w:left="100"/>
              <w:rPr>
                <w:lang w:eastAsia="ko-KR"/>
              </w:rPr>
            </w:pPr>
            <w:r w:rsidRPr="0013002B">
              <w:rPr>
                <w:lang w:eastAsia="ko-KR"/>
              </w:rPr>
              <w:t>5.3.3.1.12 (TS 36.212), 7.3.1, 10.1.3 (TS 36.213)</w:t>
            </w:r>
          </w:p>
        </w:tc>
      </w:tr>
    </w:tbl>
    <w:p w14:paraId="3F216220" w14:textId="7EBE3904" w:rsidR="0013002B" w:rsidRDefault="0013002B" w:rsidP="00DD5E39">
      <w:pPr>
        <w:pStyle w:val="BodyText"/>
      </w:pPr>
    </w:p>
    <w:p w14:paraId="629E5506" w14:textId="77777777" w:rsidR="0013002B" w:rsidRPr="00DD5E39" w:rsidRDefault="0013002B" w:rsidP="00DD5E39">
      <w:pPr>
        <w:pStyle w:val="BodyText"/>
      </w:pPr>
    </w:p>
    <w:tbl>
      <w:tblPr>
        <w:tblStyle w:val="TableGrid"/>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Heading5"/>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2" w:author="Ayan Sengupta" w:date="2020-04-09T22:54:00Z">
              <w:r w:rsidRPr="00996C4F">
                <w:rPr>
                  <w:rFonts w:eastAsia="SimSun"/>
                  <w:i/>
                  <w:iCs/>
                  <w:sz w:val="20"/>
                  <w:szCs w:val="20"/>
                  <w:lang w:eastAsia="en-US"/>
                </w:rPr>
                <w:t xml:space="preserve">multi-TB-DL-config </w:t>
              </w:r>
              <w:r w:rsidRPr="00996C4F">
                <w:rPr>
                  <w:rFonts w:eastAsia="SimSun"/>
                  <w:sz w:val="20"/>
                  <w:szCs w:val="20"/>
                  <w:lang w:eastAsia="en-US"/>
                </w:rPr>
                <w:t>is enabled and multiple TBs are scheduled, or</w:t>
              </w:r>
            </w:ins>
            <w:ins w:id="3" w:author="Ayan Sengupta" w:date="2020-04-09T22:55:00Z">
              <w:r w:rsidRPr="00996C4F">
                <w:rPr>
                  <w:rFonts w:eastAsia="SimSun"/>
                  <w:sz w:val="20"/>
                  <w:szCs w:val="20"/>
                  <w:lang w:eastAsia="en-US"/>
                </w:rPr>
                <w:t xml:space="preserve"> when</w:t>
              </w:r>
            </w:ins>
            <w:ins w:id="4" w:author="Ayan Sengupta" w:date="2020-04-09T22:54:00Z">
              <w:r w:rsidRPr="00996C4F">
                <w:rPr>
                  <w:rFonts w:eastAsia="SimSun"/>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SimSun"/>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Heading4"/>
              <w:outlineLvl w:val="3"/>
            </w:pPr>
            <w:bookmarkStart w:id="5" w:name="_Toc415085481"/>
            <w:r w:rsidRPr="000D3CFB">
              <w:t>7.3.2.1</w:t>
            </w:r>
            <w:r w:rsidRPr="000D3CFB">
              <w:tab/>
              <w:t>TDD HARQ-ACK reporting procedure for same UL/DL configuration</w:t>
            </w:r>
            <w:bookmarkEnd w:id="5"/>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SimSun"/>
                <w:sz w:val="20"/>
                <w:szCs w:val="20"/>
                <w:lang w:eastAsia="zh-CN"/>
              </w:rPr>
            </w:pPr>
            <w:r w:rsidRPr="00D34A44">
              <w:rPr>
                <w:rFonts w:eastAsia="SimSun"/>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6" w:author="Ayan Sengupta" w:date="2020-04-10T18:25:00Z"/>
                <w:rFonts w:eastAsia="SimSun"/>
                <w:sz w:val="20"/>
                <w:szCs w:val="20"/>
                <w:lang w:eastAsia="zh-CN"/>
              </w:rPr>
            </w:pPr>
            <w:ins w:id="7"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09BDE199" w14:textId="32174B32" w:rsidR="00996C4F" w:rsidRPr="00D34A44" w:rsidRDefault="00996C4F" w:rsidP="00BD56A2">
            <w:pPr>
              <w:overflowPunct/>
              <w:autoSpaceDE/>
              <w:autoSpaceDN/>
              <w:adjustRightInd/>
              <w:ind w:left="851" w:hanging="284"/>
              <w:textAlignment w:val="auto"/>
              <w:rPr>
                <w:ins w:id="8" w:author="Ayan Sengupta" w:date="2020-04-10T18:25:00Z"/>
                <w:rFonts w:eastAsia="SimSun"/>
                <w:sz w:val="20"/>
                <w:szCs w:val="20"/>
                <w:lang w:eastAsia="zh-CN"/>
              </w:rPr>
            </w:pPr>
            <w:ins w:id="9" w:author="Ayan Sengupta" w:date="2020-04-10T18:25:00Z">
              <w:r w:rsidRPr="00D34A44">
                <w:rPr>
                  <w:rFonts w:eastAsia="SimSun"/>
                  <w:sz w:val="20"/>
                  <w:szCs w:val="20"/>
                  <w:lang w:eastAsia="zh-CN"/>
                </w:rPr>
                <w:lastRenderedPageBreak/>
                <w:t xml:space="preserve">-    </w:t>
              </w:r>
            </w:ins>
            <w:ins w:id="10" w:author="Ayan Sengupta" w:date="2020-04-29T13:56:00Z">
              <w:r w:rsidRPr="00D34A44">
                <w:rPr>
                  <w:rFonts w:eastAsia="SimSun"/>
                  <w:sz w:val="20"/>
                  <w:szCs w:val="20"/>
                  <w:lang w:eastAsia="zh-CN"/>
                </w:rPr>
                <w:t>the UE is not expected to receive any other PDSCH transmission(s) or MPDCCH indicating downlink SPS release,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1" w:author="Ayan Sengupta" w:date="2020-04-10T18:25:00Z"/>
                <w:rFonts w:eastAsia="SimSun"/>
                <w:sz w:val="20"/>
                <w:szCs w:val="20"/>
                <w:lang w:val="en-US" w:eastAsia="zh-CN"/>
              </w:rPr>
            </w:pPr>
            <w:ins w:id="12" w:author="Ayan Sengupta" w:date="2020-04-10T18:25:00Z">
              <w:r w:rsidRPr="00D34A44">
                <w:rPr>
                  <w:sz w:val="20"/>
                  <w:szCs w:val="20"/>
                  <w:lang w:eastAsia="en-GB"/>
                </w:rPr>
                <w:t>-</w:t>
              </w:r>
              <w:r w:rsidRPr="00D34A44">
                <w:rPr>
                  <w:sz w:val="20"/>
                  <w:szCs w:val="20"/>
                  <w:lang w:eastAsia="en-GB"/>
                </w:rPr>
                <w:tab/>
                <w:t>The UE behavio</w:t>
              </w:r>
            </w:ins>
            <w:ins w:id="13" w:author="QC II" w:date="2020-05-12T22:25:00Z">
              <w:r w:rsidRPr="00D34A44">
                <w:rPr>
                  <w:sz w:val="20"/>
                  <w:szCs w:val="20"/>
                  <w:lang w:eastAsia="en-GB"/>
                </w:rPr>
                <w:t>u</w:t>
              </w:r>
            </w:ins>
            <w:ins w:id="14"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5" w:author="Ayan Sengupta" w:date="2020-04-10T18:25:00Z"/>
                <w:sz w:val="20"/>
                <w:szCs w:val="20"/>
                <w:lang w:val="en-US" w:eastAsia="zh-CN"/>
              </w:rPr>
            </w:pPr>
            <w:ins w:id="16" w:author="Ayan Sengupta" w:date="2020-04-10T18:25:00Z">
              <w:r w:rsidRPr="00D34A44">
                <w:rPr>
                  <w:sz w:val="20"/>
                  <w:szCs w:val="20"/>
                  <w:lang w:eastAsia="en-GB"/>
                </w:rPr>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7" w:author="Ayan Sengupta" w:date="2020-04-10T18:25:00Z"/>
                <w:del w:id="18" w:author="Ayan Sengupta" w:date="2020-02-29T21:30:00Z"/>
                <w:rFonts w:ascii="Arial" w:hAnsi="Arial"/>
                <w:sz w:val="20"/>
                <w:szCs w:val="20"/>
                <w:lang w:val="en-US" w:eastAsia="en-US"/>
              </w:rPr>
            </w:pPr>
            <w:ins w:id="19" w:author="Ayan Sengupta" w:date="2020-04-10T18:25:00Z">
              <w:r w:rsidRPr="00D34A44">
                <w:rPr>
                  <w:rFonts w:eastAsia="SimSun"/>
                  <w:sz w:val="20"/>
                  <w:szCs w:val="20"/>
                  <w:lang w:eastAsia="en-US"/>
                </w:rPr>
                <w:t xml:space="preserve">-    PUCCH(s) is (are) transmitted in a set of BL/CE UL subframe(s) according to Subclause 10.2 for TDD </w:t>
              </w:r>
              <w:r w:rsidRPr="00566C77">
                <w:rPr>
                  <w:rFonts w:eastAsia="SimSun"/>
                  <w:sz w:val="20"/>
                  <w:szCs w:val="20"/>
                  <w:lang w:eastAsia="en-US"/>
                </w:rPr>
                <w:t>and BL/CE UEs.</w:t>
              </w:r>
              <w:del w:id="20" w:author="Ayan Sengupta" w:date="2020-02-29T21:30:00Z">
                <w:r w:rsidRPr="00566C77">
                  <w:rPr>
                    <w:rFonts w:eastAsia="SimSun"/>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SimSun"/>
                <w:sz w:val="20"/>
                <w:szCs w:val="20"/>
                <w:lang w:eastAsia="zh-CN"/>
              </w:rPr>
            </w:pPr>
            <w:r w:rsidRPr="00566C77">
              <w:rPr>
                <w:sz w:val="20"/>
                <w:szCs w:val="20"/>
                <w:lang w:eastAsia="zh-CN"/>
              </w:rPr>
              <w:t>-</w:t>
            </w:r>
            <w:r w:rsidRPr="00566C77">
              <w:rPr>
                <w:sz w:val="20"/>
                <w:szCs w:val="20"/>
                <w:lang w:eastAsia="zh-CN"/>
              </w:rPr>
              <w:tab/>
            </w:r>
            <w:ins w:id="21" w:author="Ayan Sengupta" w:date="2020-02-29T20:58:00Z">
              <w:r w:rsidRPr="00566C77">
                <w:rPr>
                  <w:sz w:val="20"/>
                  <w:szCs w:val="20"/>
                  <w:lang w:eastAsia="zh-CN"/>
                </w:rPr>
                <w:t xml:space="preserve">else </w:t>
              </w:r>
            </w:ins>
            <w:r w:rsidRPr="00566C77">
              <w:rPr>
                <w:sz w:val="20"/>
                <w:szCs w:val="20"/>
                <w:lang w:eastAsia="zh-CN"/>
              </w:rPr>
              <w:t>if</w:t>
            </w:r>
            <w:ins w:id="22" w:author="Ayan Sengupta" w:date="2020-02-29T21:33:00Z">
              <w:r w:rsidRPr="00566C77">
                <w:rPr>
                  <w:sz w:val="20"/>
                  <w:szCs w:val="20"/>
                  <w:lang w:eastAsia="zh-CN"/>
                </w:rPr>
                <w:t>,</w:t>
              </w:r>
            </w:ins>
            <w:r w:rsidRPr="00566C77">
              <w:rPr>
                <w:sz w:val="20"/>
                <w:szCs w:val="20"/>
                <w:lang w:eastAsia="zh-CN"/>
              </w:rPr>
              <w:t xml:space="preserve"> the UE is configured with </w:t>
            </w:r>
            <w:bookmarkStart w:id="23"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3"/>
            <w:r w:rsidRPr="00566C77">
              <w:rPr>
                <w:sz w:val="20"/>
                <w:szCs w:val="20"/>
                <w:lang w:eastAsia="zh-CN"/>
              </w:rPr>
              <w:t>,</w:t>
            </w:r>
          </w:p>
          <w:p w14:paraId="6D1DEBF1" w14:textId="77777777" w:rsidR="00566C77" w:rsidRPr="00566C77" w:rsidRDefault="00566C77" w:rsidP="00BD56A2">
            <w:pPr>
              <w:pStyle w:val="B2"/>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the UE </w:t>
            </w:r>
            <w:r w:rsidRPr="00566C77">
              <w:rPr>
                <w:rFonts w:eastAsia="SimSun"/>
                <w:sz w:val="20"/>
                <w:szCs w:val="20"/>
                <w:lang w:eastAsia="zh-CN"/>
              </w:rPr>
              <w:t>behaviour</w:t>
            </w:r>
            <w:r w:rsidRPr="00566C77">
              <w:rPr>
                <w:rFonts w:eastAsia="SimSun"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PDCCH/EPDCCH is replaced by MPDCCH; and</w:t>
            </w:r>
          </w:p>
          <w:p w14:paraId="5B2CADD0"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DCI format </w:t>
            </w:r>
            <w:r w:rsidRPr="00566C77">
              <w:rPr>
                <w:rFonts w:eastAsia="SimSun" w:hint="eastAsia"/>
                <w:sz w:val="20"/>
                <w:szCs w:val="20"/>
                <w:lang w:val="en-US" w:eastAsia="zh-CN"/>
              </w:rPr>
              <w:t>1/</w:t>
            </w:r>
            <w:r w:rsidRPr="00566C77">
              <w:rPr>
                <w:sz w:val="20"/>
                <w:szCs w:val="20"/>
                <w:lang w:val="en-US"/>
              </w:rPr>
              <w:t>1A/1B/</w:t>
            </w:r>
            <w:r w:rsidRPr="00566C77">
              <w:rPr>
                <w:rFonts w:eastAsia="SimSun" w:hint="eastAsia"/>
                <w:sz w:val="20"/>
                <w:szCs w:val="20"/>
                <w:lang w:val="en-US" w:eastAsia="zh-CN"/>
              </w:rPr>
              <w:t>1D/</w:t>
            </w:r>
            <w:r w:rsidRPr="00566C77">
              <w:rPr>
                <w:sz w:val="20"/>
                <w:szCs w:val="20"/>
                <w:lang w:val="en-US"/>
              </w:rPr>
              <w:t>2</w:t>
            </w:r>
            <w:r w:rsidRPr="00566C77">
              <w:rPr>
                <w:rFonts w:eastAsia="SimSun" w:hint="eastAsia"/>
                <w:sz w:val="20"/>
                <w:szCs w:val="20"/>
                <w:lang w:val="en-US" w:eastAsia="zh-CN"/>
              </w:rPr>
              <w:t>/2</w:t>
            </w:r>
            <w:r w:rsidRPr="00566C77">
              <w:rPr>
                <w:rFonts w:eastAsia="SimSun"/>
                <w:sz w:val="20"/>
                <w:szCs w:val="20"/>
                <w:lang w:val="en-US" w:eastAsia="zh-CN"/>
              </w:rPr>
              <w:t>A/2B/2C/2D</w:t>
            </w:r>
            <w:r w:rsidRPr="00566C77">
              <w:rPr>
                <w:rFonts w:eastAsia="SimSun"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SimSun"/>
                <w:sz w:val="20"/>
                <w:szCs w:val="20"/>
                <w:lang w:eastAsia="zh-CN"/>
              </w:rPr>
            </w:pPr>
            <w:r w:rsidRPr="00566C77">
              <w:rPr>
                <w:sz w:val="20"/>
                <w:szCs w:val="20"/>
              </w:rPr>
              <w:t>-</w:t>
            </w:r>
            <w:r w:rsidRPr="00566C77">
              <w:rPr>
                <w:sz w:val="20"/>
                <w:szCs w:val="20"/>
              </w:rPr>
              <w:tab/>
              <w:t>DCI format 0/4</w:t>
            </w:r>
            <w:r w:rsidRPr="00566C77">
              <w:rPr>
                <w:rFonts w:eastAsia="SimSun"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PUCCH is transmitted in a set of BL/CE UL subframe(s) according to </w:t>
            </w:r>
            <w:r w:rsidRPr="00566C77">
              <w:rPr>
                <w:rFonts w:eastAsia="SimSun"/>
                <w:sz w:val="20"/>
                <w:szCs w:val="20"/>
                <w:lang w:eastAsia="zh-CN"/>
              </w:rPr>
              <w:t>S</w:t>
            </w:r>
            <w:r w:rsidRPr="00566C77">
              <w:rPr>
                <w:rFonts w:eastAsia="SimSun" w:hint="eastAsia"/>
                <w:sz w:val="20"/>
                <w:szCs w:val="20"/>
                <w:lang w:eastAsia="zh-CN"/>
              </w:rPr>
              <w:t>ubclause 10.2 for TDD and BL/CE UEs;</w:t>
            </w:r>
          </w:p>
          <w:p w14:paraId="4EEF3EE3" w14:textId="77777777" w:rsidR="00566C77" w:rsidRPr="00566C77" w:rsidRDefault="00566C77" w:rsidP="00BD56A2">
            <w:pPr>
              <w:pStyle w:val="B1"/>
              <w:jc w:val="left"/>
              <w:rPr>
                <w:rFonts w:eastAsia="SimSun"/>
                <w:sz w:val="20"/>
                <w:szCs w:val="20"/>
                <w:lang w:val="en-US"/>
              </w:rPr>
            </w:pPr>
            <w:r w:rsidRPr="00566C77">
              <w:rPr>
                <w:rFonts w:eastAsia="SimSun"/>
                <w:sz w:val="20"/>
                <w:szCs w:val="20"/>
              </w:rPr>
              <w:t>-</w:t>
            </w:r>
            <w:r w:rsidRPr="00566C77">
              <w:rPr>
                <w:rFonts w:eastAsia="SimSun"/>
                <w:sz w:val="20"/>
                <w:szCs w:val="20"/>
              </w:rPr>
              <w:tab/>
            </w:r>
            <w:r w:rsidRPr="00566C77">
              <w:rPr>
                <w:rFonts w:eastAsia="SimSun" w:hint="eastAsia"/>
                <w:sz w:val="20"/>
                <w:szCs w:val="20"/>
              </w:rPr>
              <w:t>else</w:t>
            </w:r>
          </w:p>
          <w:p w14:paraId="4B4C5F0F" w14:textId="77777777" w:rsidR="00566C77" w:rsidRPr="00566C77" w:rsidRDefault="00566C77" w:rsidP="00BD56A2">
            <w:pPr>
              <w:pStyle w:val="B2"/>
              <w:jc w:val="left"/>
              <w:rPr>
                <w:rFonts w:eastAsia="SimSun"/>
                <w:sz w:val="20"/>
                <w:szCs w:val="20"/>
                <w:lang w:val="en-US" w:eastAsia="zh-CN"/>
              </w:rPr>
            </w:pPr>
            <w:r w:rsidRPr="00566C77">
              <w:rPr>
                <w:rFonts w:eastAsia="SimSun"/>
                <w:sz w:val="20"/>
                <w:szCs w:val="20"/>
                <w:lang w:val="en-US" w:eastAsia="zh-CN"/>
              </w:rPr>
              <w:t>-</w:t>
            </w:r>
            <w:r w:rsidRPr="00566C77">
              <w:rPr>
                <w:rFonts w:eastAsia="SimSun"/>
                <w:sz w:val="20"/>
                <w:szCs w:val="20"/>
                <w:lang w:val="en-US" w:eastAsia="zh-CN"/>
              </w:rPr>
              <w:tab/>
            </w:r>
            <w:r w:rsidRPr="00566C77">
              <w:rPr>
                <w:rFonts w:eastAsia="SimSun" w:hint="eastAsia"/>
                <w:sz w:val="20"/>
                <w:szCs w:val="20"/>
                <w:lang w:val="en-US" w:eastAsia="zh-CN"/>
              </w:rPr>
              <w:t xml:space="preserve">the UE is not expected to </w:t>
            </w:r>
            <w:r w:rsidRPr="00566C77">
              <w:rPr>
                <w:rFonts w:eastAsia="SimSun" w:hint="eastAsia"/>
                <w:sz w:val="20"/>
                <w:szCs w:val="20"/>
                <w:lang w:eastAsia="zh-CN"/>
              </w:rPr>
              <w:t xml:space="preserve">receive more than one PDSCH transmission, or more than one of </w:t>
            </w:r>
            <w:r w:rsidRPr="00566C77">
              <w:rPr>
                <w:rFonts w:eastAsia="SimSun" w:hint="eastAsia"/>
                <w:sz w:val="20"/>
                <w:szCs w:val="20"/>
                <w:lang w:val="en-US" w:eastAsia="zh-CN"/>
              </w:rPr>
              <w:t>PDSCH and MPDCCH indicating downlink SPS releases,</w:t>
            </w:r>
            <w:r w:rsidRPr="00566C77">
              <w:rPr>
                <w:rFonts w:eastAsia="SimSun" w:hint="eastAsia"/>
                <w:sz w:val="20"/>
                <w:szCs w:val="20"/>
                <w:lang w:eastAsia="zh-CN"/>
              </w:rPr>
              <w:t xml:space="preserve"> with transmission ending within subframe(s)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SimSun" w:hint="eastAsia"/>
                <w:sz w:val="20"/>
                <w:szCs w:val="20"/>
                <w:lang w:val="en-US" w:eastAsia="zh-CN"/>
              </w:rPr>
              <w:t xml:space="preserve">; </w:t>
            </w:r>
          </w:p>
          <w:p w14:paraId="4BE79F0F" w14:textId="77777777" w:rsidR="00566C77" w:rsidRPr="00566C77" w:rsidRDefault="00566C77" w:rsidP="00BD56A2">
            <w:pPr>
              <w:pStyle w:val="B2"/>
              <w:jc w:val="left"/>
              <w:rPr>
                <w:rFonts w:eastAsia="SimSun"/>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Heading3"/>
              <w:outlineLvl w:val="2"/>
            </w:pPr>
            <w:bookmarkStart w:id="24" w:name="_Toc415085523"/>
            <w:r w:rsidRPr="008B58AB">
              <w:t>10.1.3</w:t>
            </w:r>
            <w:r w:rsidRPr="008B58AB">
              <w:tab/>
              <w:t>TDD HARQ-ACK feedback procedures</w:t>
            </w:r>
            <w:bookmarkEnd w:id="24"/>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SimSun"/>
                <w:sz w:val="20"/>
                <w:szCs w:val="20"/>
                <w:lang w:eastAsia="zh-CN"/>
              </w:rPr>
            </w:pPr>
            <w:r w:rsidRPr="00996C4F">
              <w:rPr>
                <w:rFonts w:eastAsia="SimSun"/>
                <w:lang w:val="en-US" w:eastAsia="zh-CN"/>
              </w:rPr>
              <w:t xml:space="preserve"> </w:t>
            </w:r>
            <w:r w:rsidR="002D55C7" w:rsidRPr="00D34A44">
              <w:rPr>
                <w:rFonts w:eastAsia="SimSun" w:hint="eastAsia"/>
                <w:sz w:val="20"/>
                <w:szCs w:val="20"/>
                <w:lang w:eastAsia="zh-CN"/>
              </w:rPr>
              <w:t xml:space="preserve">For TDD and a BL/CE UE, </w:t>
            </w:r>
          </w:p>
          <w:p w14:paraId="1E44071D" w14:textId="77777777" w:rsidR="005222C0" w:rsidRPr="00D34A44" w:rsidRDefault="005222C0" w:rsidP="005222C0">
            <w:pPr>
              <w:pStyle w:val="B1"/>
              <w:jc w:val="left"/>
              <w:rPr>
                <w:ins w:id="25" w:author="Ayan Sengupta" w:date="2020-02-29T21:42:00Z"/>
                <w:rFonts w:eastAsia="SimSun"/>
                <w:sz w:val="20"/>
                <w:szCs w:val="20"/>
              </w:rPr>
            </w:pPr>
            <w:ins w:id="26" w:author="Ayan Sengupta" w:date="2020-03-01T16:40:00Z">
              <w:r w:rsidRPr="00D34A44">
                <w:rPr>
                  <w:rFonts w:eastAsia="SimSun"/>
                  <w:sz w:val="20"/>
                  <w:szCs w:val="20"/>
                </w:rPr>
                <w:t xml:space="preserve">-    if multiple TBs are </w:t>
              </w:r>
            </w:ins>
            <w:ins w:id="27" w:author="Ayan Sengupta" w:date="2020-04-10T18:21:00Z">
              <w:r w:rsidRPr="00D34A44">
                <w:rPr>
                  <w:rFonts w:eastAsia="SimSun"/>
                  <w:sz w:val="20"/>
                  <w:szCs w:val="20"/>
                </w:rPr>
                <w:t xml:space="preserve">not </w:t>
              </w:r>
            </w:ins>
            <w:ins w:id="28" w:author="Ayan Sengupta" w:date="2020-03-01T16:40:00Z">
              <w:r w:rsidRPr="00D34A44">
                <w:rPr>
                  <w:rFonts w:eastAsia="SimSun"/>
                  <w:sz w:val="20"/>
                  <w:szCs w:val="20"/>
                </w:rPr>
                <w:t>scheduled by a single DCI</w:t>
              </w:r>
            </w:ins>
          </w:p>
          <w:p w14:paraId="3648F544" w14:textId="77777777" w:rsidR="002D55C7" w:rsidRPr="00D34A44" w:rsidRDefault="002D55C7" w:rsidP="006B79D7">
            <w:pPr>
              <w:pStyle w:val="B1"/>
              <w:ind w:left="851"/>
              <w:jc w:val="left"/>
              <w:rPr>
                <w:rFonts w:eastAsia="SimSun"/>
                <w:sz w:val="20"/>
                <w:szCs w:val="20"/>
              </w:rPr>
            </w:pPr>
            <w:r w:rsidRPr="00D34A44">
              <w:rPr>
                <w:rFonts w:eastAsia="SimSun"/>
                <w:sz w:val="20"/>
                <w:szCs w:val="20"/>
              </w:rPr>
              <w:t>-</w:t>
            </w:r>
            <w:r w:rsidRPr="00D34A44">
              <w:rPr>
                <w:rFonts w:eastAsia="SimSun"/>
                <w:sz w:val="20"/>
                <w:szCs w:val="20"/>
              </w:rPr>
              <w:tab/>
            </w:r>
            <w:r w:rsidRPr="00D34A44">
              <w:rPr>
                <w:rFonts w:eastAsia="SimSun" w:hint="eastAsia"/>
                <w:sz w:val="20"/>
                <w:szCs w:val="20"/>
              </w:rPr>
              <w:t xml:space="preserve">if the UE is configured with </w:t>
            </w:r>
            <w:r w:rsidRPr="00D34A44">
              <w:rPr>
                <w:i/>
                <w:iCs/>
                <w:sz w:val="20"/>
                <w:szCs w:val="20"/>
              </w:rPr>
              <w:t>csi-NumRepetitionCE</w:t>
            </w:r>
            <w:r w:rsidRPr="00D34A44">
              <w:rPr>
                <w:rFonts w:eastAsia="SimSun" w:hint="eastAsia"/>
                <w:sz w:val="20"/>
                <w:szCs w:val="20"/>
              </w:rPr>
              <w:t xml:space="preserve"> equal to 1 and </w:t>
            </w:r>
            <w:r w:rsidRPr="00D34A44">
              <w:rPr>
                <w:i/>
                <w:sz w:val="20"/>
                <w:szCs w:val="20"/>
              </w:rPr>
              <w:t>mPDCCH-NumRepetition</w:t>
            </w:r>
            <w:r w:rsidRPr="00D34A44">
              <w:rPr>
                <w:rFonts w:eastAsia="SimSun" w:hint="eastAsia"/>
                <w:sz w:val="20"/>
                <w:szCs w:val="20"/>
              </w:rPr>
              <w:t xml:space="preserve"> equal to 1,</w:t>
            </w:r>
          </w:p>
          <w:p w14:paraId="27F5F9DC"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the UE may be configured with HARQ-ACK bundling or HARQ-ACK multiplexing;</w:t>
            </w:r>
          </w:p>
          <w:p w14:paraId="227F43B1"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 xml:space="preserve">HARQ-ACK multiplexing can be configured only if </w:t>
            </w:r>
            <w:r w:rsidRPr="00D34A44">
              <w:rPr>
                <w:rFonts w:eastAsia="SimSun"/>
                <w:i/>
                <w:sz w:val="20"/>
                <w:szCs w:val="20"/>
                <w:lang w:val="en-US" w:eastAsia="zh-CN"/>
              </w:rPr>
              <w:t>pucch-NumRepetitionCE</w:t>
            </w:r>
            <w:r w:rsidRPr="00D34A44">
              <w:rPr>
                <w:rFonts w:eastAsia="SimSun" w:hint="eastAsia"/>
                <w:i/>
                <w:sz w:val="20"/>
                <w:szCs w:val="20"/>
                <w:lang w:val="en-US" w:eastAsia="zh-CN"/>
              </w:rPr>
              <w:t>-format1</w:t>
            </w:r>
            <w:r w:rsidRPr="00D34A44">
              <w:rPr>
                <w:rFonts w:eastAsia="SimSun"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SimSun"/>
                <w:sz w:val="20"/>
                <w:szCs w:val="20"/>
                <w:lang w:val="en-US"/>
              </w:rPr>
            </w:pPr>
            <w:r w:rsidRPr="00D34A44">
              <w:rPr>
                <w:rFonts w:eastAsia="SimSun"/>
                <w:sz w:val="20"/>
                <w:szCs w:val="20"/>
              </w:rPr>
              <w:t>-</w:t>
            </w:r>
            <w:r w:rsidRPr="00D34A44">
              <w:rPr>
                <w:rFonts w:eastAsia="SimSun"/>
                <w:sz w:val="20"/>
                <w:szCs w:val="20"/>
              </w:rPr>
              <w:tab/>
            </w:r>
            <w:r w:rsidRPr="00D34A44">
              <w:rPr>
                <w:rFonts w:eastAsia="SimSun" w:hint="eastAsia"/>
                <w:sz w:val="20"/>
                <w:szCs w:val="20"/>
              </w:rPr>
              <w:t>else</w:t>
            </w:r>
          </w:p>
          <w:p w14:paraId="54371D76" w14:textId="77777777" w:rsidR="002D55C7" w:rsidRPr="00D34A44" w:rsidRDefault="002D55C7" w:rsidP="006B79D7">
            <w:pPr>
              <w:pStyle w:val="B2"/>
              <w:ind w:left="1134"/>
              <w:jc w:val="left"/>
              <w:rPr>
                <w:rFonts w:eastAsia="SimSun"/>
                <w:sz w:val="20"/>
                <w:szCs w:val="20"/>
                <w:lang w:val="en-US" w:eastAsia="zh-CN"/>
              </w:rPr>
            </w:pPr>
            <w:r w:rsidRPr="00D34A44">
              <w:rPr>
                <w:rFonts w:eastAsia="SimSun"/>
                <w:sz w:val="20"/>
                <w:szCs w:val="20"/>
                <w:lang w:val="en-US" w:eastAsia="zh-CN"/>
              </w:rPr>
              <w:t>-</w:t>
            </w:r>
            <w:r w:rsidRPr="00D34A44">
              <w:rPr>
                <w:rFonts w:eastAsia="SimSun"/>
                <w:sz w:val="20"/>
                <w:szCs w:val="20"/>
                <w:lang w:val="en-US" w:eastAsia="zh-CN"/>
              </w:rPr>
              <w:tab/>
            </w:r>
            <w:r w:rsidRPr="00D34A44">
              <w:rPr>
                <w:rFonts w:eastAsia="SimSun" w:hint="eastAsia"/>
                <w:sz w:val="20"/>
                <w:szCs w:val="20"/>
                <w:lang w:val="en-US" w:eastAsia="zh-CN"/>
              </w:rPr>
              <w:t xml:space="preserve">the UE is not expected to </w:t>
            </w:r>
            <w:r w:rsidRPr="00D34A44">
              <w:rPr>
                <w:rFonts w:eastAsia="SimSun" w:hint="eastAsia"/>
                <w:sz w:val="20"/>
                <w:szCs w:val="20"/>
                <w:lang w:eastAsia="zh-CN"/>
              </w:rPr>
              <w:t xml:space="preserve">receive more than one PDSCH transmission, or more than one of </w:t>
            </w:r>
            <w:r w:rsidRPr="00D34A44">
              <w:rPr>
                <w:rFonts w:eastAsia="SimSun" w:hint="eastAsia"/>
                <w:sz w:val="20"/>
                <w:szCs w:val="20"/>
                <w:lang w:val="en-US" w:eastAsia="zh-CN"/>
              </w:rPr>
              <w:t>PDSCH and MPDCCH indicating downlink SPS releases,</w:t>
            </w:r>
            <w:r w:rsidRPr="00D34A44">
              <w:rPr>
                <w:rFonts w:eastAsia="SimSun" w:hint="eastAsia"/>
                <w:sz w:val="20"/>
                <w:szCs w:val="20"/>
                <w:lang w:eastAsia="zh-CN"/>
              </w:rPr>
              <w:t xml:space="preserve"> with transmission ending within subframe(s)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SimSun"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bookmarkEnd w:id="1"/>
    </w:tbl>
    <w:p w14:paraId="0B34AF71" w14:textId="42AC9CC6" w:rsidR="00AC17FB" w:rsidRPr="00C42369" w:rsidRDefault="00AC17FB" w:rsidP="0013002B">
      <w:pPr>
        <w:pStyle w:val="BodyText"/>
        <w:rPr>
          <w:rFonts w:cs="Arial"/>
          <w:lang w:val="en-US"/>
        </w:rPr>
      </w:pPr>
    </w:p>
    <w:sectPr w:rsidR="00AC17FB" w:rsidRPr="00C42369" w:rsidSect="00C473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E38A8" w14:textId="77777777" w:rsidR="00693FDB" w:rsidRDefault="00693FDB">
      <w:r>
        <w:separator/>
      </w:r>
    </w:p>
  </w:endnote>
  <w:endnote w:type="continuationSeparator" w:id="0">
    <w:p w14:paraId="463FAC41" w14:textId="77777777" w:rsidR="00693FDB" w:rsidRDefault="0069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0699C" w14:textId="77777777" w:rsidR="0013002B" w:rsidRDefault="00130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1F05B8FB"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5F46">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5F46">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E615E" w14:textId="77777777" w:rsidR="0013002B" w:rsidRDefault="00130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60699" w14:textId="77777777" w:rsidR="00693FDB" w:rsidRDefault="00693FDB">
      <w:r>
        <w:separator/>
      </w:r>
    </w:p>
  </w:footnote>
  <w:footnote w:type="continuationSeparator" w:id="0">
    <w:p w14:paraId="3A1E53F1" w14:textId="77777777" w:rsidR="00693FDB" w:rsidRDefault="0069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34C94" w14:textId="77777777" w:rsidR="0013002B" w:rsidRDefault="001300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753AD" w14:textId="77777777" w:rsidR="0013002B" w:rsidRDefault="00130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E029A"/>
    <w:multiLevelType w:val="hybridMultilevel"/>
    <w:tmpl w:val="1FD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5"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1"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2"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4"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8"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9"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1"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2"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5"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0"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1" w15:restartNumberingAfterBreak="0">
    <w:nsid w:val="407054D9"/>
    <w:multiLevelType w:val="hybridMultilevel"/>
    <w:tmpl w:val="6FBCE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3"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0"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8"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6"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3"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3"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4"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9"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1"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5"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6"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7"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8"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3"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4"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8"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10"/>
  </w:num>
  <w:num w:numId="3">
    <w:abstractNumId w:val="79"/>
  </w:num>
  <w:num w:numId="4">
    <w:abstractNumId w:val="81"/>
  </w:num>
  <w:num w:numId="5">
    <w:abstractNumId w:val="67"/>
  </w:num>
  <w:num w:numId="6">
    <w:abstractNumId w:val="97"/>
  </w:num>
  <w:num w:numId="7">
    <w:abstractNumId w:val="124"/>
  </w:num>
  <w:num w:numId="8">
    <w:abstractNumId w:val="69"/>
  </w:num>
  <w:num w:numId="9">
    <w:abstractNumId w:val="59"/>
  </w:num>
  <w:num w:numId="10">
    <w:abstractNumId w:val="2"/>
  </w:num>
  <w:num w:numId="11">
    <w:abstractNumId w:val="1"/>
  </w:num>
  <w:num w:numId="12">
    <w:abstractNumId w:val="0"/>
  </w:num>
  <w:num w:numId="13">
    <w:abstractNumId w:val="118"/>
  </w:num>
  <w:num w:numId="14">
    <w:abstractNumId w:val="120"/>
  </w:num>
  <w:num w:numId="15">
    <w:abstractNumId w:val="89"/>
  </w:num>
  <w:num w:numId="16">
    <w:abstractNumId w:val="131"/>
  </w:num>
  <w:num w:numId="17">
    <w:abstractNumId w:val="41"/>
  </w:num>
  <w:num w:numId="18">
    <w:abstractNumId w:val="51"/>
  </w:num>
  <w:num w:numId="19">
    <w:abstractNumId w:val="14"/>
  </w:num>
  <w:num w:numId="20">
    <w:abstractNumId w:val="160"/>
  </w:num>
  <w:num w:numId="21">
    <w:abstractNumId w:val="71"/>
  </w:num>
  <w:num w:numId="22">
    <w:abstractNumId w:val="148"/>
  </w:num>
  <w:num w:numId="23">
    <w:abstractNumId w:val="38"/>
  </w:num>
  <w:num w:numId="24">
    <w:abstractNumId w:val="107"/>
  </w:num>
  <w:num w:numId="25">
    <w:abstractNumId w:val="94"/>
  </w:num>
  <w:num w:numId="2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6"/>
  </w:num>
  <w:num w:numId="31">
    <w:abstractNumId w:val="12"/>
  </w:num>
  <w:num w:numId="32">
    <w:abstractNumId w:val="43"/>
  </w:num>
  <w:num w:numId="33">
    <w:abstractNumId w:val="174"/>
  </w:num>
  <w:num w:numId="34">
    <w:abstractNumId w:val="175"/>
  </w:num>
  <w:num w:numId="35">
    <w:abstractNumId w:val="102"/>
  </w:num>
  <w:num w:numId="36">
    <w:abstractNumId w:val="110"/>
  </w:num>
  <w:num w:numId="37">
    <w:abstractNumId w:val="110"/>
  </w:num>
  <w:num w:numId="38">
    <w:abstractNumId w:val="119"/>
  </w:num>
  <w:num w:numId="39">
    <w:abstractNumId w:val="25"/>
  </w:num>
  <w:num w:numId="40">
    <w:abstractNumId w:val="56"/>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179"/>
  </w:num>
  <w:num w:numId="44">
    <w:abstractNumId w:val="109"/>
  </w:num>
  <w:num w:numId="45">
    <w:abstractNumId w:val="101"/>
  </w:num>
  <w:num w:numId="46">
    <w:abstractNumId w:val="7"/>
  </w:num>
  <w:num w:numId="47">
    <w:abstractNumId w:val="164"/>
  </w:num>
  <w:num w:numId="48">
    <w:abstractNumId w:val="92"/>
  </w:num>
  <w:num w:numId="49">
    <w:abstractNumId w:val="17"/>
  </w:num>
  <w:num w:numId="50">
    <w:abstractNumId w:val="22"/>
  </w:num>
  <w:num w:numId="51">
    <w:abstractNumId w:val="75"/>
  </w:num>
  <w:num w:numId="52">
    <w:abstractNumId w:val="87"/>
  </w:num>
  <w:num w:numId="53">
    <w:abstractNumId w:val="85"/>
  </w:num>
  <w:num w:numId="54">
    <w:abstractNumId w:val="146"/>
  </w:num>
  <w:num w:numId="55">
    <w:abstractNumId w:val="145"/>
  </w:num>
  <w:num w:numId="56">
    <w:abstractNumId w:val="77"/>
  </w:num>
  <w:num w:numId="57">
    <w:abstractNumId w:val="122"/>
  </w:num>
  <w:num w:numId="58">
    <w:abstractNumId w:val="96"/>
  </w:num>
  <w:num w:numId="59">
    <w:abstractNumId w:val="115"/>
  </w:num>
  <w:num w:numId="60">
    <w:abstractNumId w:val="103"/>
  </w:num>
  <w:num w:numId="61">
    <w:abstractNumId w:val="147"/>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84"/>
  </w:num>
  <w:num w:numId="68">
    <w:abstractNumId w:val="158"/>
  </w:num>
  <w:num w:numId="69">
    <w:abstractNumId w:val="152"/>
  </w:num>
  <w:num w:numId="70">
    <w:abstractNumId w:val="26"/>
  </w:num>
  <w:num w:numId="71">
    <w:abstractNumId w:val="73"/>
  </w:num>
  <w:num w:numId="72">
    <w:abstractNumId w:val="167"/>
  </w:num>
  <w:num w:numId="73">
    <w:abstractNumId w:val="95"/>
  </w:num>
  <w:num w:numId="74">
    <w:abstractNumId w:val="72"/>
  </w:num>
  <w:num w:numId="75">
    <w:abstractNumId w:val="35"/>
  </w:num>
  <w:num w:numId="76">
    <w:abstractNumId w:val="31"/>
  </w:num>
  <w:num w:numId="77">
    <w:abstractNumId w:val="47"/>
  </w:num>
  <w:num w:numId="78">
    <w:abstractNumId w:val="153"/>
  </w:num>
  <w:num w:numId="79">
    <w:abstractNumId w:val="76"/>
  </w:num>
  <w:num w:numId="80">
    <w:abstractNumId w:val="111"/>
  </w:num>
  <w:num w:numId="81">
    <w:abstractNumId w:val="169"/>
  </w:num>
  <w:num w:numId="82">
    <w:abstractNumId w:val="23"/>
  </w:num>
  <w:num w:numId="83">
    <w:abstractNumId w:val="126"/>
  </w:num>
  <w:num w:numId="84">
    <w:abstractNumId w:val="136"/>
  </w:num>
  <w:num w:numId="85">
    <w:abstractNumId w:val="27"/>
  </w:num>
  <w:num w:numId="86">
    <w:abstractNumId w:val="137"/>
  </w:num>
  <w:num w:numId="87">
    <w:abstractNumId w:val="48"/>
  </w:num>
  <w:num w:numId="88">
    <w:abstractNumId w:val="156"/>
  </w:num>
  <w:num w:numId="89">
    <w:abstractNumId w:val="74"/>
  </w:num>
  <w:num w:numId="90">
    <w:abstractNumId w:val="132"/>
  </w:num>
  <w:num w:numId="91">
    <w:abstractNumId w:val="13"/>
  </w:num>
  <w:num w:numId="92">
    <w:abstractNumId w:val="32"/>
  </w:num>
  <w:num w:numId="93">
    <w:abstractNumId w:val="127"/>
  </w:num>
  <w:num w:numId="94">
    <w:abstractNumId w:val="112"/>
  </w:num>
  <w:num w:numId="95">
    <w:abstractNumId w:val="60"/>
  </w:num>
  <w:num w:numId="96">
    <w:abstractNumId w:val="177"/>
  </w:num>
  <w:num w:numId="97">
    <w:abstractNumId w:val="128"/>
  </w:num>
  <w:num w:numId="98">
    <w:abstractNumId w:val="66"/>
  </w:num>
  <w:num w:numId="99">
    <w:abstractNumId w:val="121"/>
  </w:num>
  <w:num w:numId="100">
    <w:abstractNumId w:val="49"/>
  </w:num>
  <w:num w:numId="101">
    <w:abstractNumId w:val="46"/>
  </w:num>
  <w:num w:numId="10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num>
  <w:num w:numId="104">
    <w:abstractNumId w:val="141"/>
  </w:num>
  <w:num w:numId="105">
    <w:abstractNumId w:val="63"/>
  </w:num>
  <w:num w:numId="106">
    <w:abstractNumId w:val="171"/>
  </w:num>
  <w:num w:numId="107">
    <w:abstractNumId w:val="133"/>
  </w:num>
  <w:num w:numId="108">
    <w:abstractNumId w:val="37"/>
  </w:num>
  <w:num w:numId="109">
    <w:abstractNumId w:val="104"/>
  </w:num>
  <w:num w:numId="110">
    <w:abstractNumId w:val="29"/>
  </w:num>
  <w:num w:numId="111">
    <w:abstractNumId w:val="130"/>
  </w:num>
  <w:num w:numId="112">
    <w:abstractNumId w:val="65"/>
  </w:num>
  <w:num w:numId="113">
    <w:abstractNumId w:val="176"/>
  </w:num>
  <w:num w:numId="114">
    <w:abstractNumId w:val="99"/>
  </w:num>
  <w:num w:numId="115">
    <w:abstractNumId w:val="138"/>
  </w:num>
  <w:num w:numId="116">
    <w:abstractNumId w:val="36"/>
  </w:num>
  <w:num w:numId="117">
    <w:abstractNumId w:val="140"/>
  </w:num>
  <w:num w:numId="118">
    <w:abstractNumId w:val="170"/>
  </w:num>
  <w:num w:numId="119">
    <w:abstractNumId w:val="144"/>
  </w:num>
  <w:num w:numId="120">
    <w:abstractNumId w:val="88"/>
  </w:num>
  <w:num w:numId="121">
    <w:abstractNumId w:val="165"/>
  </w:num>
  <w:num w:numId="122">
    <w:abstractNumId w:val="70"/>
  </w:num>
  <w:num w:numId="123">
    <w:abstractNumId w:val="34"/>
  </w:num>
  <w:num w:numId="124">
    <w:abstractNumId w:val="58"/>
  </w:num>
  <w:num w:numId="125">
    <w:abstractNumId w:val="178"/>
  </w:num>
  <w:num w:numId="126">
    <w:abstractNumId w:val="20"/>
  </w:num>
  <w:num w:numId="127">
    <w:abstractNumId w:val="19"/>
  </w:num>
  <w:num w:numId="128">
    <w:abstractNumId w:val="5"/>
  </w:num>
  <w:num w:numId="129">
    <w:abstractNumId w:val="173"/>
  </w:num>
  <w:num w:numId="130">
    <w:abstractNumId w:val="142"/>
  </w:num>
  <w:num w:numId="131">
    <w:abstractNumId w:val="168"/>
  </w:num>
  <w:num w:numId="132">
    <w:abstractNumId w:val="149"/>
  </w:num>
  <w:num w:numId="133">
    <w:abstractNumId w:val="44"/>
  </w:num>
  <w:num w:numId="134">
    <w:abstractNumId w:val="78"/>
  </w:num>
  <w:num w:numId="135">
    <w:abstractNumId w:val="82"/>
  </w:num>
  <w:num w:numId="136">
    <w:abstractNumId w:val="114"/>
  </w:num>
  <w:num w:numId="137">
    <w:abstractNumId w:val="62"/>
  </w:num>
  <w:num w:numId="138">
    <w:abstractNumId w:val="117"/>
  </w:num>
  <w:num w:numId="139">
    <w:abstractNumId w:val="116"/>
  </w:num>
  <w:num w:numId="140">
    <w:abstractNumId w:val="10"/>
  </w:num>
  <w:num w:numId="141">
    <w:abstractNumId w:val="24"/>
  </w:num>
  <w:num w:numId="142">
    <w:abstractNumId w:val="129"/>
  </w:num>
  <w:num w:numId="143">
    <w:abstractNumId w:val="155"/>
  </w:num>
  <w:num w:numId="144">
    <w:abstractNumId w:val="54"/>
  </w:num>
  <w:num w:numId="145">
    <w:abstractNumId w:val="154"/>
  </w:num>
  <w:num w:numId="146">
    <w:abstractNumId w:val="172"/>
  </w:num>
  <w:num w:numId="147">
    <w:abstractNumId w:val="161"/>
  </w:num>
  <w:num w:numId="148">
    <w:abstractNumId w:val="125"/>
  </w:num>
  <w:num w:numId="149">
    <w:abstractNumId w:val="98"/>
  </w:num>
  <w:num w:numId="150">
    <w:abstractNumId w:val="162"/>
  </w:num>
  <w:num w:numId="151">
    <w:abstractNumId w:val="83"/>
  </w:num>
  <w:num w:numId="152">
    <w:abstractNumId w:val="28"/>
  </w:num>
  <w:num w:numId="153">
    <w:abstractNumId w:val="105"/>
  </w:num>
  <w:num w:numId="154">
    <w:abstractNumId w:val="57"/>
  </w:num>
  <w:num w:numId="155">
    <w:abstractNumId w:val="53"/>
  </w:num>
  <w:num w:numId="156">
    <w:abstractNumId w:val="166"/>
  </w:num>
  <w:num w:numId="157">
    <w:abstractNumId w:val="134"/>
  </w:num>
  <w:num w:numId="158">
    <w:abstractNumId w:val="11"/>
  </w:num>
  <w:num w:numId="159">
    <w:abstractNumId w:val="123"/>
  </w:num>
  <w:num w:numId="160">
    <w:abstractNumId w:val="40"/>
  </w:num>
  <w:num w:numId="161">
    <w:abstractNumId w:val="143"/>
  </w:num>
  <w:num w:numId="162">
    <w:abstractNumId w:val="108"/>
  </w:num>
  <w:num w:numId="163">
    <w:abstractNumId w:val="50"/>
  </w:num>
  <w:num w:numId="164">
    <w:abstractNumId w:val="4"/>
  </w:num>
  <w:num w:numId="165">
    <w:abstractNumId w:val="39"/>
  </w:num>
  <w:num w:numId="166">
    <w:abstractNumId w:val="163"/>
  </w:num>
  <w:num w:numId="167">
    <w:abstractNumId w:val="80"/>
  </w:num>
  <w:num w:numId="168">
    <w:abstractNumId w:val="55"/>
  </w:num>
  <w:num w:numId="169">
    <w:abstractNumId w:val="18"/>
  </w:num>
  <w:num w:numId="170">
    <w:abstractNumId w:val="157"/>
  </w:num>
  <w:num w:numId="171">
    <w:abstractNumId w:val="45"/>
  </w:num>
  <w:num w:numId="172">
    <w:abstractNumId w:val="150"/>
  </w:num>
  <w:num w:numId="173">
    <w:abstractNumId w:val="151"/>
  </w:num>
  <w:num w:numId="174">
    <w:abstractNumId w:val="90"/>
  </w:num>
  <w:num w:numId="175">
    <w:abstractNumId w:val="79"/>
  </w:num>
  <w:num w:numId="176">
    <w:abstractNumId w:val="64"/>
  </w:num>
  <w:num w:numId="177">
    <w:abstractNumId w:val="79"/>
  </w:num>
  <w:num w:numId="178">
    <w:abstractNumId w:val="79"/>
  </w:num>
  <w:num w:numId="179">
    <w:abstractNumId w:val="79"/>
  </w:num>
  <w:num w:numId="180">
    <w:abstractNumId w:val="79"/>
  </w:num>
  <w:num w:numId="181">
    <w:abstractNumId w:val="79"/>
  </w:num>
  <w:num w:numId="182">
    <w:abstractNumId w:val="79"/>
  </w:num>
  <w:num w:numId="183">
    <w:abstractNumId w:val="79"/>
  </w:num>
  <w:num w:numId="184">
    <w:abstractNumId w:val="79"/>
  </w:num>
  <w:num w:numId="185">
    <w:abstractNumId w:val="79"/>
  </w:num>
  <w:num w:numId="186">
    <w:abstractNumId w:val="79"/>
  </w:num>
  <w:num w:numId="187">
    <w:abstractNumId w:val="79"/>
  </w:num>
  <w:num w:numId="188">
    <w:abstractNumId w:val="52"/>
  </w:num>
  <w:num w:numId="189">
    <w:abstractNumId w:val="159"/>
  </w:num>
  <w:num w:numId="190">
    <w:abstractNumId w:val="93"/>
  </w:num>
  <w:num w:numId="191">
    <w:abstractNumId w:val="135"/>
  </w:num>
  <w:num w:numId="192">
    <w:abstractNumId w:val="9"/>
  </w:num>
  <w:num w:numId="193">
    <w:abstractNumId w:val="33"/>
  </w:num>
  <w:num w:numId="194">
    <w:abstractNumId w:val="86"/>
  </w:num>
  <w:num w:numId="195">
    <w:abstractNumId w:val="113"/>
  </w:num>
  <w:num w:numId="196">
    <w:abstractNumId w:val="42"/>
  </w:num>
  <w:num w:numId="197">
    <w:abstractNumId w:val="15"/>
  </w:num>
  <w:num w:numId="198">
    <w:abstractNumId w:val="139"/>
  </w:num>
  <w:num w:numId="199">
    <w:abstractNumId w:val="110"/>
  </w:num>
  <w:num w:numId="200">
    <w:abstractNumId w:val="110"/>
  </w:num>
  <w:num w:numId="201">
    <w:abstractNumId w:val="110"/>
  </w:num>
  <w:num w:numId="202">
    <w:abstractNumId w:val="110"/>
  </w:num>
  <w:num w:numId="203">
    <w:abstractNumId w:val="110"/>
  </w:num>
  <w:num w:numId="204">
    <w:abstractNumId w:val="110"/>
  </w:num>
  <w:num w:numId="205">
    <w:abstractNumId w:val="110"/>
  </w:num>
  <w:num w:numId="206">
    <w:abstractNumId w:val="110"/>
  </w:num>
  <w:num w:numId="207">
    <w:abstractNumId w:val="110"/>
  </w:num>
  <w:num w:numId="208">
    <w:abstractNumId w:val="110"/>
  </w:num>
  <w:num w:numId="209">
    <w:abstractNumId w:val="110"/>
  </w:num>
  <w:num w:numId="210">
    <w:abstractNumId w:val="110"/>
  </w:num>
  <w:num w:numId="211">
    <w:abstractNumId w:val="110"/>
  </w:num>
  <w:num w:numId="212">
    <w:abstractNumId w:val="110"/>
  </w:num>
  <w:num w:numId="213">
    <w:abstractNumId w:val="110"/>
  </w:num>
  <w:num w:numId="214">
    <w:abstractNumId w:val="110"/>
  </w:num>
  <w:num w:numId="215">
    <w:abstractNumId w:val="110"/>
  </w:num>
  <w:num w:numId="216">
    <w:abstractNumId w:val="110"/>
  </w:num>
  <w:num w:numId="217">
    <w:abstractNumId w:val="110"/>
  </w:num>
  <w:num w:numId="218">
    <w:abstractNumId w:val="110"/>
  </w:num>
  <w:num w:numId="219">
    <w:abstractNumId w:val="110"/>
  </w:num>
  <w:num w:numId="220">
    <w:abstractNumId w:val="110"/>
  </w:num>
  <w:num w:numId="221">
    <w:abstractNumId w:val="110"/>
  </w:num>
  <w:num w:numId="222">
    <w:abstractNumId w:val="110"/>
  </w:num>
  <w:num w:numId="223">
    <w:abstractNumId w:val="110"/>
  </w:num>
  <w:num w:numId="224">
    <w:abstractNumId w:val="110"/>
  </w:num>
  <w:num w:numId="225">
    <w:abstractNumId w:val="68"/>
  </w:num>
  <w:num w:numId="226">
    <w:abstractNumId w:val="6"/>
  </w:num>
  <w:num w:numId="227">
    <w:abstractNumId w:val="79"/>
  </w:num>
  <w:num w:numId="228">
    <w:abstractNumId w:val="79"/>
  </w:num>
  <w:num w:numId="229">
    <w:abstractNumId w:val="79"/>
  </w:num>
  <w:num w:numId="230">
    <w:abstractNumId w:val="79"/>
  </w:num>
  <w:num w:numId="231">
    <w:abstractNumId w:val="79"/>
  </w:num>
  <w:num w:numId="232">
    <w:abstractNumId w:val="21"/>
  </w:num>
  <w:num w:numId="233">
    <w:abstractNumId w:val="91"/>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yan Sengupta">
    <w15:presenceInfo w15:providerId="AD" w15:userId="S::asengupt@qti.qualcomm.com::4b62888b-695a-4add-a847-341e7cdd0532"/>
  </w15:person>
  <w15:person w15:author="QC II">
    <w15:presenceInfo w15:providerId="None" w15:userId="QC I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2EF"/>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2D"/>
    <w:rsid w:val="00027D86"/>
    <w:rsid w:val="00030C9B"/>
    <w:rsid w:val="000321C5"/>
    <w:rsid w:val="000325B8"/>
    <w:rsid w:val="00034C15"/>
    <w:rsid w:val="00035626"/>
    <w:rsid w:val="00035788"/>
    <w:rsid w:val="00036387"/>
    <w:rsid w:val="00036BA1"/>
    <w:rsid w:val="00037B90"/>
    <w:rsid w:val="00037BE1"/>
    <w:rsid w:val="0004055C"/>
    <w:rsid w:val="00041298"/>
    <w:rsid w:val="00041352"/>
    <w:rsid w:val="000422E2"/>
    <w:rsid w:val="00042F22"/>
    <w:rsid w:val="000444EF"/>
    <w:rsid w:val="00052A07"/>
    <w:rsid w:val="00053038"/>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1D2D"/>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183C"/>
    <w:rsid w:val="000C27DF"/>
    <w:rsid w:val="000C2E19"/>
    <w:rsid w:val="000C3B6C"/>
    <w:rsid w:val="000C5890"/>
    <w:rsid w:val="000C5FAC"/>
    <w:rsid w:val="000C7138"/>
    <w:rsid w:val="000D0D07"/>
    <w:rsid w:val="000D1296"/>
    <w:rsid w:val="000D14F0"/>
    <w:rsid w:val="000D31F0"/>
    <w:rsid w:val="000D4797"/>
    <w:rsid w:val="000D6BD8"/>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27"/>
    <w:rsid w:val="001062FB"/>
    <w:rsid w:val="001063E6"/>
    <w:rsid w:val="00107080"/>
    <w:rsid w:val="0010722B"/>
    <w:rsid w:val="0011191F"/>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002B"/>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034"/>
    <w:rsid w:val="0016091D"/>
    <w:rsid w:val="00162665"/>
    <w:rsid w:val="0016399D"/>
    <w:rsid w:val="001652CA"/>
    <w:rsid w:val="001659C1"/>
    <w:rsid w:val="0016600F"/>
    <w:rsid w:val="0016738B"/>
    <w:rsid w:val="00171286"/>
    <w:rsid w:val="001720A2"/>
    <w:rsid w:val="00173A8E"/>
    <w:rsid w:val="00173E31"/>
    <w:rsid w:val="0017502C"/>
    <w:rsid w:val="00176F42"/>
    <w:rsid w:val="0017732B"/>
    <w:rsid w:val="001813E5"/>
    <w:rsid w:val="0018143F"/>
    <w:rsid w:val="00181FF8"/>
    <w:rsid w:val="00183C44"/>
    <w:rsid w:val="00183F94"/>
    <w:rsid w:val="00186D90"/>
    <w:rsid w:val="00190640"/>
    <w:rsid w:val="001907EE"/>
    <w:rsid w:val="00190AC1"/>
    <w:rsid w:val="001922F3"/>
    <w:rsid w:val="0019341A"/>
    <w:rsid w:val="00195A6B"/>
    <w:rsid w:val="00195D7A"/>
    <w:rsid w:val="00196C15"/>
    <w:rsid w:val="001972F1"/>
    <w:rsid w:val="00197DF9"/>
    <w:rsid w:val="001A06AF"/>
    <w:rsid w:val="001A14DC"/>
    <w:rsid w:val="001A194E"/>
    <w:rsid w:val="001A1987"/>
    <w:rsid w:val="001A2564"/>
    <w:rsid w:val="001A4B8E"/>
    <w:rsid w:val="001A6173"/>
    <w:rsid w:val="001A61B0"/>
    <w:rsid w:val="001A626F"/>
    <w:rsid w:val="001A66D6"/>
    <w:rsid w:val="001A6CBA"/>
    <w:rsid w:val="001B0D97"/>
    <w:rsid w:val="001B2238"/>
    <w:rsid w:val="001B3809"/>
    <w:rsid w:val="001B4002"/>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CC4"/>
    <w:rsid w:val="0020114C"/>
    <w:rsid w:val="0020160F"/>
    <w:rsid w:val="00201AF1"/>
    <w:rsid w:val="00201F3A"/>
    <w:rsid w:val="00203F96"/>
    <w:rsid w:val="00205265"/>
    <w:rsid w:val="00205C15"/>
    <w:rsid w:val="00205D0E"/>
    <w:rsid w:val="00205F98"/>
    <w:rsid w:val="002069B2"/>
    <w:rsid w:val="00207FA3"/>
    <w:rsid w:val="0021094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256"/>
    <w:rsid w:val="00241339"/>
    <w:rsid w:val="00241344"/>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03B"/>
    <w:rsid w:val="00295E91"/>
    <w:rsid w:val="00296227"/>
    <w:rsid w:val="00296F44"/>
    <w:rsid w:val="0029777D"/>
    <w:rsid w:val="00297B14"/>
    <w:rsid w:val="002A055E"/>
    <w:rsid w:val="002A0CBD"/>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C5934"/>
    <w:rsid w:val="002C7E15"/>
    <w:rsid w:val="002D071A"/>
    <w:rsid w:val="002D11AF"/>
    <w:rsid w:val="002D328F"/>
    <w:rsid w:val="002D34B2"/>
    <w:rsid w:val="002D3873"/>
    <w:rsid w:val="002D458F"/>
    <w:rsid w:val="002D48B0"/>
    <w:rsid w:val="002D49D7"/>
    <w:rsid w:val="002D500E"/>
    <w:rsid w:val="002D55C7"/>
    <w:rsid w:val="002D5B37"/>
    <w:rsid w:val="002D7637"/>
    <w:rsid w:val="002D7B7F"/>
    <w:rsid w:val="002D7DDB"/>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A8D"/>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406"/>
    <w:rsid w:val="00370E47"/>
    <w:rsid w:val="003742AC"/>
    <w:rsid w:val="00377CE1"/>
    <w:rsid w:val="00377D21"/>
    <w:rsid w:val="00380A39"/>
    <w:rsid w:val="00385BF0"/>
    <w:rsid w:val="00385EAB"/>
    <w:rsid w:val="00386025"/>
    <w:rsid w:val="00387E7E"/>
    <w:rsid w:val="003905CE"/>
    <w:rsid w:val="00393831"/>
    <w:rsid w:val="003939FF"/>
    <w:rsid w:val="00394BA6"/>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2C91"/>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3F6E8F"/>
    <w:rsid w:val="0040004F"/>
    <w:rsid w:val="004000E8"/>
    <w:rsid w:val="00400380"/>
    <w:rsid w:val="004015C1"/>
    <w:rsid w:val="00401BAF"/>
    <w:rsid w:val="00402E2B"/>
    <w:rsid w:val="00404D9F"/>
    <w:rsid w:val="0040512B"/>
    <w:rsid w:val="004057B0"/>
    <w:rsid w:val="00405CA5"/>
    <w:rsid w:val="00405E87"/>
    <w:rsid w:val="00405F4B"/>
    <w:rsid w:val="00407CD3"/>
    <w:rsid w:val="00410134"/>
    <w:rsid w:val="00410B72"/>
    <w:rsid w:val="00410F18"/>
    <w:rsid w:val="004123A6"/>
    <w:rsid w:val="0041263E"/>
    <w:rsid w:val="004128A3"/>
    <w:rsid w:val="004129D4"/>
    <w:rsid w:val="00413984"/>
    <w:rsid w:val="00413AAC"/>
    <w:rsid w:val="00413E92"/>
    <w:rsid w:val="00414197"/>
    <w:rsid w:val="00417D2C"/>
    <w:rsid w:val="004210EE"/>
    <w:rsid w:val="00421105"/>
    <w:rsid w:val="00422AA4"/>
    <w:rsid w:val="004236E1"/>
    <w:rsid w:val="004242F4"/>
    <w:rsid w:val="00427248"/>
    <w:rsid w:val="00431864"/>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26E3"/>
    <w:rsid w:val="00462B8A"/>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3420"/>
    <w:rsid w:val="004841FB"/>
    <w:rsid w:val="004866FA"/>
    <w:rsid w:val="00486A9F"/>
    <w:rsid w:val="00487CD0"/>
    <w:rsid w:val="00491982"/>
    <w:rsid w:val="004923A9"/>
    <w:rsid w:val="004925D7"/>
    <w:rsid w:val="00492BC5"/>
    <w:rsid w:val="00495CBC"/>
    <w:rsid w:val="004964F1"/>
    <w:rsid w:val="00497A79"/>
    <w:rsid w:val="004A06C1"/>
    <w:rsid w:val="004A0F26"/>
    <w:rsid w:val="004A16BC"/>
    <w:rsid w:val="004A2718"/>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064"/>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CDE"/>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3EFA"/>
    <w:rsid w:val="005648CA"/>
    <w:rsid w:val="00566BEE"/>
    <w:rsid w:val="00566C77"/>
    <w:rsid w:val="00566FD1"/>
    <w:rsid w:val="005673D3"/>
    <w:rsid w:val="00567918"/>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3FCB"/>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6F85"/>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15D05"/>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53F"/>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3FDB"/>
    <w:rsid w:val="0069554E"/>
    <w:rsid w:val="00695FC2"/>
    <w:rsid w:val="00696248"/>
    <w:rsid w:val="00696949"/>
    <w:rsid w:val="00697052"/>
    <w:rsid w:val="006A0AE8"/>
    <w:rsid w:val="006A30A0"/>
    <w:rsid w:val="006A46FB"/>
    <w:rsid w:val="006A476E"/>
    <w:rsid w:val="006A4D6A"/>
    <w:rsid w:val="006A5E28"/>
    <w:rsid w:val="006A697B"/>
    <w:rsid w:val="006A6E31"/>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C8F"/>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3A83"/>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6AF0"/>
    <w:rsid w:val="006F7141"/>
    <w:rsid w:val="006F76F3"/>
    <w:rsid w:val="006F7B87"/>
    <w:rsid w:val="00701D76"/>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0804"/>
    <w:rsid w:val="007226FA"/>
    <w:rsid w:val="00722D7B"/>
    <w:rsid w:val="0072450B"/>
    <w:rsid w:val="00724589"/>
    <w:rsid w:val="007248A9"/>
    <w:rsid w:val="007257D0"/>
    <w:rsid w:val="00726073"/>
    <w:rsid w:val="007268EF"/>
    <w:rsid w:val="00726EA6"/>
    <w:rsid w:val="00727208"/>
    <w:rsid w:val="0072720F"/>
    <w:rsid w:val="00727680"/>
    <w:rsid w:val="00730C1D"/>
    <w:rsid w:val="00730DE3"/>
    <w:rsid w:val="007319D9"/>
    <w:rsid w:val="00733505"/>
    <w:rsid w:val="007348B1"/>
    <w:rsid w:val="00735BC5"/>
    <w:rsid w:val="007362A6"/>
    <w:rsid w:val="00736D7D"/>
    <w:rsid w:val="00740D6F"/>
    <w:rsid w:val="00740E58"/>
    <w:rsid w:val="007420A2"/>
    <w:rsid w:val="00743A48"/>
    <w:rsid w:val="00743C89"/>
    <w:rsid w:val="00743D2A"/>
    <w:rsid w:val="00743DEB"/>
    <w:rsid w:val="00744493"/>
    <w:rsid w:val="007445A0"/>
    <w:rsid w:val="0074524B"/>
    <w:rsid w:val="007456B2"/>
    <w:rsid w:val="00745742"/>
    <w:rsid w:val="007468A0"/>
    <w:rsid w:val="00747D8B"/>
    <w:rsid w:val="00751228"/>
    <w:rsid w:val="00754925"/>
    <w:rsid w:val="007571E1"/>
    <w:rsid w:val="007604B2"/>
    <w:rsid w:val="007618AD"/>
    <w:rsid w:val="00765281"/>
    <w:rsid w:val="007656F4"/>
    <w:rsid w:val="00766BAD"/>
    <w:rsid w:val="00767AFA"/>
    <w:rsid w:val="00770F9C"/>
    <w:rsid w:val="007729A2"/>
    <w:rsid w:val="00772F51"/>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2612"/>
    <w:rsid w:val="007931AB"/>
    <w:rsid w:val="0079329A"/>
    <w:rsid w:val="0079349D"/>
    <w:rsid w:val="00793CD8"/>
    <w:rsid w:val="0079409B"/>
    <w:rsid w:val="007954CD"/>
    <w:rsid w:val="00795C92"/>
    <w:rsid w:val="00796231"/>
    <w:rsid w:val="007974E3"/>
    <w:rsid w:val="007A1CB3"/>
    <w:rsid w:val="007A1F27"/>
    <w:rsid w:val="007A306F"/>
    <w:rsid w:val="007A3D4E"/>
    <w:rsid w:val="007A43A6"/>
    <w:rsid w:val="007A4EA9"/>
    <w:rsid w:val="007A553C"/>
    <w:rsid w:val="007A58A6"/>
    <w:rsid w:val="007A5DA4"/>
    <w:rsid w:val="007A6062"/>
    <w:rsid w:val="007A7B4B"/>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421"/>
    <w:rsid w:val="007C75A1"/>
    <w:rsid w:val="007C77A5"/>
    <w:rsid w:val="007D04E5"/>
    <w:rsid w:val="007D1A27"/>
    <w:rsid w:val="007D1B03"/>
    <w:rsid w:val="007D1D3C"/>
    <w:rsid w:val="007D3BFB"/>
    <w:rsid w:val="007D46FB"/>
    <w:rsid w:val="007D5901"/>
    <w:rsid w:val="007D7526"/>
    <w:rsid w:val="007D795E"/>
    <w:rsid w:val="007E3EBD"/>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2B0"/>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62D"/>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090C"/>
    <w:rsid w:val="00885CB5"/>
    <w:rsid w:val="008875AE"/>
    <w:rsid w:val="008916C4"/>
    <w:rsid w:val="008919BC"/>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4E79"/>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5F21"/>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02"/>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3E93"/>
    <w:rsid w:val="0092406F"/>
    <w:rsid w:val="00924ACE"/>
    <w:rsid w:val="00925D97"/>
    <w:rsid w:val="00926931"/>
    <w:rsid w:val="0092783E"/>
    <w:rsid w:val="00930B0E"/>
    <w:rsid w:val="00931B5A"/>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4C64"/>
    <w:rsid w:val="009653E7"/>
    <w:rsid w:val="0096554B"/>
    <w:rsid w:val="009657A1"/>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1FFD"/>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2931"/>
    <w:rsid w:val="009D3D19"/>
    <w:rsid w:val="009D41DA"/>
    <w:rsid w:val="009D453E"/>
    <w:rsid w:val="009D4CE8"/>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DC6"/>
    <w:rsid w:val="00A11E91"/>
    <w:rsid w:val="00A13E54"/>
    <w:rsid w:val="00A163EE"/>
    <w:rsid w:val="00A17AFC"/>
    <w:rsid w:val="00A17F6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3D05"/>
    <w:rsid w:val="00A3448A"/>
    <w:rsid w:val="00A34629"/>
    <w:rsid w:val="00A36297"/>
    <w:rsid w:val="00A40579"/>
    <w:rsid w:val="00A4098D"/>
    <w:rsid w:val="00A41E2B"/>
    <w:rsid w:val="00A436AF"/>
    <w:rsid w:val="00A43BB7"/>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3DC4"/>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7FB"/>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D704D"/>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2B9B"/>
    <w:rsid w:val="00B83688"/>
    <w:rsid w:val="00B8397E"/>
    <w:rsid w:val="00B8539F"/>
    <w:rsid w:val="00B85DE5"/>
    <w:rsid w:val="00B87C1A"/>
    <w:rsid w:val="00B90F73"/>
    <w:rsid w:val="00B9356B"/>
    <w:rsid w:val="00B93B59"/>
    <w:rsid w:val="00B9406A"/>
    <w:rsid w:val="00B94A13"/>
    <w:rsid w:val="00B97D85"/>
    <w:rsid w:val="00BA096A"/>
    <w:rsid w:val="00BA1287"/>
    <w:rsid w:val="00BA2280"/>
    <w:rsid w:val="00BA2A08"/>
    <w:rsid w:val="00BA31EF"/>
    <w:rsid w:val="00BA4E5C"/>
    <w:rsid w:val="00BA51BF"/>
    <w:rsid w:val="00BA56D2"/>
    <w:rsid w:val="00BA5866"/>
    <w:rsid w:val="00BA76E0"/>
    <w:rsid w:val="00BB07F1"/>
    <w:rsid w:val="00BB2A25"/>
    <w:rsid w:val="00BB3EBF"/>
    <w:rsid w:val="00BB4886"/>
    <w:rsid w:val="00BB4894"/>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290"/>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6A44"/>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D34"/>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AE8"/>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4D76"/>
    <w:rsid w:val="00CB672B"/>
    <w:rsid w:val="00CB6B4B"/>
    <w:rsid w:val="00CB7170"/>
    <w:rsid w:val="00CB7EE1"/>
    <w:rsid w:val="00CC040E"/>
    <w:rsid w:val="00CC111F"/>
    <w:rsid w:val="00CC1CF8"/>
    <w:rsid w:val="00CC2011"/>
    <w:rsid w:val="00CC218F"/>
    <w:rsid w:val="00CC3EA0"/>
    <w:rsid w:val="00CC5382"/>
    <w:rsid w:val="00CC5C18"/>
    <w:rsid w:val="00CC6DD5"/>
    <w:rsid w:val="00CC7B45"/>
    <w:rsid w:val="00CC7E06"/>
    <w:rsid w:val="00CD1152"/>
    <w:rsid w:val="00CD1188"/>
    <w:rsid w:val="00CD1AE8"/>
    <w:rsid w:val="00CD1E94"/>
    <w:rsid w:val="00CD2A3E"/>
    <w:rsid w:val="00CD2ED1"/>
    <w:rsid w:val="00CD337B"/>
    <w:rsid w:val="00CD43F7"/>
    <w:rsid w:val="00CD567B"/>
    <w:rsid w:val="00CD5DA5"/>
    <w:rsid w:val="00CE0424"/>
    <w:rsid w:val="00CE0BF5"/>
    <w:rsid w:val="00CE6678"/>
    <w:rsid w:val="00CE6DA9"/>
    <w:rsid w:val="00CE71F9"/>
    <w:rsid w:val="00CE7561"/>
    <w:rsid w:val="00CF1354"/>
    <w:rsid w:val="00CF1639"/>
    <w:rsid w:val="00CF1822"/>
    <w:rsid w:val="00CF2BBC"/>
    <w:rsid w:val="00CF3957"/>
    <w:rsid w:val="00CF3A9D"/>
    <w:rsid w:val="00CF3B1F"/>
    <w:rsid w:val="00CF3BF6"/>
    <w:rsid w:val="00CF4038"/>
    <w:rsid w:val="00CF625B"/>
    <w:rsid w:val="00CF687E"/>
    <w:rsid w:val="00CF6E99"/>
    <w:rsid w:val="00CF76AF"/>
    <w:rsid w:val="00D007DF"/>
    <w:rsid w:val="00D020F8"/>
    <w:rsid w:val="00D03490"/>
    <w:rsid w:val="00D0349B"/>
    <w:rsid w:val="00D05F46"/>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17728"/>
    <w:rsid w:val="00D20096"/>
    <w:rsid w:val="00D20BF7"/>
    <w:rsid w:val="00D239A7"/>
    <w:rsid w:val="00D23F47"/>
    <w:rsid w:val="00D25309"/>
    <w:rsid w:val="00D26CDD"/>
    <w:rsid w:val="00D3265B"/>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11CB"/>
    <w:rsid w:val="00D52023"/>
    <w:rsid w:val="00D522A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330"/>
    <w:rsid w:val="00D77B1D"/>
    <w:rsid w:val="00D8021F"/>
    <w:rsid w:val="00D80383"/>
    <w:rsid w:val="00D823C6"/>
    <w:rsid w:val="00D8327F"/>
    <w:rsid w:val="00D8372E"/>
    <w:rsid w:val="00D83977"/>
    <w:rsid w:val="00D842AC"/>
    <w:rsid w:val="00D84E2D"/>
    <w:rsid w:val="00D86A4C"/>
    <w:rsid w:val="00D86CA3"/>
    <w:rsid w:val="00D871CE"/>
    <w:rsid w:val="00D90EF6"/>
    <w:rsid w:val="00D9196D"/>
    <w:rsid w:val="00D91DE5"/>
    <w:rsid w:val="00D91ED6"/>
    <w:rsid w:val="00D92982"/>
    <w:rsid w:val="00D92BEE"/>
    <w:rsid w:val="00D942F7"/>
    <w:rsid w:val="00D9570D"/>
    <w:rsid w:val="00D96EBC"/>
    <w:rsid w:val="00D96ECD"/>
    <w:rsid w:val="00D975D0"/>
    <w:rsid w:val="00DA1E94"/>
    <w:rsid w:val="00DA2206"/>
    <w:rsid w:val="00DA305E"/>
    <w:rsid w:val="00DA3C92"/>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2D6"/>
    <w:rsid w:val="00E32608"/>
    <w:rsid w:val="00E34188"/>
    <w:rsid w:val="00E34B6E"/>
    <w:rsid w:val="00E351EA"/>
    <w:rsid w:val="00E35559"/>
    <w:rsid w:val="00E35C7E"/>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97E"/>
    <w:rsid w:val="00E525AF"/>
    <w:rsid w:val="00E52BCC"/>
    <w:rsid w:val="00E53B75"/>
    <w:rsid w:val="00E54E3B"/>
    <w:rsid w:val="00E561C9"/>
    <w:rsid w:val="00E57565"/>
    <w:rsid w:val="00E631C1"/>
    <w:rsid w:val="00E63261"/>
    <w:rsid w:val="00E63838"/>
    <w:rsid w:val="00E63AC4"/>
    <w:rsid w:val="00E64434"/>
    <w:rsid w:val="00E64B5A"/>
    <w:rsid w:val="00E66FF0"/>
    <w:rsid w:val="00E67C51"/>
    <w:rsid w:val="00E72CDB"/>
    <w:rsid w:val="00E72EFC"/>
    <w:rsid w:val="00E74B41"/>
    <w:rsid w:val="00E74BDD"/>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0EA3"/>
    <w:rsid w:val="00EA17BD"/>
    <w:rsid w:val="00EA195D"/>
    <w:rsid w:val="00EA32D9"/>
    <w:rsid w:val="00EA37A7"/>
    <w:rsid w:val="00EA5A87"/>
    <w:rsid w:val="00EA5B07"/>
    <w:rsid w:val="00EA7A41"/>
    <w:rsid w:val="00EA7E4D"/>
    <w:rsid w:val="00EB077B"/>
    <w:rsid w:val="00EB236D"/>
    <w:rsid w:val="00EB3DC3"/>
    <w:rsid w:val="00EB4EA2"/>
    <w:rsid w:val="00EB6663"/>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CB2"/>
    <w:rsid w:val="00F11F22"/>
    <w:rsid w:val="00F12179"/>
    <w:rsid w:val="00F15FA5"/>
    <w:rsid w:val="00F209B7"/>
    <w:rsid w:val="00F21C73"/>
    <w:rsid w:val="00F22C70"/>
    <w:rsid w:val="00F2376F"/>
    <w:rsid w:val="00F24356"/>
    <w:rsid w:val="00F243D8"/>
    <w:rsid w:val="00F272F9"/>
    <w:rsid w:val="00F274DA"/>
    <w:rsid w:val="00F30828"/>
    <w:rsid w:val="00F30C18"/>
    <w:rsid w:val="00F31196"/>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D9C"/>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B710F"/>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2ED4"/>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68424482">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7D5B8B3-5E4A-424A-BC9D-819FFAFA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4315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AR</cp:lastModifiedBy>
  <cp:revision>15</cp:revision>
  <cp:lastPrinted>2008-01-31T07:09:00Z</cp:lastPrinted>
  <dcterms:created xsi:type="dcterms:W3CDTF">2020-05-27T07:09:00Z</dcterms:created>
  <dcterms:modified xsi:type="dcterms:W3CDTF">2020-05-28T22:28:00Z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