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94BAB" w14:textId="14200BDF" w:rsidR="00275D41" w:rsidRPr="0052548E" w:rsidRDefault="00275D41" w:rsidP="00275D41">
      <w:pPr>
        <w:tabs>
          <w:tab w:val="center" w:pos="4536"/>
          <w:tab w:val="right" w:pos="8280"/>
          <w:tab w:val="right" w:pos="9639"/>
        </w:tabs>
        <w:ind w:right="2"/>
        <w:rPr>
          <w:rFonts w:ascii="Arial" w:hAnsi="Arial" w:cs="Arial"/>
          <w:b/>
          <w:bCs/>
          <w:sz w:val="28"/>
        </w:rPr>
      </w:pPr>
      <w:r w:rsidRPr="0052548E">
        <w:rPr>
          <w:rFonts w:ascii="Arial" w:hAnsi="Arial" w:cs="Arial"/>
          <w:b/>
          <w:bCs/>
          <w:sz w:val="28"/>
        </w:rPr>
        <w:t xml:space="preserve">3GPP TSG RAN WG1 </w:t>
      </w:r>
      <w:r>
        <w:rPr>
          <w:rFonts w:ascii="Arial" w:hAnsi="Arial" w:cs="Arial"/>
          <w:b/>
          <w:bCs/>
          <w:sz w:val="28"/>
        </w:rPr>
        <w:t>#10</w:t>
      </w:r>
      <w:r w:rsidR="00112B44">
        <w:rPr>
          <w:rFonts w:ascii="Arial" w:hAnsi="Arial" w:cs="Arial"/>
          <w:b/>
          <w:bCs/>
          <w:sz w:val="28"/>
        </w:rPr>
        <w:t>1</w:t>
      </w:r>
      <w:r>
        <w:rPr>
          <w:rFonts w:ascii="Arial" w:hAnsi="Arial" w:cs="Arial"/>
          <w:b/>
          <w:bCs/>
          <w:sz w:val="28"/>
        </w:rPr>
        <w:t xml:space="preserve">                             </w:t>
      </w:r>
      <w:r w:rsidR="00112B44">
        <w:rPr>
          <w:rFonts w:ascii="Arial" w:hAnsi="Arial" w:cs="Arial"/>
          <w:b/>
          <w:bCs/>
          <w:sz w:val="28"/>
        </w:rPr>
        <w:t xml:space="preserve">   </w:t>
      </w:r>
      <w:r w:rsidRPr="00AA2CE4">
        <w:rPr>
          <w:rFonts w:ascii="Arial" w:hAnsi="Arial" w:cs="Arial"/>
          <w:b/>
          <w:bCs/>
          <w:sz w:val="28"/>
        </w:rPr>
        <w:t>R1-200</w:t>
      </w:r>
      <w:r w:rsidR="00A33C4F">
        <w:rPr>
          <w:rFonts w:ascii="Arial" w:hAnsi="Arial" w:cs="Arial"/>
          <w:b/>
          <w:bCs/>
          <w:sz w:val="28"/>
        </w:rPr>
        <w:t>4684</w:t>
      </w:r>
    </w:p>
    <w:p w14:paraId="43E8973E" w14:textId="6EC5D7F2" w:rsidR="00275D41" w:rsidRPr="00112B44" w:rsidRDefault="00112B44" w:rsidP="00275D41">
      <w:pPr>
        <w:tabs>
          <w:tab w:val="center" w:pos="4536"/>
          <w:tab w:val="right" w:pos="9072"/>
        </w:tabs>
        <w:rPr>
          <w:rFonts w:ascii="Arial" w:hAnsi="Arial" w:cs="Arial"/>
          <w:b/>
          <w:bCs/>
          <w:sz w:val="28"/>
        </w:rPr>
      </w:pPr>
      <w:r w:rsidRPr="00112B44">
        <w:rPr>
          <w:rFonts w:ascii="Arial" w:hAnsi="Arial" w:cs="Arial"/>
          <w:b/>
          <w:bCs/>
          <w:sz w:val="28"/>
        </w:rPr>
        <w:t>e-Meeting, May 25th – June 5th, 2020</w:t>
      </w:r>
    </w:p>
    <w:p w14:paraId="60A5317D" w14:textId="77777777" w:rsidR="00E90E49" w:rsidRPr="008F7E27" w:rsidRDefault="00E90E49" w:rsidP="00357380">
      <w:pPr>
        <w:pStyle w:val="3GPPHeader"/>
        <w:rPr>
          <w:szCs w:val="24"/>
        </w:rPr>
      </w:pPr>
    </w:p>
    <w:p w14:paraId="3C6869D1" w14:textId="4F9B710E" w:rsidR="00E90E49" w:rsidRPr="008F7E27" w:rsidRDefault="00E90E49" w:rsidP="00311702">
      <w:pPr>
        <w:pStyle w:val="3GPPHeader"/>
        <w:rPr>
          <w:szCs w:val="24"/>
        </w:rPr>
      </w:pPr>
      <w:r w:rsidRPr="008F7E27">
        <w:rPr>
          <w:szCs w:val="24"/>
        </w:rPr>
        <w:t>Agenda Item:</w:t>
      </w:r>
      <w:r w:rsidR="005900D4">
        <w:rPr>
          <w:szCs w:val="24"/>
        </w:rPr>
        <w:tab/>
      </w:r>
      <w:r w:rsidR="000C15EF" w:rsidRPr="008F7E27">
        <w:rPr>
          <w:szCs w:val="24"/>
        </w:rPr>
        <w:t>6.</w:t>
      </w:r>
      <w:r w:rsidR="00B650B5" w:rsidRPr="008F7E27">
        <w:rPr>
          <w:szCs w:val="24"/>
        </w:rPr>
        <w:t>2</w:t>
      </w:r>
      <w:r w:rsidR="000C15EF" w:rsidRPr="008F7E27">
        <w:rPr>
          <w:szCs w:val="24"/>
        </w:rPr>
        <w:t>.</w:t>
      </w:r>
      <w:r w:rsidR="00B650B5" w:rsidRPr="008F7E27">
        <w:rPr>
          <w:szCs w:val="24"/>
        </w:rPr>
        <w:t>1</w:t>
      </w:r>
      <w:r w:rsidR="000C15EF" w:rsidRPr="008F7E27">
        <w:rPr>
          <w:szCs w:val="24"/>
        </w:rPr>
        <w:t>.</w:t>
      </w:r>
      <w:r w:rsidR="00B650B5" w:rsidRPr="008F7E27">
        <w:rPr>
          <w:szCs w:val="24"/>
        </w:rPr>
        <w:t>1</w:t>
      </w:r>
    </w:p>
    <w:p w14:paraId="0CB055DD" w14:textId="70DC902E" w:rsidR="00E90E49" w:rsidRPr="008F7E27" w:rsidRDefault="003D3C45" w:rsidP="00F64C2B">
      <w:pPr>
        <w:pStyle w:val="3GPPHeader"/>
        <w:rPr>
          <w:szCs w:val="24"/>
        </w:rPr>
      </w:pPr>
      <w:r w:rsidRPr="008F7E27">
        <w:rPr>
          <w:szCs w:val="24"/>
        </w:rPr>
        <w:t>Source:</w:t>
      </w:r>
      <w:r w:rsidR="001563C2">
        <w:rPr>
          <w:szCs w:val="24"/>
        </w:rPr>
        <w:tab/>
      </w:r>
      <w:r w:rsidR="005900D4">
        <w:rPr>
          <w:szCs w:val="24"/>
        </w:rPr>
        <w:t>Moderator (</w:t>
      </w:r>
      <w:r w:rsidR="00C516FA" w:rsidRPr="008F7E27">
        <w:rPr>
          <w:szCs w:val="24"/>
        </w:rPr>
        <w:t>Qualcomm Incorporated</w:t>
      </w:r>
      <w:r w:rsidR="005900D4">
        <w:rPr>
          <w:szCs w:val="24"/>
        </w:rPr>
        <w:t>)</w:t>
      </w:r>
    </w:p>
    <w:p w14:paraId="63DAB814" w14:textId="55B46DD7" w:rsidR="00E90E49" w:rsidRPr="008F7E27" w:rsidRDefault="003D3C45" w:rsidP="001563C2">
      <w:pPr>
        <w:pStyle w:val="3GPPHeader"/>
        <w:ind w:left="1134" w:hanging="1134"/>
        <w:rPr>
          <w:szCs w:val="24"/>
        </w:rPr>
      </w:pPr>
      <w:r w:rsidRPr="008F7E27">
        <w:rPr>
          <w:szCs w:val="24"/>
        </w:rPr>
        <w:t>Title:</w:t>
      </w:r>
      <w:r w:rsidR="00E90E49" w:rsidRPr="008F7E27">
        <w:rPr>
          <w:szCs w:val="24"/>
        </w:rPr>
        <w:tab/>
      </w:r>
      <w:r w:rsidR="005900D4">
        <w:rPr>
          <w:szCs w:val="24"/>
        </w:rPr>
        <w:tab/>
      </w:r>
      <w:r w:rsidR="001563C2">
        <w:rPr>
          <w:szCs w:val="24"/>
        </w:rPr>
        <w:t>F</w:t>
      </w:r>
      <w:r w:rsidR="00B650B5" w:rsidRPr="008F7E27">
        <w:rPr>
          <w:szCs w:val="24"/>
        </w:rPr>
        <w:t xml:space="preserve">eature Lead </w:t>
      </w:r>
      <w:r w:rsidR="000C15EF" w:rsidRPr="008F7E27">
        <w:rPr>
          <w:szCs w:val="24"/>
        </w:rPr>
        <w:t xml:space="preserve">Summary of Maintenance for </w:t>
      </w:r>
      <w:r w:rsidR="00B650B5" w:rsidRPr="008F7E27">
        <w:rPr>
          <w:szCs w:val="24"/>
        </w:rPr>
        <w:t xml:space="preserve">group </w:t>
      </w:r>
      <w:r w:rsidR="00C516FA" w:rsidRPr="008F7E27">
        <w:rPr>
          <w:szCs w:val="24"/>
        </w:rPr>
        <w:t>MWUS</w:t>
      </w:r>
    </w:p>
    <w:p w14:paraId="58D4CB54" w14:textId="7D24B87D" w:rsidR="00E90E49" w:rsidRPr="008F7E27" w:rsidRDefault="00E90E49" w:rsidP="00D546FF">
      <w:pPr>
        <w:pStyle w:val="3GPPHeader"/>
        <w:rPr>
          <w:szCs w:val="24"/>
        </w:rPr>
      </w:pPr>
      <w:r w:rsidRPr="008F7E27">
        <w:rPr>
          <w:szCs w:val="24"/>
        </w:rPr>
        <w:t>Document for:</w:t>
      </w:r>
      <w:r w:rsidR="005900D4">
        <w:rPr>
          <w:szCs w:val="24"/>
        </w:rPr>
        <w:tab/>
      </w:r>
      <w:r w:rsidR="000C15EF" w:rsidRPr="008F7E27">
        <w:rPr>
          <w:szCs w:val="24"/>
        </w:rPr>
        <w:t>Discussion and Decision</w:t>
      </w:r>
    </w:p>
    <w:p w14:paraId="76893D37" w14:textId="77777777" w:rsidR="00E90E49" w:rsidRPr="001A5374" w:rsidRDefault="00E90E49" w:rsidP="00E90E49"/>
    <w:p w14:paraId="09FE4FCF" w14:textId="77777777" w:rsidR="00E90E49" w:rsidRPr="00CE0424" w:rsidRDefault="00230D18" w:rsidP="00CE0424">
      <w:pPr>
        <w:pStyle w:val="Heading1"/>
      </w:pPr>
      <w:r>
        <w:t>1</w:t>
      </w:r>
      <w:r>
        <w:tab/>
      </w:r>
      <w:r w:rsidR="00E90E49" w:rsidRPr="00CE0424">
        <w:t>Introduction</w:t>
      </w:r>
    </w:p>
    <w:p w14:paraId="75430FF7" w14:textId="2CE03DA4" w:rsidR="00827A2E" w:rsidRPr="00A33C4F" w:rsidRDefault="00FE3777" w:rsidP="00A33C4F">
      <w:pPr>
        <w:jc w:val="both"/>
        <w:rPr>
          <w:rFonts w:ascii="Times New Roman" w:hAnsi="Times New Roman"/>
          <w:sz w:val="20"/>
          <w:szCs w:val="20"/>
        </w:rPr>
      </w:pPr>
      <w:r w:rsidRPr="00A33C4F">
        <w:rPr>
          <w:rFonts w:ascii="Times New Roman" w:hAnsi="Times New Roman"/>
          <w:sz w:val="20"/>
          <w:szCs w:val="20"/>
        </w:rPr>
        <w:t>In the agenda item</w:t>
      </w:r>
      <w:r w:rsidR="00C10378" w:rsidRPr="00A33C4F">
        <w:rPr>
          <w:rFonts w:ascii="Times New Roman" w:hAnsi="Times New Roman"/>
          <w:sz w:val="20"/>
          <w:szCs w:val="20"/>
        </w:rPr>
        <w:t xml:space="preserve">, </w:t>
      </w:r>
      <w:r w:rsidR="00112B44" w:rsidRPr="00A33C4F">
        <w:rPr>
          <w:rFonts w:ascii="Times New Roman" w:hAnsi="Times New Roman"/>
          <w:sz w:val="20"/>
          <w:szCs w:val="20"/>
        </w:rPr>
        <w:t>3</w:t>
      </w:r>
      <w:r w:rsidR="00C10378" w:rsidRPr="00A33C4F">
        <w:rPr>
          <w:rFonts w:ascii="Times New Roman" w:hAnsi="Times New Roman"/>
          <w:sz w:val="20"/>
          <w:szCs w:val="20"/>
        </w:rPr>
        <w:t xml:space="preserve"> contribution</w:t>
      </w:r>
      <w:r w:rsidR="00112B44" w:rsidRPr="00A33C4F">
        <w:rPr>
          <w:rFonts w:ascii="Times New Roman" w:hAnsi="Times New Roman"/>
          <w:sz w:val="20"/>
          <w:szCs w:val="20"/>
        </w:rPr>
        <w:t>s</w:t>
      </w:r>
      <w:r w:rsidR="005900D4" w:rsidRPr="00A33C4F">
        <w:rPr>
          <w:rFonts w:ascii="Times New Roman" w:hAnsi="Times New Roman"/>
          <w:sz w:val="20"/>
          <w:szCs w:val="20"/>
        </w:rPr>
        <w:t xml:space="preserve"> </w:t>
      </w:r>
      <w:r w:rsidR="00112B44" w:rsidRPr="00A33C4F">
        <w:rPr>
          <w:rFonts w:ascii="Times New Roman" w:hAnsi="Times New Roman"/>
          <w:sz w:val="20"/>
          <w:szCs w:val="20"/>
        </w:rPr>
        <w:t>have</w:t>
      </w:r>
      <w:r w:rsidR="00E8021C" w:rsidRPr="00A33C4F">
        <w:rPr>
          <w:rFonts w:ascii="Times New Roman" w:hAnsi="Times New Roman"/>
          <w:sz w:val="20"/>
          <w:szCs w:val="20"/>
        </w:rPr>
        <w:t xml:space="preserve"> been</w:t>
      </w:r>
      <w:r w:rsidR="00C10378" w:rsidRPr="00A33C4F">
        <w:rPr>
          <w:rFonts w:ascii="Times New Roman" w:hAnsi="Times New Roman"/>
          <w:sz w:val="20"/>
          <w:szCs w:val="20"/>
        </w:rPr>
        <w:t xml:space="preserve"> submitted</w:t>
      </w:r>
      <w:r w:rsidR="00E8021C" w:rsidRPr="00A33C4F">
        <w:rPr>
          <w:rFonts w:ascii="Times New Roman" w:hAnsi="Times New Roman"/>
          <w:sz w:val="20"/>
          <w:szCs w:val="20"/>
        </w:rPr>
        <w:t xml:space="preserve">, </w:t>
      </w:r>
      <w:r w:rsidR="00C10378" w:rsidRPr="00A33C4F">
        <w:rPr>
          <w:rFonts w:ascii="Times New Roman" w:hAnsi="Times New Roman"/>
          <w:sz w:val="20"/>
          <w:szCs w:val="20"/>
        </w:rPr>
        <w:t xml:space="preserve">listed in the reference section. </w:t>
      </w:r>
      <w:r w:rsidR="00EB108E" w:rsidRPr="00A33C4F">
        <w:rPr>
          <w:rFonts w:ascii="Times New Roman" w:hAnsi="Times New Roman"/>
          <w:sz w:val="20"/>
          <w:szCs w:val="20"/>
        </w:rPr>
        <w:t>Th</w:t>
      </w:r>
      <w:r w:rsidR="00112B44" w:rsidRPr="00A33C4F">
        <w:rPr>
          <w:rFonts w:ascii="Times New Roman" w:hAnsi="Times New Roman"/>
          <w:sz w:val="20"/>
          <w:szCs w:val="20"/>
        </w:rPr>
        <w:t>ey discussed two</w:t>
      </w:r>
      <w:r w:rsidR="00C516FA" w:rsidRPr="00A33C4F">
        <w:rPr>
          <w:rFonts w:ascii="Times New Roman" w:hAnsi="Times New Roman"/>
          <w:sz w:val="20"/>
          <w:szCs w:val="20"/>
        </w:rPr>
        <w:t xml:space="preserve"> </w:t>
      </w:r>
      <w:r w:rsidR="00754966" w:rsidRPr="00A33C4F">
        <w:rPr>
          <w:rFonts w:ascii="Times New Roman" w:hAnsi="Times New Roman"/>
          <w:sz w:val="20"/>
          <w:szCs w:val="20"/>
        </w:rPr>
        <w:t>issu</w:t>
      </w:r>
      <w:r w:rsidR="005900D4" w:rsidRPr="00A33C4F">
        <w:rPr>
          <w:rFonts w:ascii="Times New Roman" w:hAnsi="Times New Roman"/>
          <w:sz w:val="20"/>
          <w:szCs w:val="20"/>
        </w:rPr>
        <w:t>e</w:t>
      </w:r>
      <w:r w:rsidR="00EB108E" w:rsidRPr="00A33C4F">
        <w:rPr>
          <w:rFonts w:ascii="Times New Roman" w:hAnsi="Times New Roman"/>
          <w:sz w:val="20"/>
          <w:szCs w:val="20"/>
        </w:rPr>
        <w:t>s</w:t>
      </w:r>
      <w:r w:rsidR="00112B44" w:rsidRPr="00A33C4F">
        <w:rPr>
          <w:rFonts w:ascii="Times New Roman" w:hAnsi="Times New Roman"/>
          <w:sz w:val="20"/>
          <w:szCs w:val="20"/>
        </w:rPr>
        <w:t>, which are</w:t>
      </w:r>
      <w:r w:rsidR="005900D4" w:rsidRPr="00A33C4F">
        <w:rPr>
          <w:rFonts w:ascii="Times New Roman" w:hAnsi="Times New Roman"/>
          <w:sz w:val="20"/>
          <w:szCs w:val="20"/>
        </w:rPr>
        <w:t xml:space="preserve"> </w:t>
      </w:r>
      <w:r w:rsidR="00EB108E" w:rsidRPr="00A33C4F">
        <w:rPr>
          <w:rFonts w:ascii="Times New Roman" w:hAnsi="Times New Roman"/>
          <w:sz w:val="20"/>
          <w:szCs w:val="20"/>
        </w:rPr>
        <w:t>summarized</w:t>
      </w:r>
      <w:r w:rsidR="0027346F" w:rsidRPr="00A33C4F">
        <w:rPr>
          <w:rFonts w:ascii="Times New Roman" w:hAnsi="Times New Roman"/>
          <w:sz w:val="20"/>
          <w:szCs w:val="20"/>
        </w:rPr>
        <w:t xml:space="preserve"> in Sect. 2</w:t>
      </w:r>
      <w:r w:rsidR="003D78ED" w:rsidRPr="00A33C4F">
        <w:rPr>
          <w:rFonts w:ascii="Times New Roman" w:hAnsi="Times New Roman"/>
          <w:sz w:val="20"/>
          <w:szCs w:val="20"/>
        </w:rPr>
        <w:t xml:space="preserve"> and </w:t>
      </w:r>
      <w:r w:rsidR="008E1A1B" w:rsidRPr="00A33C4F">
        <w:rPr>
          <w:rFonts w:ascii="Times New Roman" w:hAnsi="Times New Roman"/>
          <w:sz w:val="20"/>
          <w:szCs w:val="20"/>
        </w:rPr>
        <w:t>the proposal for further email discussion is</w:t>
      </w:r>
      <w:r w:rsidR="003D78ED" w:rsidRPr="00A33C4F">
        <w:rPr>
          <w:rFonts w:ascii="Times New Roman" w:hAnsi="Times New Roman"/>
          <w:sz w:val="20"/>
          <w:szCs w:val="20"/>
        </w:rPr>
        <w:t xml:space="preserve"> in Sect. 3.</w:t>
      </w:r>
    </w:p>
    <w:p w14:paraId="020415C4" w14:textId="61B17F8E" w:rsidR="004000E8" w:rsidRDefault="00230D18" w:rsidP="00CE0424">
      <w:pPr>
        <w:pStyle w:val="Heading1"/>
      </w:pPr>
      <w:bookmarkStart w:id="0" w:name="_Ref178064866"/>
      <w:r>
        <w:t>2</w:t>
      </w:r>
      <w:r>
        <w:tab/>
      </w:r>
      <w:r w:rsidR="004000E8" w:rsidRPr="00CE0424">
        <w:t>Discussion</w:t>
      </w:r>
      <w:bookmarkEnd w:id="0"/>
    </w:p>
    <w:p w14:paraId="6525EED9" w14:textId="050E0E67" w:rsidR="009C1B27" w:rsidRPr="00965597" w:rsidRDefault="009C1B27" w:rsidP="009C1B27">
      <w:pPr>
        <w:pStyle w:val="Heading2"/>
        <w:rPr>
          <w:lang w:val="en-US"/>
        </w:rPr>
      </w:pPr>
      <w:r>
        <w:rPr>
          <w:lang w:val="en-US"/>
        </w:rPr>
        <w:t>2.1 Alignment of non-group WUS between specifications</w:t>
      </w:r>
    </w:p>
    <w:p w14:paraId="31CFFC81" w14:textId="5D7A3DF7" w:rsidR="007F7378" w:rsidRPr="00A33C4F" w:rsidRDefault="007F7378" w:rsidP="00A33C4F">
      <w:pPr>
        <w:jc w:val="both"/>
        <w:rPr>
          <w:rFonts w:ascii="Times New Roman" w:hAnsi="Times New Roman"/>
          <w:sz w:val="20"/>
          <w:szCs w:val="20"/>
        </w:rPr>
      </w:pPr>
      <w:r w:rsidRPr="00A33C4F">
        <w:rPr>
          <w:rFonts w:ascii="Times New Roman" w:hAnsi="Times New Roman"/>
          <w:sz w:val="20"/>
          <w:szCs w:val="20"/>
        </w:rPr>
        <w:t xml:space="preserve">The corresponding RRC signaling </w:t>
      </w:r>
      <w:r w:rsidRPr="00A33C4F">
        <w:rPr>
          <w:rFonts w:ascii="Times New Roman" w:hAnsi="Times New Roman" w:hint="eastAsia"/>
          <w:sz w:val="20"/>
          <w:szCs w:val="20"/>
        </w:rPr>
        <w:t>in</w:t>
      </w:r>
      <w:r w:rsidRPr="00A33C4F">
        <w:rPr>
          <w:rFonts w:ascii="Times New Roman" w:hAnsi="Times New Roman"/>
          <w:sz w:val="20"/>
          <w:szCs w:val="20"/>
        </w:rPr>
        <w:t xml:space="preserve"> the running CR of TS 36.331 </w:t>
      </w:r>
      <w:r w:rsidRPr="00A33C4F">
        <w:rPr>
          <w:rFonts w:ascii="Times New Roman" w:hAnsi="Times New Roman"/>
          <w:sz w:val="20"/>
          <w:szCs w:val="20"/>
        </w:rPr>
        <w:fldChar w:fldCharType="begin"/>
      </w:r>
      <w:r w:rsidRPr="00A33C4F">
        <w:rPr>
          <w:rFonts w:ascii="Times New Roman" w:hAnsi="Times New Roman"/>
          <w:sz w:val="20"/>
          <w:szCs w:val="20"/>
        </w:rPr>
        <w:instrText xml:space="preserve"> REF _Ref36290124 \r \h </w:instrText>
      </w:r>
      <w:r w:rsidR="00A33C4F">
        <w:rPr>
          <w:rFonts w:ascii="Times New Roman" w:hAnsi="Times New Roman"/>
          <w:sz w:val="20"/>
          <w:szCs w:val="20"/>
        </w:rPr>
        <w:instrText xml:space="preserve"> \* MERGEFORMAT </w:instrText>
      </w:r>
      <w:r w:rsidRPr="00A33C4F">
        <w:rPr>
          <w:rFonts w:ascii="Times New Roman" w:hAnsi="Times New Roman"/>
          <w:sz w:val="20"/>
          <w:szCs w:val="20"/>
        </w:rPr>
      </w:r>
      <w:r w:rsidRPr="00A33C4F">
        <w:rPr>
          <w:rFonts w:ascii="Times New Roman" w:hAnsi="Times New Roman"/>
          <w:sz w:val="20"/>
          <w:szCs w:val="20"/>
        </w:rPr>
        <w:fldChar w:fldCharType="separate"/>
      </w:r>
      <w:r w:rsidRPr="00A33C4F">
        <w:rPr>
          <w:rFonts w:ascii="Times New Roman" w:hAnsi="Times New Roman"/>
          <w:sz w:val="20"/>
          <w:szCs w:val="20"/>
        </w:rPr>
        <w:t>[</w:t>
      </w:r>
      <w:r w:rsidR="00726D6A" w:rsidRPr="00A33C4F">
        <w:rPr>
          <w:rFonts w:ascii="Times New Roman" w:hAnsi="Times New Roman"/>
          <w:sz w:val="20"/>
          <w:szCs w:val="20"/>
        </w:rPr>
        <w:t>1</w:t>
      </w:r>
      <w:r w:rsidRPr="00A33C4F">
        <w:rPr>
          <w:rFonts w:ascii="Times New Roman" w:hAnsi="Times New Roman"/>
          <w:sz w:val="20"/>
          <w:szCs w:val="20"/>
        </w:rPr>
        <w:t>]</w:t>
      </w:r>
      <w:r w:rsidRPr="00A33C4F">
        <w:rPr>
          <w:rFonts w:ascii="Times New Roman" w:hAnsi="Times New Roman"/>
          <w:sz w:val="20"/>
          <w:szCs w:val="20"/>
        </w:rPr>
        <w:fldChar w:fldCharType="end"/>
      </w:r>
      <w:r w:rsidRPr="00A33C4F">
        <w:rPr>
          <w:rFonts w:ascii="Times New Roman" w:hAnsi="Times New Roman"/>
          <w:sz w:val="20"/>
          <w:szCs w:val="20"/>
        </w:rPr>
        <w:t xml:space="preserve"> is as follows:</w:t>
      </w:r>
    </w:p>
    <w:tbl>
      <w:tblPr>
        <w:tblStyle w:val="TableGrid"/>
        <w:tblW w:w="0" w:type="auto"/>
        <w:tblLook w:val="04A0" w:firstRow="1" w:lastRow="0" w:firstColumn="1" w:lastColumn="0" w:noHBand="0" w:noVBand="1"/>
      </w:tblPr>
      <w:tblGrid>
        <w:gridCol w:w="9629"/>
      </w:tblGrid>
      <w:tr w:rsidR="007F7378" w:rsidRPr="00880C32" w14:paraId="4768737B" w14:textId="77777777" w:rsidTr="00B67ECF">
        <w:tc>
          <w:tcPr>
            <w:tcW w:w="9307" w:type="dxa"/>
          </w:tcPr>
          <w:p w14:paraId="670E7F34" w14:textId="77777777" w:rsidR="007F7378" w:rsidRDefault="007F7378" w:rsidP="00B67ECF">
            <w:pPr>
              <w:pStyle w:val="TH"/>
              <w:spacing w:before="0" w:after="0"/>
              <w:rPr>
                <w:i/>
                <w:noProof/>
              </w:rPr>
            </w:pPr>
            <w:r>
              <w:rPr>
                <w:i/>
                <w:noProof/>
              </w:rPr>
              <w:t xml:space="preserve">GWUS-Config </w:t>
            </w:r>
            <w:r>
              <w:rPr>
                <w:noProof/>
              </w:rPr>
              <w:t>information element</w:t>
            </w:r>
          </w:p>
          <w:p w14:paraId="3232D511" w14:textId="77777777" w:rsidR="007F7378" w:rsidRDefault="007F7378" w:rsidP="00B67ECF">
            <w:pPr>
              <w:pStyle w:val="PL"/>
            </w:pPr>
            <w:r>
              <w:t>…</w:t>
            </w:r>
          </w:p>
          <w:p w14:paraId="6324CB95" w14:textId="77777777" w:rsidR="007F7378" w:rsidRDefault="007F7378" w:rsidP="00B67ECF">
            <w:pPr>
              <w:pStyle w:val="PL"/>
            </w:pPr>
            <w:r>
              <w:t>GWUS-Config-r16 ::=</w:t>
            </w:r>
            <w:r>
              <w:tab/>
            </w:r>
            <w:r>
              <w:tab/>
            </w:r>
            <w:r>
              <w:tab/>
            </w:r>
            <w:r>
              <w:tab/>
              <w:t>SEQUENCE {</w:t>
            </w:r>
          </w:p>
          <w:p w14:paraId="15A30E3D" w14:textId="77777777" w:rsidR="007F7378" w:rsidRDefault="007F7378" w:rsidP="00B67ECF">
            <w:pPr>
              <w:pStyle w:val="PL"/>
            </w:pPr>
            <w:r>
              <w:t>…</w:t>
            </w:r>
          </w:p>
          <w:p w14:paraId="2B65FE59" w14:textId="77777777" w:rsidR="007F7378" w:rsidRDefault="007F7378" w:rsidP="00B67ECF">
            <w:pPr>
              <w:pStyle w:val="PL"/>
            </w:pPr>
            <w:r>
              <w:tab/>
              <w:t>commonSequence-r16</w:t>
            </w:r>
            <w:r>
              <w:tab/>
            </w:r>
            <w:r>
              <w:tab/>
            </w:r>
            <w:r>
              <w:tab/>
            </w:r>
            <w:r>
              <w:tab/>
              <w:t>ENUMERATED {g0, g126}</w:t>
            </w:r>
            <w:r>
              <w:tab/>
            </w:r>
            <w:r>
              <w:tab/>
              <w:t>OPTIONAL,</w:t>
            </w:r>
            <w:r>
              <w:tab/>
              <w:t>-- Need OR</w:t>
            </w:r>
          </w:p>
          <w:p w14:paraId="02DB5B0D" w14:textId="77777777" w:rsidR="007F7378" w:rsidRPr="00226EFD" w:rsidRDefault="007F7378" w:rsidP="00B67ECF">
            <w:pPr>
              <w:spacing w:after="0"/>
              <w:rPr>
                <w:i/>
                <w:sz w:val="16"/>
                <w:szCs w:val="16"/>
              </w:rPr>
            </w:pPr>
            <w:r w:rsidRPr="00226EFD">
              <w:rPr>
                <w:i/>
                <w:sz w:val="16"/>
                <w:szCs w:val="16"/>
              </w:rPr>
              <w:t>…</w:t>
            </w:r>
          </w:p>
          <w:tbl>
            <w:tblPr>
              <w:tblW w:w="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318"/>
            </w:tblGrid>
            <w:tr w:rsidR="007F7378" w:rsidRPr="00226EFD" w14:paraId="31A51501" w14:textId="77777777" w:rsidTr="00B67E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3440B679" w14:textId="77777777" w:rsidR="007F7378" w:rsidRPr="00226EFD" w:rsidRDefault="007F7378" w:rsidP="00B67ECF">
                  <w:pPr>
                    <w:pStyle w:val="TAH"/>
                    <w:rPr>
                      <w:sz w:val="16"/>
                      <w:szCs w:val="16"/>
                    </w:rPr>
                  </w:pPr>
                  <w:r w:rsidRPr="00226EFD">
                    <w:rPr>
                      <w:i/>
                      <w:noProof/>
                      <w:sz w:val="16"/>
                      <w:szCs w:val="16"/>
                    </w:rPr>
                    <w:t>GWUS-Config</w:t>
                  </w:r>
                  <w:r w:rsidRPr="00226EFD">
                    <w:rPr>
                      <w:noProof/>
                      <w:sz w:val="16"/>
                      <w:szCs w:val="16"/>
                    </w:rPr>
                    <w:t xml:space="preserve"> field descriptions</w:t>
                  </w:r>
                </w:p>
              </w:tc>
            </w:tr>
            <w:tr w:rsidR="007F7378" w:rsidRPr="00226EFD" w14:paraId="090F0C0B" w14:textId="77777777" w:rsidTr="00B67E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5239810" w14:textId="77777777" w:rsidR="007F7378" w:rsidRDefault="007F7378" w:rsidP="00B67ECF">
                  <w:pPr>
                    <w:pStyle w:val="TAL"/>
                    <w:rPr>
                      <w:b/>
                      <w:bCs/>
                      <w:i/>
                      <w:iCs/>
                    </w:rPr>
                  </w:pPr>
                  <w:r>
                    <w:rPr>
                      <w:b/>
                      <w:bCs/>
                      <w:i/>
                      <w:iCs/>
                      <w:lang w:val="en-US"/>
                    </w:rPr>
                    <w:t>c</w:t>
                  </w:r>
                  <w:proofErr w:type="spellStart"/>
                  <w:r>
                    <w:rPr>
                      <w:b/>
                      <w:bCs/>
                      <w:i/>
                      <w:iCs/>
                    </w:rPr>
                    <w:t>ommonSequence</w:t>
                  </w:r>
                  <w:proofErr w:type="spellEnd"/>
                </w:p>
                <w:p w14:paraId="618D6957" w14:textId="77777777" w:rsidR="007F7378" w:rsidRPr="00226EFD" w:rsidRDefault="007F7378" w:rsidP="00B67ECF">
                  <w:pPr>
                    <w:pStyle w:val="TAL"/>
                    <w:rPr>
                      <w:sz w:val="16"/>
                      <w:szCs w:val="16"/>
                    </w:rPr>
                  </w:pPr>
                  <w:r>
                    <w:t xml:space="preserve">Presence of the field indicates common WUS sequence is configured. Value </w:t>
                  </w:r>
                  <w:r>
                    <w:rPr>
                      <w:i/>
                      <w:lang w:val="en-US"/>
                    </w:rPr>
                    <w:t>g0</w:t>
                  </w:r>
                  <w:r>
                    <w:t xml:space="preserve"> indicates common WUS sequence for the shared WUS resource </w:t>
                  </w:r>
                  <w:r>
                    <w:rPr>
                      <w:lang w:val="en-US"/>
                    </w:rPr>
                    <w:t xml:space="preserve">corresponds to </w:t>
                  </w:r>
                  <w:r>
                    <w:rPr>
                      <w:i/>
                      <w:iCs/>
                      <w:lang w:val="en-US"/>
                    </w:rPr>
                    <w:t>g = 0</w:t>
                  </w:r>
                  <w:r>
                    <w:rPr>
                      <w:lang w:val="en-US"/>
                    </w:rPr>
                    <w:t>, and</w:t>
                  </w:r>
                  <w:r>
                    <w:t xml:space="preserve"> </w:t>
                  </w:r>
                  <w:r>
                    <w:rPr>
                      <w:lang w:val="en-US"/>
                    </w:rPr>
                    <w:t>v</w:t>
                  </w:r>
                  <w:proofErr w:type="spellStart"/>
                  <w:r>
                    <w:t>alue</w:t>
                  </w:r>
                  <w:proofErr w:type="spellEnd"/>
                  <w:r>
                    <w:t xml:space="preserve"> </w:t>
                  </w:r>
                  <w:r>
                    <w:rPr>
                      <w:i/>
                      <w:lang w:val="en-US"/>
                    </w:rPr>
                    <w:t>g126</w:t>
                  </w:r>
                  <w:r>
                    <w:t xml:space="preserve"> indicates common WUS sequence for the shared WUS resource </w:t>
                  </w:r>
                  <w:r>
                    <w:rPr>
                      <w:lang w:val="en-US"/>
                    </w:rPr>
                    <w:t>corresponds to</w:t>
                  </w:r>
                  <w:r>
                    <w:rPr>
                      <w:i/>
                      <w:iCs/>
                      <w:lang w:val="en-US"/>
                    </w:rPr>
                    <w:t xml:space="preserve"> g = 126</w:t>
                  </w:r>
                  <w:r>
                    <w:t>, see TS 36.211 [21].</w:t>
                  </w:r>
                </w:p>
              </w:tc>
            </w:tr>
            <w:tr w:rsidR="007F7378" w:rsidRPr="00226EFD" w14:paraId="40203322" w14:textId="77777777" w:rsidTr="00B67ECF">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214DC8E1" w14:textId="77777777" w:rsidR="007F7378" w:rsidRPr="00226EFD" w:rsidRDefault="007F7378" w:rsidP="00B67ECF">
                  <w:pPr>
                    <w:pStyle w:val="TAL"/>
                    <w:rPr>
                      <w:b/>
                      <w:bCs/>
                      <w:i/>
                      <w:iCs/>
                      <w:sz w:val="16"/>
                      <w:szCs w:val="16"/>
                    </w:rPr>
                  </w:pPr>
                  <w:r w:rsidRPr="00226EFD">
                    <w:rPr>
                      <w:b/>
                      <w:bCs/>
                      <w:i/>
                      <w:iCs/>
                      <w:sz w:val="16"/>
                      <w:szCs w:val="16"/>
                    </w:rPr>
                    <w:t>…</w:t>
                  </w:r>
                </w:p>
              </w:tc>
            </w:tr>
          </w:tbl>
          <w:p w14:paraId="2E567F90" w14:textId="77777777" w:rsidR="007F7378" w:rsidRPr="00B0729F" w:rsidRDefault="007F7378" w:rsidP="00B67ECF">
            <w:pPr>
              <w:spacing w:after="0"/>
              <w:rPr>
                <w:i/>
                <w:sz w:val="16"/>
                <w:szCs w:val="16"/>
              </w:rPr>
            </w:pPr>
            <w:r w:rsidRPr="00226EFD">
              <w:rPr>
                <w:i/>
                <w:sz w:val="16"/>
                <w:szCs w:val="16"/>
              </w:rPr>
              <w:t>…</w:t>
            </w:r>
          </w:p>
        </w:tc>
      </w:tr>
    </w:tbl>
    <w:p w14:paraId="7822C8CB" w14:textId="6974BCBB" w:rsidR="00726D6A" w:rsidRDefault="00726D6A" w:rsidP="00A33C4F">
      <w:pPr>
        <w:spacing w:line="276" w:lineRule="auto"/>
        <w:jc w:val="both"/>
        <w:rPr>
          <w:rFonts w:ascii="Times New Roman" w:hAnsi="Times New Roman"/>
          <w:sz w:val="20"/>
          <w:szCs w:val="20"/>
        </w:rPr>
      </w:pPr>
      <w:r w:rsidRPr="00A33C4F">
        <w:rPr>
          <w:rFonts w:ascii="Times New Roman" w:hAnsi="Times New Roman"/>
          <w:sz w:val="20"/>
          <w:szCs w:val="20"/>
        </w:rPr>
        <w:t xml:space="preserve">The related description in </w:t>
      </w:r>
      <w:r w:rsidR="00A33C4F">
        <w:rPr>
          <w:rFonts w:ascii="Times New Roman" w:hAnsi="Times New Roman"/>
          <w:sz w:val="20"/>
          <w:szCs w:val="20"/>
        </w:rPr>
        <w:t>Sect. 6.11B.1 of</w:t>
      </w:r>
      <w:r w:rsidRPr="00A33C4F">
        <w:rPr>
          <w:rFonts w:ascii="Times New Roman" w:hAnsi="Times New Roman"/>
          <w:sz w:val="20"/>
          <w:szCs w:val="20"/>
        </w:rPr>
        <w:t xml:space="preserve"> TS</w:t>
      </w:r>
      <w:r w:rsidR="00A33C4F" w:rsidRPr="00A33C4F">
        <w:rPr>
          <w:rFonts w:ascii="Times New Roman" w:hAnsi="Times New Roman"/>
          <w:sz w:val="20"/>
          <w:szCs w:val="20"/>
        </w:rPr>
        <w:t xml:space="preserve"> </w:t>
      </w:r>
      <w:r w:rsidRPr="00A33C4F">
        <w:rPr>
          <w:rFonts w:ascii="Times New Roman" w:hAnsi="Times New Roman"/>
          <w:sz w:val="20"/>
          <w:szCs w:val="20"/>
        </w:rPr>
        <w:t>36.211 is as follows:</w:t>
      </w:r>
    </w:p>
    <w:p w14:paraId="50635CD5" w14:textId="77777777" w:rsidR="00A33C4F" w:rsidRDefault="00A33C4F" w:rsidP="00A33C4F">
      <w:pPr>
        <w:spacing w:line="276" w:lineRule="auto"/>
        <w:jc w:val="both"/>
        <w:rPr>
          <w:rFonts w:ascii="Times New Roman" w:hAnsi="Times New Roman"/>
          <w:sz w:val="20"/>
          <w:szCs w:val="20"/>
        </w:rPr>
      </w:pPr>
      <w:r>
        <w:rPr>
          <w:rFonts w:ascii="Times New Roman" w:hAnsi="Times New Roman"/>
          <w:sz w:val="20"/>
          <w:szCs w:val="20"/>
        </w:rPr>
        <w:t>“</w:t>
      </w:r>
      <w:r w:rsidRPr="00F7690B">
        <w:rPr>
          <w:sz w:val="20"/>
        </w:rPr>
        <w:t xml:space="preserve">The common MWUS sequence shall be determined by </w:t>
      </w:r>
      <m:oMath>
        <m:r>
          <w:rPr>
            <w:rFonts w:ascii="Cambria Math" w:hAnsi="Cambria Math"/>
            <w:sz w:val="20"/>
          </w:rPr>
          <m:t xml:space="preserve"> g=126</m:t>
        </m:r>
      </m:oMath>
      <w:r w:rsidRPr="00F7690B">
        <w:rPr>
          <w:sz w:val="20"/>
        </w:rPr>
        <w:t xml:space="preserve"> unless the resource is shared with non-group MWUS and common MWUS is configured to be non-group MWUS in which case </w:t>
      </w:r>
      <m:oMath>
        <m:r>
          <w:rPr>
            <w:rFonts w:ascii="Cambria Math" w:hAnsi="Cambria Math"/>
            <w:sz w:val="20"/>
          </w:rPr>
          <m:t>g=0</m:t>
        </m:r>
      </m:oMath>
      <w:r w:rsidRPr="00F7690B">
        <w:rPr>
          <w:sz w:val="20"/>
        </w:rPr>
        <w:t>.</w:t>
      </w:r>
      <w:r>
        <w:rPr>
          <w:rFonts w:ascii="Times New Roman" w:hAnsi="Times New Roman"/>
          <w:sz w:val="20"/>
          <w:szCs w:val="20"/>
        </w:rPr>
        <w:t>”</w:t>
      </w:r>
    </w:p>
    <w:p w14:paraId="1E67F400" w14:textId="77777777" w:rsidR="009E0A9D" w:rsidRDefault="009E0A9D" w:rsidP="00A33C4F">
      <w:pPr>
        <w:spacing w:line="276" w:lineRule="auto"/>
        <w:jc w:val="both"/>
        <w:rPr>
          <w:rFonts w:ascii="Times New Roman" w:hAnsi="Times New Roman"/>
          <w:sz w:val="20"/>
          <w:szCs w:val="20"/>
        </w:rPr>
      </w:pPr>
    </w:p>
    <w:p w14:paraId="7D121C49" w14:textId="50606DFA" w:rsidR="00A33C4F" w:rsidRDefault="00A33C4F" w:rsidP="00A33C4F">
      <w:pPr>
        <w:spacing w:line="276" w:lineRule="auto"/>
        <w:jc w:val="both"/>
        <w:rPr>
          <w:rFonts w:ascii="Times New Roman" w:hAnsi="Times New Roman"/>
          <w:sz w:val="20"/>
          <w:szCs w:val="20"/>
        </w:rPr>
      </w:pPr>
      <w:r>
        <w:rPr>
          <w:rFonts w:ascii="Times New Roman" w:hAnsi="Times New Roman"/>
          <w:sz w:val="20"/>
          <w:szCs w:val="20"/>
        </w:rPr>
        <w:t>There are two alternatives, proposed to align</w:t>
      </w:r>
      <w:r w:rsidRPr="00A33C4F">
        <w:rPr>
          <w:rFonts w:ascii="Times New Roman" w:hAnsi="Times New Roman"/>
          <w:sz w:val="20"/>
          <w:szCs w:val="20"/>
        </w:rPr>
        <w:t xml:space="preserve"> non-group WUS between </w:t>
      </w:r>
      <w:r>
        <w:rPr>
          <w:rFonts w:ascii="Times New Roman" w:hAnsi="Times New Roman"/>
          <w:sz w:val="20"/>
          <w:szCs w:val="20"/>
        </w:rPr>
        <w:t xml:space="preserve">RAN1 and RAN2 </w:t>
      </w:r>
      <w:r w:rsidRPr="00A33C4F">
        <w:rPr>
          <w:rFonts w:ascii="Times New Roman" w:hAnsi="Times New Roman"/>
          <w:sz w:val="20"/>
          <w:szCs w:val="20"/>
        </w:rPr>
        <w:t>specifications</w:t>
      </w:r>
      <w:r>
        <w:rPr>
          <w:rFonts w:ascii="Times New Roman" w:hAnsi="Times New Roman"/>
          <w:sz w:val="20"/>
          <w:szCs w:val="20"/>
        </w:rPr>
        <w:t>:</w:t>
      </w:r>
    </w:p>
    <w:p w14:paraId="4B3B795D" w14:textId="6921612F" w:rsidR="004678C8" w:rsidRDefault="00483C98" w:rsidP="00726D6A">
      <w:pPr>
        <w:spacing w:line="276" w:lineRule="auto"/>
        <w:jc w:val="both"/>
        <w:rPr>
          <w:rFonts w:ascii="Times New Roman" w:hAnsi="Times New Roman"/>
          <w:sz w:val="20"/>
          <w:szCs w:val="20"/>
        </w:rPr>
      </w:pPr>
      <w:r>
        <w:rPr>
          <w:rFonts w:ascii="Times New Roman" w:hAnsi="Times New Roman"/>
          <w:sz w:val="20"/>
          <w:szCs w:val="20"/>
        </w:rPr>
        <w:t>Alt1</w:t>
      </w:r>
      <w:r w:rsidR="00726D6A">
        <w:rPr>
          <w:rFonts w:ascii="Times New Roman" w:hAnsi="Times New Roman"/>
          <w:sz w:val="20"/>
          <w:szCs w:val="20"/>
        </w:rPr>
        <w:t xml:space="preserve"> [2]</w:t>
      </w:r>
      <w:r>
        <w:rPr>
          <w:rFonts w:ascii="Times New Roman" w:hAnsi="Times New Roman"/>
          <w:sz w:val="20"/>
          <w:szCs w:val="20"/>
        </w:rPr>
        <w:t xml:space="preserve">: </w:t>
      </w:r>
      <w:r w:rsidR="004678C8">
        <w:rPr>
          <w:rFonts w:ascii="Times New Roman" w:hAnsi="Times New Roman"/>
          <w:sz w:val="20"/>
          <w:szCs w:val="20"/>
        </w:rPr>
        <w:t xml:space="preserve">No change of </w:t>
      </w:r>
      <w:r w:rsidR="00F62EEC">
        <w:rPr>
          <w:rFonts w:ascii="Times New Roman" w:hAnsi="Times New Roman"/>
          <w:sz w:val="20"/>
          <w:szCs w:val="20"/>
        </w:rPr>
        <w:t>current spec</w:t>
      </w:r>
      <w:r w:rsidR="004678C8">
        <w:rPr>
          <w:rFonts w:ascii="Times New Roman" w:hAnsi="Times New Roman"/>
          <w:sz w:val="20"/>
          <w:szCs w:val="20"/>
        </w:rPr>
        <w:t xml:space="preserve"> in</w:t>
      </w:r>
      <w:r>
        <w:rPr>
          <w:rFonts w:ascii="Times New Roman" w:hAnsi="Times New Roman" w:hint="eastAsia"/>
          <w:sz w:val="20"/>
          <w:szCs w:val="20"/>
        </w:rPr>
        <w:t xml:space="preserve"> </w:t>
      </w:r>
      <w:r w:rsidR="004678C8">
        <w:rPr>
          <w:rFonts w:ascii="Times New Roman" w:hAnsi="Times New Roman"/>
          <w:sz w:val="20"/>
          <w:szCs w:val="20"/>
        </w:rPr>
        <w:t>Sect. 6.11B.1 of TS</w:t>
      </w:r>
      <w:r w:rsidR="00A33C4F">
        <w:rPr>
          <w:rFonts w:ascii="Times New Roman" w:hAnsi="Times New Roman"/>
          <w:sz w:val="20"/>
          <w:szCs w:val="20"/>
        </w:rPr>
        <w:t xml:space="preserve"> </w:t>
      </w:r>
      <w:r w:rsidR="004678C8">
        <w:rPr>
          <w:rFonts w:ascii="Times New Roman" w:hAnsi="Times New Roman"/>
          <w:sz w:val="20"/>
          <w:szCs w:val="20"/>
        </w:rPr>
        <w:t>36.211 and it is</w:t>
      </w:r>
      <w:r w:rsidRPr="00A33C4F">
        <w:rPr>
          <w:rFonts w:ascii="Times New Roman" w:hAnsi="Times New Roman"/>
          <w:sz w:val="20"/>
          <w:szCs w:val="20"/>
        </w:rPr>
        <w:t xml:space="preserve"> up to RAN2 if there is any change in higher layer specification</w:t>
      </w:r>
      <w:r w:rsidRPr="00A33C4F">
        <w:rPr>
          <w:rFonts w:ascii="Times New Roman" w:hAnsi="Times New Roman" w:hint="eastAsia"/>
          <w:sz w:val="20"/>
          <w:szCs w:val="20"/>
        </w:rPr>
        <w:t>.</w:t>
      </w:r>
      <w:r w:rsidR="00726D6A">
        <w:rPr>
          <w:rFonts w:ascii="Times New Roman" w:hAnsi="Times New Roman"/>
          <w:sz w:val="20"/>
          <w:szCs w:val="20"/>
        </w:rPr>
        <w:t xml:space="preserve"> </w:t>
      </w:r>
    </w:p>
    <w:p w14:paraId="0B151DEC" w14:textId="71361DE2" w:rsidR="00726D6A" w:rsidRDefault="004678C8" w:rsidP="00726D6A">
      <w:pPr>
        <w:spacing w:line="276" w:lineRule="auto"/>
        <w:jc w:val="both"/>
        <w:rPr>
          <w:rFonts w:ascii="Times New Roman" w:hAnsi="Times New Roman"/>
          <w:sz w:val="20"/>
          <w:szCs w:val="20"/>
        </w:rPr>
      </w:pPr>
      <w:r>
        <w:rPr>
          <w:rFonts w:ascii="Times New Roman" w:hAnsi="Times New Roman"/>
          <w:sz w:val="20"/>
          <w:szCs w:val="20"/>
        </w:rPr>
        <w:t>Alt</w:t>
      </w:r>
      <w:r w:rsidR="00726D6A">
        <w:rPr>
          <w:rFonts w:ascii="Times New Roman" w:hAnsi="Times New Roman"/>
          <w:sz w:val="20"/>
          <w:szCs w:val="20"/>
        </w:rPr>
        <w:t>2</w:t>
      </w:r>
      <w:r>
        <w:rPr>
          <w:rFonts w:ascii="Times New Roman" w:hAnsi="Times New Roman"/>
          <w:sz w:val="20"/>
          <w:szCs w:val="20"/>
        </w:rPr>
        <w:t xml:space="preserve"> [</w:t>
      </w:r>
      <w:r w:rsidR="00726D6A">
        <w:rPr>
          <w:rFonts w:ascii="Times New Roman" w:hAnsi="Times New Roman"/>
          <w:sz w:val="20"/>
          <w:szCs w:val="20"/>
        </w:rPr>
        <w:t>3</w:t>
      </w:r>
      <w:r>
        <w:rPr>
          <w:rFonts w:ascii="Times New Roman" w:hAnsi="Times New Roman"/>
          <w:sz w:val="20"/>
          <w:szCs w:val="20"/>
        </w:rPr>
        <w:t>]</w:t>
      </w:r>
      <w:r>
        <w:rPr>
          <w:rFonts w:ascii="Times New Roman" w:hAnsi="Times New Roman" w:hint="eastAsia"/>
          <w:sz w:val="20"/>
          <w:szCs w:val="20"/>
        </w:rPr>
        <w:t xml:space="preserve">: </w:t>
      </w:r>
      <w:r w:rsidR="0027363F">
        <w:rPr>
          <w:rFonts w:ascii="Times New Roman" w:hAnsi="Times New Roman"/>
          <w:sz w:val="20"/>
          <w:szCs w:val="20"/>
        </w:rPr>
        <w:t>E</w:t>
      </w:r>
      <w:r>
        <w:rPr>
          <w:rFonts w:ascii="Times New Roman" w:hAnsi="Times New Roman"/>
          <w:sz w:val="20"/>
          <w:szCs w:val="20"/>
        </w:rPr>
        <w:t>ndorser TP</w:t>
      </w:r>
      <w:r w:rsidR="009E0A9D">
        <w:rPr>
          <w:rFonts w:ascii="Times New Roman" w:hAnsi="Times New Roman"/>
          <w:sz w:val="20"/>
          <w:szCs w:val="20"/>
        </w:rPr>
        <w:t>2.1</w:t>
      </w:r>
      <w:r>
        <w:rPr>
          <w:rFonts w:ascii="Times New Roman" w:hAnsi="Times New Roman"/>
          <w:sz w:val="20"/>
          <w:szCs w:val="20"/>
        </w:rPr>
        <w:t xml:space="preserve"> for </w:t>
      </w:r>
      <w:r w:rsidR="00A33C4F">
        <w:rPr>
          <w:rFonts w:ascii="Times New Roman" w:hAnsi="Times New Roman"/>
          <w:sz w:val="20"/>
          <w:szCs w:val="20"/>
        </w:rPr>
        <w:t xml:space="preserve">Sect. 6.11B.1 of </w:t>
      </w:r>
      <w:r>
        <w:rPr>
          <w:rFonts w:ascii="Times New Roman" w:hAnsi="Times New Roman"/>
          <w:sz w:val="20"/>
          <w:szCs w:val="20"/>
        </w:rPr>
        <w:t>TS</w:t>
      </w:r>
      <w:r w:rsidR="00A33C4F">
        <w:rPr>
          <w:rFonts w:ascii="Times New Roman" w:hAnsi="Times New Roman"/>
          <w:sz w:val="20"/>
          <w:szCs w:val="20"/>
        </w:rPr>
        <w:t xml:space="preserve"> </w:t>
      </w:r>
      <w:r>
        <w:rPr>
          <w:rFonts w:ascii="Times New Roman" w:hAnsi="Times New Roman"/>
          <w:sz w:val="20"/>
          <w:szCs w:val="20"/>
        </w:rPr>
        <w:t>36.211</w:t>
      </w:r>
      <w:r w:rsidR="009E0A9D">
        <w:rPr>
          <w:rFonts w:ascii="Times New Roman" w:hAnsi="Times New Roman"/>
          <w:sz w:val="20"/>
          <w:szCs w:val="20"/>
        </w:rPr>
        <w:t>.</w:t>
      </w:r>
    </w:p>
    <w:tbl>
      <w:tblPr>
        <w:tblStyle w:val="TableGrid"/>
        <w:tblW w:w="0" w:type="auto"/>
        <w:tblLook w:val="04A0" w:firstRow="1" w:lastRow="0" w:firstColumn="1" w:lastColumn="0" w:noHBand="0" w:noVBand="1"/>
      </w:tblPr>
      <w:tblGrid>
        <w:gridCol w:w="9625"/>
      </w:tblGrid>
      <w:tr w:rsidR="00726D6A" w14:paraId="18B1FC9C" w14:textId="77777777" w:rsidTr="004E4BF4">
        <w:tc>
          <w:tcPr>
            <w:tcW w:w="9625" w:type="dxa"/>
          </w:tcPr>
          <w:p w14:paraId="56BC80A8" w14:textId="367AFE00" w:rsidR="009E0A9D" w:rsidRPr="009E0A9D" w:rsidRDefault="009E0A9D" w:rsidP="009E0A9D">
            <w:pPr>
              <w:jc w:val="center"/>
              <w:rPr>
                <w:rFonts w:ascii="Times New Roman" w:eastAsia="SimSun" w:hAnsi="Times New Roman" w:cs="Times New Roman"/>
                <w:color w:val="FF0000"/>
                <w:sz w:val="20"/>
                <w:szCs w:val="20"/>
                <w:lang w:eastAsia="en-US"/>
              </w:rPr>
            </w:pPr>
            <w:r w:rsidRPr="009E0A9D">
              <w:rPr>
                <w:rFonts w:ascii="Times New Roman" w:eastAsia="SimSun" w:hAnsi="Times New Roman" w:cs="Times New Roman"/>
                <w:color w:val="FF0000"/>
                <w:sz w:val="20"/>
                <w:szCs w:val="20"/>
                <w:lang w:eastAsia="en-US"/>
              </w:rPr>
              <w:t xml:space="preserve">&lt;TP2.1 </w:t>
            </w:r>
            <w:r w:rsidRPr="009E0A9D">
              <w:rPr>
                <w:rFonts w:ascii="Times New Roman" w:hAnsi="Times New Roman"/>
                <w:color w:val="FF0000"/>
                <w:sz w:val="20"/>
                <w:szCs w:val="20"/>
              </w:rPr>
              <w:t>for Sect. 6.11B.1 of TS 36.211</w:t>
            </w:r>
            <w:r w:rsidRPr="009E0A9D">
              <w:rPr>
                <w:rFonts w:ascii="Times New Roman" w:eastAsia="SimSun" w:hAnsi="Times New Roman" w:cs="Times New Roman"/>
                <w:color w:val="FF0000"/>
                <w:sz w:val="20"/>
                <w:szCs w:val="20"/>
                <w:lang w:eastAsia="en-US"/>
              </w:rPr>
              <w:t>&gt;</w:t>
            </w:r>
          </w:p>
          <w:p w14:paraId="78DB8609" w14:textId="42CD3D7B" w:rsidR="00726D6A" w:rsidRPr="00EC21D8" w:rsidRDefault="00726D6A" w:rsidP="00A33C4F">
            <w:pPr>
              <w:rPr>
                <w:color w:val="FF0000"/>
                <w:sz w:val="24"/>
              </w:rPr>
            </w:pPr>
            <w:ins w:id="1" w:author="Author">
              <w:r w:rsidRPr="00726D6A">
                <w:rPr>
                  <w:rFonts w:ascii="Times New Roman" w:eastAsia="SimSun" w:hAnsi="Times New Roman" w:cs="Times New Roman"/>
                  <w:sz w:val="20"/>
                  <w:szCs w:val="20"/>
                  <w:lang w:eastAsia="en-US"/>
                </w:rPr>
                <w:lastRenderedPageBreak/>
                <w:t>In resource that is not shared with non-group MWUS, t</w:t>
              </w:r>
            </w:ins>
            <w:del w:id="2" w:author="Author">
              <w:r w:rsidRPr="00726D6A" w:rsidDel="00726D6A">
                <w:rPr>
                  <w:rFonts w:ascii="Times New Roman" w:hAnsi="Times New Roman" w:cs="Times New Roman"/>
                  <w:sz w:val="20"/>
                  <w:szCs w:val="20"/>
                </w:rPr>
                <w:delText>T</w:delText>
              </w:r>
            </w:del>
            <w:r w:rsidRPr="00726D6A">
              <w:rPr>
                <w:rFonts w:ascii="Times New Roman" w:hAnsi="Times New Roman" w:cs="Times New Roman"/>
                <w:sz w:val="20"/>
                <w:szCs w:val="20"/>
              </w:rPr>
              <w:t xml:space="preserve">he common MWUS sequence shall be determined by </w:t>
            </w:r>
            <m:oMath>
              <m:r>
                <w:rPr>
                  <w:rFonts w:ascii="Cambria Math" w:hAnsi="Cambria Math" w:cs="Times New Roman"/>
                  <w:sz w:val="20"/>
                  <w:szCs w:val="20"/>
                </w:rPr>
                <m:t xml:space="preserve"> g=126</m:t>
              </m:r>
            </m:oMath>
            <w:ins w:id="3" w:author="Author">
              <w:r w:rsidRPr="00726D6A">
                <w:rPr>
                  <w:rFonts w:ascii="Times New Roman" w:hAnsi="Times New Roman" w:cs="Times New Roman"/>
                  <w:sz w:val="20"/>
                  <w:szCs w:val="20"/>
                </w:rPr>
                <w:t xml:space="preserve">. In </w:t>
              </w:r>
            </w:ins>
            <w:del w:id="4" w:author="Author">
              <w:r w:rsidRPr="00726D6A" w:rsidDel="00726D6A">
                <w:rPr>
                  <w:rFonts w:ascii="Times New Roman" w:hAnsi="Times New Roman" w:cs="Times New Roman"/>
                  <w:sz w:val="20"/>
                  <w:szCs w:val="20"/>
                </w:rPr>
                <w:delText xml:space="preserve"> unless the </w:delText>
              </w:r>
            </w:del>
            <w:r w:rsidRPr="00726D6A">
              <w:rPr>
                <w:rFonts w:ascii="Times New Roman" w:hAnsi="Times New Roman" w:cs="Times New Roman"/>
                <w:sz w:val="20"/>
                <w:szCs w:val="20"/>
              </w:rPr>
              <w:t>resource</w:t>
            </w:r>
            <w:ins w:id="5" w:author="Author">
              <w:r w:rsidRPr="00726D6A">
                <w:rPr>
                  <w:rFonts w:ascii="Times New Roman" w:hAnsi="Times New Roman" w:cs="Times New Roman"/>
                  <w:sz w:val="20"/>
                  <w:szCs w:val="20"/>
                </w:rPr>
                <w:t xml:space="preserve"> that</w:t>
              </w:r>
            </w:ins>
            <w:r w:rsidRPr="00726D6A">
              <w:rPr>
                <w:rFonts w:ascii="Times New Roman" w:hAnsi="Times New Roman" w:cs="Times New Roman"/>
                <w:sz w:val="20"/>
                <w:szCs w:val="20"/>
              </w:rPr>
              <w:t xml:space="preserve"> is shared with non-group MWUS</w:t>
            </w:r>
            <w:ins w:id="6" w:author="Author">
              <w:r w:rsidRPr="00726D6A">
                <w:rPr>
                  <w:rFonts w:ascii="Times New Roman" w:hAnsi="Times New Roman" w:cs="Times New Roman"/>
                  <w:sz w:val="20"/>
                  <w:szCs w:val="20"/>
                </w:rPr>
                <w:t>,</w:t>
              </w:r>
            </w:ins>
            <w:r w:rsidRPr="00726D6A">
              <w:rPr>
                <w:rFonts w:ascii="Times New Roman" w:hAnsi="Times New Roman" w:cs="Times New Roman"/>
                <w:sz w:val="20"/>
                <w:szCs w:val="20"/>
              </w:rPr>
              <w:t xml:space="preserve"> </w:t>
            </w:r>
            <w:del w:id="7" w:author="Author">
              <w:r w:rsidRPr="00726D6A" w:rsidDel="00726D6A">
                <w:rPr>
                  <w:rFonts w:ascii="Times New Roman" w:hAnsi="Times New Roman" w:cs="Times New Roman"/>
                  <w:sz w:val="20"/>
                  <w:szCs w:val="20"/>
                </w:rPr>
                <w:delText xml:space="preserve">and </w:delText>
              </w:r>
            </w:del>
            <w:ins w:id="8" w:author="Author">
              <w:r w:rsidRPr="00726D6A">
                <w:rPr>
                  <w:rFonts w:ascii="Times New Roman" w:hAnsi="Times New Roman" w:cs="Times New Roman"/>
                  <w:sz w:val="20"/>
                  <w:szCs w:val="20"/>
                </w:rPr>
                <w:t xml:space="preserve">the </w:t>
              </w:r>
            </w:ins>
            <w:r w:rsidRPr="00726D6A">
              <w:rPr>
                <w:rFonts w:ascii="Times New Roman" w:hAnsi="Times New Roman" w:cs="Times New Roman"/>
                <w:sz w:val="20"/>
                <w:szCs w:val="20"/>
              </w:rPr>
              <w:t xml:space="preserve">common MWUS </w:t>
            </w:r>
            <w:ins w:id="9" w:author="Author">
              <w:r w:rsidRPr="00726D6A">
                <w:rPr>
                  <w:rFonts w:ascii="Times New Roman" w:hAnsi="Times New Roman" w:cs="Times New Roman"/>
                  <w:sz w:val="20"/>
                  <w:szCs w:val="20"/>
                </w:rPr>
                <w:t xml:space="preserve">sequence </w:t>
              </w:r>
            </w:ins>
            <w:r w:rsidRPr="00726D6A">
              <w:rPr>
                <w:rFonts w:ascii="Times New Roman" w:hAnsi="Times New Roman" w:cs="Times New Roman"/>
                <w:sz w:val="20"/>
                <w:szCs w:val="20"/>
              </w:rPr>
              <w:t xml:space="preserve">is </w:t>
            </w:r>
            <w:ins w:id="10" w:author="Author">
              <w:r w:rsidRPr="00726D6A">
                <w:rPr>
                  <w:rFonts w:ascii="Times New Roman" w:hAnsi="Times New Roman" w:cs="Times New Roman"/>
                  <w:sz w:val="20"/>
                  <w:szCs w:val="20"/>
                </w:rPr>
                <w:t>determined by higher layer [9]</w:t>
              </w:r>
            </w:ins>
            <w:del w:id="11" w:author="Author">
              <w:r w:rsidRPr="00726D6A" w:rsidDel="00726D6A">
                <w:rPr>
                  <w:rFonts w:ascii="Times New Roman" w:hAnsi="Times New Roman" w:cs="Times New Roman"/>
                  <w:sz w:val="20"/>
                  <w:szCs w:val="20"/>
                </w:rPr>
                <w:delText xml:space="preserve">configured to be non-group MWUS in which case </w:delText>
              </w:r>
            </w:del>
            <m:oMath>
              <m:r>
                <w:del w:id="12" w:author="Author">
                  <w:rPr>
                    <w:rFonts w:ascii="Cambria Math" w:hAnsi="Cambria Math" w:cs="Times New Roman"/>
                    <w:sz w:val="20"/>
                    <w:szCs w:val="20"/>
                  </w:rPr>
                  <m:t>g=0</m:t>
                </w:del>
              </m:r>
            </m:oMath>
            <w:r w:rsidRPr="00726D6A">
              <w:rPr>
                <w:rFonts w:ascii="Times New Roman" w:hAnsi="Times New Roman" w:cs="Times New Roman"/>
                <w:sz w:val="20"/>
                <w:szCs w:val="20"/>
              </w:rPr>
              <w:t>.</w:t>
            </w:r>
          </w:p>
        </w:tc>
      </w:tr>
    </w:tbl>
    <w:p w14:paraId="645059FD" w14:textId="77777777" w:rsidR="004678C8" w:rsidRDefault="004678C8" w:rsidP="009C1B27">
      <w:pPr>
        <w:spacing w:line="276" w:lineRule="auto"/>
        <w:jc w:val="both"/>
        <w:rPr>
          <w:rFonts w:ascii="Times New Roman" w:hAnsi="Times New Roman"/>
          <w:sz w:val="20"/>
          <w:szCs w:val="20"/>
        </w:rPr>
      </w:pPr>
    </w:p>
    <w:p w14:paraId="41BD047E" w14:textId="52BC8D3D" w:rsidR="00A33C4F" w:rsidRPr="00965597" w:rsidRDefault="00A33C4F" w:rsidP="00A61E85">
      <w:pPr>
        <w:pStyle w:val="Heading2"/>
        <w:ind w:left="540" w:hanging="540"/>
        <w:rPr>
          <w:lang w:val="en-US"/>
        </w:rPr>
      </w:pPr>
      <w:r>
        <w:rPr>
          <w:lang w:val="en-US"/>
        </w:rPr>
        <w:t>2.2 Alignment of WUS</w:t>
      </w:r>
      <w:r w:rsidR="006F5A16">
        <w:rPr>
          <w:lang w:val="en-US"/>
        </w:rPr>
        <w:t xml:space="preserve"> resource locations</w:t>
      </w:r>
      <w:r>
        <w:rPr>
          <w:lang w:val="en-US"/>
        </w:rPr>
        <w:t xml:space="preserve"> between </w:t>
      </w:r>
      <w:r w:rsidR="00A61E85">
        <w:rPr>
          <w:lang w:val="en-US"/>
        </w:rPr>
        <w:t>RAN1 agreement and RAN2 specification</w:t>
      </w:r>
    </w:p>
    <w:p w14:paraId="2C61DF37" w14:textId="3D30C267" w:rsidR="00A33C4F" w:rsidRDefault="006F5A16" w:rsidP="005D2BE5">
      <w:pPr>
        <w:jc w:val="both"/>
        <w:rPr>
          <w:rFonts w:ascii="Times New Roman" w:hAnsi="Times New Roman"/>
          <w:sz w:val="20"/>
          <w:szCs w:val="20"/>
        </w:rPr>
      </w:pPr>
      <w:r>
        <w:rPr>
          <w:rFonts w:ascii="Times New Roman" w:hAnsi="Times New Roman"/>
          <w:sz w:val="20"/>
          <w:szCs w:val="20"/>
        </w:rPr>
        <w:t>In RAN1#99, the defined WUS resource locations</w:t>
      </w:r>
      <w:r w:rsidR="00AA17CF">
        <w:rPr>
          <w:rFonts w:ascii="Times New Roman" w:hAnsi="Times New Roman"/>
          <w:sz w:val="20"/>
          <w:szCs w:val="20"/>
        </w:rPr>
        <w:t xml:space="preserve"> has been agreed as</w:t>
      </w:r>
      <w:r w:rsidR="00A33C4F">
        <w:rPr>
          <w:rFonts w:ascii="Times New Roman" w:hAnsi="Times New Roman"/>
          <w:sz w:val="20"/>
          <w:szCs w:val="20"/>
        </w:rPr>
        <w:t xml:space="preserve"> </w:t>
      </w:r>
    </w:p>
    <w:p w14:paraId="0D8667D3" w14:textId="24A81B60" w:rsidR="00370FAE" w:rsidRPr="004D7262" w:rsidRDefault="00370FAE" w:rsidP="00370FAE">
      <w:pPr>
        <w:rPr>
          <w:rFonts w:ascii="Times New Roman" w:hAnsi="Times New Roman" w:cs="Times New Roman"/>
          <w:b/>
          <w:bCs/>
          <w:sz w:val="20"/>
          <w:szCs w:val="20"/>
          <w:highlight w:val="green"/>
          <w:lang w:eastAsia="x-none"/>
        </w:rPr>
      </w:pPr>
      <w:r w:rsidRPr="004D7262">
        <w:rPr>
          <w:rFonts w:ascii="Times New Roman" w:hAnsi="Times New Roman" w:cs="Times New Roman"/>
          <w:b/>
          <w:bCs/>
          <w:sz w:val="20"/>
          <w:szCs w:val="20"/>
          <w:highlight w:val="green"/>
          <w:lang w:eastAsia="x-none"/>
        </w:rPr>
        <w:t>Agreement</w:t>
      </w:r>
      <w:r w:rsidRPr="004D7262">
        <w:rPr>
          <w:rFonts w:ascii="Times New Roman" w:hAnsi="Times New Roman" w:cs="Times New Roman"/>
          <w:b/>
          <w:iCs/>
          <w:sz w:val="20"/>
          <w:szCs w:val="20"/>
        </w:rPr>
        <w:t xml:space="preserve"> </w:t>
      </w:r>
    </w:p>
    <w:p w14:paraId="7849C61E" w14:textId="77777777" w:rsidR="00370FAE" w:rsidRPr="004D7262" w:rsidRDefault="00370FAE" w:rsidP="00370FAE">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For WUS resources with up to 2-FDM and up to 2-TDM, define the WUS resource ID mapping order as WUS resource ID 0, 1 in same time location and 0, 2 in same </w:t>
      </w:r>
      <w:proofErr w:type="spellStart"/>
      <w:r w:rsidRPr="004D7262">
        <w:rPr>
          <w:rFonts w:ascii="Times New Roman" w:hAnsi="Times New Roman" w:cs="Times New Roman"/>
          <w:sz w:val="20"/>
          <w:szCs w:val="20"/>
          <w:lang w:eastAsia="x-none"/>
        </w:rPr>
        <w:t>freq</w:t>
      </w:r>
      <w:proofErr w:type="spellEnd"/>
      <w:r w:rsidRPr="004D7262">
        <w:rPr>
          <w:rFonts w:ascii="Times New Roman" w:hAnsi="Times New Roman" w:cs="Times New Roman"/>
          <w:sz w:val="20"/>
          <w:szCs w:val="20"/>
          <w:lang w:eastAsia="x-none"/>
        </w:rPr>
        <w:t xml:space="preserve"> location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250"/>
        <w:gridCol w:w="2520"/>
        <w:gridCol w:w="2523"/>
      </w:tblGrid>
      <w:tr w:rsidR="00370FAE" w:rsidRPr="004D7262" w14:paraId="447A45BC" w14:textId="77777777" w:rsidTr="00B67ECF">
        <w:tc>
          <w:tcPr>
            <w:tcW w:w="2335" w:type="dxa"/>
            <w:tcBorders>
              <w:top w:val="single" w:sz="4" w:space="0" w:color="auto"/>
              <w:left w:val="single" w:sz="4" w:space="0" w:color="auto"/>
              <w:bottom w:val="single" w:sz="4" w:space="0" w:color="auto"/>
              <w:right w:val="single" w:sz="4" w:space="0" w:color="auto"/>
            </w:tcBorders>
            <w:hideMark/>
          </w:tcPr>
          <w:p w14:paraId="41425D24" w14:textId="77777777" w:rsidR="00370FAE" w:rsidRPr="004D7262" w:rsidRDefault="00370FAE" w:rsidP="004D7262">
            <w:pPr>
              <w:spacing w:after="0"/>
              <w:rPr>
                <w:rFonts w:ascii="Times New Roman" w:hAnsi="Times New Roman" w:cs="Times New Roman"/>
                <w:sz w:val="20"/>
                <w:szCs w:val="20"/>
                <w:lang w:eastAsia="x-none"/>
              </w:rPr>
            </w:pPr>
            <w:proofErr w:type="spellStart"/>
            <w:r w:rsidRPr="004D7262">
              <w:rPr>
                <w:rFonts w:ascii="Times New Roman" w:hAnsi="Times New Roman" w:cs="Times New Roman"/>
                <w:sz w:val="20"/>
                <w:szCs w:val="20"/>
                <w:lang w:eastAsia="x-none"/>
              </w:rPr>
              <w:t>freqLocation</w:t>
            </w:r>
            <w:proofErr w:type="spellEnd"/>
            <w:r w:rsidRPr="004D7262">
              <w:rPr>
                <w:rFonts w:ascii="Times New Roman" w:hAnsi="Times New Roman" w:cs="Times New Roman"/>
                <w:sz w:val="20"/>
                <w:szCs w:val="20"/>
                <w:lang w:eastAsia="x-none"/>
              </w:rPr>
              <w:t xml:space="preserve"> of WUS resource 0</w:t>
            </w:r>
          </w:p>
        </w:tc>
        <w:tc>
          <w:tcPr>
            <w:tcW w:w="2250" w:type="dxa"/>
            <w:tcBorders>
              <w:top w:val="single" w:sz="4" w:space="0" w:color="auto"/>
              <w:left w:val="single" w:sz="4" w:space="0" w:color="auto"/>
              <w:bottom w:val="single" w:sz="4" w:space="0" w:color="auto"/>
              <w:right w:val="single" w:sz="4" w:space="0" w:color="auto"/>
            </w:tcBorders>
            <w:hideMark/>
          </w:tcPr>
          <w:p w14:paraId="29FC0BD1"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n0</w:t>
            </w:r>
          </w:p>
        </w:tc>
        <w:tc>
          <w:tcPr>
            <w:tcW w:w="2520" w:type="dxa"/>
            <w:tcBorders>
              <w:top w:val="single" w:sz="4" w:space="0" w:color="auto"/>
              <w:left w:val="single" w:sz="4" w:space="0" w:color="auto"/>
              <w:bottom w:val="single" w:sz="4" w:space="0" w:color="auto"/>
              <w:right w:val="single" w:sz="4" w:space="0" w:color="auto"/>
            </w:tcBorders>
            <w:hideMark/>
          </w:tcPr>
          <w:p w14:paraId="455E0D51"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n2</w:t>
            </w:r>
          </w:p>
        </w:tc>
        <w:tc>
          <w:tcPr>
            <w:tcW w:w="2523" w:type="dxa"/>
            <w:tcBorders>
              <w:top w:val="single" w:sz="4" w:space="0" w:color="auto"/>
              <w:left w:val="single" w:sz="4" w:space="0" w:color="auto"/>
              <w:bottom w:val="single" w:sz="4" w:space="0" w:color="auto"/>
              <w:right w:val="single" w:sz="4" w:space="0" w:color="auto"/>
            </w:tcBorders>
            <w:hideMark/>
          </w:tcPr>
          <w:p w14:paraId="4431C5B3"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n4</w:t>
            </w:r>
          </w:p>
        </w:tc>
      </w:tr>
      <w:tr w:rsidR="00370FAE" w:rsidRPr="004D7262" w14:paraId="4C28542A" w14:textId="77777777" w:rsidTr="00B67ECF">
        <w:tc>
          <w:tcPr>
            <w:tcW w:w="2335" w:type="dxa"/>
            <w:tcBorders>
              <w:top w:val="single" w:sz="4" w:space="0" w:color="auto"/>
              <w:left w:val="single" w:sz="4" w:space="0" w:color="auto"/>
              <w:bottom w:val="single" w:sz="4" w:space="0" w:color="auto"/>
              <w:right w:val="single" w:sz="4" w:space="0" w:color="auto"/>
            </w:tcBorders>
          </w:tcPr>
          <w:p w14:paraId="21D211BE" w14:textId="77777777" w:rsidR="00370FAE" w:rsidRPr="004D7262" w:rsidRDefault="00370FAE" w:rsidP="004D7262">
            <w:pPr>
              <w:spacing w:after="0"/>
              <w:rPr>
                <w:rFonts w:ascii="Times New Roman" w:hAnsi="Times New Roman" w:cs="Times New Roman"/>
                <w:sz w:val="20"/>
                <w:szCs w:val="20"/>
                <w:lang w:eastAsia="x-none"/>
              </w:rPr>
            </w:pPr>
          </w:p>
          <w:p w14:paraId="12FF74B4" w14:textId="77777777" w:rsidR="00370FAE" w:rsidRPr="004D7262" w:rsidRDefault="00370FAE" w:rsidP="004D7262">
            <w:pPr>
              <w:spacing w:after="0"/>
              <w:rPr>
                <w:rFonts w:ascii="Times New Roman" w:hAnsi="Times New Roman" w:cs="Times New Roman"/>
                <w:sz w:val="20"/>
                <w:szCs w:val="20"/>
                <w:lang w:eastAsia="x-none"/>
              </w:rPr>
            </w:pPr>
          </w:p>
          <w:p w14:paraId="6D2CC639"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WUS resource locations </w:t>
            </w:r>
            <w:r w:rsidRPr="004D7262">
              <w:rPr>
                <w:rFonts w:ascii="Times New Roman" w:hAnsi="Times New Roman" w:cs="Times New Roman"/>
                <w:sz w:val="20"/>
                <w:szCs w:val="20"/>
                <w:lang w:eastAsia="x-none"/>
              </w:rPr>
              <w:br/>
            </w:r>
          </w:p>
        </w:tc>
        <w:tc>
          <w:tcPr>
            <w:tcW w:w="2250" w:type="dxa"/>
            <w:tcBorders>
              <w:top w:val="single" w:sz="4" w:space="0" w:color="auto"/>
              <w:left w:val="single" w:sz="4" w:space="0" w:color="auto"/>
              <w:bottom w:val="single" w:sz="4" w:space="0" w:color="auto"/>
              <w:right w:val="single" w:sz="4" w:space="0" w:color="auto"/>
            </w:tcBorders>
          </w:tcPr>
          <w:p w14:paraId="69BD78AF" w14:textId="77777777" w:rsidR="00370FAE" w:rsidRPr="004D7262" w:rsidRDefault="00370FAE" w:rsidP="004D7262">
            <w:pPr>
              <w:spacing w:after="0"/>
              <w:rPr>
                <w:rFonts w:ascii="Times New Roman" w:hAnsi="Times New Roman" w:cs="Times New Roman"/>
                <w:sz w:val="20"/>
                <w:szCs w:val="20"/>
                <w:lang w:eastAsia="x-none"/>
              </w:rPr>
            </w:pPr>
          </w:p>
          <w:tbl>
            <w:tblPr>
              <w:tblW w:w="1634" w:type="dxa"/>
              <w:tblLook w:val="04A0" w:firstRow="1" w:lastRow="0" w:firstColumn="1" w:lastColumn="0" w:noHBand="0" w:noVBand="1"/>
            </w:tblPr>
            <w:tblGrid>
              <w:gridCol w:w="360"/>
              <w:gridCol w:w="484"/>
              <w:gridCol w:w="500"/>
              <w:gridCol w:w="290"/>
            </w:tblGrid>
            <w:tr w:rsidR="00370FAE" w:rsidRPr="004D7262" w14:paraId="64BB37FE" w14:textId="77777777" w:rsidTr="00B67ECF">
              <w:trPr>
                <w:trHeight w:val="300"/>
              </w:trPr>
              <w:tc>
                <w:tcPr>
                  <w:tcW w:w="360" w:type="dxa"/>
                  <w:noWrap/>
                  <w:vAlign w:val="bottom"/>
                  <w:hideMark/>
                </w:tcPr>
                <w:p w14:paraId="24CBB4B5" w14:textId="77777777" w:rsidR="00370FAE" w:rsidRPr="004D7262" w:rsidRDefault="00370FAE" w:rsidP="004D7262">
                  <w:pPr>
                    <w:spacing w:after="0"/>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35E04325" w14:textId="77777777" w:rsidR="00370FAE" w:rsidRPr="004D7262" w:rsidRDefault="00370FAE" w:rsidP="004D7262">
                  <w:pPr>
                    <w:spacing w:after="0"/>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 2</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777CAF8A"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05673DD1"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67236C46" w14:textId="77777777" w:rsidTr="00B67ECF">
              <w:trPr>
                <w:trHeight w:val="300"/>
              </w:trPr>
              <w:tc>
                <w:tcPr>
                  <w:tcW w:w="360" w:type="dxa"/>
                  <w:noWrap/>
                  <w:vAlign w:val="bottom"/>
                  <w:hideMark/>
                </w:tcPr>
                <w:p w14:paraId="7D5FE688"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31BF8BF"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4322B5A4"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259F30E4"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6D5945CA" w14:textId="77777777" w:rsidTr="00B67ECF">
              <w:trPr>
                <w:trHeight w:val="300"/>
              </w:trPr>
              <w:tc>
                <w:tcPr>
                  <w:tcW w:w="360" w:type="dxa"/>
                  <w:noWrap/>
                  <w:vAlign w:val="bottom"/>
                  <w:hideMark/>
                </w:tcPr>
                <w:p w14:paraId="54FDA447"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noWrap/>
                  <w:vAlign w:val="bottom"/>
                  <w:hideMark/>
                </w:tcPr>
                <w:p w14:paraId="21941262" w14:textId="77777777" w:rsidR="00370FAE" w:rsidRPr="004D7262" w:rsidRDefault="00370FAE" w:rsidP="004D7262">
                  <w:pPr>
                    <w:spacing w:after="0"/>
                    <w:rPr>
                      <w:rFonts w:ascii="Times New Roman" w:hAnsi="Times New Roman" w:cs="Times New Roman"/>
                      <w:sz w:val="20"/>
                      <w:szCs w:val="20"/>
                      <w:lang w:val="sv-SE" w:eastAsia="sv-SE"/>
                    </w:rPr>
                  </w:pPr>
                </w:p>
              </w:tc>
              <w:tc>
                <w:tcPr>
                  <w:tcW w:w="500" w:type="dxa"/>
                  <w:tcBorders>
                    <w:top w:val="nil"/>
                    <w:left w:val="nil"/>
                    <w:bottom w:val="single" w:sz="4" w:space="0" w:color="auto"/>
                    <w:right w:val="single" w:sz="4" w:space="0" w:color="auto"/>
                  </w:tcBorders>
                  <w:noWrap/>
                  <w:vAlign w:val="bottom"/>
                  <w:hideMark/>
                </w:tcPr>
                <w:p w14:paraId="4892043B" w14:textId="77777777" w:rsidR="00370FAE" w:rsidRPr="004D7262" w:rsidRDefault="00370FAE" w:rsidP="004D7262">
                  <w:pPr>
                    <w:spacing w:after="0"/>
                    <w:rPr>
                      <w:rFonts w:ascii="Times New Roman" w:hAnsi="Times New Roman" w:cs="Times New Roman"/>
                      <w:sz w:val="20"/>
                      <w:szCs w:val="20"/>
                      <w:lang w:val="sv-SE" w:eastAsia="sv-SE"/>
                    </w:rPr>
                  </w:pPr>
                </w:p>
              </w:tc>
              <w:tc>
                <w:tcPr>
                  <w:tcW w:w="290" w:type="dxa"/>
                  <w:noWrap/>
                  <w:vAlign w:val="bottom"/>
                  <w:hideMark/>
                </w:tcPr>
                <w:p w14:paraId="24B921FA" w14:textId="77777777" w:rsidR="00370FAE" w:rsidRPr="004D7262" w:rsidRDefault="00370FAE" w:rsidP="004D7262">
                  <w:pPr>
                    <w:spacing w:after="0"/>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14D74BA6" w14:textId="77777777" w:rsidR="00370FAE" w:rsidRPr="004D7262" w:rsidRDefault="00370FAE" w:rsidP="004D7262">
            <w:pPr>
              <w:spacing w:after="0"/>
              <w:rPr>
                <w:rFonts w:ascii="Times New Roman" w:hAnsi="Times New Roman" w:cs="Times New Roman"/>
                <w:sz w:val="20"/>
                <w:szCs w:val="20"/>
                <w:lang w:eastAsia="x-none"/>
              </w:rPr>
            </w:pPr>
          </w:p>
        </w:tc>
        <w:tc>
          <w:tcPr>
            <w:tcW w:w="2520" w:type="dxa"/>
            <w:tcBorders>
              <w:top w:val="single" w:sz="4" w:space="0" w:color="auto"/>
              <w:left w:val="single" w:sz="4" w:space="0" w:color="auto"/>
              <w:bottom w:val="single" w:sz="4" w:space="0" w:color="auto"/>
              <w:right w:val="single" w:sz="4" w:space="0" w:color="auto"/>
            </w:tcBorders>
          </w:tcPr>
          <w:p w14:paraId="227DDD1F" w14:textId="77777777" w:rsidR="00370FAE" w:rsidRPr="004D7262" w:rsidRDefault="00370FAE" w:rsidP="004D7262">
            <w:pPr>
              <w:spacing w:after="0"/>
              <w:jc w:val="both"/>
              <w:rPr>
                <w:rFonts w:ascii="Times New Roman" w:hAnsi="Times New Roman" w:cs="Times New Roman"/>
                <w:sz w:val="20"/>
                <w:szCs w:val="20"/>
              </w:rPr>
            </w:pPr>
            <w:r w:rsidRPr="004D7262">
              <w:rPr>
                <w:rFonts w:ascii="Times New Roman" w:hAnsi="Times New Roman" w:cs="Times New Roman"/>
                <w:sz w:val="20"/>
                <w:szCs w:val="20"/>
              </w:rPr>
              <w:t>Alt1:</w:t>
            </w:r>
          </w:p>
          <w:tbl>
            <w:tblPr>
              <w:tblpPr w:leftFromText="180" w:rightFromText="180" w:vertAnchor="page" w:horzAnchor="margin" w:tblpY="234"/>
              <w:tblOverlap w:val="never"/>
              <w:tblW w:w="1634" w:type="dxa"/>
              <w:tblLook w:val="04A0" w:firstRow="1" w:lastRow="0" w:firstColumn="1" w:lastColumn="0" w:noHBand="0" w:noVBand="1"/>
            </w:tblPr>
            <w:tblGrid>
              <w:gridCol w:w="360"/>
              <w:gridCol w:w="484"/>
              <w:gridCol w:w="500"/>
              <w:gridCol w:w="290"/>
            </w:tblGrid>
            <w:tr w:rsidR="00370FAE" w:rsidRPr="004D7262" w14:paraId="45B8C8FE" w14:textId="77777777" w:rsidTr="00B67ECF">
              <w:trPr>
                <w:trHeight w:val="300"/>
              </w:trPr>
              <w:tc>
                <w:tcPr>
                  <w:tcW w:w="360" w:type="dxa"/>
                  <w:noWrap/>
                  <w:vAlign w:val="bottom"/>
                  <w:hideMark/>
                </w:tcPr>
                <w:p w14:paraId="5198C27B" w14:textId="77777777" w:rsidR="00370FAE" w:rsidRPr="004D7262" w:rsidRDefault="00370FAE" w:rsidP="004D7262">
                  <w:pPr>
                    <w:spacing w:after="0"/>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6C69C8D0" w14:textId="77777777" w:rsidR="00370FAE" w:rsidRPr="004D7262" w:rsidRDefault="00370FAE" w:rsidP="004D7262">
                  <w:pPr>
                    <w:spacing w:after="0"/>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 3</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3149D57D"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788FF50C"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352EA0A2" w14:textId="77777777" w:rsidTr="00B67ECF">
              <w:trPr>
                <w:trHeight w:val="300"/>
              </w:trPr>
              <w:tc>
                <w:tcPr>
                  <w:tcW w:w="360" w:type="dxa"/>
                  <w:noWrap/>
                  <w:vAlign w:val="bottom"/>
                  <w:hideMark/>
                </w:tcPr>
                <w:p w14:paraId="5D038706"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B5FC758"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546F76D3"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532E603B"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499F6EA1" w14:textId="77777777" w:rsidTr="00B67ECF">
              <w:trPr>
                <w:trHeight w:val="300"/>
              </w:trPr>
              <w:tc>
                <w:tcPr>
                  <w:tcW w:w="360" w:type="dxa"/>
                  <w:noWrap/>
                  <w:vAlign w:val="bottom"/>
                  <w:hideMark/>
                </w:tcPr>
                <w:p w14:paraId="58D54197"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noWrap/>
                  <w:vAlign w:val="bottom"/>
                  <w:hideMark/>
                </w:tcPr>
                <w:p w14:paraId="0842166D" w14:textId="77777777" w:rsidR="00370FAE" w:rsidRPr="004D7262" w:rsidRDefault="00370FAE" w:rsidP="004D7262">
                  <w:pPr>
                    <w:spacing w:after="0"/>
                    <w:rPr>
                      <w:rFonts w:ascii="Times New Roman" w:hAnsi="Times New Roman" w:cs="Times New Roman"/>
                      <w:sz w:val="20"/>
                      <w:szCs w:val="20"/>
                      <w:lang w:val="sv-SE" w:eastAsia="sv-SE"/>
                    </w:rPr>
                  </w:pPr>
                </w:p>
              </w:tc>
              <w:tc>
                <w:tcPr>
                  <w:tcW w:w="500" w:type="dxa"/>
                  <w:tcBorders>
                    <w:top w:val="nil"/>
                    <w:left w:val="nil"/>
                    <w:bottom w:val="single" w:sz="4" w:space="0" w:color="auto"/>
                    <w:right w:val="single" w:sz="4" w:space="0" w:color="auto"/>
                  </w:tcBorders>
                  <w:noWrap/>
                  <w:vAlign w:val="bottom"/>
                  <w:hideMark/>
                </w:tcPr>
                <w:p w14:paraId="6A62FB88" w14:textId="77777777" w:rsidR="00370FAE" w:rsidRPr="004D7262" w:rsidRDefault="00370FAE" w:rsidP="004D7262">
                  <w:pPr>
                    <w:spacing w:after="0"/>
                    <w:rPr>
                      <w:rFonts w:ascii="Times New Roman" w:hAnsi="Times New Roman" w:cs="Times New Roman"/>
                      <w:sz w:val="20"/>
                      <w:szCs w:val="20"/>
                      <w:lang w:val="sv-SE" w:eastAsia="sv-SE"/>
                    </w:rPr>
                  </w:pPr>
                </w:p>
              </w:tc>
              <w:tc>
                <w:tcPr>
                  <w:tcW w:w="290" w:type="dxa"/>
                  <w:noWrap/>
                  <w:vAlign w:val="bottom"/>
                  <w:hideMark/>
                </w:tcPr>
                <w:p w14:paraId="7258897D" w14:textId="77777777" w:rsidR="00370FAE" w:rsidRPr="004D7262" w:rsidRDefault="00370FAE" w:rsidP="004D7262">
                  <w:pPr>
                    <w:spacing w:after="0"/>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0463F7D3" w14:textId="77777777" w:rsidR="00370FAE" w:rsidRPr="004D7262" w:rsidRDefault="00370FAE" w:rsidP="004D7262">
            <w:pPr>
              <w:spacing w:after="0"/>
              <w:rPr>
                <w:rFonts w:ascii="Times New Roman" w:hAnsi="Times New Roman" w:cs="Times New Roman"/>
                <w:sz w:val="20"/>
                <w:szCs w:val="20"/>
              </w:rPr>
            </w:pPr>
          </w:p>
          <w:p w14:paraId="0A270B42" w14:textId="77777777" w:rsidR="00370FAE" w:rsidRPr="004D7262" w:rsidRDefault="00370FAE" w:rsidP="004D7262">
            <w:pPr>
              <w:spacing w:after="0"/>
              <w:rPr>
                <w:rFonts w:ascii="Times New Roman" w:hAnsi="Times New Roman" w:cs="Times New Roman"/>
                <w:sz w:val="20"/>
                <w:szCs w:val="20"/>
              </w:rPr>
            </w:pPr>
          </w:p>
          <w:p w14:paraId="16E79FE5" w14:textId="77777777" w:rsidR="00370FAE" w:rsidRPr="004D7262" w:rsidRDefault="00370FAE" w:rsidP="004D7262">
            <w:pPr>
              <w:spacing w:after="0"/>
              <w:rPr>
                <w:rFonts w:ascii="Times New Roman" w:hAnsi="Times New Roman" w:cs="Times New Roman"/>
                <w:sz w:val="20"/>
                <w:szCs w:val="20"/>
              </w:rPr>
            </w:pPr>
          </w:p>
          <w:p w14:paraId="4EEDE184" w14:textId="77777777" w:rsidR="00370FAE" w:rsidRPr="004D7262" w:rsidRDefault="00370FAE" w:rsidP="004D7262">
            <w:pPr>
              <w:spacing w:after="0"/>
              <w:rPr>
                <w:rFonts w:ascii="Times New Roman" w:hAnsi="Times New Roman" w:cs="Times New Roman"/>
                <w:sz w:val="20"/>
                <w:szCs w:val="20"/>
              </w:rPr>
            </w:pPr>
          </w:p>
          <w:p w14:paraId="4769456A" w14:textId="77777777" w:rsidR="00370FAE" w:rsidRPr="004D7262" w:rsidRDefault="00370FAE" w:rsidP="004D7262">
            <w:pPr>
              <w:spacing w:after="0"/>
              <w:rPr>
                <w:rFonts w:ascii="Times New Roman" w:hAnsi="Times New Roman" w:cs="Times New Roman"/>
                <w:sz w:val="20"/>
                <w:szCs w:val="20"/>
              </w:rPr>
            </w:pPr>
            <w:r w:rsidRPr="004D7262">
              <w:rPr>
                <w:rFonts w:ascii="Times New Roman" w:hAnsi="Times New Roman" w:cs="Times New Roman"/>
                <w:sz w:val="20"/>
                <w:szCs w:val="20"/>
              </w:rPr>
              <w:t xml:space="preserve">Alt2: </w:t>
            </w:r>
          </w:p>
          <w:tbl>
            <w:tblPr>
              <w:tblW w:w="1634" w:type="dxa"/>
              <w:tblLook w:val="04A0" w:firstRow="1" w:lastRow="0" w:firstColumn="1" w:lastColumn="0" w:noHBand="0" w:noVBand="1"/>
            </w:tblPr>
            <w:tblGrid>
              <w:gridCol w:w="360"/>
              <w:gridCol w:w="484"/>
              <w:gridCol w:w="500"/>
              <w:gridCol w:w="290"/>
            </w:tblGrid>
            <w:tr w:rsidR="00370FAE" w:rsidRPr="004D7262" w14:paraId="14B23DC7" w14:textId="77777777" w:rsidTr="00B67ECF">
              <w:trPr>
                <w:trHeight w:val="300"/>
              </w:trPr>
              <w:tc>
                <w:tcPr>
                  <w:tcW w:w="360" w:type="dxa"/>
                  <w:noWrap/>
                  <w:vAlign w:val="bottom"/>
                  <w:hideMark/>
                </w:tcPr>
                <w:p w14:paraId="2C98CFE5" w14:textId="77777777" w:rsidR="00370FAE" w:rsidRPr="004D7262" w:rsidRDefault="00370FAE" w:rsidP="004D7262">
                  <w:pPr>
                    <w:spacing w:after="0"/>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7D6C5C9A" w14:textId="77777777" w:rsidR="00370FAE" w:rsidRPr="004D7262" w:rsidRDefault="00370FAE" w:rsidP="004D7262">
                  <w:pPr>
                    <w:spacing w:after="0"/>
                    <w:rPr>
                      <w:rFonts w:ascii="Times New Roman" w:eastAsia="Times New Roman" w:hAnsi="Times New Roman" w:cs="Times New Roman"/>
                      <w:i/>
                      <w:iCs/>
                      <w:color w:val="000000"/>
                      <w:sz w:val="20"/>
                      <w:szCs w:val="20"/>
                    </w:rPr>
                  </w:pPr>
                </w:p>
              </w:tc>
              <w:tc>
                <w:tcPr>
                  <w:tcW w:w="500" w:type="dxa"/>
                  <w:tcBorders>
                    <w:top w:val="single" w:sz="4" w:space="0" w:color="auto"/>
                    <w:left w:val="nil"/>
                    <w:bottom w:val="single" w:sz="4" w:space="0" w:color="auto"/>
                    <w:right w:val="single" w:sz="4" w:space="0" w:color="auto"/>
                  </w:tcBorders>
                  <w:noWrap/>
                  <w:vAlign w:val="bottom"/>
                  <w:hideMark/>
                </w:tcPr>
                <w:p w14:paraId="41298D09" w14:textId="77777777" w:rsidR="00370FAE" w:rsidRPr="004D7262" w:rsidRDefault="00370FAE" w:rsidP="004D7262">
                  <w:pPr>
                    <w:spacing w:after="0"/>
                    <w:rPr>
                      <w:rFonts w:ascii="Times New Roman" w:hAnsi="Times New Roman" w:cs="Times New Roman"/>
                      <w:sz w:val="20"/>
                      <w:szCs w:val="20"/>
                      <w:lang w:val="sv-SE" w:eastAsia="sv-SE"/>
                    </w:rPr>
                  </w:pPr>
                </w:p>
              </w:tc>
              <w:tc>
                <w:tcPr>
                  <w:tcW w:w="290" w:type="dxa"/>
                  <w:noWrap/>
                  <w:vAlign w:val="bottom"/>
                  <w:hideMark/>
                </w:tcPr>
                <w:p w14:paraId="72146D4E" w14:textId="77777777" w:rsidR="00370FAE" w:rsidRPr="004D7262" w:rsidRDefault="00370FAE" w:rsidP="004D7262">
                  <w:pPr>
                    <w:spacing w:after="0"/>
                    <w:rPr>
                      <w:rFonts w:ascii="Times New Roman" w:hAnsi="Times New Roman" w:cs="Times New Roman"/>
                      <w:sz w:val="20"/>
                      <w:szCs w:val="20"/>
                      <w:lang w:val="sv-SE" w:eastAsia="sv-SE"/>
                    </w:rPr>
                  </w:pPr>
                </w:p>
              </w:tc>
            </w:tr>
            <w:tr w:rsidR="00370FAE" w:rsidRPr="004D7262" w14:paraId="20C20831" w14:textId="77777777" w:rsidTr="00B67ECF">
              <w:trPr>
                <w:trHeight w:val="300"/>
              </w:trPr>
              <w:tc>
                <w:tcPr>
                  <w:tcW w:w="360" w:type="dxa"/>
                  <w:noWrap/>
                  <w:vAlign w:val="bottom"/>
                  <w:hideMark/>
                </w:tcPr>
                <w:p w14:paraId="14F8B943"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24E7FB22"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729A1F3D"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1DAD69D6"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22BB756D" w14:textId="77777777" w:rsidTr="00B67ECF">
              <w:trPr>
                <w:trHeight w:val="300"/>
              </w:trPr>
              <w:tc>
                <w:tcPr>
                  <w:tcW w:w="360" w:type="dxa"/>
                  <w:noWrap/>
                  <w:vAlign w:val="bottom"/>
                  <w:hideMark/>
                </w:tcPr>
                <w:p w14:paraId="4EC10449"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5DCE3F1B"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4C57DFCD"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62319203" w14:textId="77777777" w:rsidR="00370FAE" w:rsidRPr="004D7262" w:rsidRDefault="00370FAE" w:rsidP="004D7262">
                  <w:pPr>
                    <w:spacing w:after="0"/>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0C94A580" w14:textId="77777777" w:rsidR="00370FAE" w:rsidRPr="004D7262" w:rsidRDefault="00370FAE" w:rsidP="004D7262">
            <w:pPr>
              <w:spacing w:after="0"/>
              <w:rPr>
                <w:rFonts w:ascii="Times New Roman" w:hAnsi="Times New Roman" w:cs="Times New Roman"/>
                <w:sz w:val="20"/>
                <w:szCs w:val="20"/>
                <w:lang w:eastAsia="x-none"/>
              </w:rPr>
            </w:pPr>
          </w:p>
          <w:p w14:paraId="3D9DDD3E"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Alt1 if NB is below </w:t>
            </w:r>
          </w:p>
          <w:p w14:paraId="6C3D60C6"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center carrier; otherwise Alt2.</w:t>
            </w:r>
          </w:p>
        </w:tc>
        <w:tc>
          <w:tcPr>
            <w:tcW w:w="2523" w:type="dxa"/>
            <w:tcBorders>
              <w:top w:val="single" w:sz="4" w:space="0" w:color="auto"/>
              <w:left w:val="single" w:sz="4" w:space="0" w:color="auto"/>
              <w:bottom w:val="single" w:sz="4" w:space="0" w:color="auto"/>
              <w:right w:val="single" w:sz="4" w:space="0" w:color="auto"/>
            </w:tcBorders>
            <w:hideMark/>
          </w:tcPr>
          <w:tbl>
            <w:tblPr>
              <w:tblpPr w:leftFromText="180" w:rightFromText="180" w:horzAnchor="margin" w:tblpY="285"/>
              <w:tblOverlap w:val="never"/>
              <w:tblW w:w="1634" w:type="dxa"/>
              <w:tblLook w:val="04A0" w:firstRow="1" w:lastRow="0" w:firstColumn="1" w:lastColumn="0" w:noHBand="0" w:noVBand="1"/>
            </w:tblPr>
            <w:tblGrid>
              <w:gridCol w:w="360"/>
              <w:gridCol w:w="484"/>
              <w:gridCol w:w="500"/>
              <w:gridCol w:w="290"/>
            </w:tblGrid>
            <w:tr w:rsidR="00370FAE" w:rsidRPr="004D7262" w14:paraId="243D383A" w14:textId="77777777" w:rsidTr="00B67ECF">
              <w:trPr>
                <w:trHeight w:val="300"/>
              </w:trPr>
              <w:tc>
                <w:tcPr>
                  <w:tcW w:w="360" w:type="dxa"/>
                  <w:noWrap/>
                  <w:vAlign w:val="bottom"/>
                  <w:hideMark/>
                </w:tcPr>
                <w:p w14:paraId="09B67030" w14:textId="77777777" w:rsidR="00370FAE" w:rsidRPr="004D7262" w:rsidRDefault="00370FAE" w:rsidP="004D7262">
                  <w:pPr>
                    <w:spacing w:after="0"/>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36FA966A" w14:textId="77777777" w:rsidR="00370FAE" w:rsidRPr="004D7262" w:rsidRDefault="00370FAE" w:rsidP="004D7262">
                  <w:pPr>
                    <w:spacing w:after="0"/>
                    <w:rPr>
                      <w:rFonts w:ascii="Times New Roman" w:eastAsia="Times New Roman" w:hAnsi="Times New Roman" w:cs="Times New Roman"/>
                      <w:i/>
                      <w:iCs/>
                      <w:color w:val="000000"/>
                      <w:sz w:val="20"/>
                      <w:szCs w:val="20"/>
                    </w:rPr>
                  </w:pPr>
                </w:p>
              </w:tc>
              <w:tc>
                <w:tcPr>
                  <w:tcW w:w="500" w:type="dxa"/>
                  <w:tcBorders>
                    <w:top w:val="single" w:sz="4" w:space="0" w:color="auto"/>
                    <w:left w:val="nil"/>
                    <w:bottom w:val="single" w:sz="4" w:space="0" w:color="auto"/>
                    <w:right w:val="single" w:sz="4" w:space="0" w:color="auto"/>
                  </w:tcBorders>
                  <w:noWrap/>
                  <w:vAlign w:val="bottom"/>
                  <w:hideMark/>
                </w:tcPr>
                <w:p w14:paraId="46692418" w14:textId="77777777" w:rsidR="00370FAE" w:rsidRPr="004D7262" w:rsidRDefault="00370FAE" w:rsidP="004D7262">
                  <w:pPr>
                    <w:spacing w:after="0"/>
                    <w:rPr>
                      <w:rFonts w:ascii="Times New Roman" w:hAnsi="Times New Roman" w:cs="Times New Roman"/>
                      <w:sz w:val="20"/>
                      <w:szCs w:val="20"/>
                      <w:lang w:val="sv-SE" w:eastAsia="sv-SE"/>
                    </w:rPr>
                  </w:pPr>
                </w:p>
              </w:tc>
              <w:tc>
                <w:tcPr>
                  <w:tcW w:w="290" w:type="dxa"/>
                  <w:noWrap/>
                  <w:vAlign w:val="bottom"/>
                  <w:hideMark/>
                </w:tcPr>
                <w:p w14:paraId="4A9A806A" w14:textId="77777777" w:rsidR="00370FAE" w:rsidRPr="004D7262" w:rsidRDefault="00370FAE" w:rsidP="004D7262">
                  <w:pPr>
                    <w:spacing w:after="0"/>
                    <w:rPr>
                      <w:rFonts w:ascii="Times New Roman" w:hAnsi="Times New Roman" w:cs="Times New Roman"/>
                      <w:sz w:val="20"/>
                      <w:szCs w:val="20"/>
                      <w:lang w:val="sv-SE" w:eastAsia="sv-SE"/>
                    </w:rPr>
                  </w:pPr>
                </w:p>
              </w:tc>
            </w:tr>
            <w:tr w:rsidR="00370FAE" w:rsidRPr="004D7262" w14:paraId="71E3CF8B" w14:textId="77777777" w:rsidTr="00B67ECF">
              <w:trPr>
                <w:trHeight w:val="300"/>
              </w:trPr>
              <w:tc>
                <w:tcPr>
                  <w:tcW w:w="360" w:type="dxa"/>
                  <w:noWrap/>
                  <w:vAlign w:val="bottom"/>
                  <w:hideMark/>
                </w:tcPr>
                <w:p w14:paraId="5BA2DB1E"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11BCE3C5"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167AB630"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7CAC1D0F"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6BC68E92" w14:textId="77777777" w:rsidTr="00B67ECF">
              <w:trPr>
                <w:trHeight w:val="300"/>
              </w:trPr>
              <w:tc>
                <w:tcPr>
                  <w:tcW w:w="360" w:type="dxa"/>
                  <w:noWrap/>
                  <w:vAlign w:val="bottom"/>
                  <w:hideMark/>
                </w:tcPr>
                <w:p w14:paraId="4B9DF484"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05BA50E3"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57BDBB47"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24C67015" w14:textId="77777777" w:rsidR="00370FAE" w:rsidRPr="004D7262" w:rsidRDefault="00370FAE" w:rsidP="004D7262">
                  <w:pPr>
                    <w:spacing w:after="0"/>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3B58790A" w14:textId="77777777" w:rsidR="00370FAE" w:rsidRPr="004D7262" w:rsidRDefault="00370FAE" w:rsidP="004D7262">
            <w:pPr>
              <w:spacing w:after="0"/>
              <w:rPr>
                <w:rFonts w:ascii="Times New Roman" w:hAnsi="Times New Roman" w:cs="Times New Roman"/>
                <w:sz w:val="20"/>
                <w:szCs w:val="20"/>
                <w:lang w:eastAsia="x-none"/>
              </w:rPr>
            </w:pPr>
          </w:p>
        </w:tc>
      </w:tr>
    </w:tbl>
    <w:p w14:paraId="79DC250D" w14:textId="029770BE" w:rsidR="00370FAE" w:rsidRDefault="00370FAE" w:rsidP="005D2BE5">
      <w:pPr>
        <w:jc w:val="both"/>
        <w:rPr>
          <w:rFonts w:ascii="Times New Roman" w:hAnsi="Times New Roman"/>
          <w:sz w:val="20"/>
          <w:szCs w:val="20"/>
        </w:rPr>
      </w:pPr>
    </w:p>
    <w:p w14:paraId="4995BC5F" w14:textId="1BD5986A" w:rsidR="00370FAE" w:rsidRPr="00370FAE" w:rsidRDefault="00370FAE" w:rsidP="00370FAE">
      <w:pPr>
        <w:jc w:val="both"/>
        <w:rPr>
          <w:rFonts w:ascii="Times New Roman" w:hAnsi="Times New Roman"/>
          <w:sz w:val="20"/>
          <w:szCs w:val="20"/>
        </w:rPr>
      </w:pPr>
      <w:r w:rsidRPr="00370FAE">
        <w:rPr>
          <w:rFonts w:ascii="Times New Roman" w:hAnsi="Times New Roman"/>
          <w:sz w:val="20"/>
          <w:szCs w:val="20"/>
        </w:rPr>
        <w:t>RAN1’s intention that WUS resources are allocated on PRBs towards the center of the carrier and not towards the edge of the carrier since that would increase strain on spectrum mask requirements.</w:t>
      </w:r>
      <w:r>
        <w:rPr>
          <w:rFonts w:ascii="Times New Roman" w:hAnsi="Times New Roman"/>
          <w:sz w:val="20"/>
          <w:szCs w:val="20"/>
        </w:rPr>
        <w:t xml:space="preserve"> However, in</w:t>
      </w:r>
      <w:r w:rsidRPr="00370FAE">
        <w:rPr>
          <w:rFonts w:ascii="Times New Roman" w:hAnsi="Times New Roman"/>
          <w:sz w:val="20"/>
          <w:szCs w:val="20"/>
        </w:rPr>
        <w:t xml:space="preserve"> the Table 7.5.x-1 </w:t>
      </w:r>
      <w:r>
        <w:rPr>
          <w:rFonts w:ascii="Times New Roman" w:hAnsi="Times New Roman"/>
          <w:sz w:val="20"/>
          <w:szCs w:val="20"/>
        </w:rPr>
        <w:t>of the most recent CR [6] of TS 36.304</w:t>
      </w:r>
      <w:r w:rsidR="00AA17CF">
        <w:rPr>
          <w:rFonts w:ascii="Times New Roman" w:hAnsi="Times New Roman"/>
          <w:sz w:val="20"/>
          <w:szCs w:val="20"/>
        </w:rPr>
        <w:t xml:space="preserve"> (shown</w:t>
      </w:r>
      <w:r w:rsidRPr="00370FAE">
        <w:rPr>
          <w:rFonts w:ascii="Times New Roman" w:hAnsi="Times New Roman"/>
          <w:sz w:val="20"/>
          <w:szCs w:val="20"/>
        </w:rPr>
        <w:t xml:space="preserve"> below with the affected elements highlighted</w:t>
      </w:r>
      <w:r w:rsidR="00AA17CF">
        <w:rPr>
          <w:rFonts w:ascii="Times New Roman" w:hAnsi="Times New Roman"/>
          <w:sz w:val="20"/>
          <w:szCs w:val="20"/>
        </w:rPr>
        <w:t>) does</w:t>
      </w:r>
      <w:r w:rsidRPr="00370FAE">
        <w:rPr>
          <w:rFonts w:ascii="Times New Roman" w:hAnsi="Times New Roman"/>
          <w:sz w:val="20"/>
          <w:szCs w:val="20"/>
        </w:rPr>
        <w:t xml:space="preserve"> not reflec</w:t>
      </w:r>
      <w:r w:rsidR="00AA17CF">
        <w:rPr>
          <w:rFonts w:ascii="Times New Roman" w:hAnsi="Times New Roman"/>
          <w:sz w:val="20"/>
          <w:szCs w:val="20"/>
        </w:rPr>
        <w:t>t</w:t>
      </w:r>
      <w:r w:rsidRPr="00370FAE">
        <w:rPr>
          <w:rFonts w:ascii="Times New Roman" w:hAnsi="Times New Roman"/>
          <w:sz w:val="20"/>
          <w:szCs w:val="20"/>
        </w:rPr>
        <w:t xml:space="preserve"> the intended functionality.</w:t>
      </w:r>
    </w:p>
    <w:p w14:paraId="18DF2F66" w14:textId="77777777" w:rsidR="00370FAE" w:rsidRDefault="00370FAE" w:rsidP="00370FAE">
      <w:pPr>
        <w:keepNext/>
        <w:keepLines/>
        <w:spacing w:before="60" w:after="180" w:line="240" w:lineRule="auto"/>
        <w:jc w:val="center"/>
        <w:rPr>
          <w:rFonts w:ascii="Arial" w:eastAsia="SimSun" w:hAnsi="Arial" w:cs="Times New Roman"/>
          <w:b/>
          <w:sz w:val="20"/>
          <w:szCs w:val="20"/>
          <w:lang w:val="en-GB"/>
        </w:rPr>
      </w:pPr>
      <w:r>
        <w:rPr>
          <w:rFonts w:ascii="Arial" w:eastAsia="Times New Roman" w:hAnsi="Arial" w:cs="Arial"/>
          <w:b/>
          <w:sz w:val="20"/>
          <w:szCs w:val="20"/>
          <w:lang w:val="en-GB"/>
        </w:rPr>
        <w:t>Table 7.5.x-1: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1684"/>
        <w:gridCol w:w="1701"/>
        <w:gridCol w:w="1721"/>
      </w:tblGrid>
      <w:tr w:rsidR="00370FAE" w14:paraId="3A4F007C" w14:textId="77777777" w:rsidTr="00370FAE">
        <w:trPr>
          <w:jc w:val="center"/>
        </w:trPr>
        <w:tc>
          <w:tcPr>
            <w:tcW w:w="1531" w:type="dxa"/>
            <w:vMerge w:val="restart"/>
            <w:tcBorders>
              <w:top w:val="single" w:sz="4" w:space="0" w:color="auto"/>
              <w:left w:val="single" w:sz="4" w:space="0" w:color="auto"/>
              <w:bottom w:val="single" w:sz="4" w:space="0" w:color="auto"/>
              <w:right w:val="single" w:sz="4" w:space="0" w:color="auto"/>
            </w:tcBorders>
            <w:vAlign w:val="bottom"/>
            <w:hideMark/>
          </w:tcPr>
          <w:p w14:paraId="452A23E9" w14:textId="77777777" w:rsidR="00370FAE" w:rsidRDefault="00370FAE"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WUS Resource</w:t>
            </w:r>
          </w:p>
          <w:p w14:paraId="7CB082E6" w14:textId="77777777" w:rsidR="00370FAE" w:rsidRDefault="00370FAE"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t>
            </w:r>
            <m:oMath>
              <m:sSubSup>
                <m:sSubSupPr>
                  <m:ctrlPr>
                    <w:rPr>
                      <w:rFonts w:ascii="Cambria Math" w:eastAsia="SimSun" w:hAnsi="Cambria Math"/>
                      <w:i/>
                      <w:lang w:val="en-GB" w:eastAsia="en-GB"/>
                    </w:rPr>
                  </m:ctrlPr>
                </m:sSubSupPr>
                <m:e>
                  <m:r>
                    <w:rPr>
                      <w:rFonts w:ascii="Cambria Math" w:eastAsia="SimSun" w:hAnsi="Cambria Math" w:cs="Times New Roman"/>
                      <w:sz w:val="20"/>
                      <w:szCs w:val="20"/>
                      <w:lang w:val="en-GB" w:eastAsia="en-GB"/>
                    </w:rPr>
                    <m:t>N</m:t>
                  </m:r>
                </m:e>
                <m:sub>
                  <m:r>
                    <m:rPr>
                      <m:nor/>
                    </m:rPr>
                    <w:rPr>
                      <w:rFonts w:ascii="Cambria Math" w:eastAsia="SimSun" w:hAnsi="Cambria Math" w:cs="Times New Roman"/>
                      <w:sz w:val="20"/>
                      <w:szCs w:val="20"/>
                      <w:lang w:val="en-GB" w:eastAsia="en-GB"/>
                    </w:rPr>
                    <m:t>ID</m:t>
                  </m:r>
                </m:sub>
                <m:sup>
                  <m:r>
                    <m:rPr>
                      <m:nor/>
                    </m:rPr>
                    <w:rPr>
                      <w:rFonts w:ascii="Cambria Math" w:eastAsia="SimSun" w:hAnsi="Cambria Math" w:cs="Times New Roman"/>
                      <w:sz w:val="20"/>
                      <w:szCs w:val="20"/>
                      <w:lang w:val="en-GB" w:eastAsia="en-GB"/>
                    </w:rPr>
                    <m:t>resource</m:t>
                  </m:r>
                </m:sup>
              </m:sSubSup>
            </m:oMath>
            <w:r>
              <w:rPr>
                <w:rFonts w:ascii="Times New Roman" w:eastAsia="SimSun" w:hAnsi="Times New Roman" w:cs="Times New Roman"/>
                <w:b/>
                <w:i/>
                <w:sz w:val="20"/>
                <w:szCs w:val="20"/>
                <w:lang w:val="en-GB" w:eastAsia="en-GB"/>
              </w:rPr>
              <w:t>)</w:t>
            </w:r>
          </w:p>
        </w:tc>
        <w:tc>
          <w:tcPr>
            <w:tcW w:w="5855" w:type="dxa"/>
            <w:gridSpan w:val="4"/>
            <w:tcBorders>
              <w:top w:val="single" w:sz="4" w:space="0" w:color="auto"/>
              <w:left w:val="single" w:sz="4" w:space="0" w:color="auto"/>
              <w:bottom w:val="single" w:sz="4" w:space="0" w:color="auto"/>
              <w:right w:val="single" w:sz="4" w:space="0" w:color="auto"/>
            </w:tcBorders>
            <w:hideMark/>
          </w:tcPr>
          <w:p w14:paraId="1A9AA8EB" w14:textId="77777777" w:rsidR="00370FAE" w:rsidRDefault="00370FAE"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Frequency location of WUS Resource ID 0</w:t>
            </w:r>
          </w:p>
        </w:tc>
      </w:tr>
      <w:tr w:rsidR="00370FAE" w14:paraId="1A56AB8D" w14:textId="77777777" w:rsidTr="00370FAE">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D268F8" w14:textId="77777777" w:rsidR="00370FAE" w:rsidRDefault="00370FAE" w:rsidP="004D7262">
            <w:pPr>
              <w:spacing w:after="0" w:line="240" w:lineRule="auto"/>
              <w:rPr>
                <w:rFonts w:ascii="Times New Roman" w:eastAsia="SimSun" w:hAnsi="Times New Roman" w:cs="Times New Roman"/>
                <w:b/>
                <w:i/>
                <w:sz w:val="20"/>
                <w:szCs w:val="20"/>
                <w:lang w:val="en-GB" w:eastAsia="en-GB"/>
              </w:rPr>
            </w:pPr>
          </w:p>
        </w:tc>
        <w:tc>
          <w:tcPr>
            <w:tcW w:w="749" w:type="dxa"/>
            <w:vMerge w:val="restart"/>
            <w:tcBorders>
              <w:top w:val="single" w:sz="4" w:space="0" w:color="auto"/>
              <w:left w:val="single" w:sz="4" w:space="0" w:color="auto"/>
              <w:bottom w:val="single" w:sz="4" w:space="0" w:color="auto"/>
              <w:right w:val="single" w:sz="4" w:space="0" w:color="auto"/>
            </w:tcBorders>
            <w:hideMark/>
          </w:tcPr>
          <w:p w14:paraId="3A11B65B" w14:textId="77777777" w:rsidR="00370FAE" w:rsidRDefault="00370FAE" w:rsidP="004D7262">
            <w:pPr>
              <w:keepNext/>
              <w:spacing w:after="0" w:line="240" w:lineRule="auto"/>
              <w:jc w:val="center"/>
              <w:rPr>
                <w:rFonts w:ascii="Times New Roman" w:eastAsia="SimSun" w:hAnsi="Times New Roman" w:cs="Times New Roman"/>
                <w:i/>
                <w:sz w:val="18"/>
                <w:szCs w:val="20"/>
                <w:lang w:val="en-GB" w:eastAsia="en-GB"/>
              </w:rPr>
            </w:pPr>
            <w:r>
              <w:rPr>
                <w:rFonts w:ascii="Times New Roman" w:eastAsia="SimSun" w:hAnsi="Times New Roman" w:cs="Times New Roman"/>
                <w:b/>
                <w:i/>
                <w:sz w:val="20"/>
                <w:szCs w:val="20"/>
                <w:lang w:val="en-GB" w:eastAsia="en-GB"/>
              </w:rPr>
              <w:t>n0</w:t>
            </w:r>
          </w:p>
        </w:tc>
        <w:tc>
          <w:tcPr>
            <w:tcW w:w="3385" w:type="dxa"/>
            <w:gridSpan w:val="2"/>
            <w:tcBorders>
              <w:top w:val="single" w:sz="4" w:space="0" w:color="auto"/>
              <w:left w:val="single" w:sz="4" w:space="0" w:color="auto"/>
              <w:bottom w:val="single" w:sz="4" w:space="0" w:color="auto"/>
              <w:right w:val="single" w:sz="4" w:space="0" w:color="auto"/>
            </w:tcBorders>
            <w:hideMark/>
          </w:tcPr>
          <w:p w14:paraId="548D86BE" w14:textId="77777777" w:rsidR="00370FAE" w:rsidRDefault="00370FAE"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n2</w:t>
            </w:r>
          </w:p>
        </w:tc>
        <w:tc>
          <w:tcPr>
            <w:tcW w:w="1721" w:type="dxa"/>
            <w:vMerge w:val="restart"/>
            <w:tcBorders>
              <w:top w:val="single" w:sz="4" w:space="0" w:color="auto"/>
              <w:left w:val="single" w:sz="4" w:space="0" w:color="auto"/>
              <w:bottom w:val="single" w:sz="4" w:space="0" w:color="auto"/>
              <w:right w:val="single" w:sz="4" w:space="0" w:color="auto"/>
            </w:tcBorders>
          </w:tcPr>
          <w:p w14:paraId="5476FE04" w14:textId="77777777" w:rsidR="00370FAE" w:rsidRDefault="00370FAE"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n4 (Note 1)</w:t>
            </w:r>
          </w:p>
          <w:p w14:paraId="73FBB4DE" w14:textId="77777777" w:rsidR="00370FAE" w:rsidRDefault="00370FAE" w:rsidP="004D7262">
            <w:pPr>
              <w:keepNext/>
              <w:spacing w:after="0" w:line="240" w:lineRule="auto"/>
              <w:jc w:val="center"/>
              <w:rPr>
                <w:rFonts w:ascii="Times New Roman" w:eastAsia="SimSun" w:hAnsi="Times New Roman" w:cs="Times New Roman"/>
                <w:b/>
                <w:i/>
                <w:sz w:val="20"/>
                <w:szCs w:val="20"/>
                <w:lang w:val="en-GB" w:eastAsia="en-GB"/>
              </w:rPr>
            </w:pPr>
          </w:p>
        </w:tc>
      </w:tr>
      <w:tr w:rsidR="00370FAE" w14:paraId="300DEE01" w14:textId="77777777" w:rsidTr="00370FAE">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0004A" w14:textId="77777777" w:rsidR="00370FAE" w:rsidRDefault="00370FAE">
            <w:pPr>
              <w:spacing w:after="0" w:line="240" w:lineRule="auto"/>
              <w:rPr>
                <w:rFonts w:ascii="Times New Roman" w:eastAsia="SimSun" w:hAnsi="Times New Roman" w:cs="Times New Roman"/>
                <w:b/>
                <w:i/>
                <w:sz w:val="20"/>
                <w:szCs w:val="20"/>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7D5F9" w14:textId="77777777" w:rsidR="00370FAE" w:rsidRDefault="00370FAE">
            <w:pPr>
              <w:spacing w:after="0" w:line="240" w:lineRule="auto"/>
              <w:rPr>
                <w:rFonts w:ascii="Times New Roman" w:eastAsia="SimSun" w:hAnsi="Times New Roman" w:cs="Times New Roman"/>
                <w:i/>
                <w:sz w:val="18"/>
                <w:szCs w:val="20"/>
                <w:lang w:val="en-GB" w:eastAsia="en-GB"/>
              </w:rPr>
            </w:pPr>
          </w:p>
        </w:tc>
        <w:tc>
          <w:tcPr>
            <w:tcW w:w="1684" w:type="dxa"/>
            <w:tcBorders>
              <w:top w:val="single" w:sz="4" w:space="0" w:color="auto"/>
              <w:left w:val="single" w:sz="4" w:space="0" w:color="auto"/>
              <w:bottom w:val="single" w:sz="4" w:space="0" w:color="auto"/>
              <w:right w:val="single" w:sz="4" w:space="0" w:color="auto"/>
            </w:tcBorders>
            <w:hideMark/>
          </w:tcPr>
          <w:p w14:paraId="5678890C" w14:textId="77777777" w:rsidR="00370FAE" w:rsidRDefault="00370FAE">
            <w:pPr>
              <w:keepNext/>
              <w:spacing w:after="18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NB below centre frequency</w:t>
            </w:r>
          </w:p>
        </w:tc>
        <w:tc>
          <w:tcPr>
            <w:tcW w:w="1701" w:type="dxa"/>
            <w:tcBorders>
              <w:top w:val="single" w:sz="4" w:space="0" w:color="auto"/>
              <w:left w:val="single" w:sz="4" w:space="0" w:color="auto"/>
              <w:bottom w:val="single" w:sz="4" w:space="0" w:color="auto"/>
              <w:right w:val="single" w:sz="4" w:space="0" w:color="auto"/>
            </w:tcBorders>
            <w:hideMark/>
          </w:tcPr>
          <w:p w14:paraId="692E7829" w14:textId="77777777" w:rsidR="00370FAE" w:rsidRDefault="00370FAE">
            <w:pPr>
              <w:keepNext/>
              <w:spacing w:after="18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NB above 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49ED4" w14:textId="77777777" w:rsidR="00370FAE" w:rsidRDefault="00370FAE">
            <w:pPr>
              <w:spacing w:after="0" w:line="240" w:lineRule="auto"/>
              <w:rPr>
                <w:rFonts w:ascii="Times New Roman" w:eastAsia="SimSun" w:hAnsi="Times New Roman" w:cs="Times New Roman"/>
                <w:b/>
                <w:i/>
                <w:sz w:val="20"/>
                <w:szCs w:val="20"/>
                <w:lang w:val="en-GB" w:eastAsia="en-GB"/>
              </w:rPr>
            </w:pPr>
          </w:p>
        </w:tc>
      </w:tr>
      <w:tr w:rsidR="00370FAE" w14:paraId="1577EC6B"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21705EAD" w14:textId="77777777" w:rsidR="00370FAE" w:rsidRDefault="00370FAE"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1</w:t>
            </w:r>
          </w:p>
        </w:tc>
        <w:tc>
          <w:tcPr>
            <w:tcW w:w="749" w:type="dxa"/>
            <w:tcBorders>
              <w:top w:val="single" w:sz="4" w:space="0" w:color="auto"/>
              <w:left w:val="single" w:sz="4" w:space="0" w:color="auto"/>
              <w:bottom w:val="single" w:sz="4" w:space="0" w:color="auto"/>
              <w:right w:val="single" w:sz="4" w:space="0" w:color="auto"/>
            </w:tcBorders>
            <w:hideMark/>
          </w:tcPr>
          <w:p w14:paraId="6EECE32B" w14:textId="77777777" w:rsidR="00370FAE" w:rsidRDefault="00370FAE"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10D3DE09"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2AF9CB06"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21" w:type="dxa"/>
            <w:tcBorders>
              <w:top w:val="single" w:sz="4" w:space="0" w:color="auto"/>
              <w:left w:val="single" w:sz="4" w:space="0" w:color="auto"/>
              <w:bottom w:val="single" w:sz="4" w:space="0" w:color="auto"/>
              <w:right w:val="single" w:sz="4" w:space="0" w:color="auto"/>
            </w:tcBorders>
            <w:hideMark/>
          </w:tcPr>
          <w:p w14:paraId="4BEE7128"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370FAE" w14:paraId="3EDF2D0B"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34B57307" w14:textId="77777777" w:rsidR="00370FAE" w:rsidRDefault="00370FAE"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tc>
        <w:tc>
          <w:tcPr>
            <w:tcW w:w="749" w:type="dxa"/>
            <w:tcBorders>
              <w:top w:val="single" w:sz="4" w:space="0" w:color="auto"/>
              <w:left w:val="single" w:sz="4" w:space="0" w:color="auto"/>
              <w:bottom w:val="single" w:sz="4" w:space="0" w:color="auto"/>
              <w:right w:val="single" w:sz="4" w:space="0" w:color="auto"/>
            </w:tcBorders>
            <w:hideMark/>
          </w:tcPr>
          <w:p w14:paraId="300AA930" w14:textId="77777777" w:rsidR="00370FAE" w:rsidRDefault="00370FAE"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n0</w:t>
            </w:r>
          </w:p>
        </w:tc>
        <w:tc>
          <w:tcPr>
            <w:tcW w:w="1684" w:type="dxa"/>
            <w:tcBorders>
              <w:top w:val="single" w:sz="4" w:space="0" w:color="auto"/>
              <w:left w:val="single" w:sz="4" w:space="0" w:color="auto"/>
              <w:bottom w:val="single" w:sz="4" w:space="0" w:color="auto"/>
              <w:right w:val="single" w:sz="4" w:space="0" w:color="auto"/>
            </w:tcBorders>
            <w:hideMark/>
          </w:tcPr>
          <w:p w14:paraId="24096185"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01" w:type="dxa"/>
            <w:tcBorders>
              <w:top w:val="single" w:sz="4" w:space="0" w:color="auto"/>
              <w:left w:val="single" w:sz="4" w:space="0" w:color="auto"/>
              <w:bottom w:val="single" w:sz="4" w:space="0" w:color="auto"/>
              <w:right w:val="single" w:sz="4" w:space="0" w:color="auto"/>
            </w:tcBorders>
            <w:hideMark/>
          </w:tcPr>
          <w:p w14:paraId="16EEDEF2"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21" w:type="dxa"/>
            <w:tcBorders>
              <w:top w:val="single" w:sz="4" w:space="0" w:color="auto"/>
              <w:left w:val="single" w:sz="4" w:space="0" w:color="auto"/>
              <w:bottom w:val="single" w:sz="4" w:space="0" w:color="auto"/>
              <w:right w:val="single" w:sz="4" w:space="0" w:color="auto"/>
            </w:tcBorders>
            <w:hideMark/>
          </w:tcPr>
          <w:p w14:paraId="64EBA328"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r>
      <w:tr w:rsidR="00370FAE" w14:paraId="5ABFFE90"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12CFCDF9" w14:textId="77777777" w:rsidR="00370FAE" w:rsidRDefault="00370FAE"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p w14:paraId="491D8E2B" w14:textId="77777777" w:rsidR="00370FAE" w:rsidRDefault="00370FAE"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(Note 2)</w:t>
            </w:r>
          </w:p>
        </w:tc>
        <w:tc>
          <w:tcPr>
            <w:tcW w:w="749" w:type="dxa"/>
            <w:tcBorders>
              <w:top w:val="single" w:sz="4" w:space="0" w:color="auto"/>
              <w:left w:val="single" w:sz="4" w:space="0" w:color="auto"/>
              <w:bottom w:val="single" w:sz="4" w:space="0" w:color="auto"/>
              <w:right w:val="single" w:sz="4" w:space="0" w:color="auto"/>
            </w:tcBorders>
            <w:hideMark/>
          </w:tcPr>
          <w:p w14:paraId="0DE3D0C1" w14:textId="77777777" w:rsidR="00370FAE" w:rsidRDefault="00370FAE"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n4</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77CC3A60"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70E872E7"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21" w:type="dxa"/>
            <w:tcBorders>
              <w:top w:val="single" w:sz="4" w:space="0" w:color="auto"/>
              <w:left w:val="single" w:sz="4" w:space="0" w:color="auto"/>
              <w:bottom w:val="single" w:sz="4" w:space="0" w:color="auto"/>
              <w:right w:val="single" w:sz="4" w:space="0" w:color="auto"/>
            </w:tcBorders>
            <w:hideMark/>
          </w:tcPr>
          <w:p w14:paraId="208CF5D7"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r>
      <w:tr w:rsidR="00370FAE" w14:paraId="01A75805"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1295C2C4" w14:textId="77777777" w:rsidR="00370FAE" w:rsidRDefault="00370FAE"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3</w:t>
            </w:r>
          </w:p>
        </w:tc>
        <w:tc>
          <w:tcPr>
            <w:tcW w:w="749" w:type="dxa"/>
            <w:tcBorders>
              <w:top w:val="single" w:sz="4" w:space="0" w:color="auto"/>
              <w:left w:val="single" w:sz="4" w:space="0" w:color="auto"/>
              <w:bottom w:val="single" w:sz="4" w:space="0" w:color="auto"/>
              <w:right w:val="single" w:sz="4" w:space="0" w:color="auto"/>
            </w:tcBorders>
            <w:hideMark/>
          </w:tcPr>
          <w:p w14:paraId="165D94A0" w14:textId="77777777" w:rsidR="00370FAE" w:rsidRDefault="00370FAE"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1F1B732D"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7B1E4FE6"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21" w:type="dxa"/>
            <w:tcBorders>
              <w:top w:val="single" w:sz="4" w:space="0" w:color="auto"/>
              <w:left w:val="single" w:sz="4" w:space="0" w:color="auto"/>
              <w:bottom w:val="single" w:sz="4" w:space="0" w:color="auto"/>
              <w:right w:val="single" w:sz="4" w:space="0" w:color="auto"/>
            </w:tcBorders>
            <w:hideMark/>
          </w:tcPr>
          <w:p w14:paraId="54EC207E"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370FAE" w14:paraId="0D831F5A" w14:textId="77777777" w:rsidTr="00370FAE">
        <w:trPr>
          <w:jc w:val="center"/>
        </w:trPr>
        <w:tc>
          <w:tcPr>
            <w:tcW w:w="7386" w:type="dxa"/>
            <w:gridSpan w:val="5"/>
            <w:tcBorders>
              <w:top w:val="single" w:sz="4" w:space="0" w:color="auto"/>
              <w:left w:val="single" w:sz="4" w:space="0" w:color="auto"/>
              <w:bottom w:val="single" w:sz="4" w:space="0" w:color="auto"/>
              <w:right w:val="single" w:sz="4" w:space="0" w:color="auto"/>
            </w:tcBorders>
            <w:hideMark/>
          </w:tcPr>
          <w:p w14:paraId="0BE86DEB" w14:textId="77777777" w:rsidR="00370FAE" w:rsidRDefault="00370FAE">
            <w:pPr>
              <w:keepNext/>
              <w:spacing w:after="180" w:line="240" w:lineRule="auto"/>
              <w:jc w:val="both"/>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 xml:space="preserve">Note 1: This column is applicable if </w:t>
            </w:r>
            <w:proofErr w:type="spellStart"/>
            <w:r>
              <w:rPr>
                <w:rFonts w:ascii="Times New Roman" w:eastAsia="SimSun" w:hAnsi="Times New Roman" w:cs="Times New Roman"/>
                <w:sz w:val="18"/>
                <w:szCs w:val="18"/>
                <w:lang w:val="en-GB" w:eastAsia="en-GB"/>
              </w:rPr>
              <w:t>wus</w:t>
            </w:r>
            <w:proofErr w:type="spellEnd"/>
            <w:r>
              <w:rPr>
                <w:rFonts w:ascii="Times New Roman" w:eastAsia="SimSun" w:hAnsi="Times New Roman" w:cs="Times New Roman"/>
                <w:sz w:val="18"/>
                <w:szCs w:val="18"/>
                <w:lang w:val="en-GB" w:eastAsia="en-GB"/>
              </w:rPr>
              <w:t>-Config is present.</w:t>
            </w:r>
          </w:p>
          <w:p w14:paraId="6ECD8964" w14:textId="77777777" w:rsidR="00370FAE" w:rsidRDefault="00370FAE">
            <w:pPr>
              <w:keepNext/>
              <w:spacing w:after="180" w:line="240" w:lineRule="auto"/>
              <w:jc w:val="both"/>
              <w:rPr>
                <w:rFonts w:ascii="Times New Roman" w:eastAsia="SimSun" w:hAnsi="Times New Roman" w:cs="Times New Roman"/>
                <w:sz w:val="20"/>
                <w:szCs w:val="20"/>
                <w:lang w:val="en-GB" w:eastAsia="en-GB"/>
              </w:rPr>
            </w:pPr>
            <w:r>
              <w:rPr>
                <w:rFonts w:ascii="Times New Roman" w:eastAsia="SimSun" w:hAnsi="Times New Roman" w:cs="Times New Roman"/>
                <w:sz w:val="18"/>
                <w:szCs w:val="18"/>
                <w:lang w:val="en-GB" w:eastAsia="en-GB"/>
              </w:rPr>
              <w:t xml:space="preserve">Note 2: This row is applicable for </w:t>
            </w:r>
            <w:r>
              <w:rPr>
                <w:rFonts w:ascii="Times New Roman" w:eastAsia="SimSun" w:hAnsi="Times New Roman" w:cs="Times New Roman"/>
                <w:sz w:val="20"/>
                <w:szCs w:val="20"/>
                <w:lang w:val="en-GB" w:eastAsia="en-GB"/>
              </w:rPr>
              <w:t>the resource pattern ID 7</w:t>
            </w:r>
          </w:p>
          <w:p w14:paraId="5E1CAF6F" w14:textId="77777777" w:rsidR="00370FAE" w:rsidRDefault="00370FAE">
            <w:pPr>
              <w:keepNext/>
              <w:spacing w:after="180" w:line="240" w:lineRule="auto"/>
              <w:jc w:val="both"/>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Editor Note : It is FFS whether further updates needed for WUS Resource ID 0 =n2.</w:t>
            </w:r>
          </w:p>
        </w:tc>
      </w:tr>
    </w:tbl>
    <w:p w14:paraId="711E6595" w14:textId="77777777" w:rsidR="004D7262" w:rsidRDefault="004D7262" w:rsidP="00370FAE">
      <w:pPr>
        <w:jc w:val="both"/>
        <w:rPr>
          <w:rFonts w:ascii="Times New Roman" w:hAnsi="Times New Roman"/>
          <w:sz w:val="20"/>
          <w:szCs w:val="20"/>
        </w:rPr>
      </w:pPr>
    </w:p>
    <w:p w14:paraId="1A61627E" w14:textId="798FC2B4" w:rsidR="00370FAE" w:rsidRDefault="00370FAE" w:rsidP="00370FAE">
      <w:pPr>
        <w:jc w:val="both"/>
        <w:rPr>
          <w:rFonts w:ascii="Times New Roman" w:hAnsi="Times New Roman"/>
          <w:sz w:val="20"/>
          <w:szCs w:val="20"/>
        </w:rPr>
      </w:pPr>
      <w:r w:rsidRPr="006F5A16">
        <w:rPr>
          <w:rFonts w:ascii="Times New Roman" w:hAnsi="Times New Roman"/>
          <w:sz w:val="20"/>
          <w:szCs w:val="20"/>
        </w:rPr>
        <w:lastRenderedPageBreak/>
        <w:t xml:space="preserve">In order to capture the intended functionality in the specification, the content of the two columns can simply be interchanged such that below-center </w:t>
      </w:r>
      <w:proofErr w:type="spellStart"/>
      <w:r w:rsidRPr="006F5A16">
        <w:rPr>
          <w:rFonts w:ascii="Times New Roman" w:hAnsi="Times New Roman"/>
          <w:sz w:val="20"/>
          <w:szCs w:val="20"/>
        </w:rPr>
        <w:t>narrowbands</w:t>
      </w:r>
      <w:proofErr w:type="spellEnd"/>
      <w:r w:rsidRPr="006F5A16">
        <w:rPr>
          <w:rFonts w:ascii="Times New Roman" w:hAnsi="Times New Roman"/>
          <w:sz w:val="20"/>
          <w:szCs w:val="20"/>
        </w:rPr>
        <w:t xml:space="preserve"> use WUS frequency locations n2 and n4 whereas above-center </w:t>
      </w:r>
      <w:proofErr w:type="spellStart"/>
      <w:r w:rsidRPr="006F5A16">
        <w:rPr>
          <w:rFonts w:ascii="Times New Roman" w:hAnsi="Times New Roman"/>
          <w:sz w:val="20"/>
          <w:szCs w:val="20"/>
        </w:rPr>
        <w:t>narrowbands</w:t>
      </w:r>
      <w:proofErr w:type="spellEnd"/>
      <w:r w:rsidRPr="006F5A16">
        <w:rPr>
          <w:rFonts w:ascii="Times New Roman" w:hAnsi="Times New Roman"/>
          <w:sz w:val="20"/>
          <w:szCs w:val="20"/>
        </w:rPr>
        <w:t xml:space="preserve"> use WUS frequency locations n0 and n2</w:t>
      </w:r>
      <w:r w:rsidR="006F5A16">
        <w:rPr>
          <w:rFonts w:ascii="Times New Roman" w:hAnsi="Times New Roman"/>
          <w:sz w:val="20"/>
          <w:szCs w:val="20"/>
        </w:rPr>
        <w:t xml:space="preserve"> [</w:t>
      </w:r>
      <w:r w:rsidR="00AA17CF">
        <w:rPr>
          <w:rFonts w:ascii="Times New Roman" w:hAnsi="Times New Roman"/>
          <w:sz w:val="20"/>
          <w:szCs w:val="20"/>
        </w:rPr>
        <w:t>4</w:t>
      </w:r>
      <w:r w:rsidR="006F5A16">
        <w:rPr>
          <w:rFonts w:ascii="Times New Roman" w:hAnsi="Times New Roman"/>
          <w:sz w:val="20"/>
          <w:szCs w:val="20"/>
        </w:rPr>
        <w:t xml:space="preserve">], with the following </w:t>
      </w:r>
      <w:r w:rsidR="00FD241A">
        <w:rPr>
          <w:rFonts w:ascii="Times New Roman" w:hAnsi="Times New Roman"/>
          <w:sz w:val="20"/>
          <w:szCs w:val="20"/>
        </w:rPr>
        <w:t>p</w:t>
      </w:r>
      <w:r w:rsidR="006F5A16">
        <w:rPr>
          <w:rFonts w:ascii="Times New Roman" w:hAnsi="Times New Roman"/>
          <w:sz w:val="20"/>
          <w:szCs w:val="20"/>
        </w:rPr>
        <w:t xml:space="preserve">roposal as: </w:t>
      </w:r>
    </w:p>
    <w:p w14:paraId="4E320E88" w14:textId="34338054" w:rsidR="001C222C" w:rsidRPr="004D7262" w:rsidRDefault="00FD241A" w:rsidP="001C222C">
      <w:pPr>
        <w:pStyle w:val="ListParagraph"/>
        <w:numPr>
          <w:ilvl w:val="0"/>
          <w:numId w:val="41"/>
        </w:numPr>
        <w:jc w:val="both"/>
        <w:rPr>
          <w:rFonts w:ascii="Times New Roman" w:hAnsi="Times New Roman" w:cs="Times New Roman"/>
          <w:sz w:val="20"/>
          <w:szCs w:val="20"/>
        </w:rPr>
      </w:pPr>
      <w:r w:rsidRPr="00FD241A">
        <w:rPr>
          <w:rFonts w:ascii="Times New Roman" w:hAnsi="Times New Roman" w:cs="Times New Roman"/>
          <w:b/>
          <w:bCs/>
          <w:sz w:val="20"/>
          <w:szCs w:val="20"/>
          <w:lang w:val="en-US"/>
        </w:rPr>
        <w:t>Proposal</w:t>
      </w:r>
      <w:r w:rsidR="0027363F">
        <w:rPr>
          <w:rFonts w:ascii="Times New Roman" w:hAnsi="Times New Roman" w:cs="Times New Roman"/>
          <w:b/>
          <w:bCs/>
          <w:sz w:val="20"/>
          <w:szCs w:val="20"/>
          <w:lang w:val="en-US"/>
        </w:rPr>
        <w:t xml:space="preserve"> [4]</w:t>
      </w:r>
      <w:r w:rsidRPr="00FD241A">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1C222C" w:rsidRPr="004D7262">
        <w:rPr>
          <w:rFonts w:ascii="Times New Roman" w:hAnsi="Times New Roman" w:cs="Times New Roman"/>
          <w:sz w:val="20"/>
          <w:szCs w:val="20"/>
        </w:rPr>
        <w:t>Send LS to RAN2, clarifying the intention behind the agreement for frequency allocation below and above center frequency and asking RAN2 to implement the intended functionality as suggested in TP2.2.</w:t>
      </w:r>
    </w:p>
    <w:tbl>
      <w:tblPr>
        <w:tblStyle w:val="TableGrid"/>
        <w:tblW w:w="9700" w:type="dxa"/>
        <w:jc w:val="center"/>
        <w:tblLook w:val="04A0" w:firstRow="1" w:lastRow="0" w:firstColumn="1" w:lastColumn="0" w:noHBand="0" w:noVBand="1"/>
      </w:tblPr>
      <w:tblGrid>
        <w:gridCol w:w="9700"/>
      </w:tblGrid>
      <w:tr w:rsidR="009E0A9D" w14:paraId="2D99FFEE" w14:textId="77777777" w:rsidTr="004E4BF4">
        <w:trPr>
          <w:trHeight w:val="4600"/>
          <w:jc w:val="center"/>
        </w:trPr>
        <w:tc>
          <w:tcPr>
            <w:tcW w:w="9700" w:type="dxa"/>
          </w:tcPr>
          <w:p w14:paraId="14257F04" w14:textId="0BE21179" w:rsidR="009E0A9D" w:rsidRPr="009E0A9D" w:rsidRDefault="009E0A9D" w:rsidP="00B67ECF">
            <w:pPr>
              <w:jc w:val="center"/>
              <w:rPr>
                <w:rFonts w:ascii="Times New Roman" w:eastAsia="SimSun" w:hAnsi="Times New Roman" w:cs="Times New Roman"/>
                <w:color w:val="FF0000"/>
                <w:sz w:val="20"/>
                <w:szCs w:val="20"/>
                <w:lang w:eastAsia="en-US"/>
              </w:rPr>
            </w:pPr>
            <w:r w:rsidRPr="009E0A9D">
              <w:rPr>
                <w:rFonts w:ascii="Times New Roman" w:eastAsia="SimSun" w:hAnsi="Times New Roman" w:cs="Times New Roman"/>
                <w:color w:val="FF0000"/>
                <w:sz w:val="20"/>
                <w:szCs w:val="20"/>
                <w:lang w:eastAsia="en-US"/>
              </w:rPr>
              <w:t>&lt;TP2.</w:t>
            </w:r>
            <w:r>
              <w:rPr>
                <w:rFonts w:ascii="Times New Roman" w:eastAsia="SimSun" w:hAnsi="Times New Roman" w:cs="Times New Roman"/>
                <w:color w:val="FF0000"/>
                <w:sz w:val="20"/>
                <w:szCs w:val="20"/>
                <w:lang w:eastAsia="en-US"/>
              </w:rPr>
              <w:t>2</w:t>
            </w:r>
            <w:r w:rsidRPr="009E0A9D">
              <w:rPr>
                <w:rFonts w:ascii="Times New Roman" w:eastAsia="SimSun" w:hAnsi="Times New Roman" w:cs="Times New Roman"/>
                <w:color w:val="FF0000"/>
                <w:sz w:val="20"/>
                <w:szCs w:val="20"/>
                <w:lang w:eastAsia="en-US"/>
              </w:rPr>
              <w:t xml:space="preserve"> </w:t>
            </w:r>
            <w:r w:rsidRPr="009E0A9D">
              <w:rPr>
                <w:rFonts w:ascii="Times New Roman" w:hAnsi="Times New Roman"/>
                <w:color w:val="FF0000"/>
                <w:sz w:val="20"/>
                <w:szCs w:val="20"/>
              </w:rPr>
              <w:t xml:space="preserve">for </w:t>
            </w:r>
            <w:r>
              <w:rPr>
                <w:rFonts w:ascii="Times New Roman" w:hAnsi="Times New Roman"/>
                <w:color w:val="FF0000"/>
                <w:sz w:val="20"/>
                <w:szCs w:val="20"/>
              </w:rPr>
              <w:t>Table 7.5.x-1</w:t>
            </w:r>
            <w:r w:rsidRPr="009E0A9D">
              <w:rPr>
                <w:rFonts w:ascii="Times New Roman" w:hAnsi="Times New Roman"/>
                <w:color w:val="FF0000"/>
                <w:sz w:val="20"/>
                <w:szCs w:val="20"/>
              </w:rPr>
              <w:t xml:space="preserve"> of TS 36.</w:t>
            </w:r>
            <w:r>
              <w:rPr>
                <w:rFonts w:ascii="Times New Roman" w:hAnsi="Times New Roman"/>
                <w:color w:val="FF0000"/>
                <w:sz w:val="20"/>
                <w:szCs w:val="20"/>
              </w:rPr>
              <w:t>304</w:t>
            </w:r>
            <w:r w:rsidRPr="009E0A9D">
              <w:rPr>
                <w:rFonts w:ascii="Times New Roman" w:eastAsia="SimSun" w:hAnsi="Times New Roman" w:cs="Times New Roman"/>
                <w:color w:val="FF0000"/>
                <w:sz w:val="20"/>
                <w:szCs w:val="20"/>
                <w:lang w:eastAsia="en-US"/>
              </w:rPr>
              <w:t>&gt;</w:t>
            </w:r>
          </w:p>
          <w:p w14:paraId="5D32193F" w14:textId="77777777" w:rsidR="009E0A9D" w:rsidRPr="00370FAE" w:rsidRDefault="009E0A9D" w:rsidP="009E0A9D">
            <w:pPr>
              <w:pStyle w:val="Proposal"/>
              <w:keepNext/>
              <w:keepLines/>
              <w:numPr>
                <w:ilvl w:val="0"/>
                <w:numId w:val="0"/>
              </w:numPr>
              <w:spacing w:before="60" w:after="180" w:line="240" w:lineRule="auto"/>
              <w:ind w:left="1304"/>
              <w:jc w:val="center"/>
              <w:rPr>
                <w:rFonts w:eastAsia="SimSun" w:cs="Times New Roman"/>
                <w:sz w:val="20"/>
                <w:szCs w:val="20"/>
                <w:lang w:val="en-GB"/>
              </w:rPr>
            </w:pPr>
            <w:r w:rsidRPr="00370FAE">
              <w:rPr>
                <w:rFonts w:eastAsia="Times New Roman" w:cs="Arial"/>
                <w:sz w:val="20"/>
                <w:szCs w:val="20"/>
                <w:lang w:val="en-GB"/>
              </w:rPr>
              <w:t>Table 7.5.x-1: WUS Resource frequency location</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780"/>
              <w:gridCol w:w="1755"/>
              <w:gridCol w:w="1772"/>
              <w:gridCol w:w="1795"/>
            </w:tblGrid>
            <w:tr w:rsidR="009E0A9D" w14:paraId="6538D876" w14:textId="77777777" w:rsidTr="004E4BF4">
              <w:trPr>
                <w:trHeight w:val="237"/>
                <w:jc w:val="center"/>
              </w:trPr>
              <w:tc>
                <w:tcPr>
                  <w:tcW w:w="1595" w:type="dxa"/>
                  <w:vMerge w:val="restart"/>
                  <w:tcBorders>
                    <w:top w:val="single" w:sz="4" w:space="0" w:color="auto"/>
                    <w:left w:val="single" w:sz="4" w:space="0" w:color="auto"/>
                    <w:bottom w:val="single" w:sz="4" w:space="0" w:color="auto"/>
                    <w:right w:val="single" w:sz="4" w:space="0" w:color="auto"/>
                  </w:tcBorders>
                  <w:vAlign w:val="bottom"/>
                  <w:hideMark/>
                </w:tcPr>
                <w:p w14:paraId="65FF70CF" w14:textId="77777777" w:rsidR="009E0A9D" w:rsidRDefault="009E0A9D"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WUS Resource</w:t>
                  </w:r>
                </w:p>
                <w:p w14:paraId="139796C2" w14:textId="77777777" w:rsidR="009E0A9D" w:rsidRDefault="009E0A9D"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t>
                  </w:r>
                  <m:oMath>
                    <m:sSubSup>
                      <m:sSubSupPr>
                        <m:ctrlPr>
                          <w:rPr>
                            <w:rFonts w:ascii="Cambria Math" w:eastAsia="SimSun" w:hAnsi="Cambria Math"/>
                            <w:i/>
                            <w:lang w:val="en-GB" w:eastAsia="en-GB"/>
                          </w:rPr>
                        </m:ctrlPr>
                      </m:sSubSupPr>
                      <m:e>
                        <m:r>
                          <w:rPr>
                            <w:rFonts w:ascii="Cambria Math" w:eastAsia="SimSun" w:hAnsi="Cambria Math" w:cs="Times New Roman"/>
                            <w:sz w:val="20"/>
                            <w:szCs w:val="20"/>
                            <w:lang w:val="en-GB" w:eastAsia="en-GB"/>
                          </w:rPr>
                          <m:t>N</m:t>
                        </m:r>
                      </m:e>
                      <m:sub>
                        <m:r>
                          <m:rPr>
                            <m:nor/>
                          </m:rPr>
                          <w:rPr>
                            <w:rFonts w:ascii="Cambria Math" w:eastAsia="SimSun" w:hAnsi="Cambria Math" w:cs="Times New Roman"/>
                            <w:sz w:val="20"/>
                            <w:szCs w:val="20"/>
                            <w:lang w:val="en-GB" w:eastAsia="en-GB"/>
                          </w:rPr>
                          <m:t>ID</m:t>
                        </m:r>
                      </m:sub>
                      <m:sup>
                        <m:r>
                          <m:rPr>
                            <m:nor/>
                          </m:rPr>
                          <w:rPr>
                            <w:rFonts w:ascii="Cambria Math" w:eastAsia="SimSun" w:hAnsi="Cambria Math" w:cs="Times New Roman"/>
                            <w:sz w:val="20"/>
                            <w:szCs w:val="20"/>
                            <w:lang w:val="en-GB" w:eastAsia="en-GB"/>
                          </w:rPr>
                          <m:t>resource</m:t>
                        </m:r>
                      </m:sup>
                    </m:sSubSup>
                  </m:oMath>
                  <w:r>
                    <w:rPr>
                      <w:rFonts w:ascii="Times New Roman" w:eastAsia="SimSun" w:hAnsi="Times New Roman" w:cs="Times New Roman"/>
                      <w:b/>
                      <w:i/>
                      <w:sz w:val="20"/>
                      <w:szCs w:val="20"/>
                      <w:lang w:val="en-GB" w:eastAsia="en-GB"/>
                    </w:rPr>
                    <w:t>)</w:t>
                  </w:r>
                </w:p>
              </w:tc>
              <w:tc>
                <w:tcPr>
                  <w:tcW w:w="6102" w:type="dxa"/>
                  <w:gridSpan w:val="4"/>
                  <w:tcBorders>
                    <w:top w:val="single" w:sz="4" w:space="0" w:color="auto"/>
                    <w:left w:val="single" w:sz="4" w:space="0" w:color="auto"/>
                    <w:bottom w:val="single" w:sz="4" w:space="0" w:color="auto"/>
                    <w:right w:val="single" w:sz="4" w:space="0" w:color="auto"/>
                  </w:tcBorders>
                  <w:hideMark/>
                </w:tcPr>
                <w:p w14:paraId="397F56FC" w14:textId="77777777" w:rsidR="009E0A9D" w:rsidRDefault="009E0A9D"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Frequency location of WUS Resource ID 0</w:t>
                  </w:r>
                </w:p>
              </w:tc>
            </w:tr>
            <w:tr w:rsidR="009E0A9D" w14:paraId="5EE69EE3" w14:textId="77777777" w:rsidTr="004E4BF4">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D51BAE" w14:textId="77777777" w:rsidR="009E0A9D" w:rsidRDefault="009E0A9D" w:rsidP="004D7262">
                  <w:pPr>
                    <w:spacing w:after="0" w:line="240" w:lineRule="auto"/>
                    <w:rPr>
                      <w:rFonts w:ascii="Times New Roman" w:eastAsia="SimSun" w:hAnsi="Times New Roman" w:cs="Times New Roman"/>
                      <w:b/>
                      <w:i/>
                      <w:sz w:val="20"/>
                      <w:szCs w:val="20"/>
                      <w:lang w:val="en-GB" w:eastAsia="en-GB"/>
                    </w:rPr>
                  </w:pPr>
                </w:p>
              </w:tc>
              <w:tc>
                <w:tcPr>
                  <w:tcW w:w="780" w:type="dxa"/>
                  <w:vMerge w:val="restart"/>
                  <w:tcBorders>
                    <w:top w:val="single" w:sz="4" w:space="0" w:color="auto"/>
                    <w:left w:val="single" w:sz="4" w:space="0" w:color="auto"/>
                    <w:bottom w:val="single" w:sz="4" w:space="0" w:color="auto"/>
                    <w:right w:val="single" w:sz="4" w:space="0" w:color="auto"/>
                  </w:tcBorders>
                  <w:hideMark/>
                </w:tcPr>
                <w:p w14:paraId="1A93C2DF" w14:textId="77777777" w:rsidR="009E0A9D" w:rsidRDefault="009E0A9D" w:rsidP="004D7262">
                  <w:pPr>
                    <w:keepNext/>
                    <w:spacing w:after="0" w:line="240" w:lineRule="auto"/>
                    <w:jc w:val="center"/>
                    <w:rPr>
                      <w:rFonts w:ascii="Times New Roman" w:eastAsia="SimSun" w:hAnsi="Times New Roman" w:cs="Times New Roman"/>
                      <w:i/>
                      <w:sz w:val="18"/>
                      <w:szCs w:val="20"/>
                      <w:lang w:val="en-GB" w:eastAsia="en-GB"/>
                    </w:rPr>
                  </w:pPr>
                  <w:r>
                    <w:rPr>
                      <w:rFonts w:ascii="Times New Roman" w:eastAsia="SimSun" w:hAnsi="Times New Roman" w:cs="Times New Roman"/>
                      <w:b/>
                      <w:i/>
                      <w:sz w:val="20"/>
                      <w:szCs w:val="20"/>
                      <w:lang w:val="en-GB" w:eastAsia="en-GB"/>
                    </w:rPr>
                    <w:t>n0</w:t>
                  </w:r>
                </w:p>
              </w:tc>
              <w:tc>
                <w:tcPr>
                  <w:tcW w:w="3527" w:type="dxa"/>
                  <w:gridSpan w:val="2"/>
                  <w:tcBorders>
                    <w:top w:val="single" w:sz="4" w:space="0" w:color="auto"/>
                    <w:left w:val="single" w:sz="4" w:space="0" w:color="auto"/>
                    <w:bottom w:val="single" w:sz="4" w:space="0" w:color="auto"/>
                    <w:right w:val="single" w:sz="4" w:space="0" w:color="auto"/>
                  </w:tcBorders>
                  <w:hideMark/>
                </w:tcPr>
                <w:p w14:paraId="31A7A4A1" w14:textId="77777777" w:rsidR="009E0A9D" w:rsidRDefault="009E0A9D"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n2</w:t>
                  </w:r>
                </w:p>
              </w:tc>
              <w:tc>
                <w:tcPr>
                  <w:tcW w:w="1793" w:type="dxa"/>
                  <w:vMerge w:val="restart"/>
                  <w:tcBorders>
                    <w:top w:val="single" w:sz="4" w:space="0" w:color="auto"/>
                    <w:left w:val="single" w:sz="4" w:space="0" w:color="auto"/>
                    <w:bottom w:val="single" w:sz="4" w:space="0" w:color="auto"/>
                    <w:right w:val="single" w:sz="4" w:space="0" w:color="auto"/>
                  </w:tcBorders>
                </w:tcPr>
                <w:p w14:paraId="07637023" w14:textId="77777777" w:rsidR="009E0A9D" w:rsidRDefault="009E0A9D"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n4 (Note 1)</w:t>
                  </w:r>
                </w:p>
                <w:p w14:paraId="0CD1924F" w14:textId="77777777" w:rsidR="009E0A9D" w:rsidRDefault="009E0A9D" w:rsidP="004D7262">
                  <w:pPr>
                    <w:keepNext/>
                    <w:spacing w:after="0" w:line="240" w:lineRule="auto"/>
                    <w:jc w:val="center"/>
                    <w:rPr>
                      <w:rFonts w:ascii="Times New Roman" w:eastAsia="SimSun" w:hAnsi="Times New Roman" w:cs="Times New Roman"/>
                      <w:b/>
                      <w:i/>
                      <w:sz w:val="20"/>
                      <w:szCs w:val="20"/>
                      <w:lang w:val="en-GB" w:eastAsia="en-GB"/>
                    </w:rPr>
                  </w:pPr>
                </w:p>
              </w:tc>
            </w:tr>
            <w:tr w:rsidR="009E0A9D" w14:paraId="60B466BA" w14:textId="77777777" w:rsidTr="004E4BF4">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6A6186" w14:textId="77777777" w:rsidR="009E0A9D" w:rsidRDefault="009E0A9D" w:rsidP="004D7262">
                  <w:pPr>
                    <w:spacing w:after="0" w:line="240" w:lineRule="auto"/>
                    <w:rPr>
                      <w:rFonts w:ascii="Times New Roman" w:eastAsia="SimSun" w:hAnsi="Times New Roman" w:cs="Times New Roman"/>
                      <w:b/>
                      <w:i/>
                      <w:sz w:val="20"/>
                      <w:szCs w:val="20"/>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C4393" w14:textId="77777777" w:rsidR="009E0A9D" w:rsidRDefault="009E0A9D" w:rsidP="004D7262">
                  <w:pPr>
                    <w:spacing w:after="0" w:line="240" w:lineRule="auto"/>
                    <w:rPr>
                      <w:rFonts w:ascii="Times New Roman" w:eastAsia="SimSun" w:hAnsi="Times New Roman" w:cs="Times New Roman"/>
                      <w:i/>
                      <w:sz w:val="18"/>
                      <w:szCs w:val="20"/>
                      <w:lang w:val="en-GB" w:eastAsia="en-GB"/>
                    </w:rPr>
                  </w:pPr>
                </w:p>
              </w:tc>
              <w:tc>
                <w:tcPr>
                  <w:tcW w:w="1755" w:type="dxa"/>
                  <w:tcBorders>
                    <w:top w:val="single" w:sz="4" w:space="0" w:color="auto"/>
                    <w:left w:val="single" w:sz="4" w:space="0" w:color="auto"/>
                    <w:bottom w:val="single" w:sz="4" w:space="0" w:color="auto"/>
                    <w:right w:val="single" w:sz="4" w:space="0" w:color="auto"/>
                  </w:tcBorders>
                  <w:hideMark/>
                </w:tcPr>
                <w:p w14:paraId="69291579" w14:textId="77777777" w:rsidR="009E0A9D" w:rsidRDefault="009E0A9D"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NB below centre frequency</w:t>
                  </w:r>
                </w:p>
              </w:tc>
              <w:tc>
                <w:tcPr>
                  <w:tcW w:w="1772" w:type="dxa"/>
                  <w:tcBorders>
                    <w:top w:val="single" w:sz="4" w:space="0" w:color="auto"/>
                    <w:left w:val="single" w:sz="4" w:space="0" w:color="auto"/>
                    <w:bottom w:val="single" w:sz="4" w:space="0" w:color="auto"/>
                    <w:right w:val="single" w:sz="4" w:space="0" w:color="auto"/>
                  </w:tcBorders>
                  <w:hideMark/>
                </w:tcPr>
                <w:p w14:paraId="6829B033" w14:textId="77777777" w:rsidR="009E0A9D" w:rsidRDefault="009E0A9D"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NB above 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98E4A" w14:textId="77777777" w:rsidR="009E0A9D" w:rsidRDefault="009E0A9D" w:rsidP="004D7262">
                  <w:pPr>
                    <w:spacing w:after="0" w:line="240" w:lineRule="auto"/>
                    <w:rPr>
                      <w:rFonts w:ascii="Times New Roman" w:eastAsia="SimSun" w:hAnsi="Times New Roman" w:cs="Times New Roman"/>
                      <w:b/>
                      <w:i/>
                      <w:sz w:val="20"/>
                      <w:szCs w:val="20"/>
                      <w:lang w:val="en-GB" w:eastAsia="en-GB"/>
                    </w:rPr>
                  </w:pPr>
                </w:p>
              </w:tc>
            </w:tr>
            <w:tr w:rsidR="009E0A9D" w14:paraId="696AFE5B" w14:textId="77777777" w:rsidTr="004E4BF4">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03D5D01B" w14:textId="77777777" w:rsidR="009E0A9D" w:rsidRDefault="009E0A9D"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1</w:t>
                  </w:r>
                </w:p>
              </w:tc>
              <w:tc>
                <w:tcPr>
                  <w:tcW w:w="780" w:type="dxa"/>
                  <w:tcBorders>
                    <w:top w:val="single" w:sz="4" w:space="0" w:color="auto"/>
                    <w:left w:val="single" w:sz="4" w:space="0" w:color="auto"/>
                    <w:bottom w:val="single" w:sz="4" w:space="0" w:color="auto"/>
                    <w:right w:val="single" w:sz="4" w:space="0" w:color="auto"/>
                  </w:tcBorders>
                  <w:hideMark/>
                </w:tcPr>
                <w:p w14:paraId="3C9D49D1" w14:textId="77777777" w:rsidR="009E0A9D" w:rsidRDefault="009E0A9D"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79259EA1"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13" w:author="Author">
                    <w:r>
                      <w:rPr>
                        <w:rFonts w:ascii="Times New Roman" w:eastAsia="SimSun" w:hAnsi="Times New Roman" w:cs="Times New Roman"/>
                        <w:sz w:val="18"/>
                        <w:szCs w:val="18"/>
                        <w:lang w:val="en-GB" w:eastAsia="en-GB"/>
                      </w:rPr>
                      <w:delText>n0</w:delText>
                    </w:r>
                  </w:del>
                  <w:ins w:id="14" w:author="Author">
                    <w:r>
                      <w:rPr>
                        <w:rFonts w:ascii="Times New Roman" w:eastAsia="SimSun" w:hAnsi="Times New Roman" w:cs="Times New Roman"/>
                        <w:sz w:val="18"/>
                        <w:szCs w:val="18"/>
                        <w:lang w:val="en-GB"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3343802C"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15" w:author="Author">
                    <w:r>
                      <w:rPr>
                        <w:rFonts w:ascii="Times New Roman" w:eastAsia="SimSun" w:hAnsi="Times New Roman" w:cs="Times New Roman"/>
                        <w:sz w:val="18"/>
                        <w:szCs w:val="18"/>
                        <w:lang w:val="en-GB" w:eastAsia="en-GB"/>
                      </w:rPr>
                      <w:delText>n4</w:delText>
                    </w:r>
                  </w:del>
                  <w:ins w:id="16" w:author="Author">
                    <w:r>
                      <w:rPr>
                        <w:rFonts w:ascii="Times New Roman" w:eastAsia="SimSun" w:hAnsi="Times New Roman" w:cs="Times New Roman"/>
                        <w:sz w:val="18"/>
                        <w:szCs w:val="18"/>
                        <w:lang w:val="en-GB"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3F98F139"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9E0A9D" w14:paraId="201EB955" w14:textId="77777777" w:rsidTr="004E4BF4">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48ACE36B" w14:textId="77777777" w:rsidR="009E0A9D" w:rsidRDefault="009E0A9D"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tc>
              <w:tc>
                <w:tcPr>
                  <w:tcW w:w="780" w:type="dxa"/>
                  <w:tcBorders>
                    <w:top w:val="single" w:sz="4" w:space="0" w:color="auto"/>
                    <w:left w:val="single" w:sz="4" w:space="0" w:color="auto"/>
                    <w:bottom w:val="single" w:sz="4" w:space="0" w:color="auto"/>
                    <w:right w:val="single" w:sz="4" w:space="0" w:color="auto"/>
                  </w:tcBorders>
                  <w:hideMark/>
                </w:tcPr>
                <w:p w14:paraId="2B9D4B1A" w14:textId="77777777" w:rsidR="009E0A9D" w:rsidRDefault="009E0A9D"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n0</w:t>
                  </w:r>
                </w:p>
              </w:tc>
              <w:tc>
                <w:tcPr>
                  <w:tcW w:w="1755" w:type="dxa"/>
                  <w:tcBorders>
                    <w:top w:val="single" w:sz="4" w:space="0" w:color="auto"/>
                    <w:left w:val="single" w:sz="4" w:space="0" w:color="auto"/>
                    <w:bottom w:val="single" w:sz="4" w:space="0" w:color="auto"/>
                    <w:right w:val="single" w:sz="4" w:space="0" w:color="auto"/>
                  </w:tcBorders>
                  <w:hideMark/>
                </w:tcPr>
                <w:p w14:paraId="4C56E602"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72" w:type="dxa"/>
                  <w:tcBorders>
                    <w:top w:val="single" w:sz="4" w:space="0" w:color="auto"/>
                    <w:left w:val="single" w:sz="4" w:space="0" w:color="auto"/>
                    <w:bottom w:val="single" w:sz="4" w:space="0" w:color="auto"/>
                    <w:right w:val="single" w:sz="4" w:space="0" w:color="auto"/>
                  </w:tcBorders>
                  <w:hideMark/>
                </w:tcPr>
                <w:p w14:paraId="3CC2B218"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93" w:type="dxa"/>
                  <w:tcBorders>
                    <w:top w:val="single" w:sz="4" w:space="0" w:color="auto"/>
                    <w:left w:val="single" w:sz="4" w:space="0" w:color="auto"/>
                    <w:bottom w:val="single" w:sz="4" w:space="0" w:color="auto"/>
                    <w:right w:val="single" w:sz="4" w:space="0" w:color="auto"/>
                  </w:tcBorders>
                  <w:hideMark/>
                </w:tcPr>
                <w:p w14:paraId="1437149E"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r>
            <w:tr w:rsidR="009E0A9D" w14:paraId="4D0C3BCA" w14:textId="77777777" w:rsidTr="004E4BF4">
              <w:trPr>
                <w:trHeight w:val="417"/>
                <w:jc w:val="center"/>
              </w:trPr>
              <w:tc>
                <w:tcPr>
                  <w:tcW w:w="1595" w:type="dxa"/>
                  <w:tcBorders>
                    <w:top w:val="single" w:sz="4" w:space="0" w:color="auto"/>
                    <w:left w:val="single" w:sz="4" w:space="0" w:color="auto"/>
                    <w:bottom w:val="single" w:sz="4" w:space="0" w:color="auto"/>
                    <w:right w:val="single" w:sz="4" w:space="0" w:color="auto"/>
                  </w:tcBorders>
                  <w:hideMark/>
                </w:tcPr>
                <w:p w14:paraId="55B8B3BD" w14:textId="77777777" w:rsidR="009E0A9D" w:rsidRDefault="009E0A9D"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p w14:paraId="29D44CE7" w14:textId="77777777" w:rsidR="009E0A9D" w:rsidRDefault="009E0A9D"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(Note 2)</w:t>
                  </w:r>
                </w:p>
              </w:tc>
              <w:tc>
                <w:tcPr>
                  <w:tcW w:w="780" w:type="dxa"/>
                  <w:tcBorders>
                    <w:top w:val="single" w:sz="4" w:space="0" w:color="auto"/>
                    <w:left w:val="single" w:sz="4" w:space="0" w:color="auto"/>
                    <w:bottom w:val="single" w:sz="4" w:space="0" w:color="auto"/>
                    <w:right w:val="single" w:sz="4" w:space="0" w:color="auto"/>
                  </w:tcBorders>
                  <w:hideMark/>
                </w:tcPr>
                <w:p w14:paraId="5096FB54" w14:textId="77777777" w:rsidR="009E0A9D" w:rsidRDefault="009E0A9D"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n4</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4B34B54F"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17" w:author="Author">
                    <w:r>
                      <w:rPr>
                        <w:rFonts w:ascii="Times New Roman" w:eastAsia="SimSun" w:hAnsi="Times New Roman" w:cs="Times New Roman"/>
                        <w:sz w:val="18"/>
                        <w:szCs w:val="18"/>
                        <w:lang w:val="en-GB" w:eastAsia="en-GB"/>
                      </w:rPr>
                      <w:delText>n4</w:delText>
                    </w:r>
                  </w:del>
                  <w:ins w:id="18" w:author="Author">
                    <w:r>
                      <w:rPr>
                        <w:rFonts w:ascii="Times New Roman" w:eastAsia="SimSun" w:hAnsi="Times New Roman" w:cs="Times New Roman"/>
                        <w:sz w:val="18"/>
                        <w:szCs w:val="18"/>
                        <w:lang w:val="en-GB" w:eastAsia="en-GB"/>
                      </w:rPr>
                      <w:t>n0</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401C71D7"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19" w:author="Author">
                    <w:r>
                      <w:rPr>
                        <w:rFonts w:ascii="Times New Roman" w:eastAsia="SimSun" w:hAnsi="Times New Roman" w:cs="Times New Roman"/>
                        <w:sz w:val="18"/>
                        <w:szCs w:val="18"/>
                        <w:lang w:val="en-GB" w:eastAsia="en-GB"/>
                      </w:rPr>
                      <w:delText>n0</w:delText>
                    </w:r>
                  </w:del>
                  <w:ins w:id="20" w:author="Author">
                    <w:r>
                      <w:rPr>
                        <w:rFonts w:ascii="Times New Roman" w:eastAsia="SimSun" w:hAnsi="Times New Roman" w:cs="Times New Roman"/>
                        <w:sz w:val="18"/>
                        <w:szCs w:val="18"/>
                        <w:lang w:val="en-GB" w:eastAsia="en-GB"/>
                      </w:rPr>
                      <w:t>n4</w:t>
                    </w:r>
                  </w:ins>
                </w:p>
              </w:tc>
              <w:tc>
                <w:tcPr>
                  <w:tcW w:w="1793" w:type="dxa"/>
                  <w:tcBorders>
                    <w:top w:val="single" w:sz="4" w:space="0" w:color="auto"/>
                    <w:left w:val="single" w:sz="4" w:space="0" w:color="auto"/>
                    <w:bottom w:val="single" w:sz="4" w:space="0" w:color="auto"/>
                    <w:right w:val="single" w:sz="4" w:space="0" w:color="auto"/>
                  </w:tcBorders>
                  <w:hideMark/>
                </w:tcPr>
                <w:p w14:paraId="1E480C4A"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r>
            <w:tr w:rsidR="009E0A9D" w14:paraId="502B135A" w14:textId="77777777" w:rsidTr="004E4BF4">
              <w:trPr>
                <w:trHeight w:val="218"/>
                <w:jc w:val="center"/>
              </w:trPr>
              <w:tc>
                <w:tcPr>
                  <w:tcW w:w="1595" w:type="dxa"/>
                  <w:tcBorders>
                    <w:top w:val="single" w:sz="4" w:space="0" w:color="auto"/>
                    <w:left w:val="single" w:sz="4" w:space="0" w:color="auto"/>
                    <w:bottom w:val="single" w:sz="4" w:space="0" w:color="auto"/>
                    <w:right w:val="single" w:sz="4" w:space="0" w:color="auto"/>
                  </w:tcBorders>
                  <w:hideMark/>
                </w:tcPr>
                <w:p w14:paraId="695E841B" w14:textId="77777777" w:rsidR="009E0A9D" w:rsidRDefault="009E0A9D"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3</w:t>
                  </w:r>
                </w:p>
              </w:tc>
              <w:tc>
                <w:tcPr>
                  <w:tcW w:w="780" w:type="dxa"/>
                  <w:tcBorders>
                    <w:top w:val="single" w:sz="4" w:space="0" w:color="auto"/>
                    <w:left w:val="single" w:sz="4" w:space="0" w:color="auto"/>
                    <w:bottom w:val="single" w:sz="4" w:space="0" w:color="auto"/>
                    <w:right w:val="single" w:sz="4" w:space="0" w:color="auto"/>
                  </w:tcBorders>
                  <w:hideMark/>
                </w:tcPr>
                <w:p w14:paraId="69FEE3D6" w14:textId="77777777" w:rsidR="009E0A9D" w:rsidRDefault="009E0A9D"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72777563"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21" w:author="Author">
                    <w:r>
                      <w:rPr>
                        <w:rFonts w:ascii="Times New Roman" w:eastAsia="SimSun" w:hAnsi="Times New Roman" w:cs="Times New Roman"/>
                        <w:sz w:val="18"/>
                        <w:szCs w:val="18"/>
                        <w:lang w:val="en-GB" w:eastAsia="en-GB"/>
                      </w:rPr>
                      <w:delText>n0</w:delText>
                    </w:r>
                  </w:del>
                  <w:ins w:id="22" w:author="Author">
                    <w:r>
                      <w:rPr>
                        <w:rFonts w:ascii="Times New Roman" w:eastAsia="SimSun" w:hAnsi="Times New Roman" w:cs="Times New Roman"/>
                        <w:sz w:val="18"/>
                        <w:szCs w:val="18"/>
                        <w:lang w:val="en-GB"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6BDF3F56"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23" w:author="Author">
                    <w:r>
                      <w:rPr>
                        <w:rFonts w:ascii="Times New Roman" w:eastAsia="SimSun" w:hAnsi="Times New Roman" w:cs="Times New Roman"/>
                        <w:sz w:val="18"/>
                        <w:szCs w:val="18"/>
                        <w:lang w:val="en-GB" w:eastAsia="en-GB"/>
                      </w:rPr>
                      <w:delText>n4</w:delText>
                    </w:r>
                  </w:del>
                  <w:ins w:id="24" w:author="Author">
                    <w:r>
                      <w:rPr>
                        <w:rFonts w:ascii="Times New Roman" w:eastAsia="SimSun" w:hAnsi="Times New Roman" w:cs="Times New Roman"/>
                        <w:sz w:val="18"/>
                        <w:szCs w:val="18"/>
                        <w:lang w:val="en-GB"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6E8DC77E"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9E0A9D" w14:paraId="275934CF" w14:textId="77777777" w:rsidTr="004E4BF4">
              <w:trPr>
                <w:trHeight w:val="1197"/>
                <w:jc w:val="center"/>
              </w:trPr>
              <w:tc>
                <w:tcPr>
                  <w:tcW w:w="7697" w:type="dxa"/>
                  <w:gridSpan w:val="5"/>
                  <w:tcBorders>
                    <w:top w:val="single" w:sz="4" w:space="0" w:color="auto"/>
                    <w:left w:val="single" w:sz="4" w:space="0" w:color="auto"/>
                    <w:bottom w:val="single" w:sz="4" w:space="0" w:color="auto"/>
                    <w:right w:val="single" w:sz="4" w:space="0" w:color="auto"/>
                  </w:tcBorders>
                  <w:hideMark/>
                </w:tcPr>
                <w:p w14:paraId="1F9230CD" w14:textId="77777777" w:rsidR="009E0A9D" w:rsidRDefault="009E0A9D" w:rsidP="009E0A9D">
                  <w:pPr>
                    <w:keepNext/>
                    <w:spacing w:after="180" w:line="240" w:lineRule="auto"/>
                    <w:jc w:val="both"/>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 xml:space="preserve">Note 1: This column is applicable if </w:t>
                  </w:r>
                  <w:proofErr w:type="spellStart"/>
                  <w:r>
                    <w:rPr>
                      <w:rFonts w:ascii="Times New Roman" w:eastAsia="SimSun" w:hAnsi="Times New Roman" w:cs="Times New Roman"/>
                      <w:sz w:val="18"/>
                      <w:szCs w:val="18"/>
                      <w:lang w:val="en-GB" w:eastAsia="en-GB"/>
                    </w:rPr>
                    <w:t>wus</w:t>
                  </w:r>
                  <w:proofErr w:type="spellEnd"/>
                  <w:r>
                    <w:rPr>
                      <w:rFonts w:ascii="Times New Roman" w:eastAsia="SimSun" w:hAnsi="Times New Roman" w:cs="Times New Roman"/>
                      <w:sz w:val="18"/>
                      <w:szCs w:val="18"/>
                      <w:lang w:val="en-GB" w:eastAsia="en-GB"/>
                    </w:rPr>
                    <w:t>-Config is present.</w:t>
                  </w:r>
                </w:p>
                <w:p w14:paraId="4666D86D" w14:textId="77777777" w:rsidR="009E0A9D" w:rsidRDefault="009E0A9D" w:rsidP="009E0A9D">
                  <w:pPr>
                    <w:keepNext/>
                    <w:spacing w:after="180" w:line="240" w:lineRule="auto"/>
                    <w:jc w:val="both"/>
                    <w:rPr>
                      <w:rFonts w:ascii="Times New Roman" w:eastAsia="SimSun" w:hAnsi="Times New Roman" w:cs="Times New Roman"/>
                      <w:sz w:val="20"/>
                      <w:szCs w:val="20"/>
                      <w:lang w:val="en-GB" w:eastAsia="en-GB"/>
                    </w:rPr>
                  </w:pPr>
                  <w:r>
                    <w:rPr>
                      <w:rFonts w:ascii="Times New Roman" w:eastAsia="SimSun" w:hAnsi="Times New Roman" w:cs="Times New Roman"/>
                      <w:sz w:val="18"/>
                      <w:szCs w:val="18"/>
                      <w:lang w:val="en-GB" w:eastAsia="en-GB"/>
                    </w:rPr>
                    <w:t xml:space="preserve">Note 2: This row is applicable for </w:t>
                  </w:r>
                  <w:r>
                    <w:rPr>
                      <w:rFonts w:ascii="Times New Roman" w:eastAsia="SimSun" w:hAnsi="Times New Roman" w:cs="Times New Roman"/>
                      <w:sz w:val="20"/>
                      <w:szCs w:val="20"/>
                      <w:lang w:val="en-GB" w:eastAsia="en-GB"/>
                    </w:rPr>
                    <w:t>the resource pattern ID 7</w:t>
                  </w:r>
                </w:p>
                <w:p w14:paraId="7289B106" w14:textId="77777777" w:rsidR="009E0A9D" w:rsidRDefault="009E0A9D" w:rsidP="009E0A9D">
                  <w:pPr>
                    <w:keepNext/>
                    <w:spacing w:after="180" w:line="240" w:lineRule="auto"/>
                    <w:jc w:val="both"/>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Editor Note : It is FFS whether further updates needed for WUS Resource ID 0 =n2.</w:t>
                  </w:r>
                </w:p>
              </w:tc>
            </w:tr>
          </w:tbl>
          <w:p w14:paraId="7D868B46" w14:textId="3200A120" w:rsidR="009E0A9D" w:rsidRPr="00EC21D8" w:rsidRDefault="009E0A9D" w:rsidP="00B67ECF">
            <w:pPr>
              <w:rPr>
                <w:color w:val="FF0000"/>
                <w:sz w:val="24"/>
              </w:rPr>
            </w:pPr>
          </w:p>
        </w:tc>
      </w:tr>
    </w:tbl>
    <w:p w14:paraId="00F8DC7B" w14:textId="77777777" w:rsidR="009E0A9D" w:rsidRPr="005B21A1" w:rsidRDefault="009E0A9D" w:rsidP="00370FAE">
      <w:pPr>
        <w:jc w:val="both"/>
        <w:rPr>
          <w:rFonts w:cs="Times"/>
          <w:b/>
          <w:bCs/>
          <w:szCs w:val="20"/>
          <w:lang w:eastAsia="x-none"/>
        </w:rPr>
      </w:pPr>
    </w:p>
    <w:p w14:paraId="6E2192B7" w14:textId="2172C95C" w:rsidR="00FC0FCC" w:rsidRDefault="00262082" w:rsidP="00FC0FCC">
      <w:pPr>
        <w:pStyle w:val="Heading1"/>
      </w:pPr>
      <w:r>
        <w:t>3</w:t>
      </w:r>
      <w:r w:rsidR="00FC0FCC">
        <w:tab/>
      </w:r>
      <w:r w:rsidR="006F5A16">
        <w:t>Proposed scope for email discussion</w:t>
      </w:r>
    </w:p>
    <w:p w14:paraId="02FA849D" w14:textId="7A1A8127" w:rsidR="009E0A9D" w:rsidRPr="001C222C" w:rsidRDefault="009E0A9D" w:rsidP="009E0A9D">
      <w:pPr>
        <w:rPr>
          <w:rFonts w:ascii="Times New Roman" w:hAnsi="Times New Roman" w:cs="Times New Roman"/>
          <w:sz w:val="20"/>
          <w:szCs w:val="20"/>
        </w:rPr>
      </w:pPr>
      <w:bookmarkStart w:id="25" w:name="_In-sequence_SDU_delivery"/>
      <w:bookmarkEnd w:id="25"/>
      <w:r w:rsidRPr="001C222C">
        <w:rPr>
          <w:rFonts w:ascii="Times New Roman" w:hAnsi="Times New Roman" w:cs="Times New Roman"/>
          <w:sz w:val="20"/>
          <w:szCs w:val="20"/>
        </w:rPr>
        <w:t>It is proposed to have two email discussions as follows:</w:t>
      </w:r>
    </w:p>
    <w:p w14:paraId="6DF5C21D" w14:textId="7EDB9719" w:rsidR="006F5A16" w:rsidRPr="001C222C" w:rsidRDefault="006F5A16" w:rsidP="006F5A16">
      <w:pPr>
        <w:rPr>
          <w:rFonts w:ascii="Times New Roman" w:hAnsi="Times New Roman" w:cs="Times New Roman"/>
          <w:b/>
          <w:bCs/>
          <w:sz w:val="20"/>
          <w:szCs w:val="20"/>
        </w:rPr>
      </w:pPr>
      <w:r w:rsidRPr="001C222C">
        <w:rPr>
          <w:rFonts w:ascii="Times New Roman" w:hAnsi="Times New Roman" w:cs="Times New Roman"/>
          <w:b/>
          <w:bCs/>
          <w:sz w:val="20"/>
          <w:szCs w:val="20"/>
          <w:u w:val="single"/>
        </w:rPr>
        <w:t>Proposal:</w:t>
      </w:r>
      <w:r w:rsidRPr="001942C6">
        <w:rPr>
          <w:rFonts w:ascii="Times New Roman" w:hAnsi="Times New Roman" w:cs="Times New Roman"/>
          <w:b/>
          <w:bCs/>
          <w:sz w:val="20"/>
          <w:szCs w:val="20"/>
        </w:rPr>
        <w:t xml:space="preserve"> </w:t>
      </w:r>
      <w:r w:rsidRPr="001C222C">
        <w:rPr>
          <w:rFonts w:ascii="Times New Roman" w:hAnsi="Times New Roman" w:cs="Times New Roman"/>
          <w:b/>
          <w:bCs/>
          <w:sz w:val="20"/>
          <w:szCs w:val="20"/>
        </w:rPr>
        <w:t>The scope of email discussion for RAN1#101 is as follows:</w:t>
      </w:r>
    </w:p>
    <w:p w14:paraId="0824B7EB" w14:textId="58F7B5B0" w:rsidR="006F5A16" w:rsidRPr="001C222C" w:rsidRDefault="006F5A16" w:rsidP="006F5A16">
      <w:pPr>
        <w:pStyle w:val="ListParagraph"/>
        <w:numPr>
          <w:ilvl w:val="0"/>
          <w:numId w:val="40"/>
        </w:numPr>
        <w:overflowPunct w:val="0"/>
        <w:autoSpaceDE w:val="0"/>
        <w:autoSpaceDN w:val="0"/>
        <w:spacing w:after="180" w:line="240" w:lineRule="auto"/>
        <w:ind w:left="450" w:hanging="270"/>
        <w:contextualSpacing/>
        <w:rPr>
          <w:rFonts w:ascii="Times New Roman" w:eastAsia="Times New Roman" w:hAnsi="Times New Roman" w:cs="Times New Roman"/>
          <w:b/>
          <w:bCs/>
          <w:sz w:val="20"/>
          <w:szCs w:val="20"/>
          <w:lang w:val="en-GB"/>
        </w:rPr>
      </w:pPr>
      <w:r w:rsidRPr="001C222C">
        <w:rPr>
          <w:rFonts w:ascii="Times New Roman" w:eastAsia="Times New Roman" w:hAnsi="Times New Roman" w:cs="Times New Roman"/>
          <w:b/>
          <w:bCs/>
          <w:sz w:val="20"/>
          <w:szCs w:val="20"/>
          <w:lang w:val="en-GB"/>
        </w:rPr>
        <w:t xml:space="preserve">Email discussion #1: </w:t>
      </w:r>
      <w:r w:rsidR="00A61E85" w:rsidRPr="001C222C">
        <w:rPr>
          <w:rFonts w:ascii="Times New Roman" w:eastAsia="Times New Roman" w:hAnsi="Times New Roman" w:cs="Times New Roman"/>
          <w:b/>
          <w:bCs/>
          <w:sz w:val="20"/>
          <w:szCs w:val="20"/>
          <w:lang w:val="en-GB"/>
        </w:rPr>
        <w:t>A</w:t>
      </w:r>
      <w:r w:rsidRPr="001C222C">
        <w:rPr>
          <w:rFonts w:ascii="Times New Roman" w:eastAsia="Times New Roman" w:hAnsi="Times New Roman" w:cs="Times New Roman"/>
          <w:b/>
          <w:bCs/>
          <w:sz w:val="20"/>
          <w:szCs w:val="20"/>
          <w:lang w:val="en-GB"/>
        </w:rPr>
        <w:t>lignment of non-group WUS between RAN1</w:t>
      </w:r>
      <w:r w:rsidR="00A61E85" w:rsidRPr="001C222C">
        <w:rPr>
          <w:rFonts w:ascii="Times New Roman" w:eastAsia="Times New Roman" w:hAnsi="Times New Roman" w:cs="Times New Roman"/>
          <w:b/>
          <w:bCs/>
          <w:sz w:val="20"/>
          <w:szCs w:val="20"/>
          <w:lang w:val="en-GB"/>
        </w:rPr>
        <w:t xml:space="preserve"> and RAN</w:t>
      </w:r>
      <w:r w:rsidRPr="001C222C">
        <w:rPr>
          <w:rFonts w:ascii="Times New Roman" w:eastAsia="Times New Roman" w:hAnsi="Times New Roman" w:cs="Times New Roman"/>
          <w:b/>
          <w:bCs/>
          <w:sz w:val="20"/>
          <w:szCs w:val="20"/>
          <w:lang w:val="en-GB"/>
        </w:rPr>
        <w:t>2 specification.</w:t>
      </w:r>
      <w:r w:rsidRPr="001C222C">
        <w:rPr>
          <w:rFonts w:ascii="Times New Roman" w:eastAsia="Times New Roman" w:hAnsi="Times New Roman" w:cs="Times New Roman"/>
          <w:sz w:val="20"/>
          <w:szCs w:val="20"/>
          <w:lang w:val="en-GB"/>
        </w:rPr>
        <w:t xml:space="preserve"> </w:t>
      </w:r>
    </w:p>
    <w:p w14:paraId="5755CBCE" w14:textId="3611BA4B" w:rsidR="00AA17CF" w:rsidRPr="001C222C" w:rsidRDefault="00AA17CF" w:rsidP="00806300">
      <w:pPr>
        <w:pStyle w:val="ListParagraph"/>
        <w:numPr>
          <w:ilvl w:val="1"/>
          <w:numId w:val="40"/>
        </w:numPr>
        <w:overflowPunct w:val="0"/>
        <w:autoSpaceDE w:val="0"/>
        <w:autoSpaceDN w:val="0"/>
        <w:spacing w:after="180" w:line="240" w:lineRule="auto"/>
        <w:ind w:left="1170"/>
        <w:contextualSpacing/>
        <w:rPr>
          <w:rFonts w:ascii="Times New Roman" w:eastAsia="Times New Roman" w:hAnsi="Times New Roman" w:cs="Times New Roman"/>
          <w:b/>
          <w:bCs/>
          <w:sz w:val="20"/>
          <w:szCs w:val="20"/>
          <w:lang w:val="en-GB"/>
        </w:rPr>
      </w:pPr>
      <w:r w:rsidRPr="001C222C">
        <w:rPr>
          <w:rFonts w:ascii="Times New Roman" w:eastAsia="Times New Roman" w:hAnsi="Times New Roman" w:cs="Times New Roman"/>
          <w:b/>
          <w:bCs/>
          <w:sz w:val="20"/>
          <w:szCs w:val="20"/>
          <w:lang w:val="en-GB"/>
        </w:rPr>
        <w:t xml:space="preserve">Alt1: No change of </w:t>
      </w:r>
      <w:r w:rsidR="00806300" w:rsidRPr="001C222C">
        <w:rPr>
          <w:rFonts w:ascii="Times New Roman" w:eastAsia="Times New Roman" w:hAnsi="Times New Roman" w:cs="Times New Roman"/>
          <w:b/>
          <w:bCs/>
          <w:sz w:val="20"/>
          <w:szCs w:val="20"/>
          <w:lang w:val="en-GB"/>
        </w:rPr>
        <w:t>current</w:t>
      </w:r>
      <w:r w:rsidRPr="001C222C">
        <w:rPr>
          <w:rFonts w:ascii="Times New Roman" w:eastAsia="Times New Roman" w:hAnsi="Times New Roman" w:cs="Times New Roman"/>
          <w:b/>
          <w:bCs/>
          <w:sz w:val="20"/>
          <w:szCs w:val="20"/>
          <w:lang w:val="en-GB"/>
        </w:rPr>
        <w:t xml:space="preserve"> spec in Sect. 6.11B.1 of TS 36.211 and it is up to RAN2 if there is any change in higher layer specification. </w:t>
      </w:r>
    </w:p>
    <w:p w14:paraId="1178883D" w14:textId="1CB45F9B" w:rsidR="00AA17CF" w:rsidRPr="001C222C" w:rsidRDefault="00AA17CF" w:rsidP="00806300">
      <w:pPr>
        <w:pStyle w:val="ListParagraph"/>
        <w:numPr>
          <w:ilvl w:val="1"/>
          <w:numId w:val="40"/>
        </w:numPr>
        <w:overflowPunct w:val="0"/>
        <w:autoSpaceDE w:val="0"/>
        <w:autoSpaceDN w:val="0"/>
        <w:spacing w:after="180" w:line="240" w:lineRule="auto"/>
        <w:ind w:left="1170"/>
        <w:contextualSpacing/>
        <w:rPr>
          <w:rFonts w:ascii="Times New Roman" w:eastAsia="Times New Roman" w:hAnsi="Times New Roman" w:cs="Times New Roman"/>
          <w:b/>
          <w:bCs/>
          <w:sz w:val="20"/>
          <w:szCs w:val="20"/>
          <w:lang w:val="en-GB"/>
        </w:rPr>
      </w:pPr>
      <w:r w:rsidRPr="001C222C">
        <w:rPr>
          <w:rFonts w:ascii="Times New Roman" w:eastAsia="Times New Roman" w:hAnsi="Times New Roman" w:cs="Times New Roman"/>
          <w:b/>
          <w:bCs/>
          <w:sz w:val="20"/>
          <w:szCs w:val="20"/>
          <w:lang w:val="en-GB"/>
        </w:rPr>
        <w:t xml:space="preserve">Alt2: </w:t>
      </w:r>
      <w:r w:rsidR="0027363F">
        <w:rPr>
          <w:rFonts w:ascii="Times New Roman" w:eastAsia="Times New Roman" w:hAnsi="Times New Roman" w:cs="Times New Roman"/>
          <w:b/>
          <w:bCs/>
          <w:sz w:val="20"/>
          <w:szCs w:val="20"/>
          <w:lang w:val="en-GB"/>
        </w:rPr>
        <w:t>Endorse</w:t>
      </w:r>
      <w:r w:rsidRPr="001C222C">
        <w:rPr>
          <w:rFonts w:ascii="Times New Roman" w:eastAsia="Times New Roman" w:hAnsi="Times New Roman" w:cs="Times New Roman"/>
          <w:b/>
          <w:bCs/>
          <w:sz w:val="20"/>
          <w:szCs w:val="20"/>
          <w:lang w:val="en-GB"/>
        </w:rPr>
        <w:t xml:space="preserve"> TP</w:t>
      </w:r>
      <w:r w:rsidR="00806300" w:rsidRPr="001C222C">
        <w:rPr>
          <w:rFonts w:ascii="Times New Roman" w:eastAsia="Times New Roman" w:hAnsi="Times New Roman" w:cs="Times New Roman"/>
          <w:b/>
          <w:bCs/>
          <w:sz w:val="20"/>
          <w:szCs w:val="20"/>
          <w:lang w:val="en-GB"/>
        </w:rPr>
        <w:t xml:space="preserve"> 2.1</w:t>
      </w:r>
      <w:r w:rsidRPr="001C222C">
        <w:rPr>
          <w:rFonts w:ascii="Times New Roman" w:eastAsia="Times New Roman" w:hAnsi="Times New Roman" w:cs="Times New Roman"/>
          <w:b/>
          <w:bCs/>
          <w:sz w:val="20"/>
          <w:szCs w:val="20"/>
          <w:lang w:val="en-GB"/>
        </w:rPr>
        <w:t xml:space="preserve"> for Sect. 6.11B.1 of TS 36.211</w:t>
      </w:r>
      <w:r w:rsidR="009E0A9D" w:rsidRPr="001C222C">
        <w:rPr>
          <w:rFonts w:ascii="Times New Roman" w:eastAsia="Times New Roman" w:hAnsi="Times New Roman" w:cs="Times New Roman"/>
          <w:b/>
          <w:bCs/>
          <w:sz w:val="20"/>
          <w:szCs w:val="20"/>
          <w:lang w:val="en-GB"/>
        </w:rPr>
        <w:t>.</w:t>
      </w:r>
    </w:p>
    <w:p w14:paraId="22DE4298" w14:textId="769499BE" w:rsidR="006F5A16" w:rsidRPr="001C222C" w:rsidRDefault="006F5A16" w:rsidP="006F5A16">
      <w:pPr>
        <w:pStyle w:val="ListParagraph"/>
        <w:numPr>
          <w:ilvl w:val="0"/>
          <w:numId w:val="40"/>
        </w:numPr>
        <w:overflowPunct w:val="0"/>
        <w:autoSpaceDE w:val="0"/>
        <w:autoSpaceDN w:val="0"/>
        <w:spacing w:after="180" w:line="240" w:lineRule="auto"/>
        <w:ind w:left="450" w:hanging="270"/>
        <w:contextualSpacing/>
        <w:rPr>
          <w:rFonts w:ascii="Times New Roman" w:eastAsia="Times New Roman" w:hAnsi="Times New Roman" w:cs="Times New Roman"/>
          <w:b/>
          <w:bCs/>
          <w:sz w:val="20"/>
          <w:szCs w:val="20"/>
          <w:lang w:val="en-GB"/>
        </w:rPr>
      </w:pPr>
      <w:r w:rsidRPr="001C222C">
        <w:rPr>
          <w:rFonts w:ascii="Times New Roman" w:eastAsia="Times New Roman" w:hAnsi="Times New Roman" w:cs="Times New Roman"/>
          <w:b/>
          <w:bCs/>
          <w:sz w:val="20"/>
          <w:szCs w:val="20"/>
          <w:lang w:val="en-GB"/>
        </w:rPr>
        <w:t xml:space="preserve">Email discussion #2: </w:t>
      </w:r>
      <w:r w:rsidR="00A61E85" w:rsidRPr="001C222C">
        <w:rPr>
          <w:rFonts w:ascii="Times New Roman" w:eastAsia="Times New Roman" w:hAnsi="Times New Roman" w:cs="Times New Roman"/>
          <w:b/>
          <w:bCs/>
          <w:sz w:val="20"/>
          <w:szCs w:val="20"/>
          <w:lang w:val="en-GB"/>
        </w:rPr>
        <w:t>Alignment of WUS resource locations between RAN1 agreement and RAN2 specification.</w:t>
      </w:r>
      <w:r w:rsidRPr="001C222C">
        <w:rPr>
          <w:rFonts w:ascii="Times New Roman" w:eastAsia="Times New Roman" w:hAnsi="Times New Roman" w:cs="Times New Roman"/>
          <w:b/>
          <w:bCs/>
          <w:sz w:val="20"/>
          <w:szCs w:val="20"/>
          <w:lang w:val="en-GB"/>
        </w:rPr>
        <w:t xml:space="preserve"> </w:t>
      </w:r>
    </w:p>
    <w:p w14:paraId="43AD881A" w14:textId="33AFA3A0" w:rsidR="006F5A16" w:rsidRPr="001C222C" w:rsidRDefault="008759A8" w:rsidP="00806300">
      <w:pPr>
        <w:pStyle w:val="ListParagraph"/>
        <w:numPr>
          <w:ilvl w:val="1"/>
          <w:numId w:val="40"/>
        </w:numPr>
        <w:overflowPunct w:val="0"/>
        <w:autoSpaceDE w:val="0"/>
        <w:autoSpaceDN w:val="0"/>
        <w:spacing w:after="180" w:line="240" w:lineRule="auto"/>
        <w:ind w:left="1170"/>
        <w:contextualSpacing/>
        <w:rPr>
          <w:rFonts w:ascii="Times New Roman" w:eastAsia="Times New Roman" w:hAnsi="Times New Roman" w:cs="Times New Roman"/>
          <w:b/>
          <w:bCs/>
          <w:sz w:val="20"/>
          <w:szCs w:val="20"/>
          <w:lang w:val="en-GB"/>
        </w:rPr>
      </w:pPr>
      <w:r>
        <w:rPr>
          <w:rFonts w:ascii="Times New Roman" w:hAnsi="Times New Roman" w:cs="Times New Roman"/>
          <w:b/>
          <w:bCs/>
          <w:sz w:val="20"/>
          <w:szCs w:val="20"/>
          <w:lang w:val="en-US"/>
        </w:rPr>
        <w:t>Proposal: s</w:t>
      </w:r>
      <w:r w:rsidR="009E0A9D" w:rsidRPr="001C222C">
        <w:rPr>
          <w:rFonts w:ascii="Times New Roman" w:hAnsi="Times New Roman" w:cs="Times New Roman"/>
          <w:b/>
          <w:bCs/>
          <w:sz w:val="20"/>
          <w:szCs w:val="20"/>
        </w:rPr>
        <w:t xml:space="preserve">end LS to RAN2, clarifying the intention behind the agreement for frequency allocation below and above center frequency and asking RAN2 to implement the intended functionality as suggested </w:t>
      </w:r>
      <w:r w:rsidR="009E0A9D" w:rsidRPr="001C222C">
        <w:rPr>
          <w:rFonts w:ascii="Times New Roman" w:hAnsi="Times New Roman" w:cs="Times New Roman"/>
          <w:b/>
          <w:bCs/>
          <w:sz w:val="20"/>
          <w:szCs w:val="20"/>
          <w:lang w:val="en-US"/>
        </w:rPr>
        <w:t>in TP2.2</w:t>
      </w:r>
      <w:r w:rsidR="006F5A16" w:rsidRPr="001C222C">
        <w:rPr>
          <w:rFonts w:ascii="Times New Roman" w:eastAsia="Times New Roman" w:hAnsi="Times New Roman" w:cs="Times New Roman"/>
          <w:b/>
          <w:bCs/>
          <w:sz w:val="20"/>
          <w:szCs w:val="20"/>
          <w:lang w:val="en-GB"/>
        </w:rPr>
        <w:t>.</w:t>
      </w:r>
    </w:p>
    <w:p w14:paraId="67EDD08F" w14:textId="6700FAB2" w:rsidR="00806300" w:rsidRDefault="00806300" w:rsidP="006F5A16">
      <w:pPr>
        <w:rPr>
          <w:rFonts w:ascii="Arial" w:hAnsi="Arial" w:cs="Arial"/>
          <w:sz w:val="20"/>
          <w:szCs w:val="20"/>
          <w:lang w:val="en-GB"/>
        </w:rPr>
      </w:pPr>
    </w:p>
    <w:p w14:paraId="7203AEF7" w14:textId="21AC3EB1" w:rsidR="00F507D1" w:rsidRPr="00806300" w:rsidRDefault="00F507D1" w:rsidP="00806300">
      <w:pPr>
        <w:pStyle w:val="Heading1"/>
      </w:pPr>
      <w:r w:rsidRPr="00806300">
        <w:t>References</w:t>
      </w:r>
    </w:p>
    <w:p w14:paraId="390E17A4" w14:textId="39DA141F" w:rsidR="005900D4" w:rsidRDefault="005900D4" w:rsidP="005900D4">
      <w:pPr>
        <w:spacing w:after="0" w:line="240" w:lineRule="auto"/>
        <w:jc w:val="both"/>
        <w:rPr>
          <w:rFonts w:ascii="Arial" w:eastAsia="Times New Roman" w:hAnsi="Arial" w:cs="Arial"/>
          <w:color w:val="000000"/>
          <w:sz w:val="16"/>
          <w:szCs w:val="16"/>
        </w:rPr>
      </w:pPr>
      <w:bookmarkStart w:id="26" w:name="_Ref522107292"/>
      <w:r w:rsidRPr="005900D4">
        <w:rPr>
          <w:rFonts w:ascii="Arial" w:eastAsia="Times New Roman" w:hAnsi="Arial" w:cs="Arial"/>
          <w:vanish/>
          <w:color w:val="000000"/>
          <w:sz w:val="16"/>
          <w:szCs w:val="16"/>
        </w:rPr>
        <w:t>R1-2002512</w:t>
      </w:r>
    </w:p>
    <w:p w14:paraId="5BAC796C" w14:textId="10E44CE8" w:rsidR="007F7378" w:rsidRPr="009E0A9D" w:rsidRDefault="003742B8" w:rsidP="007F7378">
      <w:pPr>
        <w:pStyle w:val="Reference"/>
        <w:rPr>
          <w:rFonts w:ascii="Times New Roman" w:eastAsia="Times New Roman" w:hAnsi="Times New Roman" w:cs="Times New Roman"/>
          <w:sz w:val="20"/>
          <w:szCs w:val="20"/>
        </w:rPr>
      </w:pPr>
      <w:hyperlink r:id="rId8" w:history="1">
        <w:r w:rsidR="007F7378" w:rsidRPr="009E0A9D">
          <w:rPr>
            <w:rStyle w:val="Hyperlink"/>
            <w:rFonts w:ascii="Times New Roman" w:eastAsia="Times New Roman" w:hAnsi="Times New Roman" w:cs="Times New Roman"/>
            <w:sz w:val="20"/>
            <w:szCs w:val="20"/>
          </w:rPr>
          <w:t>R2-2003923</w:t>
        </w:r>
      </w:hyperlink>
      <w:r w:rsidR="007F7378" w:rsidRPr="009E0A9D">
        <w:rPr>
          <w:rFonts w:ascii="Times New Roman" w:eastAsia="Times New Roman" w:hAnsi="Times New Roman" w:cs="Times New Roman"/>
          <w:sz w:val="20"/>
          <w:szCs w:val="20"/>
        </w:rPr>
        <w:t xml:space="preserve">, </w:t>
      </w:r>
      <w:r w:rsidR="007F7378" w:rsidRPr="009E0A9D">
        <w:rPr>
          <w:rFonts w:ascii="Times New Roman" w:eastAsia="Times New Roman" w:hAnsi="Times New Roman" w:cs="Times New Roman"/>
          <w:sz w:val="20"/>
          <w:szCs w:val="20"/>
        </w:rPr>
        <w:tab/>
        <w:t xml:space="preserve">“Miscellaneous Rel-16 </w:t>
      </w:r>
      <w:proofErr w:type="spellStart"/>
      <w:r w:rsidR="007F7378" w:rsidRPr="009E0A9D">
        <w:rPr>
          <w:rFonts w:ascii="Times New Roman" w:eastAsia="Times New Roman" w:hAnsi="Times New Roman" w:cs="Times New Roman"/>
          <w:sz w:val="20"/>
          <w:szCs w:val="20"/>
        </w:rPr>
        <w:t>eMTC</w:t>
      </w:r>
      <w:proofErr w:type="spellEnd"/>
      <w:r w:rsidR="007F7378" w:rsidRPr="009E0A9D">
        <w:rPr>
          <w:rFonts w:ascii="Times New Roman" w:eastAsia="Times New Roman" w:hAnsi="Times New Roman" w:cs="Times New Roman"/>
          <w:sz w:val="20"/>
          <w:szCs w:val="20"/>
        </w:rPr>
        <w:t xml:space="preserve"> corrections”, Qualcomm Incorporated, RAN2#109bis-e, April 2020</w:t>
      </w:r>
    </w:p>
    <w:p w14:paraId="4E7B06AF" w14:textId="0DDBA946" w:rsidR="00112B44" w:rsidRPr="009E0A9D" w:rsidRDefault="003742B8" w:rsidP="00112B44">
      <w:pPr>
        <w:pStyle w:val="Reference"/>
        <w:rPr>
          <w:rFonts w:ascii="Times New Roman" w:hAnsi="Times New Roman" w:cs="Times New Roman"/>
          <w:sz w:val="20"/>
          <w:szCs w:val="20"/>
        </w:rPr>
      </w:pPr>
      <w:hyperlink r:id="rId9" w:history="1">
        <w:r w:rsidR="00112B44" w:rsidRPr="00112B44">
          <w:rPr>
            <w:rFonts w:ascii="Times New Roman" w:eastAsia="Times New Roman" w:hAnsi="Times New Roman" w:cs="Times New Roman"/>
            <w:color w:val="0000FF"/>
            <w:sz w:val="20"/>
            <w:szCs w:val="20"/>
            <w:u w:val="single"/>
          </w:rPr>
          <w:t>R1-2003790</w:t>
        </w:r>
      </w:hyperlink>
      <w:r w:rsidR="009E0A9D">
        <w:rPr>
          <w:rFonts w:ascii="Times New Roman" w:eastAsia="Times New Roman" w:hAnsi="Times New Roman" w:cs="Times New Roman"/>
          <w:sz w:val="20"/>
          <w:szCs w:val="20"/>
        </w:rPr>
        <w:t>,</w:t>
      </w:r>
      <w:r w:rsidR="009E0A9D" w:rsidRPr="009E0A9D">
        <w:rPr>
          <w:rFonts w:ascii="Times New Roman" w:eastAsia="Times New Roman" w:hAnsi="Times New Roman" w:cs="Times New Roman"/>
          <w:sz w:val="20"/>
          <w:szCs w:val="20"/>
        </w:rPr>
        <w:t xml:space="preserve"> </w:t>
      </w:r>
      <w:r w:rsidR="009E0A9D">
        <w:rPr>
          <w:rFonts w:ascii="Times New Roman" w:eastAsia="Times New Roman" w:hAnsi="Times New Roman" w:cs="Times New Roman"/>
          <w:sz w:val="20"/>
          <w:szCs w:val="20"/>
        </w:rPr>
        <w:t>“</w:t>
      </w:r>
      <w:r w:rsidR="00112B44" w:rsidRPr="00112B44">
        <w:rPr>
          <w:rFonts w:ascii="Times New Roman" w:eastAsia="Times New Roman" w:hAnsi="Times New Roman" w:cs="Times New Roman"/>
          <w:sz w:val="20"/>
          <w:szCs w:val="20"/>
        </w:rPr>
        <w:t>Clarification of group WUS for MTC</w:t>
      </w:r>
      <w:r w:rsidR="009E0A9D" w:rsidRPr="009E0A9D">
        <w:rPr>
          <w:rFonts w:ascii="Times New Roman" w:eastAsia="Times New Roman" w:hAnsi="Times New Roman" w:cs="Times New Roman"/>
          <w:sz w:val="20"/>
          <w:szCs w:val="20"/>
        </w:rPr>
        <w:t xml:space="preserve">,” </w:t>
      </w:r>
      <w:r w:rsidR="00112B44" w:rsidRPr="009E0A9D">
        <w:rPr>
          <w:rFonts w:ascii="Times New Roman" w:eastAsia="Times New Roman" w:hAnsi="Times New Roman" w:cs="Times New Roman"/>
          <w:sz w:val="20"/>
          <w:szCs w:val="20"/>
        </w:rPr>
        <w:t>ZTE</w:t>
      </w:r>
      <w:r w:rsidR="009E0A9D" w:rsidRPr="009E0A9D">
        <w:rPr>
          <w:rFonts w:ascii="Times New Roman" w:eastAsia="Times New Roman" w:hAnsi="Times New Roman" w:cs="Times New Roman"/>
          <w:sz w:val="20"/>
          <w:szCs w:val="20"/>
        </w:rPr>
        <w:t xml:space="preserve">, </w:t>
      </w:r>
      <w:r w:rsidR="009E0A9D" w:rsidRPr="009E0A9D">
        <w:rPr>
          <w:rFonts w:ascii="Times New Roman" w:hAnsi="Times New Roman" w:cs="Times New Roman"/>
          <w:sz w:val="20"/>
          <w:szCs w:val="20"/>
        </w:rPr>
        <w:t>RAN1 #101-e, May 2020</w:t>
      </w:r>
    </w:p>
    <w:p w14:paraId="7E42C532" w14:textId="77777777" w:rsidR="00112B44" w:rsidRPr="009E0A9D" w:rsidRDefault="00112B44" w:rsidP="005900D4">
      <w:pPr>
        <w:spacing w:after="0" w:line="240" w:lineRule="auto"/>
        <w:jc w:val="both"/>
        <w:rPr>
          <w:rFonts w:ascii="Times New Roman" w:eastAsia="Times New Roman" w:hAnsi="Times New Roman" w:cs="Times New Roman"/>
          <w:vanish/>
          <w:color w:val="000000"/>
          <w:sz w:val="20"/>
          <w:szCs w:val="20"/>
        </w:rPr>
      </w:pPr>
    </w:p>
    <w:bookmarkEnd w:id="26"/>
    <w:p w14:paraId="6812AD1A" w14:textId="0E2069F7" w:rsidR="005900D4" w:rsidRPr="009E0A9D" w:rsidRDefault="00112B44" w:rsidP="00B6742C">
      <w:pPr>
        <w:pStyle w:val="Reference"/>
        <w:rPr>
          <w:rFonts w:ascii="Times New Roman" w:hAnsi="Times New Roman" w:cs="Times New Roman"/>
          <w:sz w:val="20"/>
          <w:szCs w:val="20"/>
        </w:rPr>
      </w:pPr>
      <w:r w:rsidRPr="00112B44">
        <w:rPr>
          <w:rFonts w:ascii="Times New Roman" w:eastAsia="Times New Roman" w:hAnsi="Times New Roman" w:cs="Times New Roman"/>
          <w:color w:val="0000FF"/>
          <w:sz w:val="20"/>
          <w:szCs w:val="20"/>
          <w:u w:val="single"/>
        </w:rPr>
        <w:fldChar w:fldCharType="begin"/>
      </w:r>
      <w:r w:rsidRPr="00112B44">
        <w:rPr>
          <w:rFonts w:ascii="Times New Roman" w:eastAsia="Times New Roman" w:hAnsi="Times New Roman" w:cs="Times New Roman"/>
          <w:color w:val="0000FF"/>
          <w:sz w:val="20"/>
          <w:szCs w:val="20"/>
          <w:u w:val="single"/>
        </w:rPr>
        <w:instrText xml:space="preserve"> HYPERLINK "http://www.3gpp.org/ftp/TSG_RAN/WG1_RL1/TSGR1_101-e/Docs/R1-2004167.zip" </w:instrText>
      </w:r>
      <w:r w:rsidRPr="00112B44">
        <w:rPr>
          <w:rFonts w:ascii="Times New Roman" w:eastAsia="Times New Roman" w:hAnsi="Times New Roman" w:cs="Times New Roman"/>
          <w:color w:val="0000FF"/>
          <w:sz w:val="20"/>
          <w:szCs w:val="20"/>
          <w:u w:val="single"/>
        </w:rPr>
        <w:fldChar w:fldCharType="separate"/>
      </w:r>
      <w:r w:rsidRPr="00112B44">
        <w:rPr>
          <w:rFonts w:ascii="Times New Roman" w:eastAsia="Times New Roman" w:hAnsi="Times New Roman" w:cs="Times New Roman"/>
          <w:color w:val="0000FF"/>
          <w:sz w:val="20"/>
          <w:szCs w:val="20"/>
          <w:u w:val="single"/>
        </w:rPr>
        <w:t>R1-2004167</w:t>
      </w:r>
      <w:r w:rsidRPr="00112B44">
        <w:rPr>
          <w:rFonts w:ascii="Times New Roman" w:eastAsia="Times New Roman" w:hAnsi="Times New Roman" w:cs="Times New Roman"/>
          <w:color w:val="0000FF"/>
          <w:sz w:val="20"/>
          <w:szCs w:val="20"/>
          <w:u w:val="single"/>
        </w:rPr>
        <w:fldChar w:fldCharType="end"/>
      </w:r>
      <w:r w:rsidR="009E0A9D">
        <w:rPr>
          <w:rFonts w:ascii="Times New Roman" w:hAnsi="Times New Roman" w:cs="Times New Roman"/>
          <w:sz w:val="20"/>
          <w:szCs w:val="20"/>
        </w:rPr>
        <w:t xml:space="preserve">, </w:t>
      </w:r>
      <w:r w:rsidR="009E0A9D" w:rsidRPr="009E0A9D">
        <w:rPr>
          <w:rFonts w:ascii="Times New Roman" w:hAnsi="Times New Roman" w:cs="Times New Roman"/>
          <w:sz w:val="20"/>
          <w:szCs w:val="20"/>
        </w:rPr>
        <w:t>“</w:t>
      </w:r>
      <w:r w:rsidR="005900D4" w:rsidRPr="009E0A9D">
        <w:rPr>
          <w:rFonts w:ascii="Times New Roman" w:eastAsia="Times New Roman" w:hAnsi="Times New Roman" w:cs="Times New Roman"/>
          <w:sz w:val="20"/>
          <w:szCs w:val="20"/>
        </w:rPr>
        <w:t>Corrections on UE-group wake-up signal</w:t>
      </w:r>
      <w:r w:rsidR="009E0A9D" w:rsidRPr="009E0A9D">
        <w:rPr>
          <w:rFonts w:ascii="Times New Roman" w:eastAsia="Times New Roman" w:hAnsi="Times New Roman" w:cs="Times New Roman"/>
          <w:sz w:val="20"/>
          <w:szCs w:val="20"/>
        </w:rPr>
        <w:t xml:space="preserve">,” </w:t>
      </w:r>
      <w:r w:rsidR="005900D4" w:rsidRPr="009E0A9D">
        <w:rPr>
          <w:rFonts w:ascii="Times New Roman" w:eastAsia="Times New Roman" w:hAnsi="Times New Roman" w:cs="Times New Roman"/>
          <w:sz w:val="20"/>
          <w:szCs w:val="20"/>
        </w:rPr>
        <w:t>Huawei, HiSilicon</w:t>
      </w:r>
      <w:r w:rsidR="009E0A9D" w:rsidRPr="009E0A9D">
        <w:rPr>
          <w:rFonts w:ascii="Times New Roman" w:eastAsia="Times New Roman" w:hAnsi="Times New Roman" w:cs="Times New Roman"/>
          <w:sz w:val="20"/>
          <w:szCs w:val="20"/>
        </w:rPr>
        <w:t xml:space="preserve">, </w:t>
      </w:r>
      <w:r w:rsidR="009E0A9D" w:rsidRPr="009E0A9D">
        <w:rPr>
          <w:rFonts w:ascii="Times New Roman" w:hAnsi="Times New Roman" w:cs="Times New Roman"/>
          <w:sz w:val="20"/>
          <w:szCs w:val="20"/>
        </w:rPr>
        <w:t>RAN1 #101-e, May 2020</w:t>
      </w:r>
    </w:p>
    <w:p w14:paraId="4C428EB6" w14:textId="4A0301E8" w:rsidR="00112B44" w:rsidRPr="009E0A9D" w:rsidRDefault="003742B8" w:rsidP="00B6742C">
      <w:pPr>
        <w:pStyle w:val="Reference"/>
        <w:rPr>
          <w:rFonts w:ascii="Times New Roman" w:hAnsi="Times New Roman" w:cs="Times New Roman"/>
          <w:sz w:val="20"/>
          <w:szCs w:val="20"/>
        </w:rPr>
      </w:pPr>
      <w:hyperlink r:id="rId10" w:history="1">
        <w:r w:rsidR="00112B44" w:rsidRPr="00112B44">
          <w:rPr>
            <w:rFonts w:ascii="Times New Roman" w:eastAsia="Times New Roman" w:hAnsi="Times New Roman" w:cs="Times New Roman"/>
            <w:color w:val="0000FF"/>
            <w:sz w:val="20"/>
            <w:szCs w:val="20"/>
            <w:u w:val="single"/>
          </w:rPr>
          <w:t>R1-2004654</w:t>
        </w:r>
      </w:hyperlink>
      <w:r w:rsidR="009E0A9D" w:rsidRPr="009E0A9D">
        <w:rPr>
          <w:rFonts w:ascii="Times New Roman" w:eastAsia="Times New Roman" w:hAnsi="Times New Roman" w:cs="Times New Roman"/>
          <w:sz w:val="20"/>
          <w:szCs w:val="20"/>
        </w:rPr>
        <w:t>, “</w:t>
      </w:r>
      <w:r w:rsidR="00112B44" w:rsidRPr="00112B44">
        <w:rPr>
          <w:rFonts w:ascii="Times New Roman" w:eastAsia="Times New Roman" w:hAnsi="Times New Roman" w:cs="Times New Roman"/>
          <w:sz w:val="20"/>
          <w:szCs w:val="20"/>
        </w:rPr>
        <w:t>Corrections for UE-group wake-up signal for LTE-MTC</w:t>
      </w:r>
      <w:r w:rsidR="009E0A9D" w:rsidRPr="009E0A9D">
        <w:rPr>
          <w:rFonts w:ascii="Times New Roman" w:eastAsia="Times New Roman" w:hAnsi="Times New Roman" w:cs="Times New Roman"/>
          <w:sz w:val="20"/>
          <w:szCs w:val="20"/>
        </w:rPr>
        <w:t xml:space="preserve">,” </w:t>
      </w:r>
      <w:r w:rsidR="00112B44" w:rsidRPr="00112B44">
        <w:rPr>
          <w:rFonts w:ascii="Times New Roman" w:eastAsia="Times New Roman" w:hAnsi="Times New Roman" w:cs="Times New Roman"/>
          <w:sz w:val="20"/>
          <w:szCs w:val="20"/>
        </w:rPr>
        <w:t>Ericsson</w:t>
      </w:r>
      <w:r w:rsidR="009E0A9D" w:rsidRPr="009E0A9D">
        <w:rPr>
          <w:rFonts w:ascii="Times New Roman" w:eastAsia="Times New Roman" w:hAnsi="Times New Roman" w:cs="Times New Roman"/>
          <w:sz w:val="20"/>
          <w:szCs w:val="20"/>
        </w:rPr>
        <w:t xml:space="preserve">, </w:t>
      </w:r>
      <w:r w:rsidR="009E0A9D" w:rsidRPr="009E0A9D">
        <w:rPr>
          <w:rFonts w:ascii="Times New Roman" w:hAnsi="Times New Roman" w:cs="Times New Roman"/>
          <w:sz w:val="20"/>
          <w:szCs w:val="20"/>
        </w:rPr>
        <w:t>RAN1 #101-e, May 2020</w:t>
      </w:r>
    </w:p>
    <w:bookmarkStart w:id="27" w:name="_Ref40289173"/>
    <w:bookmarkStart w:id="28" w:name="_Ref189809556"/>
    <w:bookmarkStart w:id="29" w:name="_Ref174151459"/>
    <w:p w14:paraId="4D4A4BAF" w14:textId="7804F51F" w:rsidR="00B6742C" w:rsidRPr="00D92B79" w:rsidRDefault="00370FAE" w:rsidP="00D92B79">
      <w:pPr>
        <w:pStyle w:val="Reference"/>
        <w:rPr>
          <w:rFonts w:ascii="Times New Roman" w:hAnsi="Times New Roman" w:cs="Times New Roman"/>
          <w:sz w:val="20"/>
          <w:szCs w:val="20"/>
        </w:rPr>
      </w:pPr>
      <w:r w:rsidRPr="009E0A9D">
        <w:rPr>
          <w:rFonts w:ascii="Times New Roman" w:hAnsi="Times New Roman" w:cs="Times New Roman"/>
          <w:sz w:val="20"/>
          <w:szCs w:val="20"/>
        </w:rPr>
        <w:fldChar w:fldCharType="begin"/>
      </w:r>
      <w:r w:rsidRPr="009E0A9D">
        <w:rPr>
          <w:rFonts w:ascii="Times New Roman" w:hAnsi="Times New Roman" w:cs="Times New Roman"/>
          <w:sz w:val="20"/>
          <w:szCs w:val="20"/>
        </w:rPr>
        <w:instrText xml:space="preserve"> HYPERLINK "https://www.3gpp.org/ftp/tsg_ran/WG2_RL2/TSGR2_109bis-e/Docs/R2-2003920.zip" </w:instrText>
      </w:r>
      <w:r w:rsidRPr="009E0A9D">
        <w:rPr>
          <w:rFonts w:ascii="Times New Roman" w:hAnsi="Times New Roman" w:cs="Times New Roman"/>
          <w:sz w:val="20"/>
          <w:szCs w:val="20"/>
        </w:rPr>
        <w:fldChar w:fldCharType="separate"/>
      </w:r>
      <w:r w:rsidRPr="009E0A9D">
        <w:rPr>
          <w:rStyle w:val="Hyperlink"/>
          <w:rFonts w:ascii="Times New Roman" w:hAnsi="Times New Roman" w:cs="Times New Roman"/>
          <w:sz w:val="20"/>
          <w:szCs w:val="20"/>
        </w:rPr>
        <w:t>R2-2003920</w:t>
      </w:r>
      <w:r w:rsidRPr="009E0A9D">
        <w:rPr>
          <w:rFonts w:ascii="Times New Roman" w:hAnsi="Times New Roman" w:cs="Times New Roman"/>
          <w:sz w:val="20"/>
          <w:szCs w:val="20"/>
        </w:rPr>
        <w:fldChar w:fldCharType="end"/>
      </w:r>
      <w:r w:rsidR="009E0A9D">
        <w:rPr>
          <w:rFonts w:ascii="Times New Roman" w:hAnsi="Times New Roman" w:cs="Times New Roman"/>
          <w:sz w:val="20"/>
          <w:szCs w:val="20"/>
        </w:rPr>
        <w:t>,</w:t>
      </w:r>
      <w:r w:rsidR="009E0A9D" w:rsidRPr="009E0A9D">
        <w:rPr>
          <w:rFonts w:ascii="Times New Roman" w:hAnsi="Times New Roman" w:cs="Times New Roman"/>
          <w:sz w:val="20"/>
          <w:szCs w:val="20"/>
        </w:rPr>
        <w:t xml:space="preserve"> “</w:t>
      </w:r>
      <w:r w:rsidRPr="009E0A9D">
        <w:rPr>
          <w:rFonts w:ascii="Times New Roman" w:hAnsi="Times New Roman" w:cs="Times New Roman"/>
          <w:sz w:val="20"/>
          <w:szCs w:val="20"/>
        </w:rPr>
        <w:t xml:space="preserve">Corrections to WUS group for </w:t>
      </w:r>
      <w:proofErr w:type="spellStart"/>
      <w:r w:rsidRPr="009E0A9D">
        <w:rPr>
          <w:rFonts w:ascii="Times New Roman" w:hAnsi="Times New Roman" w:cs="Times New Roman"/>
          <w:sz w:val="20"/>
          <w:szCs w:val="20"/>
        </w:rPr>
        <w:t>eMTC</w:t>
      </w:r>
      <w:proofErr w:type="spellEnd"/>
      <w:r w:rsidRPr="009E0A9D">
        <w:rPr>
          <w:rFonts w:ascii="Times New Roman" w:hAnsi="Times New Roman" w:cs="Times New Roman"/>
          <w:sz w:val="20"/>
          <w:szCs w:val="20"/>
        </w:rPr>
        <w:t>,” Nokia, RAN2 #109bis, April 2020</w:t>
      </w:r>
      <w:bookmarkEnd w:id="27"/>
      <w:r w:rsidRPr="009E0A9D">
        <w:rPr>
          <w:rFonts w:ascii="Times New Roman" w:hAnsi="Times New Roman" w:cs="Times New Roman"/>
          <w:sz w:val="20"/>
          <w:szCs w:val="20"/>
        </w:rPr>
        <w:t>.</w:t>
      </w:r>
      <w:bookmarkEnd w:id="28"/>
      <w:bookmarkEnd w:id="29"/>
    </w:p>
    <w:sectPr w:rsidR="00B6742C" w:rsidRPr="00D92B79"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90458" w14:textId="77777777" w:rsidR="003742B8" w:rsidRDefault="003742B8">
      <w:r>
        <w:separator/>
      </w:r>
    </w:p>
  </w:endnote>
  <w:endnote w:type="continuationSeparator" w:id="0">
    <w:p w14:paraId="686C1B6F" w14:textId="77777777" w:rsidR="003742B8" w:rsidRDefault="0037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77777777" w:rsidR="002F77E8" w:rsidRDefault="002F77E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61625" w14:textId="77777777" w:rsidR="003742B8" w:rsidRDefault="003742B8">
      <w:r>
        <w:separator/>
      </w:r>
    </w:p>
  </w:footnote>
  <w:footnote w:type="continuationSeparator" w:id="0">
    <w:p w14:paraId="3272834F" w14:textId="77777777" w:rsidR="003742B8" w:rsidRDefault="00374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2F77E8" w:rsidRDefault="002F77E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DC026E"/>
    <w:multiLevelType w:val="hybridMultilevel"/>
    <w:tmpl w:val="C95A22A2"/>
    <w:lvl w:ilvl="0" w:tplc="DA70AE36">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4662F1"/>
    <w:multiLevelType w:val="multilevel"/>
    <w:tmpl w:val="154662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A3663"/>
    <w:multiLevelType w:val="multilevel"/>
    <w:tmpl w:val="61A67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1313FA"/>
    <w:multiLevelType w:val="hybridMultilevel"/>
    <w:tmpl w:val="84424476"/>
    <w:lvl w:ilvl="0" w:tplc="5930F7A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BA3604"/>
    <w:multiLevelType w:val="multilevel"/>
    <w:tmpl w:val="EB7A2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D4F61"/>
    <w:multiLevelType w:val="multilevel"/>
    <w:tmpl w:val="13D05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CD47937"/>
    <w:multiLevelType w:val="hybridMultilevel"/>
    <w:tmpl w:val="DFC29A0E"/>
    <w:lvl w:ilvl="0" w:tplc="5208782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195C60"/>
    <w:multiLevelType w:val="hybridMultilevel"/>
    <w:tmpl w:val="BB1A79C4"/>
    <w:lvl w:ilvl="0" w:tplc="27DA48CA">
      <w:numFmt w:val="bullet"/>
      <w:lvlText w:val="-"/>
      <w:lvlJc w:val="left"/>
      <w:pPr>
        <w:tabs>
          <w:tab w:val="num" w:pos="780"/>
        </w:tabs>
        <w:ind w:left="780" w:hanging="360"/>
      </w:pPr>
      <w:rPr>
        <w:rFonts w:ascii="Times New Roman" w:eastAsia="MS Mincho"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64AD1EF7"/>
    <w:multiLevelType w:val="hybridMultilevel"/>
    <w:tmpl w:val="F8B6275A"/>
    <w:lvl w:ilvl="0" w:tplc="00D445A4">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6A9712A"/>
    <w:multiLevelType w:val="multilevel"/>
    <w:tmpl w:val="830CCE22"/>
    <w:lvl w:ilvl="0">
      <w:start w:val="3"/>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4" w15:restartNumberingAfterBreak="0">
    <w:nsid w:val="7FD15799"/>
    <w:multiLevelType w:val="hybridMultilevel"/>
    <w:tmpl w:val="A02C39F4"/>
    <w:lvl w:ilvl="0" w:tplc="F7180AE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7"/>
  </w:num>
  <w:num w:numId="4">
    <w:abstractNumId w:val="18"/>
  </w:num>
  <w:num w:numId="5">
    <w:abstractNumId w:val="12"/>
  </w:num>
  <w:num w:numId="6">
    <w:abstractNumId w:val="20"/>
  </w:num>
  <w:num w:numId="7">
    <w:abstractNumId w:val="25"/>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4"/>
  </w:num>
  <w:num w:numId="15">
    <w:abstractNumId w:val="19"/>
  </w:num>
  <w:num w:numId="16">
    <w:abstractNumId w:val="26"/>
  </w:num>
  <w:num w:numId="17">
    <w:abstractNumId w:val="9"/>
  </w:num>
  <w:num w:numId="18">
    <w:abstractNumId w:val="10"/>
  </w:num>
  <w:num w:numId="19">
    <w:abstractNumId w:val="5"/>
  </w:num>
  <w:num w:numId="20">
    <w:abstractNumId w:val="32"/>
  </w:num>
  <w:num w:numId="21">
    <w:abstractNumId w:val="15"/>
  </w:num>
  <w:num w:numId="22">
    <w:abstractNumId w:val="30"/>
  </w:num>
  <w:num w:numId="23">
    <w:abstractNumId w:val="28"/>
  </w:num>
  <w:num w:numId="24">
    <w:abstractNumId w:val="15"/>
  </w:num>
  <w:num w:numId="25">
    <w:abstractNumId w:val="15"/>
  </w:num>
  <w:num w:numId="26">
    <w:abstractNumId w:val="6"/>
  </w:num>
  <w:num w:numId="27">
    <w:abstractNumId w:val="8"/>
  </w:num>
  <w:num w:numId="28">
    <w:abstractNumId w:val="31"/>
  </w:num>
  <w:num w:numId="29">
    <w:abstractNumId w:val="7"/>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6"/>
  </w:num>
  <w:num w:numId="35">
    <w:abstractNumId w:val="29"/>
  </w:num>
  <w:num w:numId="36">
    <w:abstractNumId w:val="4"/>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6E1"/>
    <w:rsid w:val="00002A37"/>
    <w:rsid w:val="000050C2"/>
    <w:rsid w:val="0000564C"/>
    <w:rsid w:val="00006446"/>
    <w:rsid w:val="00006896"/>
    <w:rsid w:val="00007CDC"/>
    <w:rsid w:val="00011B28"/>
    <w:rsid w:val="00012C08"/>
    <w:rsid w:val="00015D15"/>
    <w:rsid w:val="00021F23"/>
    <w:rsid w:val="0002564D"/>
    <w:rsid w:val="00025ECA"/>
    <w:rsid w:val="000260CE"/>
    <w:rsid w:val="00031B97"/>
    <w:rsid w:val="000325B8"/>
    <w:rsid w:val="00034C15"/>
    <w:rsid w:val="00036BA1"/>
    <w:rsid w:val="000422E2"/>
    <w:rsid w:val="00042F22"/>
    <w:rsid w:val="000444EF"/>
    <w:rsid w:val="00045562"/>
    <w:rsid w:val="00052A07"/>
    <w:rsid w:val="000534E3"/>
    <w:rsid w:val="0005606A"/>
    <w:rsid w:val="00057117"/>
    <w:rsid w:val="000616E7"/>
    <w:rsid w:val="0006487E"/>
    <w:rsid w:val="00065E1A"/>
    <w:rsid w:val="00072E81"/>
    <w:rsid w:val="00077E5F"/>
    <w:rsid w:val="0008036A"/>
    <w:rsid w:val="00081AE6"/>
    <w:rsid w:val="000855EB"/>
    <w:rsid w:val="00085B52"/>
    <w:rsid w:val="000866F2"/>
    <w:rsid w:val="0009009F"/>
    <w:rsid w:val="00091557"/>
    <w:rsid w:val="000924C1"/>
    <w:rsid w:val="000924F0"/>
    <w:rsid w:val="00093474"/>
    <w:rsid w:val="00094493"/>
    <w:rsid w:val="0009510F"/>
    <w:rsid w:val="000A1B7B"/>
    <w:rsid w:val="000A27B2"/>
    <w:rsid w:val="000A56F2"/>
    <w:rsid w:val="000B1ACD"/>
    <w:rsid w:val="000B2719"/>
    <w:rsid w:val="000B3A8F"/>
    <w:rsid w:val="000B4AB9"/>
    <w:rsid w:val="000B58C3"/>
    <w:rsid w:val="000B61E9"/>
    <w:rsid w:val="000C15EF"/>
    <w:rsid w:val="000C165A"/>
    <w:rsid w:val="000C2E19"/>
    <w:rsid w:val="000C5C24"/>
    <w:rsid w:val="000D0D07"/>
    <w:rsid w:val="000D4797"/>
    <w:rsid w:val="000E0527"/>
    <w:rsid w:val="000E1066"/>
    <w:rsid w:val="000E1E92"/>
    <w:rsid w:val="000E76F9"/>
    <w:rsid w:val="000F06D6"/>
    <w:rsid w:val="000F0EB1"/>
    <w:rsid w:val="000F1106"/>
    <w:rsid w:val="000F3BE9"/>
    <w:rsid w:val="000F3F6C"/>
    <w:rsid w:val="000F6DF3"/>
    <w:rsid w:val="001005FF"/>
    <w:rsid w:val="001062FB"/>
    <w:rsid w:val="001063E6"/>
    <w:rsid w:val="001102C7"/>
    <w:rsid w:val="00112B44"/>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1A41"/>
    <w:rsid w:val="00143EAC"/>
    <w:rsid w:val="00151E23"/>
    <w:rsid w:val="001526E0"/>
    <w:rsid w:val="001551B5"/>
    <w:rsid w:val="001563C2"/>
    <w:rsid w:val="00157CD9"/>
    <w:rsid w:val="001602D1"/>
    <w:rsid w:val="001618C3"/>
    <w:rsid w:val="001659C1"/>
    <w:rsid w:val="00173A8E"/>
    <w:rsid w:val="0017502C"/>
    <w:rsid w:val="0018143F"/>
    <w:rsid w:val="00181FF8"/>
    <w:rsid w:val="00185930"/>
    <w:rsid w:val="00190AC1"/>
    <w:rsid w:val="0019341A"/>
    <w:rsid w:val="001942C6"/>
    <w:rsid w:val="00197DF9"/>
    <w:rsid w:val="001A1987"/>
    <w:rsid w:val="001A2564"/>
    <w:rsid w:val="001A5374"/>
    <w:rsid w:val="001A6173"/>
    <w:rsid w:val="001A6CBA"/>
    <w:rsid w:val="001B0D97"/>
    <w:rsid w:val="001B5A5D"/>
    <w:rsid w:val="001C1CE5"/>
    <w:rsid w:val="001C222C"/>
    <w:rsid w:val="001C3D2A"/>
    <w:rsid w:val="001D51BA"/>
    <w:rsid w:val="001D53E7"/>
    <w:rsid w:val="001D6342"/>
    <w:rsid w:val="001D6D53"/>
    <w:rsid w:val="001E58E2"/>
    <w:rsid w:val="001E7AED"/>
    <w:rsid w:val="001E7DD7"/>
    <w:rsid w:val="001F3916"/>
    <w:rsid w:val="001F54C5"/>
    <w:rsid w:val="001F662C"/>
    <w:rsid w:val="001F7074"/>
    <w:rsid w:val="00200490"/>
    <w:rsid w:val="00201F3A"/>
    <w:rsid w:val="00203F96"/>
    <w:rsid w:val="0020564D"/>
    <w:rsid w:val="002069B2"/>
    <w:rsid w:val="00207FA3"/>
    <w:rsid w:val="002106D1"/>
    <w:rsid w:val="00214DA8"/>
    <w:rsid w:val="00215423"/>
    <w:rsid w:val="002158FA"/>
    <w:rsid w:val="00220600"/>
    <w:rsid w:val="00220DF1"/>
    <w:rsid w:val="002224DB"/>
    <w:rsid w:val="00223FCB"/>
    <w:rsid w:val="002252C3"/>
    <w:rsid w:val="00225C54"/>
    <w:rsid w:val="00230765"/>
    <w:rsid w:val="00230D18"/>
    <w:rsid w:val="002319E4"/>
    <w:rsid w:val="00235632"/>
    <w:rsid w:val="00235872"/>
    <w:rsid w:val="00241559"/>
    <w:rsid w:val="002435B3"/>
    <w:rsid w:val="002458EB"/>
    <w:rsid w:val="002500C8"/>
    <w:rsid w:val="00253B25"/>
    <w:rsid w:val="00257543"/>
    <w:rsid w:val="002617E7"/>
    <w:rsid w:val="00262082"/>
    <w:rsid w:val="00264228"/>
    <w:rsid w:val="00264334"/>
    <w:rsid w:val="0026473E"/>
    <w:rsid w:val="00266214"/>
    <w:rsid w:val="00267C83"/>
    <w:rsid w:val="002709D7"/>
    <w:rsid w:val="0027144F"/>
    <w:rsid w:val="00271663"/>
    <w:rsid w:val="00271813"/>
    <w:rsid w:val="00271F3A"/>
    <w:rsid w:val="00273278"/>
    <w:rsid w:val="0027346F"/>
    <w:rsid w:val="0027363F"/>
    <w:rsid w:val="002737F4"/>
    <w:rsid w:val="00275D41"/>
    <w:rsid w:val="002805F5"/>
    <w:rsid w:val="00280751"/>
    <w:rsid w:val="0028280A"/>
    <w:rsid w:val="00286ACD"/>
    <w:rsid w:val="00287838"/>
    <w:rsid w:val="002907B5"/>
    <w:rsid w:val="00292EB7"/>
    <w:rsid w:val="00296227"/>
    <w:rsid w:val="00296F44"/>
    <w:rsid w:val="0029777D"/>
    <w:rsid w:val="002A055E"/>
    <w:rsid w:val="002A0DD4"/>
    <w:rsid w:val="002A1D4E"/>
    <w:rsid w:val="002A2869"/>
    <w:rsid w:val="002A4959"/>
    <w:rsid w:val="002B24D6"/>
    <w:rsid w:val="002C41E6"/>
    <w:rsid w:val="002D071A"/>
    <w:rsid w:val="002D34B2"/>
    <w:rsid w:val="002D48B0"/>
    <w:rsid w:val="002D5B37"/>
    <w:rsid w:val="002D6759"/>
    <w:rsid w:val="002D7637"/>
    <w:rsid w:val="002E02EC"/>
    <w:rsid w:val="002E17F2"/>
    <w:rsid w:val="002E78E9"/>
    <w:rsid w:val="002E7CAE"/>
    <w:rsid w:val="002F2771"/>
    <w:rsid w:val="002F37A9"/>
    <w:rsid w:val="002F77E8"/>
    <w:rsid w:val="00301CE6"/>
    <w:rsid w:val="0030256B"/>
    <w:rsid w:val="0030501F"/>
    <w:rsid w:val="00307BA1"/>
    <w:rsid w:val="00311702"/>
    <w:rsid w:val="00311E82"/>
    <w:rsid w:val="00313FD6"/>
    <w:rsid w:val="003143BD"/>
    <w:rsid w:val="00315363"/>
    <w:rsid w:val="003203ED"/>
    <w:rsid w:val="00322C9F"/>
    <w:rsid w:val="00322EEE"/>
    <w:rsid w:val="00324D23"/>
    <w:rsid w:val="00331751"/>
    <w:rsid w:val="00334579"/>
    <w:rsid w:val="00335858"/>
    <w:rsid w:val="00336BDA"/>
    <w:rsid w:val="00342BD7"/>
    <w:rsid w:val="00346DB5"/>
    <w:rsid w:val="003477B1"/>
    <w:rsid w:val="003534F3"/>
    <w:rsid w:val="00357380"/>
    <w:rsid w:val="003602D9"/>
    <w:rsid w:val="003604CE"/>
    <w:rsid w:val="00370E47"/>
    <w:rsid w:val="00370FAE"/>
    <w:rsid w:val="003742AC"/>
    <w:rsid w:val="003742B8"/>
    <w:rsid w:val="00377B65"/>
    <w:rsid w:val="00377CE1"/>
    <w:rsid w:val="00385BF0"/>
    <w:rsid w:val="003939FF"/>
    <w:rsid w:val="00394DB4"/>
    <w:rsid w:val="0039626C"/>
    <w:rsid w:val="003A1611"/>
    <w:rsid w:val="003A2223"/>
    <w:rsid w:val="003A2A0F"/>
    <w:rsid w:val="003A45A1"/>
    <w:rsid w:val="003A5B0A"/>
    <w:rsid w:val="003A6BAC"/>
    <w:rsid w:val="003A70A4"/>
    <w:rsid w:val="003A7EF3"/>
    <w:rsid w:val="003B0B04"/>
    <w:rsid w:val="003B159C"/>
    <w:rsid w:val="003B369F"/>
    <w:rsid w:val="003B36A3"/>
    <w:rsid w:val="003B64BB"/>
    <w:rsid w:val="003B7FE5"/>
    <w:rsid w:val="003C11C8"/>
    <w:rsid w:val="003C2702"/>
    <w:rsid w:val="003C7806"/>
    <w:rsid w:val="003D109F"/>
    <w:rsid w:val="003D2478"/>
    <w:rsid w:val="003D3C45"/>
    <w:rsid w:val="003D485A"/>
    <w:rsid w:val="003D5B1F"/>
    <w:rsid w:val="003D78ED"/>
    <w:rsid w:val="003E15FA"/>
    <w:rsid w:val="003E55E4"/>
    <w:rsid w:val="003E74E3"/>
    <w:rsid w:val="003E7B45"/>
    <w:rsid w:val="003F05C7"/>
    <w:rsid w:val="003F2CD4"/>
    <w:rsid w:val="003F6BBE"/>
    <w:rsid w:val="003F6BD8"/>
    <w:rsid w:val="004000E8"/>
    <w:rsid w:val="00402E2B"/>
    <w:rsid w:val="0040512B"/>
    <w:rsid w:val="00405CA5"/>
    <w:rsid w:val="00407CD3"/>
    <w:rsid w:val="00410134"/>
    <w:rsid w:val="00410B72"/>
    <w:rsid w:val="00410F18"/>
    <w:rsid w:val="00411B35"/>
    <w:rsid w:val="0041263E"/>
    <w:rsid w:val="00413AAC"/>
    <w:rsid w:val="00413E92"/>
    <w:rsid w:val="00421105"/>
    <w:rsid w:val="00422AA4"/>
    <w:rsid w:val="004242F4"/>
    <w:rsid w:val="00427248"/>
    <w:rsid w:val="00437447"/>
    <w:rsid w:val="00441A92"/>
    <w:rsid w:val="00441FCB"/>
    <w:rsid w:val="004431DC"/>
    <w:rsid w:val="00444F56"/>
    <w:rsid w:val="00446488"/>
    <w:rsid w:val="004517AA"/>
    <w:rsid w:val="00452CAC"/>
    <w:rsid w:val="00457565"/>
    <w:rsid w:val="00457B71"/>
    <w:rsid w:val="00464A5D"/>
    <w:rsid w:val="004669E2"/>
    <w:rsid w:val="004678C8"/>
    <w:rsid w:val="00470C31"/>
    <w:rsid w:val="00471DE0"/>
    <w:rsid w:val="004734D0"/>
    <w:rsid w:val="0047556B"/>
    <w:rsid w:val="00477768"/>
    <w:rsid w:val="00482AD8"/>
    <w:rsid w:val="00483C98"/>
    <w:rsid w:val="00492BC5"/>
    <w:rsid w:val="004964F1"/>
    <w:rsid w:val="004A16BC"/>
    <w:rsid w:val="004A2B94"/>
    <w:rsid w:val="004B6F6A"/>
    <w:rsid w:val="004B7C0C"/>
    <w:rsid w:val="004C05F7"/>
    <w:rsid w:val="004C3898"/>
    <w:rsid w:val="004C5B11"/>
    <w:rsid w:val="004D36B1"/>
    <w:rsid w:val="004D7262"/>
    <w:rsid w:val="004D7EBD"/>
    <w:rsid w:val="004E2680"/>
    <w:rsid w:val="004E28F9"/>
    <w:rsid w:val="004E462E"/>
    <w:rsid w:val="004E4BF4"/>
    <w:rsid w:val="004E56DC"/>
    <w:rsid w:val="004E76F4"/>
    <w:rsid w:val="004F0B4E"/>
    <w:rsid w:val="004F0B6C"/>
    <w:rsid w:val="004F2078"/>
    <w:rsid w:val="004F4DA3"/>
    <w:rsid w:val="00506557"/>
    <w:rsid w:val="0050677A"/>
    <w:rsid w:val="005108D8"/>
    <w:rsid w:val="005116F9"/>
    <w:rsid w:val="005153A7"/>
    <w:rsid w:val="00517F6A"/>
    <w:rsid w:val="005219CF"/>
    <w:rsid w:val="00534B59"/>
    <w:rsid w:val="00536759"/>
    <w:rsid w:val="00537C62"/>
    <w:rsid w:val="00546970"/>
    <w:rsid w:val="00554E19"/>
    <w:rsid w:val="0056121F"/>
    <w:rsid w:val="00572505"/>
    <w:rsid w:val="00582809"/>
    <w:rsid w:val="0058798C"/>
    <w:rsid w:val="005900D4"/>
    <w:rsid w:val="005900FA"/>
    <w:rsid w:val="005935A4"/>
    <w:rsid w:val="005948C2"/>
    <w:rsid w:val="00595DCA"/>
    <w:rsid w:val="0059779B"/>
    <w:rsid w:val="005A209A"/>
    <w:rsid w:val="005A3ECA"/>
    <w:rsid w:val="005A662D"/>
    <w:rsid w:val="005B1409"/>
    <w:rsid w:val="005B21A1"/>
    <w:rsid w:val="005B35D7"/>
    <w:rsid w:val="005B392A"/>
    <w:rsid w:val="005B3AA3"/>
    <w:rsid w:val="005B6F83"/>
    <w:rsid w:val="005C74FB"/>
    <w:rsid w:val="005D1602"/>
    <w:rsid w:val="005D2A88"/>
    <w:rsid w:val="005D2BE5"/>
    <w:rsid w:val="005E385F"/>
    <w:rsid w:val="005E5B81"/>
    <w:rsid w:val="005F2CB1"/>
    <w:rsid w:val="005F3025"/>
    <w:rsid w:val="005F618C"/>
    <w:rsid w:val="005F70BD"/>
    <w:rsid w:val="0060283C"/>
    <w:rsid w:val="00604F14"/>
    <w:rsid w:val="006065C7"/>
    <w:rsid w:val="00611B83"/>
    <w:rsid w:val="00613257"/>
    <w:rsid w:val="00613B74"/>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5C84"/>
    <w:rsid w:val="00656A92"/>
    <w:rsid w:val="00656DDE"/>
    <w:rsid w:val="0066011D"/>
    <w:rsid w:val="006607C0"/>
    <w:rsid w:val="00660ACE"/>
    <w:rsid w:val="006613A6"/>
    <w:rsid w:val="00661E15"/>
    <w:rsid w:val="006627A2"/>
    <w:rsid w:val="006634E6"/>
    <w:rsid w:val="006655EE"/>
    <w:rsid w:val="00667EE7"/>
    <w:rsid w:val="00670922"/>
    <w:rsid w:val="00670BE1"/>
    <w:rsid w:val="0067218F"/>
    <w:rsid w:val="006741F2"/>
    <w:rsid w:val="00674CC3"/>
    <w:rsid w:val="00675C72"/>
    <w:rsid w:val="00677005"/>
    <w:rsid w:val="006771F9"/>
    <w:rsid w:val="006776D7"/>
    <w:rsid w:val="00681003"/>
    <w:rsid w:val="006817C9"/>
    <w:rsid w:val="00683ECE"/>
    <w:rsid w:val="006906E3"/>
    <w:rsid w:val="00695FC2"/>
    <w:rsid w:val="00696949"/>
    <w:rsid w:val="00697052"/>
    <w:rsid w:val="006A46FB"/>
    <w:rsid w:val="006A54D4"/>
    <w:rsid w:val="006A5E28"/>
    <w:rsid w:val="006A697B"/>
    <w:rsid w:val="006A736D"/>
    <w:rsid w:val="006A7AFF"/>
    <w:rsid w:val="006B1816"/>
    <w:rsid w:val="006B2099"/>
    <w:rsid w:val="006B50CF"/>
    <w:rsid w:val="006C03B8"/>
    <w:rsid w:val="006C1121"/>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A16"/>
    <w:rsid w:val="006F6582"/>
    <w:rsid w:val="0070346E"/>
    <w:rsid w:val="00704EDB"/>
    <w:rsid w:val="00706101"/>
    <w:rsid w:val="00707072"/>
    <w:rsid w:val="00707D61"/>
    <w:rsid w:val="00712287"/>
    <w:rsid w:val="00712772"/>
    <w:rsid w:val="007148D3"/>
    <w:rsid w:val="00715B9A"/>
    <w:rsid w:val="00720A9B"/>
    <w:rsid w:val="0072291F"/>
    <w:rsid w:val="007231DE"/>
    <w:rsid w:val="007257D0"/>
    <w:rsid w:val="00726D6A"/>
    <w:rsid w:val="00726EA6"/>
    <w:rsid w:val="00727208"/>
    <w:rsid w:val="00727680"/>
    <w:rsid w:val="007348B1"/>
    <w:rsid w:val="007362A6"/>
    <w:rsid w:val="00736D7D"/>
    <w:rsid w:val="00740E58"/>
    <w:rsid w:val="007445A0"/>
    <w:rsid w:val="0074524B"/>
    <w:rsid w:val="00747D8B"/>
    <w:rsid w:val="00751228"/>
    <w:rsid w:val="00751B5D"/>
    <w:rsid w:val="00754966"/>
    <w:rsid w:val="00754D3E"/>
    <w:rsid w:val="00754DFF"/>
    <w:rsid w:val="007571E1"/>
    <w:rsid w:val="007604B2"/>
    <w:rsid w:val="00765281"/>
    <w:rsid w:val="00766BAD"/>
    <w:rsid w:val="007729A2"/>
    <w:rsid w:val="007749A5"/>
    <w:rsid w:val="007755F2"/>
    <w:rsid w:val="007767F3"/>
    <w:rsid w:val="00776971"/>
    <w:rsid w:val="00780A80"/>
    <w:rsid w:val="0078177E"/>
    <w:rsid w:val="0078304C"/>
    <w:rsid w:val="00783673"/>
    <w:rsid w:val="00785490"/>
    <w:rsid w:val="007925EA"/>
    <w:rsid w:val="00793CD8"/>
    <w:rsid w:val="00795C92"/>
    <w:rsid w:val="00796231"/>
    <w:rsid w:val="007A04A4"/>
    <w:rsid w:val="007A1CB3"/>
    <w:rsid w:val="007A306F"/>
    <w:rsid w:val="007A43A6"/>
    <w:rsid w:val="007A502F"/>
    <w:rsid w:val="007A58A6"/>
    <w:rsid w:val="007B29EC"/>
    <w:rsid w:val="007B3D2D"/>
    <w:rsid w:val="007B50AE"/>
    <w:rsid w:val="007B51DF"/>
    <w:rsid w:val="007C05DD"/>
    <w:rsid w:val="007C1E1A"/>
    <w:rsid w:val="007C3D18"/>
    <w:rsid w:val="007C60BF"/>
    <w:rsid w:val="007C6A07"/>
    <w:rsid w:val="007C75A1"/>
    <w:rsid w:val="007C77A5"/>
    <w:rsid w:val="007D04E5"/>
    <w:rsid w:val="007D5901"/>
    <w:rsid w:val="007D7526"/>
    <w:rsid w:val="007D7AF3"/>
    <w:rsid w:val="007E4610"/>
    <w:rsid w:val="007E4715"/>
    <w:rsid w:val="007E505B"/>
    <w:rsid w:val="007E7091"/>
    <w:rsid w:val="007F7378"/>
    <w:rsid w:val="00802E14"/>
    <w:rsid w:val="00803FAE"/>
    <w:rsid w:val="00805B55"/>
    <w:rsid w:val="0080605F"/>
    <w:rsid w:val="00806300"/>
    <w:rsid w:val="00807786"/>
    <w:rsid w:val="00811FCB"/>
    <w:rsid w:val="008158D6"/>
    <w:rsid w:val="00817196"/>
    <w:rsid w:val="008235DB"/>
    <w:rsid w:val="00824AB4"/>
    <w:rsid w:val="00825C42"/>
    <w:rsid w:val="00825D25"/>
    <w:rsid w:val="00827A2E"/>
    <w:rsid w:val="00827D6F"/>
    <w:rsid w:val="008333A9"/>
    <w:rsid w:val="008357DD"/>
    <w:rsid w:val="00835F53"/>
    <w:rsid w:val="008376AC"/>
    <w:rsid w:val="00843099"/>
    <w:rsid w:val="008444E8"/>
    <w:rsid w:val="00844E80"/>
    <w:rsid w:val="00846FE7"/>
    <w:rsid w:val="00856911"/>
    <w:rsid w:val="008677FD"/>
    <w:rsid w:val="008706D4"/>
    <w:rsid w:val="00870F8A"/>
    <w:rsid w:val="008719A4"/>
    <w:rsid w:val="00871D23"/>
    <w:rsid w:val="00872B39"/>
    <w:rsid w:val="00874312"/>
    <w:rsid w:val="0087437C"/>
    <w:rsid w:val="0087543C"/>
    <w:rsid w:val="008759A8"/>
    <w:rsid w:val="00875CD7"/>
    <w:rsid w:val="00876B4D"/>
    <w:rsid w:val="00877F18"/>
    <w:rsid w:val="00882064"/>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1A9"/>
    <w:rsid w:val="008C6AE8"/>
    <w:rsid w:val="008C7573"/>
    <w:rsid w:val="008D00A5"/>
    <w:rsid w:val="008D34F1"/>
    <w:rsid w:val="008D39D8"/>
    <w:rsid w:val="008D522E"/>
    <w:rsid w:val="008D6D1A"/>
    <w:rsid w:val="008E065E"/>
    <w:rsid w:val="008E0927"/>
    <w:rsid w:val="008E1909"/>
    <w:rsid w:val="008E1A1B"/>
    <w:rsid w:val="008F1C4E"/>
    <w:rsid w:val="008F1EAB"/>
    <w:rsid w:val="008F33DC"/>
    <w:rsid w:val="008F477F"/>
    <w:rsid w:val="008F56A0"/>
    <w:rsid w:val="008F7E27"/>
    <w:rsid w:val="00902350"/>
    <w:rsid w:val="0090336B"/>
    <w:rsid w:val="009053AA"/>
    <w:rsid w:val="00906939"/>
    <w:rsid w:val="00910B7D"/>
    <w:rsid w:val="00911DFB"/>
    <w:rsid w:val="009139D9"/>
    <w:rsid w:val="00914294"/>
    <w:rsid w:val="00914AD8"/>
    <w:rsid w:val="00916079"/>
    <w:rsid w:val="00917CE9"/>
    <w:rsid w:val="00920761"/>
    <w:rsid w:val="00920BF2"/>
    <w:rsid w:val="00922010"/>
    <w:rsid w:val="00931BD9"/>
    <w:rsid w:val="009368F3"/>
    <w:rsid w:val="0094089F"/>
    <w:rsid w:val="00941636"/>
    <w:rsid w:val="00942C7D"/>
    <w:rsid w:val="00943742"/>
    <w:rsid w:val="00945C05"/>
    <w:rsid w:val="00946945"/>
    <w:rsid w:val="00947713"/>
    <w:rsid w:val="00950DE7"/>
    <w:rsid w:val="00953920"/>
    <w:rsid w:val="00953D47"/>
    <w:rsid w:val="0095681E"/>
    <w:rsid w:val="009572D4"/>
    <w:rsid w:val="00961921"/>
    <w:rsid w:val="0096430A"/>
    <w:rsid w:val="0096554B"/>
    <w:rsid w:val="0096584A"/>
    <w:rsid w:val="00971674"/>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46EA"/>
    <w:rsid w:val="009A5CBA"/>
    <w:rsid w:val="009B1F30"/>
    <w:rsid w:val="009B3AC2"/>
    <w:rsid w:val="009B4DF4"/>
    <w:rsid w:val="009B564E"/>
    <w:rsid w:val="009B7E87"/>
    <w:rsid w:val="009C0169"/>
    <w:rsid w:val="009C1B27"/>
    <w:rsid w:val="009C403E"/>
    <w:rsid w:val="009D4FF0"/>
    <w:rsid w:val="009D703C"/>
    <w:rsid w:val="009D718F"/>
    <w:rsid w:val="009D7A5F"/>
    <w:rsid w:val="009E068F"/>
    <w:rsid w:val="009E0A9D"/>
    <w:rsid w:val="009E0BFE"/>
    <w:rsid w:val="009E14E0"/>
    <w:rsid w:val="009E35DB"/>
    <w:rsid w:val="009E47A3"/>
    <w:rsid w:val="009F08F3"/>
    <w:rsid w:val="009F15A0"/>
    <w:rsid w:val="009F2814"/>
    <w:rsid w:val="009F344F"/>
    <w:rsid w:val="00A0306E"/>
    <w:rsid w:val="00A031D8"/>
    <w:rsid w:val="00A048A8"/>
    <w:rsid w:val="00A04F49"/>
    <w:rsid w:val="00A069AC"/>
    <w:rsid w:val="00A13E54"/>
    <w:rsid w:val="00A15763"/>
    <w:rsid w:val="00A17F63"/>
    <w:rsid w:val="00A21768"/>
    <w:rsid w:val="00A2193B"/>
    <w:rsid w:val="00A2351A"/>
    <w:rsid w:val="00A24AC5"/>
    <w:rsid w:val="00A264A9"/>
    <w:rsid w:val="00A266A1"/>
    <w:rsid w:val="00A26DCF"/>
    <w:rsid w:val="00A27785"/>
    <w:rsid w:val="00A30187"/>
    <w:rsid w:val="00A339E9"/>
    <w:rsid w:val="00A33C4F"/>
    <w:rsid w:val="00A3448A"/>
    <w:rsid w:val="00A36297"/>
    <w:rsid w:val="00A41E2B"/>
    <w:rsid w:val="00A4352B"/>
    <w:rsid w:val="00A45B74"/>
    <w:rsid w:val="00A52E1D"/>
    <w:rsid w:val="00A61499"/>
    <w:rsid w:val="00A61E85"/>
    <w:rsid w:val="00A62A77"/>
    <w:rsid w:val="00A6340A"/>
    <w:rsid w:val="00A63483"/>
    <w:rsid w:val="00A657D7"/>
    <w:rsid w:val="00A660AC"/>
    <w:rsid w:val="00A67E6C"/>
    <w:rsid w:val="00A71B99"/>
    <w:rsid w:val="00A739D0"/>
    <w:rsid w:val="00A761D4"/>
    <w:rsid w:val="00A77EC4"/>
    <w:rsid w:val="00A80A79"/>
    <w:rsid w:val="00A92879"/>
    <w:rsid w:val="00A929EC"/>
    <w:rsid w:val="00A937FB"/>
    <w:rsid w:val="00A9442A"/>
    <w:rsid w:val="00AA016F"/>
    <w:rsid w:val="00AA17C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09F"/>
    <w:rsid w:val="00AD3F94"/>
    <w:rsid w:val="00AD4A5A"/>
    <w:rsid w:val="00AE27AC"/>
    <w:rsid w:val="00AE40E0"/>
    <w:rsid w:val="00AE4DBA"/>
    <w:rsid w:val="00AE4F07"/>
    <w:rsid w:val="00AF1C5D"/>
    <w:rsid w:val="00AF42D7"/>
    <w:rsid w:val="00AF5B7C"/>
    <w:rsid w:val="00B006FE"/>
    <w:rsid w:val="00B007CB"/>
    <w:rsid w:val="00B02AA9"/>
    <w:rsid w:val="00B02FA3"/>
    <w:rsid w:val="00B05084"/>
    <w:rsid w:val="00B06805"/>
    <w:rsid w:val="00B10EFF"/>
    <w:rsid w:val="00B141B7"/>
    <w:rsid w:val="00B157F9"/>
    <w:rsid w:val="00B20256"/>
    <w:rsid w:val="00B20391"/>
    <w:rsid w:val="00B20D09"/>
    <w:rsid w:val="00B22EEF"/>
    <w:rsid w:val="00B2763F"/>
    <w:rsid w:val="00B27AAC"/>
    <w:rsid w:val="00B30929"/>
    <w:rsid w:val="00B35434"/>
    <w:rsid w:val="00B372AA"/>
    <w:rsid w:val="00B40445"/>
    <w:rsid w:val="00B409E0"/>
    <w:rsid w:val="00B41888"/>
    <w:rsid w:val="00B45A52"/>
    <w:rsid w:val="00B46175"/>
    <w:rsid w:val="00B4798E"/>
    <w:rsid w:val="00B50DF8"/>
    <w:rsid w:val="00B548B7"/>
    <w:rsid w:val="00B650B5"/>
    <w:rsid w:val="00B664C7"/>
    <w:rsid w:val="00B6742C"/>
    <w:rsid w:val="00B701F1"/>
    <w:rsid w:val="00B739F6"/>
    <w:rsid w:val="00B81A6C"/>
    <w:rsid w:val="00B82190"/>
    <w:rsid w:val="00B85DE5"/>
    <w:rsid w:val="00B90F73"/>
    <w:rsid w:val="00B91C2D"/>
    <w:rsid w:val="00B93B59"/>
    <w:rsid w:val="00B9406A"/>
    <w:rsid w:val="00B97516"/>
    <w:rsid w:val="00BA2280"/>
    <w:rsid w:val="00BA2A08"/>
    <w:rsid w:val="00BA56D2"/>
    <w:rsid w:val="00BA76E0"/>
    <w:rsid w:val="00BB274C"/>
    <w:rsid w:val="00BB2A25"/>
    <w:rsid w:val="00BB51E9"/>
    <w:rsid w:val="00BC0FDC"/>
    <w:rsid w:val="00BC3053"/>
    <w:rsid w:val="00BC4D2E"/>
    <w:rsid w:val="00BD48AC"/>
    <w:rsid w:val="00BD5F1A"/>
    <w:rsid w:val="00BE1234"/>
    <w:rsid w:val="00BE2FA6"/>
    <w:rsid w:val="00BE333F"/>
    <w:rsid w:val="00BE7406"/>
    <w:rsid w:val="00BE7603"/>
    <w:rsid w:val="00BF266C"/>
    <w:rsid w:val="00BF3279"/>
    <w:rsid w:val="00BF74C7"/>
    <w:rsid w:val="00C015F1"/>
    <w:rsid w:val="00C01F33"/>
    <w:rsid w:val="00C02CC6"/>
    <w:rsid w:val="00C040F7"/>
    <w:rsid w:val="00C04263"/>
    <w:rsid w:val="00C044AB"/>
    <w:rsid w:val="00C05706"/>
    <w:rsid w:val="00C07377"/>
    <w:rsid w:val="00C10378"/>
    <w:rsid w:val="00C10478"/>
    <w:rsid w:val="00C12107"/>
    <w:rsid w:val="00C14D4B"/>
    <w:rsid w:val="00C154BB"/>
    <w:rsid w:val="00C167CC"/>
    <w:rsid w:val="00C247DB"/>
    <w:rsid w:val="00C279B5"/>
    <w:rsid w:val="00C27C45"/>
    <w:rsid w:val="00C3719D"/>
    <w:rsid w:val="00C37CB2"/>
    <w:rsid w:val="00C473A5"/>
    <w:rsid w:val="00C516FA"/>
    <w:rsid w:val="00C54995"/>
    <w:rsid w:val="00C54D41"/>
    <w:rsid w:val="00C60783"/>
    <w:rsid w:val="00C6140F"/>
    <w:rsid w:val="00C64672"/>
    <w:rsid w:val="00C70697"/>
    <w:rsid w:val="00C72093"/>
    <w:rsid w:val="00C72EF4"/>
    <w:rsid w:val="00C744FE"/>
    <w:rsid w:val="00C75D2F"/>
    <w:rsid w:val="00C767BE"/>
    <w:rsid w:val="00C76E3C"/>
    <w:rsid w:val="00C7712D"/>
    <w:rsid w:val="00C77754"/>
    <w:rsid w:val="00C81568"/>
    <w:rsid w:val="00C855F2"/>
    <w:rsid w:val="00C9027A"/>
    <w:rsid w:val="00C9068E"/>
    <w:rsid w:val="00C93814"/>
    <w:rsid w:val="00C93C4B"/>
    <w:rsid w:val="00C944AB"/>
    <w:rsid w:val="00C95900"/>
    <w:rsid w:val="00C95B40"/>
    <w:rsid w:val="00C97739"/>
    <w:rsid w:val="00CA1ED8"/>
    <w:rsid w:val="00CB1F63"/>
    <w:rsid w:val="00CB7170"/>
    <w:rsid w:val="00CC040E"/>
    <w:rsid w:val="00CC111F"/>
    <w:rsid w:val="00CC2011"/>
    <w:rsid w:val="00CC2682"/>
    <w:rsid w:val="00CC3A23"/>
    <w:rsid w:val="00CC3EA0"/>
    <w:rsid w:val="00CC5348"/>
    <w:rsid w:val="00CC786D"/>
    <w:rsid w:val="00CC7B45"/>
    <w:rsid w:val="00CD1188"/>
    <w:rsid w:val="00CD2ED1"/>
    <w:rsid w:val="00CD337B"/>
    <w:rsid w:val="00CE0424"/>
    <w:rsid w:val="00CE0BF7"/>
    <w:rsid w:val="00CE7561"/>
    <w:rsid w:val="00CF1354"/>
    <w:rsid w:val="00CF39CE"/>
    <w:rsid w:val="00CF3B1F"/>
    <w:rsid w:val="00CF3BF6"/>
    <w:rsid w:val="00CF625B"/>
    <w:rsid w:val="00CF687E"/>
    <w:rsid w:val="00D0349B"/>
    <w:rsid w:val="00D10249"/>
    <w:rsid w:val="00D11091"/>
    <w:rsid w:val="00D115C3"/>
    <w:rsid w:val="00D11897"/>
    <w:rsid w:val="00D12ED1"/>
    <w:rsid w:val="00D13135"/>
    <w:rsid w:val="00D13E4E"/>
    <w:rsid w:val="00D239A7"/>
    <w:rsid w:val="00D23F47"/>
    <w:rsid w:val="00D274E2"/>
    <w:rsid w:val="00D36E71"/>
    <w:rsid w:val="00D37D87"/>
    <w:rsid w:val="00D40B33"/>
    <w:rsid w:val="00D4318F"/>
    <w:rsid w:val="00D438BF"/>
    <w:rsid w:val="00D440F8"/>
    <w:rsid w:val="00D52159"/>
    <w:rsid w:val="00D546FF"/>
    <w:rsid w:val="00D55AD5"/>
    <w:rsid w:val="00D576CA"/>
    <w:rsid w:val="00D61AF5"/>
    <w:rsid w:val="00D652B5"/>
    <w:rsid w:val="00D66155"/>
    <w:rsid w:val="00D708B0"/>
    <w:rsid w:val="00D75D0D"/>
    <w:rsid w:val="00D77472"/>
    <w:rsid w:val="00D77B1D"/>
    <w:rsid w:val="00D8021F"/>
    <w:rsid w:val="00D80383"/>
    <w:rsid w:val="00D823C6"/>
    <w:rsid w:val="00D8327F"/>
    <w:rsid w:val="00D83F82"/>
    <w:rsid w:val="00D86CA3"/>
    <w:rsid w:val="00D871CE"/>
    <w:rsid w:val="00D9196D"/>
    <w:rsid w:val="00D92982"/>
    <w:rsid w:val="00D92B79"/>
    <w:rsid w:val="00DA305E"/>
    <w:rsid w:val="00DA5417"/>
    <w:rsid w:val="00DA56E8"/>
    <w:rsid w:val="00DA7187"/>
    <w:rsid w:val="00DB0A9F"/>
    <w:rsid w:val="00DB377D"/>
    <w:rsid w:val="00DB4C5B"/>
    <w:rsid w:val="00DC2D36"/>
    <w:rsid w:val="00DC38A0"/>
    <w:rsid w:val="00DC53EF"/>
    <w:rsid w:val="00DE0EB8"/>
    <w:rsid w:val="00DE40E6"/>
    <w:rsid w:val="00DE5608"/>
    <w:rsid w:val="00DE58D0"/>
    <w:rsid w:val="00DE654F"/>
    <w:rsid w:val="00DF0B6E"/>
    <w:rsid w:val="00DF15E0"/>
    <w:rsid w:val="00DF37A0"/>
    <w:rsid w:val="00DF6C34"/>
    <w:rsid w:val="00E0000E"/>
    <w:rsid w:val="00E02F0D"/>
    <w:rsid w:val="00E110E7"/>
    <w:rsid w:val="00E11B20"/>
    <w:rsid w:val="00E151C4"/>
    <w:rsid w:val="00E17FA2"/>
    <w:rsid w:val="00E22330"/>
    <w:rsid w:val="00E3004E"/>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7350"/>
    <w:rsid w:val="00E8021C"/>
    <w:rsid w:val="00E8234C"/>
    <w:rsid w:val="00E83AA9"/>
    <w:rsid w:val="00E85928"/>
    <w:rsid w:val="00E87822"/>
    <w:rsid w:val="00E90395"/>
    <w:rsid w:val="00E9040F"/>
    <w:rsid w:val="00E90E49"/>
    <w:rsid w:val="00E917F9"/>
    <w:rsid w:val="00E9291C"/>
    <w:rsid w:val="00E93FFE"/>
    <w:rsid w:val="00E94F8A"/>
    <w:rsid w:val="00EA6418"/>
    <w:rsid w:val="00EA68FB"/>
    <w:rsid w:val="00EA7A41"/>
    <w:rsid w:val="00EB077B"/>
    <w:rsid w:val="00EB108E"/>
    <w:rsid w:val="00EB4EA2"/>
    <w:rsid w:val="00EB5C37"/>
    <w:rsid w:val="00EC24D5"/>
    <w:rsid w:val="00EC27C6"/>
    <w:rsid w:val="00EC4207"/>
    <w:rsid w:val="00EC5653"/>
    <w:rsid w:val="00EC71CE"/>
    <w:rsid w:val="00ED1006"/>
    <w:rsid w:val="00EE6FFD"/>
    <w:rsid w:val="00EF18FE"/>
    <w:rsid w:val="00EF5787"/>
    <w:rsid w:val="00EF60D0"/>
    <w:rsid w:val="00F0528D"/>
    <w:rsid w:val="00F06C67"/>
    <w:rsid w:val="00F06DFD"/>
    <w:rsid w:val="00F071D1"/>
    <w:rsid w:val="00F07533"/>
    <w:rsid w:val="00F10629"/>
    <w:rsid w:val="00F1068E"/>
    <w:rsid w:val="00F15FA5"/>
    <w:rsid w:val="00F16D48"/>
    <w:rsid w:val="00F209B7"/>
    <w:rsid w:val="00F2376F"/>
    <w:rsid w:val="00F243D8"/>
    <w:rsid w:val="00F30828"/>
    <w:rsid w:val="00F313D6"/>
    <w:rsid w:val="00F3414B"/>
    <w:rsid w:val="00F36340"/>
    <w:rsid w:val="00F40F0C"/>
    <w:rsid w:val="00F4766C"/>
    <w:rsid w:val="00F5060E"/>
    <w:rsid w:val="00F507D1"/>
    <w:rsid w:val="00F519CE"/>
    <w:rsid w:val="00F51ADA"/>
    <w:rsid w:val="00F57EEE"/>
    <w:rsid w:val="00F60203"/>
    <w:rsid w:val="00F607C5"/>
    <w:rsid w:val="00F60DEA"/>
    <w:rsid w:val="00F62EEC"/>
    <w:rsid w:val="00F6302A"/>
    <w:rsid w:val="00F63950"/>
    <w:rsid w:val="00F63C36"/>
    <w:rsid w:val="00F64C2B"/>
    <w:rsid w:val="00F651BE"/>
    <w:rsid w:val="00F67F53"/>
    <w:rsid w:val="00F703BE"/>
    <w:rsid w:val="00F71F69"/>
    <w:rsid w:val="00F72B72"/>
    <w:rsid w:val="00F74BB9"/>
    <w:rsid w:val="00F75582"/>
    <w:rsid w:val="00F76EFA"/>
    <w:rsid w:val="00F77FE7"/>
    <w:rsid w:val="00F804BE"/>
    <w:rsid w:val="00F81041"/>
    <w:rsid w:val="00F817CE"/>
    <w:rsid w:val="00F8456C"/>
    <w:rsid w:val="00F859D8"/>
    <w:rsid w:val="00F868F5"/>
    <w:rsid w:val="00F877F8"/>
    <w:rsid w:val="00F9056A"/>
    <w:rsid w:val="00F90F8D"/>
    <w:rsid w:val="00F92782"/>
    <w:rsid w:val="00F93AA9"/>
    <w:rsid w:val="00F96985"/>
    <w:rsid w:val="00F97838"/>
    <w:rsid w:val="00FA2BB3"/>
    <w:rsid w:val="00FA3F44"/>
    <w:rsid w:val="00FB1BF2"/>
    <w:rsid w:val="00FB3752"/>
    <w:rsid w:val="00FB3ABB"/>
    <w:rsid w:val="00FB4C80"/>
    <w:rsid w:val="00FB6A6A"/>
    <w:rsid w:val="00FB6B28"/>
    <w:rsid w:val="00FC0FCC"/>
    <w:rsid w:val="00FC7429"/>
    <w:rsid w:val="00FD07F6"/>
    <w:rsid w:val="00FD1EC8"/>
    <w:rsid w:val="00FD241A"/>
    <w:rsid w:val="00FD47ED"/>
    <w:rsid w:val="00FD74DB"/>
    <w:rsid w:val="00FD7660"/>
    <w:rsid w:val="00FE0655"/>
    <w:rsid w:val="00FE2365"/>
    <w:rsid w:val="00FE3777"/>
    <w:rsid w:val="00FE37D7"/>
    <w:rsid w:val="00FE4C7B"/>
    <w:rsid w:val="00FE7336"/>
    <w:rsid w:val="00FE787C"/>
    <w:rsid w:val="00FE7FD8"/>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2B79"/>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D92B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2B7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条目"/>
    <w:basedOn w:val="Normal"/>
    <w:next w:val="Normal"/>
    <w:link w:val="CaptionChar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列出段落,- Bullets,?? ??,?????,????,Lista1,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lang w:val="x-none" w:eastAsia="en-US"/>
    </w:rPr>
  </w:style>
  <w:style w:type="character" w:customStyle="1" w:styleId="ListParagraphChar">
    <w:name w:val="List Paragraph Char"/>
    <w:aliases w:val="列出段落 Char,- Bullets Char,?? ?? Char,????? Char,???? Char,Lista1 Char,목록 단락 Char,リスト段落 Char,列出段落1 Char,中等深浅网格 1 - 着色 21 Char,列表段落 Char,¥¡¡¡¡ì¬º¥¹¥È¶ÎÂä Char,ÁÐ³ö¶ÎÂä Char,列表段落1 Char,—ño’i—Ž Char,¥ê¥¹¥È¶ÎÂä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0">
    <w:name w:val="B1 (文字)"/>
    <w:uiPriority w:val="99"/>
    <w:locked/>
    <w:rsid w:val="007767F3"/>
    <w:rPr>
      <w:rFonts w:eastAsia="SimSun"/>
      <w:lang w:val="en-GB" w:eastAsia="en-US"/>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link w:val="Caption"/>
    <w:locked/>
    <w:rsid w:val="00E02F0D"/>
    <w:rPr>
      <w:rFonts w:asciiTheme="minorHAnsi" w:eastAsiaTheme="minorEastAsia" w:hAnsiTheme="minorHAnsi" w:cstheme="minorBidi"/>
      <w:b/>
      <w:sz w:val="22"/>
      <w:szCs w:val="22"/>
      <w:lang w:val="en-US"/>
    </w:rPr>
  </w:style>
  <w:style w:type="character" w:styleId="UnresolvedMention">
    <w:name w:val="Unresolved Mention"/>
    <w:basedOn w:val="DefaultParagraphFont"/>
    <w:uiPriority w:val="99"/>
    <w:semiHidden/>
    <w:unhideWhenUsed/>
    <w:rsid w:val="005900D4"/>
    <w:rPr>
      <w:color w:val="605E5C"/>
      <w:shd w:val="clear" w:color="auto" w:fill="E1DFDD"/>
    </w:rPr>
  </w:style>
  <w:style w:type="paragraph" w:customStyle="1" w:styleId="References">
    <w:name w:val="References"/>
    <w:basedOn w:val="Normal"/>
    <w:rsid w:val="008E1A1B"/>
    <w:pPr>
      <w:numPr>
        <w:numId w:val="34"/>
      </w:numPr>
      <w:autoSpaceDE w:val="0"/>
      <w:autoSpaceDN w:val="0"/>
      <w:snapToGrid w:val="0"/>
      <w:spacing w:after="60" w:line="240" w:lineRule="auto"/>
      <w:jc w:val="both"/>
    </w:pPr>
    <w:rPr>
      <w:rFonts w:ascii="Times New Roman" w:eastAsia="SimSun" w:hAnsi="Times New Roman" w:cs="Times New Roman"/>
      <w:sz w:val="20"/>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0833">
      <w:bodyDiv w:val="1"/>
      <w:marLeft w:val="0"/>
      <w:marRight w:val="0"/>
      <w:marTop w:val="0"/>
      <w:marBottom w:val="0"/>
      <w:divBdr>
        <w:top w:val="none" w:sz="0" w:space="0" w:color="auto"/>
        <w:left w:val="none" w:sz="0" w:space="0" w:color="auto"/>
        <w:bottom w:val="none" w:sz="0" w:space="0" w:color="auto"/>
        <w:right w:val="none" w:sz="0" w:space="0" w:color="auto"/>
      </w:divBdr>
    </w:div>
    <w:div w:id="175075385">
      <w:bodyDiv w:val="1"/>
      <w:marLeft w:val="0"/>
      <w:marRight w:val="0"/>
      <w:marTop w:val="0"/>
      <w:marBottom w:val="0"/>
      <w:divBdr>
        <w:top w:val="none" w:sz="0" w:space="0" w:color="auto"/>
        <w:left w:val="none" w:sz="0" w:space="0" w:color="auto"/>
        <w:bottom w:val="none" w:sz="0" w:space="0" w:color="auto"/>
        <w:right w:val="none" w:sz="0" w:space="0" w:color="auto"/>
      </w:divBdr>
    </w:div>
    <w:div w:id="195432953">
      <w:bodyDiv w:val="1"/>
      <w:marLeft w:val="0"/>
      <w:marRight w:val="0"/>
      <w:marTop w:val="0"/>
      <w:marBottom w:val="0"/>
      <w:divBdr>
        <w:top w:val="none" w:sz="0" w:space="0" w:color="auto"/>
        <w:left w:val="none" w:sz="0" w:space="0" w:color="auto"/>
        <w:bottom w:val="none" w:sz="0" w:space="0" w:color="auto"/>
        <w:right w:val="none" w:sz="0" w:space="0" w:color="auto"/>
      </w:divBdr>
    </w:div>
    <w:div w:id="196432188">
      <w:bodyDiv w:val="1"/>
      <w:marLeft w:val="0"/>
      <w:marRight w:val="0"/>
      <w:marTop w:val="0"/>
      <w:marBottom w:val="0"/>
      <w:divBdr>
        <w:top w:val="none" w:sz="0" w:space="0" w:color="auto"/>
        <w:left w:val="none" w:sz="0" w:space="0" w:color="auto"/>
        <w:bottom w:val="none" w:sz="0" w:space="0" w:color="auto"/>
        <w:right w:val="none" w:sz="0" w:space="0" w:color="auto"/>
      </w:divBdr>
    </w:div>
    <w:div w:id="203644383">
      <w:bodyDiv w:val="1"/>
      <w:marLeft w:val="0"/>
      <w:marRight w:val="0"/>
      <w:marTop w:val="0"/>
      <w:marBottom w:val="0"/>
      <w:divBdr>
        <w:top w:val="none" w:sz="0" w:space="0" w:color="auto"/>
        <w:left w:val="none" w:sz="0" w:space="0" w:color="auto"/>
        <w:bottom w:val="none" w:sz="0" w:space="0" w:color="auto"/>
        <w:right w:val="none" w:sz="0" w:space="0" w:color="auto"/>
      </w:divBdr>
    </w:div>
    <w:div w:id="410733046">
      <w:bodyDiv w:val="1"/>
      <w:marLeft w:val="0"/>
      <w:marRight w:val="0"/>
      <w:marTop w:val="0"/>
      <w:marBottom w:val="0"/>
      <w:divBdr>
        <w:top w:val="none" w:sz="0" w:space="0" w:color="auto"/>
        <w:left w:val="none" w:sz="0" w:space="0" w:color="auto"/>
        <w:bottom w:val="none" w:sz="0" w:space="0" w:color="auto"/>
        <w:right w:val="none" w:sz="0" w:space="0" w:color="auto"/>
      </w:divBdr>
    </w:div>
    <w:div w:id="534536743">
      <w:bodyDiv w:val="1"/>
      <w:marLeft w:val="0"/>
      <w:marRight w:val="0"/>
      <w:marTop w:val="0"/>
      <w:marBottom w:val="0"/>
      <w:divBdr>
        <w:top w:val="none" w:sz="0" w:space="0" w:color="auto"/>
        <w:left w:val="none" w:sz="0" w:space="0" w:color="auto"/>
        <w:bottom w:val="none" w:sz="0" w:space="0" w:color="auto"/>
        <w:right w:val="none" w:sz="0" w:space="0" w:color="auto"/>
      </w:divBdr>
    </w:div>
    <w:div w:id="609895999">
      <w:bodyDiv w:val="1"/>
      <w:marLeft w:val="0"/>
      <w:marRight w:val="0"/>
      <w:marTop w:val="0"/>
      <w:marBottom w:val="0"/>
      <w:divBdr>
        <w:top w:val="none" w:sz="0" w:space="0" w:color="auto"/>
        <w:left w:val="none" w:sz="0" w:space="0" w:color="auto"/>
        <w:bottom w:val="none" w:sz="0" w:space="0" w:color="auto"/>
        <w:right w:val="none" w:sz="0" w:space="0" w:color="auto"/>
      </w:divBdr>
    </w:div>
    <w:div w:id="770930271">
      <w:bodyDiv w:val="1"/>
      <w:marLeft w:val="0"/>
      <w:marRight w:val="0"/>
      <w:marTop w:val="0"/>
      <w:marBottom w:val="0"/>
      <w:divBdr>
        <w:top w:val="none" w:sz="0" w:space="0" w:color="auto"/>
        <w:left w:val="none" w:sz="0" w:space="0" w:color="auto"/>
        <w:bottom w:val="none" w:sz="0" w:space="0" w:color="auto"/>
        <w:right w:val="none" w:sz="0" w:space="0" w:color="auto"/>
      </w:divBdr>
    </w:div>
    <w:div w:id="806583518">
      <w:bodyDiv w:val="1"/>
      <w:marLeft w:val="0"/>
      <w:marRight w:val="0"/>
      <w:marTop w:val="0"/>
      <w:marBottom w:val="0"/>
      <w:divBdr>
        <w:top w:val="none" w:sz="0" w:space="0" w:color="auto"/>
        <w:left w:val="none" w:sz="0" w:space="0" w:color="auto"/>
        <w:bottom w:val="none" w:sz="0" w:space="0" w:color="auto"/>
        <w:right w:val="none" w:sz="0" w:space="0" w:color="auto"/>
      </w:divBdr>
    </w:div>
    <w:div w:id="985285270">
      <w:bodyDiv w:val="1"/>
      <w:marLeft w:val="0"/>
      <w:marRight w:val="0"/>
      <w:marTop w:val="0"/>
      <w:marBottom w:val="0"/>
      <w:divBdr>
        <w:top w:val="none" w:sz="0" w:space="0" w:color="auto"/>
        <w:left w:val="none" w:sz="0" w:space="0" w:color="auto"/>
        <w:bottom w:val="none" w:sz="0" w:space="0" w:color="auto"/>
        <w:right w:val="none" w:sz="0" w:space="0" w:color="auto"/>
      </w:divBdr>
    </w:div>
    <w:div w:id="1072659906">
      <w:bodyDiv w:val="1"/>
      <w:marLeft w:val="0"/>
      <w:marRight w:val="0"/>
      <w:marTop w:val="0"/>
      <w:marBottom w:val="0"/>
      <w:divBdr>
        <w:top w:val="none" w:sz="0" w:space="0" w:color="auto"/>
        <w:left w:val="none" w:sz="0" w:space="0" w:color="auto"/>
        <w:bottom w:val="none" w:sz="0" w:space="0" w:color="auto"/>
        <w:right w:val="none" w:sz="0" w:space="0" w:color="auto"/>
      </w:divBdr>
    </w:div>
    <w:div w:id="1213925540">
      <w:bodyDiv w:val="1"/>
      <w:marLeft w:val="0"/>
      <w:marRight w:val="0"/>
      <w:marTop w:val="0"/>
      <w:marBottom w:val="0"/>
      <w:divBdr>
        <w:top w:val="none" w:sz="0" w:space="0" w:color="auto"/>
        <w:left w:val="none" w:sz="0" w:space="0" w:color="auto"/>
        <w:bottom w:val="none" w:sz="0" w:space="0" w:color="auto"/>
        <w:right w:val="none" w:sz="0" w:space="0" w:color="auto"/>
      </w:divBdr>
    </w:div>
    <w:div w:id="1334652105">
      <w:bodyDiv w:val="1"/>
      <w:marLeft w:val="0"/>
      <w:marRight w:val="0"/>
      <w:marTop w:val="0"/>
      <w:marBottom w:val="0"/>
      <w:divBdr>
        <w:top w:val="none" w:sz="0" w:space="0" w:color="auto"/>
        <w:left w:val="none" w:sz="0" w:space="0" w:color="auto"/>
        <w:bottom w:val="none" w:sz="0" w:space="0" w:color="auto"/>
        <w:right w:val="none" w:sz="0" w:space="0" w:color="auto"/>
      </w:divBdr>
    </w:div>
    <w:div w:id="1338533152">
      <w:bodyDiv w:val="1"/>
      <w:marLeft w:val="0"/>
      <w:marRight w:val="0"/>
      <w:marTop w:val="0"/>
      <w:marBottom w:val="0"/>
      <w:divBdr>
        <w:top w:val="none" w:sz="0" w:space="0" w:color="auto"/>
        <w:left w:val="none" w:sz="0" w:space="0" w:color="auto"/>
        <w:bottom w:val="none" w:sz="0" w:space="0" w:color="auto"/>
        <w:right w:val="none" w:sz="0" w:space="0" w:color="auto"/>
      </w:divBdr>
    </w:div>
    <w:div w:id="1420564759">
      <w:bodyDiv w:val="1"/>
      <w:marLeft w:val="0"/>
      <w:marRight w:val="0"/>
      <w:marTop w:val="0"/>
      <w:marBottom w:val="0"/>
      <w:divBdr>
        <w:top w:val="none" w:sz="0" w:space="0" w:color="auto"/>
        <w:left w:val="none" w:sz="0" w:space="0" w:color="auto"/>
        <w:bottom w:val="none" w:sz="0" w:space="0" w:color="auto"/>
        <w:right w:val="none" w:sz="0" w:space="0" w:color="auto"/>
      </w:divBdr>
    </w:div>
    <w:div w:id="1439718292">
      <w:bodyDiv w:val="1"/>
      <w:marLeft w:val="0"/>
      <w:marRight w:val="0"/>
      <w:marTop w:val="0"/>
      <w:marBottom w:val="0"/>
      <w:divBdr>
        <w:top w:val="none" w:sz="0" w:space="0" w:color="auto"/>
        <w:left w:val="none" w:sz="0" w:space="0" w:color="auto"/>
        <w:bottom w:val="none" w:sz="0" w:space="0" w:color="auto"/>
        <w:right w:val="none" w:sz="0" w:space="0" w:color="auto"/>
      </w:divBdr>
    </w:div>
    <w:div w:id="1476218325">
      <w:bodyDiv w:val="1"/>
      <w:marLeft w:val="0"/>
      <w:marRight w:val="0"/>
      <w:marTop w:val="0"/>
      <w:marBottom w:val="0"/>
      <w:divBdr>
        <w:top w:val="none" w:sz="0" w:space="0" w:color="auto"/>
        <w:left w:val="none" w:sz="0" w:space="0" w:color="auto"/>
        <w:bottom w:val="none" w:sz="0" w:space="0" w:color="auto"/>
        <w:right w:val="none" w:sz="0" w:space="0" w:color="auto"/>
      </w:divBdr>
    </w:div>
    <w:div w:id="1665861251">
      <w:bodyDiv w:val="1"/>
      <w:marLeft w:val="0"/>
      <w:marRight w:val="0"/>
      <w:marTop w:val="0"/>
      <w:marBottom w:val="0"/>
      <w:divBdr>
        <w:top w:val="none" w:sz="0" w:space="0" w:color="auto"/>
        <w:left w:val="none" w:sz="0" w:space="0" w:color="auto"/>
        <w:bottom w:val="none" w:sz="0" w:space="0" w:color="auto"/>
        <w:right w:val="none" w:sz="0" w:space="0" w:color="auto"/>
      </w:divBdr>
    </w:div>
    <w:div w:id="1707681607">
      <w:bodyDiv w:val="1"/>
      <w:marLeft w:val="0"/>
      <w:marRight w:val="0"/>
      <w:marTop w:val="0"/>
      <w:marBottom w:val="0"/>
      <w:divBdr>
        <w:top w:val="none" w:sz="0" w:space="0" w:color="auto"/>
        <w:left w:val="none" w:sz="0" w:space="0" w:color="auto"/>
        <w:bottom w:val="none" w:sz="0" w:space="0" w:color="auto"/>
        <w:right w:val="none" w:sz="0" w:space="0" w:color="auto"/>
      </w:divBdr>
    </w:div>
    <w:div w:id="1711495600">
      <w:bodyDiv w:val="1"/>
      <w:marLeft w:val="0"/>
      <w:marRight w:val="0"/>
      <w:marTop w:val="0"/>
      <w:marBottom w:val="0"/>
      <w:divBdr>
        <w:top w:val="none" w:sz="0" w:space="0" w:color="auto"/>
        <w:left w:val="none" w:sz="0" w:space="0" w:color="auto"/>
        <w:bottom w:val="none" w:sz="0" w:space="0" w:color="auto"/>
        <w:right w:val="none" w:sz="0" w:space="0" w:color="auto"/>
      </w:divBdr>
    </w:div>
    <w:div w:id="1724017445">
      <w:bodyDiv w:val="1"/>
      <w:marLeft w:val="0"/>
      <w:marRight w:val="0"/>
      <w:marTop w:val="0"/>
      <w:marBottom w:val="0"/>
      <w:divBdr>
        <w:top w:val="none" w:sz="0" w:space="0" w:color="auto"/>
        <w:left w:val="none" w:sz="0" w:space="0" w:color="auto"/>
        <w:bottom w:val="none" w:sz="0" w:space="0" w:color="auto"/>
        <w:right w:val="none" w:sz="0" w:space="0" w:color="auto"/>
      </w:divBdr>
    </w:div>
    <w:div w:id="1930114874">
      <w:bodyDiv w:val="1"/>
      <w:marLeft w:val="0"/>
      <w:marRight w:val="0"/>
      <w:marTop w:val="0"/>
      <w:marBottom w:val="0"/>
      <w:divBdr>
        <w:top w:val="none" w:sz="0" w:space="0" w:color="auto"/>
        <w:left w:val="none" w:sz="0" w:space="0" w:color="auto"/>
        <w:bottom w:val="none" w:sz="0" w:space="0" w:color="auto"/>
        <w:right w:val="none" w:sz="0" w:space="0" w:color="auto"/>
      </w:divBdr>
    </w:div>
    <w:div w:id="1977877733">
      <w:bodyDiv w:val="1"/>
      <w:marLeft w:val="0"/>
      <w:marRight w:val="0"/>
      <w:marTop w:val="0"/>
      <w:marBottom w:val="0"/>
      <w:divBdr>
        <w:top w:val="none" w:sz="0" w:space="0" w:color="auto"/>
        <w:left w:val="none" w:sz="0" w:space="0" w:color="auto"/>
        <w:bottom w:val="none" w:sz="0" w:space="0" w:color="auto"/>
        <w:right w:val="none" w:sz="0" w:space="0" w:color="auto"/>
      </w:divBdr>
    </w:div>
    <w:div w:id="2003655034">
      <w:bodyDiv w:val="1"/>
      <w:marLeft w:val="0"/>
      <w:marRight w:val="0"/>
      <w:marTop w:val="0"/>
      <w:marBottom w:val="0"/>
      <w:divBdr>
        <w:top w:val="none" w:sz="0" w:space="0" w:color="auto"/>
        <w:left w:val="none" w:sz="0" w:space="0" w:color="auto"/>
        <w:bottom w:val="none" w:sz="0" w:space="0" w:color="auto"/>
        <w:right w:val="none" w:sz="0" w:space="0" w:color="auto"/>
      </w:divBdr>
    </w:div>
    <w:div w:id="207496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09bis-e/Docs/R2-2003923.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TSG_RAN/WG1_RL1/TSGR1_101-e/Docs/R1-2004654.zip" TargetMode="External"/><Relationship Id="rId4" Type="http://schemas.openxmlformats.org/officeDocument/2006/relationships/settings" Target="settings.xml"/><Relationship Id="rId9" Type="http://schemas.openxmlformats.org/officeDocument/2006/relationships/hyperlink" Target="http://www.3gpp.org/ftp/TSG_RAN/WG1_RL1/TSGR1_101-e/Docs/R1-2003790.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FA4CA-DAF9-4F1E-A9DF-915D33762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2020-05-18T18:02:00Z</dcterms:created>
  <dcterms:modified xsi:type="dcterms:W3CDTF">2020-05-18T21:46:00Z</dcterms:modified>
  <cp:category/>
</cp:coreProperties>
</file>