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14128" w14:textId="5C53AF08" w:rsidR="00E5774B" w:rsidRPr="00DA6DEF" w:rsidRDefault="00262E60" w:rsidP="005E316E">
      <w:pPr>
        <w:autoSpaceDE w:val="0"/>
        <w:autoSpaceDN w:val="0"/>
        <w:rPr>
          <w:rFonts w:ascii="Arial" w:hAnsi="Arial" w:cs="Arial"/>
          <w:b/>
          <w:bCs/>
          <w:sz w:val="21"/>
          <w:lang w:val="en-US"/>
        </w:rPr>
      </w:pPr>
      <w:r w:rsidRPr="00DA6DEF">
        <w:rPr>
          <w:rFonts w:ascii="Arial" w:hAnsi="Arial" w:cs="Arial"/>
          <w:b/>
          <w:bCs/>
          <w:sz w:val="21"/>
          <w:lang w:val="en-US"/>
        </w:rPr>
        <w:t>3GPP TSG RAN WG1 Meeting #</w:t>
      </w:r>
      <w:r w:rsidR="00E56EDE">
        <w:rPr>
          <w:rFonts w:ascii="Arial" w:hAnsi="Arial" w:cs="Arial"/>
          <w:b/>
          <w:bCs/>
          <w:sz w:val="21"/>
          <w:lang w:val="en-US"/>
        </w:rPr>
        <w:t>10</w:t>
      </w:r>
      <w:r w:rsidR="00B64D78">
        <w:rPr>
          <w:rFonts w:ascii="Arial" w:hAnsi="Arial" w:cs="Arial"/>
          <w:b/>
          <w:bCs/>
          <w:sz w:val="21"/>
          <w:lang w:val="en-US"/>
        </w:rPr>
        <w:t>1-e</w:t>
      </w:r>
      <w:r w:rsidR="00E5774B" w:rsidRPr="00DA6DEF">
        <w:rPr>
          <w:rFonts w:ascii="Arial" w:hAnsi="Arial" w:cs="Arial"/>
          <w:b/>
          <w:bCs/>
          <w:sz w:val="21"/>
          <w:lang w:val="en-US"/>
        </w:rPr>
        <w:tab/>
      </w:r>
      <w:r w:rsidR="00E5774B" w:rsidRPr="00DA6DEF">
        <w:rPr>
          <w:rFonts w:ascii="Arial" w:hAnsi="Arial" w:cs="Arial"/>
          <w:b/>
          <w:bCs/>
          <w:sz w:val="21"/>
          <w:lang w:val="en-US"/>
        </w:rPr>
        <w:tab/>
      </w:r>
      <w:r w:rsidR="00E5774B" w:rsidRPr="00DA6DEF">
        <w:rPr>
          <w:rFonts w:ascii="Arial" w:hAnsi="Arial" w:cs="Arial"/>
          <w:b/>
          <w:bCs/>
          <w:sz w:val="21"/>
          <w:lang w:val="en-US"/>
        </w:rPr>
        <w:tab/>
      </w:r>
      <w:r w:rsidR="00E5774B" w:rsidRPr="00DA6DEF">
        <w:rPr>
          <w:rFonts w:ascii="Arial" w:hAnsi="Arial" w:cs="Arial"/>
          <w:b/>
          <w:bCs/>
          <w:sz w:val="21"/>
          <w:lang w:val="en-US"/>
        </w:rPr>
        <w:tab/>
      </w:r>
      <w:r w:rsidR="00E5774B" w:rsidRPr="00DA6DEF">
        <w:rPr>
          <w:rFonts w:ascii="Arial" w:hAnsi="Arial" w:cs="Arial"/>
          <w:b/>
          <w:bCs/>
          <w:sz w:val="21"/>
          <w:lang w:val="en-US"/>
        </w:rPr>
        <w:tab/>
      </w:r>
      <w:r w:rsidR="00E5774B" w:rsidRPr="00DA6DEF">
        <w:rPr>
          <w:rFonts w:ascii="Arial" w:hAnsi="Arial" w:cs="Arial"/>
          <w:b/>
          <w:bCs/>
          <w:sz w:val="21"/>
          <w:lang w:val="en-US"/>
        </w:rPr>
        <w:tab/>
      </w:r>
      <w:r w:rsidR="00E5774B" w:rsidRPr="00DA6DEF">
        <w:rPr>
          <w:rFonts w:ascii="Arial" w:hAnsi="Arial" w:cs="Arial"/>
          <w:b/>
          <w:bCs/>
          <w:sz w:val="21"/>
          <w:lang w:val="en-US"/>
        </w:rPr>
        <w:tab/>
      </w:r>
      <w:r w:rsidR="00166726" w:rsidRPr="00166726">
        <w:rPr>
          <w:rFonts w:ascii="Arial" w:hAnsi="Arial" w:cs="Arial"/>
          <w:b/>
          <w:bCs/>
          <w:sz w:val="21"/>
          <w:lang w:val="en-US"/>
        </w:rPr>
        <w:t>R1-200</w:t>
      </w:r>
      <w:r w:rsidR="0073285A">
        <w:rPr>
          <w:rFonts w:ascii="Arial" w:hAnsi="Arial" w:cs="Arial"/>
          <w:b/>
          <w:bCs/>
          <w:sz w:val="21"/>
          <w:lang w:val="en-US"/>
        </w:rPr>
        <w:t>xxxx</w:t>
      </w:r>
    </w:p>
    <w:p w14:paraId="3C6D5D2B" w14:textId="0E159E74" w:rsidR="00583120" w:rsidRPr="00DA6DEF" w:rsidRDefault="00E56EDE">
      <w:pPr>
        <w:rPr>
          <w:rFonts w:ascii="Arial" w:hAnsi="Arial" w:cs="Arial"/>
          <w:b/>
          <w:bCs/>
          <w:sz w:val="21"/>
          <w:lang w:val="en-US"/>
        </w:rPr>
      </w:pPr>
      <w:proofErr w:type="spellStart"/>
      <w:r>
        <w:rPr>
          <w:rFonts w:ascii="Arial" w:hAnsi="Arial" w:cs="Arial"/>
          <w:b/>
          <w:bCs/>
          <w:sz w:val="21"/>
          <w:lang w:val="en-US"/>
        </w:rPr>
        <w:t>eMeeting</w:t>
      </w:r>
      <w:proofErr w:type="spellEnd"/>
      <w:r w:rsidR="00FB2371" w:rsidRPr="00DA6DEF">
        <w:rPr>
          <w:rFonts w:ascii="Arial" w:hAnsi="Arial" w:cs="Arial"/>
          <w:b/>
          <w:bCs/>
          <w:sz w:val="21"/>
          <w:lang w:val="en-US"/>
        </w:rPr>
        <w:t xml:space="preserve">, </w:t>
      </w:r>
      <w:r w:rsidR="00B64D78">
        <w:rPr>
          <w:rFonts w:ascii="Arial" w:hAnsi="Arial" w:cs="Arial"/>
          <w:b/>
          <w:bCs/>
          <w:sz w:val="21"/>
          <w:lang w:val="en-US"/>
        </w:rPr>
        <w:t>May</w:t>
      </w:r>
      <w:r w:rsidR="000065AD">
        <w:rPr>
          <w:rFonts w:ascii="Arial" w:hAnsi="Arial" w:cs="Arial"/>
          <w:b/>
          <w:bCs/>
          <w:sz w:val="21"/>
          <w:lang w:val="en-US"/>
        </w:rPr>
        <w:t xml:space="preserve"> </w:t>
      </w:r>
      <w:r>
        <w:rPr>
          <w:rFonts w:ascii="Arial" w:hAnsi="Arial" w:cs="Arial"/>
          <w:b/>
          <w:bCs/>
          <w:sz w:val="21"/>
          <w:lang w:val="en-US"/>
        </w:rPr>
        <w:t>2</w:t>
      </w:r>
      <w:r w:rsidR="00B64D78">
        <w:rPr>
          <w:rFonts w:ascii="Arial" w:hAnsi="Arial" w:cs="Arial"/>
          <w:b/>
          <w:bCs/>
          <w:sz w:val="21"/>
          <w:lang w:val="en-US"/>
        </w:rPr>
        <w:t>5</w:t>
      </w:r>
      <w:r w:rsidR="000065AD" w:rsidRPr="000065AD">
        <w:rPr>
          <w:rFonts w:ascii="Arial" w:hAnsi="Arial" w:cs="Arial"/>
          <w:b/>
          <w:bCs/>
          <w:sz w:val="21"/>
          <w:vertAlign w:val="superscript"/>
          <w:lang w:val="en-US"/>
        </w:rPr>
        <w:t>th</w:t>
      </w:r>
      <w:r w:rsidR="000065AD">
        <w:rPr>
          <w:rFonts w:ascii="Arial" w:hAnsi="Arial" w:cs="Arial"/>
          <w:b/>
          <w:bCs/>
          <w:sz w:val="21"/>
          <w:lang w:val="en-US"/>
        </w:rPr>
        <w:t xml:space="preserve"> – </w:t>
      </w:r>
      <w:r w:rsidR="00B64D78">
        <w:rPr>
          <w:rFonts w:ascii="Arial" w:hAnsi="Arial" w:cs="Arial"/>
          <w:b/>
          <w:bCs/>
          <w:sz w:val="21"/>
          <w:lang w:val="en-US"/>
        </w:rPr>
        <w:t>June 5</w:t>
      </w:r>
      <w:r w:rsidR="000065AD" w:rsidRPr="000065AD">
        <w:rPr>
          <w:rFonts w:ascii="Arial" w:hAnsi="Arial" w:cs="Arial"/>
          <w:b/>
          <w:bCs/>
          <w:sz w:val="21"/>
          <w:vertAlign w:val="superscript"/>
          <w:lang w:val="en-US"/>
        </w:rPr>
        <w:t>th</w:t>
      </w:r>
      <w:r w:rsidR="00B64D78" w:rsidRPr="00DA6DEF">
        <w:rPr>
          <w:rFonts w:ascii="Arial" w:hAnsi="Arial" w:cs="Arial"/>
          <w:b/>
          <w:bCs/>
          <w:sz w:val="21"/>
          <w:lang w:val="en-US"/>
        </w:rPr>
        <w:t>, 2020</w:t>
      </w:r>
    </w:p>
    <w:p w14:paraId="4A9C18F5" w14:textId="77777777" w:rsidR="00262E60" w:rsidRPr="00DA6DEF" w:rsidRDefault="00262E60">
      <w:pPr>
        <w:rPr>
          <w:rFonts w:ascii="Arial" w:hAnsi="Arial" w:cs="Arial"/>
          <w:lang w:val="en-US"/>
        </w:rPr>
      </w:pPr>
    </w:p>
    <w:p w14:paraId="61763CC7" w14:textId="299C6246" w:rsidR="00583120" w:rsidRPr="00DA6DEF" w:rsidRDefault="00583120">
      <w:pPr>
        <w:spacing w:after="60"/>
        <w:ind w:left="1985" w:hanging="1985"/>
        <w:rPr>
          <w:rFonts w:ascii="Arial" w:hAnsi="Arial" w:cs="Arial"/>
          <w:bCs/>
          <w:lang w:val="en-US"/>
        </w:rPr>
      </w:pPr>
      <w:r w:rsidRPr="00DA6DEF">
        <w:rPr>
          <w:rFonts w:ascii="Arial" w:hAnsi="Arial" w:cs="Arial"/>
          <w:b/>
          <w:lang w:val="en-US"/>
        </w:rPr>
        <w:t>Title:</w:t>
      </w:r>
      <w:r w:rsidRPr="00DA6DEF">
        <w:rPr>
          <w:rFonts w:ascii="Arial" w:hAnsi="Arial" w:cs="Arial"/>
          <w:b/>
          <w:lang w:val="en-US"/>
        </w:rPr>
        <w:tab/>
      </w:r>
      <w:r w:rsidR="00E17DC7" w:rsidRPr="00E17DC7">
        <w:rPr>
          <w:rFonts w:ascii="Arial" w:hAnsi="Arial" w:cs="Arial"/>
          <w:bCs/>
          <w:lang w:val="en-US"/>
        </w:rPr>
        <w:t>DRAFT</w:t>
      </w:r>
      <w:r w:rsidR="00E17DC7">
        <w:rPr>
          <w:rFonts w:ascii="Arial" w:hAnsi="Arial" w:cs="Arial"/>
          <w:b/>
          <w:lang w:val="en-US"/>
        </w:rPr>
        <w:t xml:space="preserve"> </w:t>
      </w:r>
      <w:r w:rsidR="00C81AD0" w:rsidRPr="00C81AD0">
        <w:rPr>
          <w:rFonts w:ascii="Arial" w:hAnsi="Arial" w:cs="Arial"/>
          <w:lang w:val="en-US"/>
        </w:rPr>
        <w:t xml:space="preserve">LS on </w:t>
      </w:r>
      <w:r w:rsidR="00080440">
        <w:rPr>
          <w:rFonts w:ascii="Arial" w:hAnsi="Arial" w:cs="Arial"/>
          <w:lang w:val="en-US"/>
        </w:rPr>
        <w:t xml:space="preserve">RAN1 </w:t>
      </w:r>
      <w:r w:rsidR="0073285A">
        <w:rPr>
          <w:rFonts w:ascii="Arial" w:hAnsi="Arial" w:cs="Arial"/>
          <w:lang w:val="en-US"/>
        </w:rPr>
        <w:t>clarification on MWUS frequency allocation</w:t>
      </w:r>
    </w:p>
    <w:p w14:paraId="10068CF7" w14:textId="57DFD3E9" w:rsidR="00583120" w:rsidRPr="00DA6DEF" w:rsidRDefault="00583120">
      <w:pPr>
        <w:spacing w:after="60"/>
        <w:ind w:left="1985" w:hanging="1985"/>
        <w:rPr>
          <w:rFonts w:ascii="Arial" w:hAnsi="Arial" w:cs="Arial"/>
          <w:bCs/>
          <w:lang w:val="en-US"/>
        </w:rPr>
      </w:pPr>
      <w:r w:rsidRPr="00DA6DEF">
        <w:rPr>
          <w:rFonts w:ascii="Arial" w:hAnsi="Arial" w:cs="Arial"/>
          <w:b/>
          <w:lang w:val="en-US"/>
        </w:rPr>
        <w:t>Response to:</w:t>
      </w:r>
      <w:r w:rsidRPr="00DA6DEF">
        <w:rPr>
          <w:rFonts w:ascii="Arial" w:hAnsi="Arial" w:cs="Arial"/>
          <w:bCs/>
          <w:lang w:val="en-US"/>
        </w:rPr>
        <w:tab/>
      </w:r>
    </w:p>
    <w:p w14:paraId="665A9E12" w14:textId="77777777" w:rsidR="00583120" w:rsidRPr="00DA6DEF" w:rsidRDefault="00583120">
      <w:pPr>
        <w:spacing w:after="60"/>
        <w:ind w:left="1985" w:hanging="1985"/>
        <w:rPr>
          <w:rFonts w:ascii="Arial" w:hAnsi="Arial" w:cs="Arial"/>
          <w:bCs/>
          <w:lang w:val="en-US"/>
        </w:rPr>
      </w:pPr>
      <w:r w:rsidRPr="00DA6DEF">
        <w:rPr>
          <w:rFonts w:ascii="Arial" w:hAnsi="Arial" w:cs="Arial"/>
          <w:b/>
          <w:lang w:val="en-US"/>
        </w:rPr>
        <w:t>Release:</w:t>
      </w:r>
      <w:r w:rsidRPr="00DA6DEF">
        <w:rPr>
          <w:rFonts w:ascii="Arial" w:hAnsi="Arial" w:cs="Arial"/>
          <w:bCs/>
          <w:lang w:val="en-US"/>
        </w:rPr>
        <w:tab/>
      </w:r>
      <w:r w:rsidR="0024076E" w:rsidRPr="00DA6DEF">
        <w:rPr>
          <w:rFonts w:ascii="Arial" w:hAnsi="Arial" w:cs="Arial"/>
          <w:bCs/>
          <w:lang w:val="en-US"/>
        </w:rPr>
        <w:t>Rel-1</w:t>
      </w:r>
      <w:r w:rsidR="00391EE4" w:rsidRPr="00DA6DEF">
        <w:rPr>
          <w:rFonts w:ascii="Arial" w:hAnsi="Arial" w:cs="Arial"/>
          <w:bCs/>
          <w:lang w:val="en-US"/>
        </w:rPr>
        <w:t>6</w:t>
      </w:r>
    </w:p>
    <w:p w14:paraId="3D6EF72D" w14:textId="3178D458" w:rsidR="00583120" w:rsidRPr="00DA6DEF" w:rsidRDefault="00583120">
      <w:pPr>
        <w:spacing w:after="60"/>
        <w:ind w:left="1985" w:hanging="1985"/>
        <w:rPr>
          <w:rFonts w:ascii="Arial" w:hAnsi="Arial" w:cs="Arial"/>
          <w:bCs/>
          <w:lang w:val="en-US"/>
        </w:rPr>
      </w:pPr>
      <w:r w:rsidRPr="00DA6DEF">
        <w:rPr>
          <w:rFonts w:ascii="Arial" w:hAnsi="Arial" w:cs="Arial"/>
          <w:b/>
          <w:lang w:val="en-US"/>
        </w:rPr>
        <w:t>Work Item:</w:t>
      </w:r>
      <w:r w:rsidRPr="00DA6DEF">
        <w:rPr>
          <w:rFonts w:ascii="Arial" w:hAnsi="Arial" w:cs="Arial"/>
          <w:bCs/>
          <w:lang w:val="en-US"/>
        </w:rPr>
        <w:tab/>
      </w:r>
      <w:r w:rsidR="0073285A">
        <w:rPr>
          <w:rFonts w:ascii="Arial" w:hAnsi="Arial" w:cs="Arial"/>
          <w:bCs/>
          <w:lang w:val="en-US"/>
        </w:rPr>
        <w:t>LTE_eMTC5</w:t>
      </w:r>
      <w:r w:rsidR="000C5BEE">
        <w:rPr>
          <w:rFonts w:ascii="Arial" w:hAnsi="Arial" w:cs="Arial"/>
          <w:bCs/>
          <w:lang w:val="en-US"/>
        </w:rPr>
        <w:t>-</w:t>
      </w:r>
      <w:r w:rsidR="007F45C6">
        <w:rPr>
          <w:rFonts w:ascii="Arial" w:hAnsi="Arial" w:cs="Arial"/>
          <w:bCs/>
          <w:lang w:val="en-US"/>
        </w:rPr>
        <w:t>C</w:t>
      </w:r>
      <w:r w:rsidR="00C12547" w:rsidRPr="00AA5E32">
        <w:rPr>
          <w:rFonts w:ascii="Arial" w:hAnsi="Arial" w:cs="Arial"/>
          <w:bCs/>
          <w:lang w:val="en-US"/>
        </w:rPr>
        <w:t>ore</w:t>
      </w:r>
    </w:p>
    <w:p w14:paraId="650D3CA2" w14:textId="77777777" w:rsidR="00583120" w:rsidRPr="00DA6DEF" w:rsidRDefault="00583120">
      <w:pPr>
        <w:spacing w:after="60"/>
        <w:ind w:left="1985" w:hanging="1985"/>
        <w:rPr>
          <w:rFonts w:ascii="Arial" w:hAnsi="Arial" w:cs="Arial"/>
          <w:b/>
          <w:lang w:val="en-US"/>
        </w:rPr>
      </w:pPr>
    </w:p>
    <w:p w14:paraId="47DBF109" w14:textId="01F07B2A" w:rsidR="0024076E" w:rsidRPr="00DA6DEF" w:rsidRDefault="00583120">
      <w:pPr>
        <w:spacing w:after="60"/>
        <w:ind w:left="1985" w:hanging="1985"/>
        <w:rPr>
          <w:rFonts w:ascii="Arial" w:hAnsi="Arial" w:cs="Arial"/>
          <w:bCs/>
          <w:lang w:val="en-US"/>
        </w:rPr>
      </w:pPr>
      <w:r w:rsidRPr="00DA6DEF">
        <w:rPr>
          <w:rFonts w:ascii="Arial" w:hAnsi="Arial" w:cs="Arial"/>
          <w:b/>
          <w:lang w:val="en-US"/>
        </w:rPr>
        <w:t>Source:</w:t>
      </w:r>
      <w:r w:rsidRPr="00DA6DEF">
        <w:rPr>
          <w:rFonts w:ascii="Arial" w:hAnsi="Arial" w:cs="Arial"/>
          <w:bCs/>
          <w:lang w:val="en-US"/>
        </w:rPr>
        <w:tab/>
      </w:r>
      <w:r w:rsidR="000376E0">
        <w:rPr>
          <w:rFonts w:ascii="Arial" w:hAnsi="Arial" w:cs="Arial"/>
          <w:bCs/>
          <w:lang w:val="en-US"/>
        </w:rPr>
        <w:t>Ericsson [</w:t>
      </w:r>
      <w:r w:rsidR="00817210" w:rsidRPr="004C1080">
        <w:rPr>
          <w:rFonts w:ascii="Arial" w:hAnsi="Arial" w:cs="Arial"/>
          <w:bCs/>
          <w:lang w:val="en-US"/>
        </w:rPr>
        <w:t>RAN1</w:t>
      </w:r>
      <w:r w:rsidR="000376E0">
        <w:rPr>
          <w:rFonts w:ascii="Arial" w:hAnsi="Arial" w:cs="Arial"/>
          <w:bCs/>
          <w:lang w:val="en-US"/>
        </w:rPr>
        <w:t>]</w:t>
      </w:r>
    </w:p>
    <w:p w14:paraId="5BBACC78" w14:textId="0BFC871B" w:rsidR="00583120" w:rsidRPr="00DA6DEF" w:rsidRDefault="00583120">
      <w:pPr>
        <w:spacing w:after="60"/>
        <w:ind w:left="1985" w:hanging="1985"/>
        <w:rPr>
          <w:rFonts w:ascii="Arial" w:hAnsi="Arial" w:cs="Arial"/>
          <w:bCs/>
          <w:lang w:val="en-US"/>
        </w:rPr>
      </w:pPr>
      <w:r w:rsidRPr="00DA6DEF">
        <w:rPr>
          <w:rFonts w:ascii="Arial" w:hAnsi="Arial" w:cs="Arial"/>
          <w:b/>
          <w:lang w:val="en-US"/>
        </w:rPr>
        <w:t>To:</w:t>
      </w:r>
      <w:r w:rsidRPr="00DA6DEF">
        <w:rPr>
          <w:rFonts w:ascii="Arial" w:hAnsi="Arial" w:cs="Arial"/>
          <w:bCs/>
          <w:lang w:val="en-US"/>
        </w:rPr>
        <w:tab/>
      </w:r>
      <w:r w:rsidR="00E5774B" w:rsidRPr="00DA6DEF">
        <w:rPr>
          <w:rFonts w:ascii="Arial" w:hAnsi="Arial" w:cs="Arial"/>
          <w:bCs/>
          <w:lang w:val="en-US"/>
        </w:rPr>
        <w:t>RAN</w:t>
      </w:r>
      <w:r w:rsidR="00B049BC">
        <w:rPr>
          <w:rFonts w:ascii="Arial" w:hAnsi="Arial" w:cs="Arial"/>
          <w:bCs/>
          <w:lang w:val="en-US"/>
        </w:rPr>
        <w:t>2</w:t>
      </w:r>
    </w:p>
    <w:p w14:paraId="28430E82" w14:textId="77777777" w:rsidR="00FB2371" w:rsidRPr="00DA6DEF" w:rsidRDefault="00FB2371">
      <w:pPr>
        <w:spacing w:after="60"/>
        <w:ind w:left="1985" w:hanging="1985"/>
        <w:rPr>
          <w:rFonts w:ascii="Arial" w:hAnsi="Arial" w:cs="Arial"/>
          <w:bCs/>
          <w:lang w:val="en-US"/>
        </w:rPr>
      </w:pPr>
      <w:r w:rsidRPr="00DA6DEF">
        <w:rPr>
          <w:rFonts w:ascii="Arial" w:hAnsi="Arial" w:cs="Arial"/>
          <w:b/>
          <w:lang w:val="en-US"/>
        </w:rPr>
        <w:t>CC:</w:t>
      </w:r>
      <w:r w:rsidRPr="00DA6DEF">
        <w:rPr>
          <w:rFonts w:ascii="Arial" w:hAnsi="Arial" w:cs="Arial"/>
          <w:bCs/>
          <w:lang w:val="en-US"/>
        </w:rPr>
        <w:tab/>
      </w:r>
    </w:p>
    <w:p w14:paraId="2F904ED2" w14:textId="77777777" w:rsidR="00583120" w:rsidRPr="00DA6DEF" w:rsidRDefault="00583120">
      <w:pPr>
        <w:spacing w:after="60"/>
        <w:ind w:left="1985" w:hanging="1985"/>
        <w:rPr>
          <w:rFonts w:ascii="Arial" w:hAnsi="Arial" w:cs="Arial"/>
          <w:bCs/>
          <w:lang w:val="en-US"/>
        </w:rPr>
      </w:pPr>
    </w:p>
    <w:p w14:paraId="4E2C8D9A" w14:textId="77777777" w:rsidR="00583120" w:rsidRPr="00DA6DEF" w:rsidRDefault="00583120">
      <w:pPr>
        <w:tabs>
          <w:tab w:val="left" w:pos="2268"/>
        </w:tabs>
        <w:rPr>
          <w:rFonts w:ascii="Arial" w:hAnsi="Arial" w:cs="Arial"/>
          <w:bCs/>
          <w:lang w:val="en-US"/>
        </w:rPr>
      </w:pPr>
      <w:r w:rsidRPr="00DA6DEF">
        <w:rPr>
          <w:rFonts w:ascii="Arial" w:hAnsi="Arial" w:cs="Arial"/>
          <w:b/>
          <w:lang w:val="en-US"/>
        </w:rPr>
        <w:t>Contact Person:</w:t>
      </w:r>
      <w:r w:rsidRPr="00DA6DEF">
        <w:rPr>
          <w:rFonts w:ascii="Arial" w:hAnsi="Arial" w:cs="Arial"/>
          <w:bCs/>
          <w:lang w:val="en-US"/>
        </w:rPr>
        <w:tab/>
      </w:r>
    </w:p>
    <w:p w14:paraId="1E413972" w14:textId="77777777" w:rsidR="00583120" w:rsidRPr="00DA6DEF" w:rsidRDefault="00583120">
      <w:pPr>
        <w:pStyle w:val="Heading4"/>
        <w:tabs>
          <w:tab w:val="left" w:pos="2268"/>
        </w:tabs>
        <w:ind w:left="567"/>
        <w:rPr>
          <w:rFonts w:cs="Arial"/>
          <w:b w:val="0"/>
          <w:bCs/>
          <w:lang w:val="en-US"/>
        </w:rPr>
      </w:pPr>
      <w:r w:rsidRPr="00DA6DEF">
        <w:rPr>
          <w:rFonts w:cs="Arial"/>
          <w:lang w:val="en-US"/>
        </w:rPr>
        <w:t>Name:</w:t>
      </w:r>
      <w:r w:rsidRPr="00DA6DEF">
        <w:rPr>
          <w:rFonts w:cs="Arial"/>
          <w:b w:val="0"/>
          <w:bCs/>
          <w:lang w:val="en-US"/>
        </w:rPr>
        <w:tab/>
      </w:r>
      <w:r w:rsidR="00CB7855" w:rsidRPr="00DA6DEF">
        <w:rPr>
          <w:rFonts w:cs="Arial"/>
          <w:b w:val="0"/>
          <w:bCs/>
          <w:lang w:val="en-US"/>
        </w:rPr>
        <w:t>Magnus Åström</w:t>
      </w:r>
    </w:p>
    <w:p w14:paraId="47457E7D" w14:textId="77777777" w:rsidR="00583120" w:rsidRPr="00DA6DEF" w:rsidRDefault="00583120">
      <w:pPr>
        <w:pStyle w:val="Heading7"/>
        <w:tabs>
          <w:tab w:val="left" w:pos="2268"/>
        </w:tabs>
        <w:ind w:left="567"/>
        <w:rPr>
          <w:rFonts w:cs="Arial"/>
          <w:b w:val="0"/>
          <w:bCs/>
          <w:lang w:val="en-US"/>
        </w:rPr>
      </w:pPr>
      <w:r w:rsidRPr="00DA6DEF">
        <w:rPr>
          <w:rFonts w:cs="Arial"/>
          <w:lang w:val="en-US"/>
        </w:rPr>
        <w:t>E-mail Address:</w:t>
      </w:r>
      <w:r w:rsidRPr="00DA6DEF">
        <w:rPr>
          <w:rFonts w:cs="Arial"/>
          <w:b w:val="0"/>
          <w:bCs/>
          <w:lang w:val="en-US"/>
        </w:rPr>
        <w:tab/>
      </w:r>
      <w:proofErr w:type="spellStart"/>
      <w:r w:rsidR="00CB7855" w:rsidRPr="00DA6DEF">
        <w:rPr>
          <w:rFonts w:cs="Arial"/>
          <w:b w:val="0"/>
          <w:bCs/>
          <w:lang w:val="en-US"/>
        </w:rPr>
        <w:t>magnus.astrom</w:t>
      </w:r>
      <w:proofErr w:type="spellEnd"/>
      <w:r w:rsidR="00CB7855" w:rsidRPr="00DA6DEF">
        <w:rPr>
          <w:rFonts w:cs="Arial"/>
          <w:b w:val="0"/>
          <w:bCs/>
          <w:lang w:val="en-US"/>
        </w:rPr>
        <w:t xml:space="preserve"> (AT) ericsson.com</w:t>
      </w:r>
      <w:r w:rsidR="00E5774B" w:rsidRPr="00DA6DEF">
        <w:rPr>
          <w:rFonts w:cs="Arial"/>
          <w:b w:val="0"/>
          <w:bCs/>
          <w:lang w:val="en-US"/>
        </w:rPr>
        <w:t xml:space="preserve"> </w:t>
      </w:r>
    </w:p>
    <w:p w14:paraId="50126477" w14:textId="77777777" w:rsidR="00583120" w:rsidRPr="00DA6DEF" w:rsidRDefault="00583120">
      <w:pPr>
        <w:spacing w:after="60"/>
        <w:ind w:left="1985" w:hanging="1985"/>
        <w:rPr>
          <w:rFonts w:ascii="Arial" w:hAnsi="Arial" w:cs="Arial"/>
          <w:b/>
          <w:lang w:val="en-US"/>
        </w:rPr>
      </w:pPr>
    </w:p>
    <w:p w14:paraId="6CA50803" w14:textId="77777777" w:rsidR="00583120" w:rsidRPr="00DA6DEF" w:rsidRDefault="00583120">
      <w:pPr>
        <w:pBdr>
          <w:bottom w:val="single" w:sz="4" w:space="1" w:color="auto"/>
        </w:pBdr>
        <w:rPr>
          <w:rFonts w:ascii="Arial" w:hAnsi="Arial" w:cs="Arial"/>
          <w:lang w:val="en-US"/>
        </w:rPr>
      </w:pPr>
    </w:p>
    <w:p w14:paraId="123152AE" w14:textId="77777777" w:rsidR="00583120" w:rsidRPr="00DA6DEF" w:rsidRDefault="00583120">
      <w:pPr>
        <w:rPr>
          <w:rFonts w:ascii="Arial" w:hAnsi="Arial" w:cs="Arial"/>
          <w:lang w:val="en-US"/>
        </w:rPr>
      </w:pPr>
    </w:p>
    <w:p w14:paraId="093D8CCB" w14:textId="77777777" w:rsidR="00583120" w:rsidRPr="00DA6DEF" w:rsidRDefault="00583120" w:rsidP="00CF513E">
      <w:pPr>
        <w:pStyle w:val="Heading2"/>
        <w:spacing w:after="240"/>
        <w:rPr>
          <w:lang w:val="en-US"/>
        </w:rPr>
      </w:pPr>
      <w:r w:rsidRPr="00DA6DEF">
        <w:rPr>
          <w:lang w:val="en-US"/>
        </w:rPr>
        <w:t>1. Overall Description:</w:t>
      </w:r>
    </w:p>
    <w:p w14:paraId="206DE5AC" w14:textId="681857AF" w:rsidR="00215D28" w:rsidRPr="00A11DBD" w:rsidRDefault="00215D28" w:rsidP="00D4305F">
      <w:pPr>
        <w:spacing w:after="240"/>
        <w:jc w:val="both"/>
        <w:rPr>
          <w:rFonts w:ascii="Arial" w:hAnsi="Arial" w:cs="Arial"/>
        </w:rPr>
      </w:pPr>
      <w:r w:rsidRPr="006E6D76">
        <w:rPr>
          <w:rFonts w:cs="Arial"/>
        </w:rPr>
        <w:t xml:space="preserve">RAN1 has </w:t>
      </w:r>
      <w:r>
        <w:rPr>
          <w:rFonts w:cs="Arial"/>
        </w:rPr>
        <w:t>realized that the below agreement regarding Group WUS that was made in RAN1 #99 opens up for ambiguous interpretations of the WUS frequency locations</w:t>
      </w:r>
      <w:ins w:id="0" w:author="Author">
        <w:r w:rsidR="005D33DF">
          <w:rPr>
            <w:rFonts w:cs="Arial"/>
          </w:rPr>
          <w:t xml:space="preserve"> </w:t>
        </w:r>
        <w:r w:rsidR="005D33DF">
          <w:rPr>
            <w:rFonts w:cs="Arial"/>
          </w:rPr>
          <w:fldChar w:fldCharType="begin"/>
        </w:r>
        <w:r w:rsidR="005D33DF">
          <w:rPr>
            <w:rFonts w:cs="Arial"/>
          </w:rPr>
          <w:instrText xml:space="preserve"> REF _Ref41944127 \r \h </w:instrText>
        </w:r>
        <w:r w:rsidR="005D33DF">
          <w:rPr>
            <w:rFonts w:cs="Arial"/>
          </w:rPr>
        </w:r>
      </w:ins>
      <w:r w:rsidR="005D33DF">
        <w:rPr>
          <w:rFonts w:cs="Arial"/>
        </w:rPr>
        <w:fldChar w:fldCharType="separate"/>
      </w:r>
      <w:ins w:id="1" w:author="Author">
        <w:r w:rsidR="005D33DF">
          <w:rPr>
            <w:rFonts w:cs="Arial"/>
          </w:rPr>
          <w:t>[1]</w:t>
        </w:r>
        <w:r w:rsidR="005D33DF">
          <w:rPr>
            <w:rFonts w:cs="Arial"/>
          </w:rPr>
          <w:fldChar w:fldCharType="end"/>
        </w:r>
      </w:ins>
      <w:r>
        <w:rPr>
          <w:rFonts w:cs="Arial"/>
        </w:rPr>
        <w:t>. For that reason, RAN1 would like to clarify the intention with the agreement in order for RAN2 to correctly capture the intended functionality in TS 36.304.</w:t>
      </w:r>
    </w:p>
    <w:tbl>
      <w:tblPr>
        <w:tblStyle w:val="TableGrid"/>
        <w:tblW w:w="0" w:type="auto"/>
        <w:tblLook w:val="04A0" w:firstRow="1" w:lastRow="0" w:firstColumn="1" w:lastColumn="0" w:noHBand="0" w:noVBand="1"/>
      </w:tblPr>
      <w:tblGrid>
        <w:gridCol w:w="9629"/>
      </w:tblGrid>
      <w:tr w:rsidR="00215D28" w14:paraId="71C19F27" w14:textId="77777777" w:rsidTr="007036B2">
        <w:tc>
          <w:tcPr>
            <w:tcW w:w="9629" w:type="dxa"/>
          </w:tcPr>
          <w:p w14:paraId="3310C0D7" w14:textId="77777777" w:rsidR="00215D28" w:rsidRPr="009B1DD1" w:rsidRDefault="00215D28" w:rsidP="007036B2">
            <w:pPr>
              <w:jc w:val="both"/>
              <w:rPr>
                <w:rFonts w:cs="Times"/>
                <w:b/>
                <w:bCs/>
                <w:szCs w:val="20"/>
                <w:highlight w:val="green"/>
                <w:lang w:eastAsia="x-none"/>
              </w:rPr>
            </w:pPr>
            <w:r w:rsidRPr="009B1DD1">
              <w:rPr>
                <w:rFonts w:cs="Times"/>
                <w:b/>
                <w:bCs/>
                <w:szCs w:val="20"/>
                <w:highlight w:val="green"/>
                <w:lang w:eastAsia="x-none"/>
              </w:rPr>
              <w:t>Agreement</w:t>
            </w:r>
            <w:r>
              <w:rPr>
                <w:b/>
                <w:iCs/>
                <w:szCs w:val="20"/>
              </w:rPr>
              <w:t xml:space="preserve"> </w:t>
            </w:r>
            <w:r w:rsidRPr="004F3720">
              <w:rPr>
                <w:color w:val="FF0000"/>
                <w:szCs w:val="20"/>
              </w:rPr>
              <w:t>[</w:t>
            </w:r>
            <w:r w:rsidRPr="004F3720">
              <w:rPr>
                <w:iCs/>
                <w:color w:val="FF0000"/>
              </w:rPr>
              <w:t>36.</w:t>
            </w:r>
            <w:r>
              <w:rPr>
                <w:iCs/>
                <w:color w:val="FF0000"/>
              </w:rPr>
              <w:t>304</w:t>
            </w:r>
            <w:r w:rsidRPr="004F3720">
              <w:rPr>
                <w:iCs/>
                <w:color w:val="FF0000"/>
              </w:rPr>
              <w:t>]</w:t>
            </w:r>
          </w:p>
          <w:p w14:paraId="24C2CB47" w14:textId="77777777" w:rsidR="00215D28" w:rsidRPr="009B1DD1" w:rsidRDefault="00215D28" w:rsidP="007036B2">
            <w:pPr>
              <w:jc w:val="both"/>
              <w:rPr>
                <w:rFonts w:cs="Times"/>
                <w:szCs w:val="20"/>
                <w:lang w:eastAsia="x-none"/>
              </w:rPr>
            </w:pPr>
            <w:r w:rsidRPr="009B1DD1">
              <w:rPr>
                <w:rFonts w:cs="Times"/>
                <w:szCs w:val="20"/>
                <w:lang w:eastAsia="x-none"/>
              </w:rPr>
              <w:t>If Rel-15 WUS is configured, predefine the time/</w:t>
            </w:r>
            <w:proofErr w:type="spellStart"/>
            <w:r w:rsidRPr="009B1DD1">
              <w:rPr>
                <w:rFonts w:cs="Times"/>
                <w:szCs w:val="20"/>
                <w:lang w:eastAsia="x-none"/>
              </w:rPr>
              <w:t>freq</w:t>
            </w:r>
            <w:proofErr w:type="spellEnd"/>
            <w:r w:rsidRPr="009B1DD1">
              <w:rPr>
                <w:rFonts w:cs="Times"/>
                <w:szCs w:val="20"/>
                <w:lang w:eastAsia="x-none"/>
              </w:rPr>
              <w:t xml:space="preserve"> location for up to 4 WUS resources with 2-FDM and 2-TDM based on the 2-bit </w:t>
            </w:r>
            <w:proofErr w:type="spellStart"/>
            <w:r w:rsidRPr="009B1DD1">
              <w:rPr>
                <w:rFonts w:cs="Times"/>
                <w:szCs w:val="20"/>
                <w:lang w:eastAsia="x-none"/>
              </w:rPr>
              <w:t>freqLocations</w:t>
            </w:r>
            <w:proofErr w:type="spellEnd"/>
            <w:r w:rsidRPr="009B1DD1">
              <w:rPr>
                <w:rFonts w:cs="Times"/>
                <w:szCs w:val="20"/>
                <w:lang w:eastAsia="x-none"/>
              </w:rPr>
              <w:t xml:space="preserve"> of WUS resource 0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850"/>
              <w:gridCol w:w="3432"/>
              <w:gridCol w:w="1850"/>
            </w:tblGrid>
            <w:tr w:rsidR="00215D28" w:rsidRPr="009B1DD1" w14:paraId="70D4C785" w14:textId="77777777" w:rsidTr="007036B2">
              <w:tc>
                <w:tcPr>
                  <w:tcW w:w="0" w:type="auto"/>
                  <w:tcBorders>
                    <w:top w:val="single" w:sz="4" w:space="0" w:color="auto"/>
                    <w:left w:val="single" w:sz="4" w:space="0" w:color="auto"/>
                    <w:bottom w:val="single" w:sz="4" w:space="0" w:color="auto"/>
                    <w:right w:val="single" w:sz="4" w:space="0" w:color="auto"/>
                  </w:tcBorders>
                  <w:hideMark/>
                </w:tcPr>
                <w:p w14:paraId="5FFD2E18" w14:textId="77777777" w:rsidR="00215D28" w:rsidRPr="009B1DD1" w:rsidRDefault="00215D28" w:rsidP="007036B2">
                  <w:pPr>
                    <w:jc w:val="both"/>
                    <w:rPr>
                      <w:rFonts w:cs="Times"/>
                      <w:lang w:eastAsia="x-none"/>
                    </w:rPr>
                  </w:pPr>
                  <w:proofErr w:type="spellStart"/>
                  <w:r w:rsidRPr="009B1DD1">
                    <w:rPr>
                      <w:rFonts w:cs="Times"/>
                      <w:lang w:eastAsia="x-none"/>
                    </w:rPr>
                    <w:t>freqLocation</w:t>
                  </w:r>
                  <w:proofErr w:type="spellEnd"/>
                  <w:r w:rsidRPr="009B1DD1">
                    <w:rPr>
                      <w:rFonts w:cs="Times"/>
                      <w:lang w:eastAsia="x-none"/>
                    </w:rPr>
                    <w:t xml:space="preserve"> of WUS resource 0</w:t>
                  </w:r>
                </w:p>
              </w:tc>
              <w:tc>
                <w:tcPr>
                  <w:tcW w:w="0" w:type="auto"/>
                  <w:tcBorders>
                    <w:top w:val="single" w:sz="4" w:space="0" w:color="auto"/>
                    <w:left w:val="single" w:sz="4" w:space="0" w:color="auto"/>
                    <w:bottom w:val="single" w:sz="4" w:space="0" w:color="auto"/>
                    <w:right w:val="single" w:sz="4" w:space="0" w:color="auto"/>
                  </w:tcBorders>
                  <w:hideMark/>
                </w:tcPr>
                <w:p w14:paraId="0EDE3D9E" w14:textId="77777777" w:rsidR="00215D28" w:rsidRPr="009B1DD1" w:rsidRDefault="00215D28" w:rsidP="007036B2">
                  <w:pPr>
                    <w:jc w:val="both"/>
                    <w:rPr>
                      <w:rFonts w:cs="Times"/>
                      <w:lang w:eastAsia="x-none"/>
                    </w:rPr>
                  </w:pPr>
                  <w:r w:rsidRPr="009B1DD1">
                    <w:rPr>
                      <w:rFonts w:cs="Times"/>
                      <w:lang w:eastAsia="x-none"/>
                    </w:rPr>
                    <w:t>n0</w:t>
                  </w:r>
                </w:p>
              </w:tc>
              <w:tc>
                <w:tcPr>
                  <w:tcW w:w="0" w:type="auto"/>
                  <w:tcBorders>
                    <w:top w:val="single" w:sz="4" w:space="0" w:color="auto"/>
                    <w:left w:val="single" w:sz="4" w:space="0" w:color="auto"/>
                    <w:bottom w:val="single" w:sz="4" w:space="0" w:color="auto"/>
                    <w:right w:val="single" w:sz="4" w:space="0" w:color="auto"/>
                  </w:tcBorders>
                  <w:hideMark/>
                </w:tcPr>
                <w:p w14:paraId="7EEE8347" w14:textId="77777777" w:rsidR="00215D28" w:rsidRPr="009B1DD1" w:rsidRDefault="00215D28" w:rsidP="007036B2">
                  <w:pPr>
                    <w:jc w:val="both"/>
                    <w:rPr>
                      <w:rFonts w:cs="Times"/>
                      <w:lang w:eastAsia="x-none"/>
                    </w:rPr>
                  </w:pPr>
                  <w:r w:rsidRPr="009B1DD1">
                    <w:rPr>
                      <w:rFonts w:cs="Times"/>
                      <w:lang w:eastAsia="x-none"/>
                    </w:rPr>
                    <w:t>n2</w:t>
                  </w:r>
                </w:p>
              </w:tc>
              <w:tc>
                <w:tcPr>
                  <w:tcW w:w="1666" w:type="dxa"/>
                  <w:tcBorders>
                    <w:top w:val="single" w:sz="4" w:space="0" w:color="auto"/>
                    <w:left w:val="single" w:sz="4" w:space="0" w:color="auto"/>
                    <w:bottom w:val="single" w:sz="4" w:space="0" w:color="auto"/>
                    <w:right w:val="single" w:sz="4" w:space="0" w:color="auto"/>
                  </w:tcBorders>
                  <w:hideMark/>
                </w:tcPr>
                <w:p w14:paraId="1F2F336E" w14:textId="77777777" w:rsidR="00215D28" w:rsidRPr="009B1DD1" w:rsidRDefault="00215D28" w:rsidP="007036B2">
                  <w:pPr>
                    <w:jc w:val="both"/>
                    <w:rPr>
                      <w:rFonts w:cs="Times"/>
                      <w:lang w:eastAsia="x-none"/>
                    </w:rPr>
                  </w:pPr>
                  <w:r w:rsidRPr="009B1DD1">
                    <w:rPr>
                      <w:rFonts w:cs="Times"/>
                      <w:lang w:eastAsia="x-none"/>
                    </w:rPr>
                    <w:t>n4</w:t>
                  </w:r>
                </w:p>
              </w:tc>
            </w:tr>
            <w:tr w:rsidR="00215D28" w:rsidRPr="009B1DD1" w14:paraId="2BC62C31" w14:textId="77777777" w:rsidTr="007036B2">
              <w:tc>
                <w:tcPr>
                  <w:tcW w:w="0" w:type="auto"/>
                  <w:tcBorders>
                    <w:top w:val="single" w:sz="4" w:space="0" w:color="auto"/>
                    <w:left w:val="single" w:sz="4" w:space="0" w:color="auto"/>
                    <w:bottom w:val="single" w:sz="4" w:space="0" w:color="auto"/>
                    <w:right w:val="single" w:sz="4" w:space="0" w:color="auto"/>
                  </w:tcBorders>
                </w:tcPr>
                <w:p w14:paraId="2DF71AE0" w14:textId="77777777" w:rsidR="00215D28" w:rsidRPr="009B1DD1" w:rsidRDefault="00215D28" w:rsidP="007036B2">
                  <w:pPr>
                    <w:jc w:val="both"/>
                    <w:rPr>
                      <w:rFonts w:cs="Times"/>
                      <w:lang w:eastAsia="x-none"/>
                    </w:rPr>
                  </w:pPr>
                </w:p>
                <w:p w14:paraId="7BCECA07" w14:textId="77777777" w:rsidR="00215D28" w:rsidRPr="009B1DD1" w:rsidRDefault="00215D28" w:rsidP="007036B2">
                  <w:pPr>
                    <w:jc w:val="both"/>
                    <w:rPr>
                      <w:rFonts w:cs="Times"/>
                      <w:lang w:eastAsia="x-none"/>
                    </w:rPr>
                  </w:pPr>
                </w:p>
                <w:p w14:paraId="472979C2" w14:textId="77777777" w:rsidR="00215D28" w:rsidRPr="009B1DD1" w:rsidRDefault="00215D28" w:rsidP="007036B2">
                  <w:pPr>
                    <w:jc w:val="both"/>
                    <w:rPr>
                      <w:rFonts w:cs="Times"/>
                      <w:lang w:eastAsia="x-none"/>
                    </w:rPr>
                  </w:pPr>
                  <w:r w:rsidRPr="009B1DD1">
                    <w:rPr>
                      <w:rFonts w:cs="Times"/>
                      <w:lang w:eastAsia="x-none"/>
                    </w:rPr>
                    <w:t xml:space="preserve">WUS resource locations </w:t>
                  </w:r>
                  <w:r w:rsidRPr="009B1DD1">
                    <w:rPr>
                      <w:rFonts w:cs="Times"/>
                      <w:lang w:eastAsia="x-none"/>
                    </w:rPr>
                    <w:br/>
                    <w:t>if Rel-15 WUS is configured</w:t>
                  </w:r>
                </w:p>
              </w:tc>
              <w:tc>
                <w:tcPr>
                  <w:tcW w:w="0" w:type="auto"/>
                  <w:tcBorders>
                    <w:top w:val="single" w:sz="4" w:space="0" w:color="auto"/>
                    <w:left w:val="single" w:sz="4" w:space="0" w:color="auto"/>
                    <w:bottom w:val="single" w:sz="4" w:space="0" w:color="auto"/>
                    <w:right w:val="single" w:sz="4" w:space="0" w:color="auto"/>
                  </w:tcBorders>
                </w:tcPr>
                <w:p w14:paraId="1D30F433" w14:textId="77777777" w:rsidR="00215D28" w:rsidRPr="009B1DD1" w:rsidRDefault="00215D28" w:rsidP="007036B2">
                  <w:pPr>
                    <w:jc w:val="both"/>
                    <w:rPr>
                      <w:rFonts w:cs="Times"/>
                      <w:lang w:eastAsia="x-none"/>
                    </w:rPr>
                  </w:pPr>
                </w:p>
                <w:tbl>
                  <w:tblPr>
                    <w:tblW w:w="1634" w:type="dxa"/>
                    <w:tblLook w:val="04A0" w:firstRow="1" w:lastRow="0" w:firstColumn="1" w:lastColumn="0" w:noHBand="0" w:noVBand="1"/>
                  </w:tblPr>
                  <w:tblGrid>
                    <w:gridCol w:w="360"/>
                    <w:gridCol w:w="484"/>
                    <w:gridCol w:w="500"/>
                    <w:gridCol w:w="290"/>
                  </w:tblGrid>
                  <w:tr w:rsidR="00215D28" w:rsidRPr="009B1DD1" w14:paraId="32124F4F" w14:textId="77777777" w:rsidTr="007036B2">
                    <w:trPr>
                      <w:trHeight w:val="300"/>
                    </w:trPr>
                    <w:tc>
                      <w:tcPr>
                        <w:tcW w:w="360" w:type="dxa"/>
                        <w:noWrap/>
                        <w:vAlign w:val="bottom"/>
                        <w:hideMark/>
                      </w:tcPr>
                      <w:p w14:paraId="7A151181"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54D7EEC" w14:textId="77777777" w:rsidR="00215D28" w:rsidRPr="009B1DD1" w:rsidRDefault="00215D28" w:rsidP="007036B2">
                        <w:pPr>
                          <w:jc w:val="both"/>
                          <w:rPr>
                            <w:rFonts w:eastAsia="Times New Roman" w:cs="Times"/>
                            <w:color w:val="000000"/>
                          </w:rPr>
                        </w:pPr>
                        <w:r w:rsidRPr="009B1DD1">
                          <w:rPr>
                            <w:rFonts w:eastAsia="Times New Roman" w:cs="Times"/>
                            <w:color w:val="000000"/>
                          </w:rPr>
                          <w:t> </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590ADD5A" w14:textId="77777777" w:rsidR="00215D28" w:rsidRPr="009B1DD1" w:rsidRDefault="00215D28" w:rsidP="007036B2">
                        <w:pPr>
                          <w:jc w:val="both"/>
                          <w:rPr>
                            <w:rFonts w:eastAsia="Times New Roman" w:cs="Times"/>
                            <w:color w:val="000000"/>
                          </w:rPr>
                        </w:pPr>
                        <w:r w:rsidRPr="009B1DD1">
                          <w:rPr>
                            <w:rFonts w:eastAsia="Times New Roman" w:cs="Times"/>
                            <w:color w:val="000000"/>
                          </w:rPr>
                          <w:t>0</w:t>
                        </w:r>
                      </w:p>
                    </w:tc>
                    <w:tc>
                      <w:tcPr>
                        <w:tcW w:w="290" w:type="dxa"/>
                        <w:noWrap/>
                        <w:vAlign w:val="bottom"/>
                        <w:hideMark/>
                      </w:tcPr>
                      <w:p w14:paraId="10DAB9B0" w14:textId="77777777" w:rsidR="00215D28" w:rsidRPr="009B1DD1" w:rsidRDefault="00215D28" w:rsidP="007036B2">
                        <w:pPr>
                          <w:jc w:val="both"/>
                          <w:rPr>
                            <w:rFonts w:eastAsia="Times New Roman" w:cs="Times"/>
                            <w:color w:val="000000"/>
                          </w:rPr>
                        </w:pPr>
                      </w:p>
                    </w:tc>
                  </w:tr>
                  <w:tr w:rsidR="00215D28" w:rsidRPr="009B1DD1" w14:paraId="4C42E29B" w14:textId="77777777" w:rsidTr="007036B2">
                    <w:trPr>
                      <w:trHeight w:val="300"/>
                    </w:trPr>
                    <w:tc>
                      <w:tcPr>
                        <w:tcW w:w="360" w:type="dxa"/>
                        <w:noWrap/>
                        <w:vAlign w:val="bottom"/>
                        <w:hideMark/>
                      </w:tcPr>
                      <w:p w14:paraId="03795049" w14:textId="77777777" w:rsidR="00215D28" w:rsidRPr="009B1DD1" w:rsidRDefault="00215D28" w:rsidP="007036B2">
                        <w:pPr>
                          <w:jc w:val="both"/>
                          <w:rPr>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009B80A" w14:textId="77777777" w:rsidR="00215D28" w:rsidRPr="009B1DD1" w:rsidRDefault="00215D28" w:rsidP="007036B2">
                        <w:pPr>
                          <w:jc w:val="both"/>
                          <w:rPr>
                            <w:lang w:val="sv-SE"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6FE64853" w14:textId="77777777" w:rsidR="00215D28" w:rsidRPr="009B1DD1" w:rsidRDefault="00215D28" w:rsidP="007036B2">
                        <w:pPr>
                          <w:jc w:val="both"/>
                          <w:rPr>
                            <w:lang w:val="sv-SE" w:eastAsia="sv-SE"/>
                          </w:rPr>
                        </w:pPr>
                      </w:p>
                    </w:tc>
                    <w:tc>
                      <w:tcPr>
                        <w:tcW w:w="290" w:type="dxa"/>
                        <w:noWrap/>
                        <w:vAlign w:val="bottom"/>
                        <w:hideMark/>
                      </w:tcPr>
                      <w:p w14:paraId="7071792F" w14:textId="77777777" w:rsidR="00215D28" w:rsidRPr="009B1DD1" w:rsidRDefault="00215D28" w:rsidP="007036B2">
                        <w:pPr>
                          <w:jc w:val="both"/>
                          <w:rPr>
                            <w:lang w:val="sv-SE" w:eastAsia="sv-SE"/>
                          </w:rPr>
                        </w:pPr>
                      </w:p>
                    </w:tc>
                  </w:tr>
                  <w:tr w:rsidR="00215D28" w:rsidRPr="009B1DD1" w14:paraId="6B4AB327" w14:textId="77777777" w:rsidTr="007036B2">
                    <w:trPr>
                      <w:trHeight w:val="300"/>
                    </w:trPr>
                    <w:tc>
                      <w:tcPr>
                        <w:tcW w:w="360" w:type="dxa"/>
                        <w:noWrap/>
                        <w:vAlign w:val="bottom"/>
                        <w:hideMark/>
                      </w:tcPr>
                      <w:p w14:paraId="3CFC28C1" w14:textId="77777777" w:rsidR="00215D28" w:rsidRPr="009B1DD1" w:rsidRDefault="00215D28" w:rsidP="007036B2">
                        <w:pPr>
                          <w:jc w:val="both"/>
                          <w:rPr>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30B442CA" w14:textId="77777777" w:rsidR="00215D28" w:rsidRPr="009B1DD1" w:rsidRDefault="00215D28" w:rsidP="007036B2">
                        <w:pPr>
                          <w:jc w:val="both"/>
                          <w:rPr>
                            <w:lang w:val="sv-SE" w:eastAsia="sv-SE"/>
                          </w:rPr>
                        </w:pPr>
                      </w:p>
                    </w:tc>
                    <w:tc>
                      <w:tcPr>
                        <w:tcW w:w="500" w:type="dxa"/>
                        <w:tcBorders>
                          <w:top w:val="nil"/>
                          <w:left w:val="nil"/>
                          <w:bottom w:val="single" w:sz="4" w:space="0" w:color="auto"/>
                          <w:right w:val="single" w:sz="4" w:space="0" w:color="auto"/>
                        </w:tcBorders>
                        <w:noWrap/>
                        <w:vAlign w:val="bottom"/>
                        <w:hideMark/>
                      </w:tcPr>
                      <w:p w14:paraId="0E730E96" w14:textId="77777777" w:rsidR="00215D28" w:rsidRPr="009B1DD1" w:rsidRDefault="00215D28" w:rsidP="007036B2">
                        <w:pPr>
                          <w:jc w:val="both"/>
                          <w:rPr>
                            <w:lang w:val="sv-SE" w:eastAsia="sv-SE"/>
                          </w:rPr>
                        </w:pPr>
                      </w:p>
                    </w:tc>
                    <w:tc>
                      <w:tcPr>
                        <w:tcW w:w="290" w:type="dxa"/>
                        <w:noWrap/>
                        <w:vAlign w:val="bottom"/>
                        <w:hideMark/>
                      </w:tcPr>
                      <w:p w14:paraId="6F0343BE"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t</w:t>
                        </w:r>
                      </w:p>
                    </w:tc>
                  </w:tr>
                </w:tbl>
                <w:p w14:paraId="2BC7C4FF" w14:textId="77777777" w:rsidR="00215D28" w:rsidRPr="009B1DD1" w:rsidRDefault="00215D28" w:rsidP="007036B2">
                  <w:pPr>
                    <w:jc w:val="both"/>
                    <w:rPr>
                      <w:rFonts w:cs="Times"/>
                      <w:lang w:eastAsia="x-none"/>
                    </w:rPr>
                  </w:pPr>
                </w:p>
              </w:tc>
              <w:tc>
                <w:tcPr>
                  <w:tcW w:w="0" w:type="auto"/>
                  <w:tcBorders>
                    <w:top w:val="single" w:sz="4" w:space="0" w:color="auto"/>
                    <w:left w:val="single" w:sz="4" w:space="0" w:color="auto"/>
                    <w:bottom w:val="single" w:sz="4" w:space="0" w:color="auto"/>
                    <w:right w:val="single" w:sz="4" w:space="0" w:color="auto"/>
                  </w:tcBorders>
                </w:tcPr>
                <w:p w14:paraId="29DD3EC8" w14:textId="77777777" w:rsidR="00215D28" w:rsidRPr="009B1DD1" w:rsidRDefault="00215D28" w:rsidP="007036B2">
                  <w:pPr>
                    <w:jc w:val="both"/>
                    <w:rPr>
                      <w:rFonts w:cs="Times"/>
                    </w:rPr>
                  </w:pPr>
                  <w:r w:rsidRPr="009B1DD1">
                    <w:rPr>
                      <w:rFonts w:cs="Times"/>
                    </w:rPr>
                    <w:t>Alt1:</w:t>
                  </w:r>
                </w:p>
                <w:tbl>
                  <w:tblPr>
                    <w:tblpPr w:leftFromText="180" w:rightFromText="180" w:vertAnchor="page" w:horzAnchor="margin" w:tblpY="230"/>
                    <w:tblOverlap w:val="never"/>
                    <w:tblW w:w="1634" w:type="dxa"/>
                    <w:tblLook w:val="04A0" w:firstRow="1" w:lastRow="0" w:firstColumn="1" w:lastColumn="0" w:noHBand="0" w:noVBand="1"/>
                  </w:tblPr>
                  <w:tblGrid>
                    <w:gridCol w:w="360"/>
                    <w:gridCol w:w="484"/>
                    <w:gridCol w:w="500"/>
                    <w:gridCol w:w="290"/>
                  </w:tblGrid>
                  <w:tr w:rsidR="00215D28" w:rsidRPr="009B1DD1" w14:paraId="240E1510" w14:textId="77777777" w:rsidTr="007036B2">
                    <w:trPr>
                      <w:trHeight w:val="300"/>
                    </w:trPr>
                    <w:tc>
                      <w:tcPr>
                        <w:tcW w:w="360" w:type="dxa"/>
                        <w:noWrap/>
                        <w:vAlign w:val="bottom"/>
                        <w:hideMark/>
                      </w:tcPr>
                      <w:p w14:paraId="27BE57D3"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C3BF2F9" w14:textId="77777777" w:rsidR="00215D28" w:rsidRPr="009B1DD1" w:rsidRDefault="00215D28" w:rsidP="007036B2">
                        <w:pPr>
                          <w:jc w:val="both"/>
                          <w:rPr>
                            <w:rFonts w:eastAsia="Times New Roman" w:cs="Times"/>
                            <w:color w:val="000000"/>
                          </w:rPr>
                        </w:pPr>
                        <w:r w:rsidRPr="009B1DD1">
                          <w:rPr>
                            <w:rFonts w:eastAsia="Times New Roman" w:cs="Times"/>
                            <w:color w:val="000000"/>
                          </w:rPr>
                          <w:t> </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2E51293" w14:textId="77777777" w:rsidR="00215D28" w:rsidRPr="009B1DD1" w:rsidRDefault="00215D28" w:rsidP="007036B2">
                        <w:pPr>
                          <w:jc w:val="both"/>
                          <w:rPr>
                            <w:rFonts w:eastAsia="Times New Roman" w:cs="Times"/>
                            <w:color w:val="000000"/>
                          </w:rPr>
                        </w:pPr>
                      </w:p>
                    </w:tc>
                    <w:tc>
                      <w:tcPr>
                        <w:tcW w:w="290" w:type="dxa"/>
                        <w:noWrap/>
                        <w:vAlign w:val="bottom"/>
                        <w:hideMark/>
                      </w:tcPr>
                      <w:p w14:paraId="19065C42" w14:textId="77777777" w:rsidR="00215D28" w:rsidRPr="00341F69" w:rsidRDefault="00215D28" w:rsidP="007036B2">
                        <w:pPr>
                          <w:jc w:val="both"/>
                          <w:rPr>
                            <w:lang w:eastAsia="sv-SE"/>
                          </w:rPr>
                        </w:pPr>
                      </w:p>
                    </w:tc>
                  </w:tr>
                  <w:tr w:rsidR="00215D28" w:rsidRPr="009B1DD1" w14:paraId="4B95C269" w14:textId="77777777" w:rsidTr="007036B2">
                    <w:trPr>
                      <w:trHeight w:val="300"/>
                    </w:trPr>
                    <w:tc>
                      <w:tcPr>
                        <w:tcW w:w="360" w:type="dxa"/>
                        <w:noWrap/>
                        <w:vAlign w:val="bottom"/>
                        <w:hideMark/>
                      </w:tcPr>
                      <w:p w14:paraId="4B4ACC6C"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F911B43"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4CCF8C84" w14:textId="77777777" w:rsidR="00215D28" w:rsidRPr="009B1DD1" w:rsidRDefault="00215D28" w:rsidP="007036B2">
                        <w:pPr>
                          <w:jc w:val="both"/>
                          <w:rPr>
                            <w:rFonts w:eastAsia="Times New Roman" w:cs="Times"/>
                            <w:color w:val="000000"/>
                          </w:rPr>
                        </w:pPr>
                        <w:r w:rsidRPr="009B1DD1">
                          <w:rPr>
                            <w:rFonts w:eastAsia="Times New Roman" w:cs="Times"/>
                            <w:color w:val="000000"/>
                          </w:rPr>
                          <w:t>0</w:t>
                        </w:r>
                      </w:p>
                    </w:tc>
                    <w:tc>
                      <w:tcPr>
                        <w:tcW w:w="290" w:type="dxa"/>
                        <w:noWrap/>
                        <w:vAlign w:val="bottom"/>
                        <w:hideMark/>
                      </w:tcPr>
                      <w:p w14:paraId="514E801D" w14:textId="77777777" w:rsidR="00215D28" w:rsidRPr="009B1DD1" w:rsidRDefault="00215D28" w:rsidP="007036B2">
                        <w:pPr>
                          <w:jc w:val="both"/>
                          <w:rPr>
                            <w:rFonts w:eastAsia="Times New Roman" w:cs="Times"/>
                            <w:color w:val="000000"/>
                          </w:rPr>
                        </w:pPr>
                      </w:p>
                    </w:tc>
                  </w:tr>
                  <w:tr w:rsidR="00215D28" w:rsidRPr="009B1DD1" w14:paraId="68AC85DB" w14:textId="77777777" w:rsidTr="007036B2">
                    <w:trPr>
                      <w:trHeight w:val="300"/>
                    </w:trPr>
                    <w:tc>
                      <w:tcPr>
                        <w:tcW w:w="360" w:type="dxa"/>
                        <w:noWrap/>
                        <w:vAlign w:val="bottom"/>
                        <w:hideMark/>
                      </w:tcPr>
                      <w:p w14:paraId="4B5002DF"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578AFEDA"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noWrap/>
                        <w:vAlign w:val="bottom"/>
                        <w:hideMark/>
                      </w:tcPr>
                      <w:p w14:paraId="0A5FC2DF" w14:textId="77777777" w:rsidR="00215D28" w:rsidRPr="00341F69" w:rsidRDefault="00215D28" w:rsidP="007036B2">
                        <w:pPr>
                          <w:jc w:val="both"/>
                          <w:rPr>
                            <w:lang w:eastAsia="sv-SE"/>
                          </w:rPr>
                        </w:pPr>
                      </w:p>
                    </w:tc>
                    <w:tc>
                      <w:tcPr>
                        <w:tcW w:w="290" w:type="dxa"/>
                        <w:noWrap/>
                        <w:vAlign w:val="bottom"/>
                        <w:hideMark/>
                      </w:tcPr>
                      <w:p w14:paraId="16C3980A"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t</w:t>
                        </w:r>
                      </w:p>
                    </w:tc>
                  </w:tr>
                </w:tbl>
                <w:p w14:paraId="3D9814AD" w14:textId="77777777" w:rsidR="00215D28" w:rsidRPr="009B1DD1" w:rsidRDefault="00215D28" w:rsidP="007036B2">
                  <w:pPr>
                    <w:jc w:val="both"/>
                    <w:rPr>
                      <w:rFonts w:cs="Times"/>
                    </w:rPr>
                  </w:pPr>
                </w:p>
                <w:p w14:paraId="0E5DFCD4" w14:textId="77777777" w:rsidR="00215D28" w:rsidRPr="009B1DD1" w:rsidRDefault="00215D28" w:rsidP="007036B2">
                  <w:pPr>
                    <w:jc w:val="both"/>
                    <w:rPr>
                      <w:rFonts w:cs="Times"/>
                    </w:rPr>
                  </w:pPr>
                </w:p>
                <w:p w14:paraId="46B90B89" w14:textId="77777777" w:rsidR="00215D28" w:rsidRPr="009B1DD1" w:rsidRDefault="00215D28" w:rsidP="007036B2">
                  <w:pPr>
                    <w:jc w:val="both"/>
                    <w:rPr>
                      <w:rFonts w:cs="Times"/>
                    </w:rPr>
                  </w:pPr>
                </w:p>
                <w:p w14:paraId="43FC5B4A" w14:textId="77777777" w:rsidR="00215D28" w:rsidRPr="009B1DD1" w:rsidRDefault="00215D28" w:rsidP="007036B2">
                  <w:pPr>
                    <w:jc w:val="both"/>
                    <w:rPr>
                      <w:rFonts w:cs="Times"/>
                    </w:rPr>
                  </w:pPr>
                </w:p>
                <w:p w14:paraId="4346FB87" w14:textId="77777777" w:rsidR="00215D28" w:rsidRPr="009B1DD1" w:rsidRDefault="00215D28" w:rsidP="007036B2">
                  <w:pPr>
                    <w:jc w:val="both"/>
                    <w:rPr>
                      <w:rFonts w:cs="Times"/>
                    </w:rPr>
                  </w:pPr>
                </w:p>
                <w:p w14:paraId="152C3520" w14:textId="77777777" w:rsidR="00215D28" w:rsidRPr="009B1DD1" w:rsidRDefault="00215D28" w:rsidP="007036B2">
                  <w:pPr>
                    <w:jc w:val="both"/>
                    <w:rPr>
                      <w:rFonts w:cs="Times"/>
                    </w:rPr>
                  </w:pPr>
                  <w:r w:rsidRPr="009B1DD1">
                    <w:rPr>
                      <w:rFonts w:cs="Times"/>
                    </w:rPr>
                    <w:t xml:space="preserve">Alt2: </w:t>
                  </w:r>
                </w:p>
                <w:tbl>
                  <w:tblPr>
                    <w:tblW w:w="1634" w:type="dxa"/>
                    <w:tblLook w:val="04A0" w:firstRow="1" w:lastRow="0" w:firstColumn="1" w:lastColumn="0" w:noHBand="0" w:noVBand="1"/>
                  </w:tblPr>
                  <w:tblGrid>
                    <w:gridCol w:w="360"/>
                    <w:gridCol w:w="484"/>
                    <w:gridCol w:w="500"/>
                    <w:gridCol w:w="290"/>
                  </w:tblGrid>
                  <w:tr w:rsidR="00215D28" w:rsidRPr="009B1DD1" w14:paraId="481B48AA" w14:textId="77777777" w:rsidTr="007036B2">
                    <w:trPr>
                      <w:trHeight w:val="300"/>
                    </w:trPr>
                    <w:tc>
                      <w:tcPr>
                        <w:tcW w:w="360" w:type="dxa"/>
                        <w:noWrap/>
                        <w:vAlign w:val="bottom"/>
                        <w:hideMark/>
                      </w:tcPr>
                      <w:p w14:paraId="5BFEC040"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572236DB" w14:textId="77777777" w:rsidR="00215D28" w:rsidRPr="009B1DD1" w:rsidRDefault="00215D28" w:rsidP="007036B2">
                        <w:pPr>
                          <w:jc w:val="both"/>
                          <w:rPr>
                            <w:rFonts w:eastAsia="Times New Roman" w:cs="Times"/>
                            <w:i/>
                            <w:iCs/>
                            <w:color w:val="000000"/>
                          </w:rPr>
                        </w:pPr>
                      </w:p>
                    </w:tc>
                    <w:tc>
                      <w:tcPr>
                        <w:tcW w:w="500" w:type="dxa"/>
                        <w:tcBorders>
                          <w:top w:val="single" w:sz="4" w:space="0" w:color="auto"/>
                          <w:left w:val="nil"/>
                          <w:bottom w:val="single" w:sz="4" w:space="0" w:color="auto"/>
                          <w:right w:val="single" w:sz="4" w:space="0" w:color="auto"/>
                        </w:tcBorders>
                        <w:noWrap/>
                        <w:vAlign w:val="bottom"/>
                        <w:hideMark/>
                      </w:tcPr>
                      <w:p w14:paraId="569F6711" w14:textId="77777777" w:rsidR="00215D28" w:rsidRPr="00341F69" w:rsidRDefault="00215D28" w:rsidP="007036B2">
                        <w:pPr>
                          <w:jc w:val="both"/>
                          <w:rPr>
                            <w:lang w:eastAsia="sv-SE"/>
                          </w:rPr>
                        </w:pPr>
                      </w:p>
                    </w:tc>
                    <w:tc>
                      <w:tcPr>
                        <w:tcW w:w="290" w:type="dxa"/>
                        <w:noWrap/>
                        <w:vAlign w:val="bottom"/>
                        <w:hideMark/>
                      </w:tcPr>
                      <w:p w14:paraId="3C41EC84" w14:textId="77777777" w:rsidR="00215D28" w:rsidRPr="00341F69" w:rsidRDefault="00215D28" w:rsidP="007036B2">
                        <w:pPr>
                          <w:jc w:val="both"/>
                          <w:rPr>
                            <w:lang w:eastAsia="sv-SE"/>
                          </w:rPr>
                        </w:pPr>
                      </w:p>
                    </w:tc>
                  </w:tr>
                  <w:tr w:rsidR="00215D28" w:rsidRPr="009B1DD1" w14:paraId="41E72A52" w14:textId="77777777" w:rsidTr="007036B2">
                    <w:trPr>
                      <w:trHeight w:val="300"/>
                    </w:trPr>
                    <w:tc>
                      <w:tcPr>
                        <w:tcW w:w="360" w:type="dxa"/>
                        <w:noWrap/>
                        <w:vAlign w:val="bottom"/>
                        <w:hideMark/>
                      </w:tcPr>
                      <w:p w14:paraId="59BF6AE3"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F746B19"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503D4F62" w14:textId="77777777" w:rsidR="00215D28" w:rsidRPr="009B1DD1" w:rsidRDefault="00215D28" w:rsidP="007036B2">
                        <w:pPr>
                          <w:jc w:val="both"/>
                          <w:rPr>
                            <w:rFonts w:eastAsia="Times New Roman" w:cs="Times"/>
                            <w:color w:val="000000"/>
                          </w:rPr>
                        </w:pPr>
                        <w:r w:rsidRPr="009B1DD1">
                          <w:rPr>
                            <w:rFonts w:eastAsia="Times New Roman" w:cs="Times"/>
                            <w:color w:val="000000"/>
                          </w:rPr>
                          <w:t>0</w:t>
                        </w:r>
                      </w:p>
                    </w:tc>
                    <w:tc>
                      <w:tcPr>
                        <w:tcW w:w="290" w:type="dxa"/>
                        <w:noWrap/>
                        <w:vAlign w:val="bottom"/>
                        <w:hideMark/>
                      </w:tcPr>
                      <w:p w14:paraId="5B1B505F" w14:textId="77777777" w:rsidR="00215D28" w:rsidRPr="009B1DD1" w:rsidRDefault="00215D28" w:rsidP="007036B2">
                        <w:pPr>
                          <w:jc w:val="both"/>
                          <w:rPr>
                            <w:rFonts w:eastAsia="Times New Roman" w:cs="Times"/>
                            <w:color w:val="000000"/>
                          </w:rPr>
                        </w:pPr>
                      </w:p>
                    </w:tc>
                  </w:tr>
                  <w:tr w:rsidR="00215D28" w:rsidRPr="009B1DD1" w14:paraId="08DF483E" w14:textId="77777777" w:rsidTr="007036B2">
                    <w:trPr>
                      <w:trHeight w:val="300"/>
                    </w:trPr>
                    <w:tc>
                      <w:tcPr>
                        <w:tcW w:w="360" w:type="dxa"/>
                        <w:noWrap/>
                        <w:vAlign w:val="bottom"/>
                        <w:hideMark/>
                      </w:tcPr>
                      <w:p w14:paraId="5C4F7583"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F5C07BE"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38A1E61B" w14:textId="77777777" w:rsidR="00215D28" w:rsidRPr="00341F69" w:rsidRDefault="00215D28" w:rsidP="007036B2">
                        <w:pPr>
                          <w:jc w:val="both"/>
                          <w:rPr>
                            <w:lang w:eastAsia="sv-SE"/>
                          </w:rPr>
                        </w:pPr>
                      </w:p>
                    </w:tc>
                    <w:tc>
                      <w:tcPr>
                        <w:tcW w:w="290" w:type="dxa"/>
                        <w:noWrap/>
                        <w:vAlign w:val="bottom"/>
                        <w:hideMark/>
                      </w:tcPr>
                      <w:p w14:paraId="36056ACF"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t</w:t>
                        </w:r>
                      </w:p>
                    </w:tc>
                  </w:tr>
                </w:tbl>
                <w:p w14:paraId="78E3191C" w14:textId="77777777" w:rsidR="00215D28" w:rsidRPr="009B1DD1" w:rsidRDefault="00215D28" w:rsidP="007036B2">
                  <w:pPr>
                    <w:jc w:val="both"/>
                    <w:rPr>
                      <w:rFonts w:cs="Times"/>
                      <w:lang w:eastAsia="x-none"/>
                    </w:rPr>
                  </w:pPr>
                </w:p>
                <w:p w14:paraId="3B4735EB" w14:textId="77777777" w:rsidR="00215D28" w:rsidRPr="009B1DD1" w:rsidRDefault="00215D28" w:rsidP="007036B2">
                  <w:pPr>
                    <w:jc w:val="both"/>
                    <w:rPr>
                      <w:rFonts w:cs="Times"/>
                      <w:lang w:eastAsia="x-none"/>
                    </w:rPr>
                  </w:pPr>
                  <w:r w:rsidRPr="009B1DD1">
                    <w:rPr>
                      <w:rFonts w:cs="Times"/>
                      <w:lang w:eastAsia="x-none"/>
                    </w:rPr>
                    <w:t xml:space="preserve">- Alt1 if NB is below </w:t>
                  </w:r>
                  <w:proofErr w:type="spellStart"/>
                  <w:r w:rsidRPr="009B1DD1">
                    <w:rPr>
                      <w:rFonts w:cs="Times"/>
                      <w:lang w:eastAsia="x-none"/>
                    </w:rPr>
                    <w:t>center</w:t>
                  </w:r>
                  <w:proofErr w:type="spellEnd"/>
                  <w:r w:rsidRPr="009B1DD1">
                    <w:rPr>
                      <w:rFonts w:cs="Times"/>
                      <w:lang w:eastAsia="x-none"/>
                    </w:rPr>
                    <w:t xml:space="preserve"> carrier; otherwise Alt2</w:t>
                  </w:r>
                </w:p>
              </w:tc>
              <w:tc>
                <w:tcPr>
                  <w:tcW w:w="1666"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215D28" w:rsidRPr="009B1DD1" w14:paraId="2232526B" w14:textId="77777777" w:rsidTr="007036B2">
                    <w:trPr>
                      <w:trHeight w:val="300"/>
                    </w:trPr>
                    <w:tc>
                      <w:tcPr>
                        <w:tcW w:w="360" w:type="dxa"/>
                        <w:noWrap/>
                        <w:vAlign w:val="bottom"/>
                        <w:hideMark/>
                      </w:tcPr>
                      <w:p w14:paraId="35EC3DD5"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430CD677" w14:textId="77777777" w:rsidR="00215D28" w:rsidRPr="009B1DD1" w:rsidRDefault="00215D28" w:rsidP="007036B2">
                        <w:pPr>
                          <w:jc w:val="both"/>
                          <w:rPr>
                            <w:rFonts w:eastAsia="Times New Roman" w:cs="Times"/>
                            <w:i/>
                            <w:iCs/>
                            <w:color w:val="000000"/>
                          </w:rPr>
                        </w:pPr>
                      </w:p>
                    </w:tc>
                    <w:tc>
                      <w:tcPr>
                        <w:tcW w:w="500" w:type="dxa"/>
                        <w:tcBorders>
                          <w:top w:val="single" w:sz="4" w:space="0" w:color="auto"/>
                          <w:left w:val="nil"/>
                          <w:bottom w:val="single" w:sz="4" w:space="0" w:color="auto"/>
                          <w:right w:val="single" w:sz="4" w:space="0" w:color="auto"/>
                        </w:tcBorders>
                        <w:noWrap/>
                        <w:vAlign w:val="bottom"/>
                        <w:hideMark/>
                      </w:tcPr>
                      <w:p w14:paraId="5E8C7503" w14:textId="77777777" w:rsidR="00215D28" w:rsidRPr="00341F69" w:rsidRDefault="00215D28" w:rsidP="007036B2">
                        <w:pPr>
                          <w:jc w:val="both"/>
                          <w:rPr>
                            <w:lang w:eastAsia="sv-SE"/>
                          </w:rPr>
                        </w:pPr>
                      </w:p>
                    </w:tc>
                    <w:tc>
                      <w:tcPr>
                        <w:tcW w:w="290" w:type="dxa"/>
                        <w:noWrap/>
                        <w:vAlign w:val="bottom"/>
                        <w:hideMark/>
                      </w:tcPr>
                      <w:p w14:paraId="4D71CF80" w14:textId="77777777" w:rsidR="00215D28" w:rsidRPr="00341F69" w:rsidRDefault="00215D28" w:rsidP="007036B2">
                        <w:pPr>
                          <w:jc w:val="both"/>
                          <w:rPr>
                            <w:lang w:eastAsia="sv-SE"/>
                          </w:rPr>
                        </w:pPr>
                      </w:p>
                    </w:tc>
                  </w:tr>
                  <w:tr w:rsidR="00215D28" w:rsidRPr="009B1DD1" w14:paraId="5EE1B19F" w14:textId="77777777" w:rsidTr="007036B2">
                    <w:trPr>
                      <w:trHeight w:val="300"/>
                    </w:trPr>
                    <w:tc>
                      <w:tcPr>
                        <w:tcW w:w="360" w:type="dxa"/>
                        <w:noWrap/>
                        <w:vAlign w:val="bottom"/>
                        <w:hideMark/>
                      </w:tcPr>
                      <w:p w14:paraId="7F90A271"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AB4C581"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3409DAD4" w14:textId="77777777" w:rsidR="00215D28" w:rsidRPr="00341F69" w:rsidRDefault="00215D28" w:rsidP="007036B2">
                        <w:pPr>
                          <w:jc w:val="both"/>
                          <w:rPr>
                            <w:lang w:eastAsia="sv-SE"/>
                          </w:rPr>
                        </w:pPr>
                      </w:p>
                    </w:tc>
                    <w:tc>
                      <w:tcPr>
                        <w:tcW w:w="290" w:type="dxa"/>
                        <w:noWrap/>
                        <w:vAlign w:val="bottom"/>
                        <w:hideMark/>
                      </w:tcPr>
                      <w:p w14:paraId="791CBF3E" w14:textId="77777777" w:rsidR="00215D28" w:rsidRPr="00341F69" w:rsidRDefault="00215D28" w:rsidP="007036B2">
                        <w:pPr>
                          <w:jc w:val="both"/>
                          <w:rPr>
                            <w:lang w:eastAsia="sv-SE"/>
                          </w:rPr>
                        </w:pPr>
                      </w:p>
                    </w:tc>
                  </w:tr>
                  <w:tr w:rsidR="00215D28" w:rsidRPr="009B1DD1" w14:paraId="79B0D0B4" w14:textId="77777777" w:rsidTr="007036B2">
                    <w:trPr>
                      <w:trHeight w:val="300"/>
                    </w:trPr>
                    <w:tc>
                      <w:tcPr>
                        <w:tcW w:w="360" w:type="dxa"/>
                        <w:noWrap/>
                        <w:vAlign w:val="bottom"/>
                        <w:hideMark/>
                      </w:tcPr>
                      <w:p w14:paraId="13680398" w14:textId="77777777" w:rsidR="00215D28" w:rsidRPr="00341F69" w:rsidRDefault="00215D28" w:rsidP="007036B2">
                        <w:pPr>
                          <w:jc w:val="both"/>
                          <w:rPr>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85EA81A" w14:textId="77777777" w:rsidR="00215D28" w:rsidRPr="00341F69" w:rsidRDefault="00215D28" w:rsidP="007036B2">
                        <w:pPr>
                          <w:jc w:val="both"/>
                          <w:rPr>
                            <w:lang w:eastAsia="sv-SE"/>
                          </w:rPr>
                        </w:pPr>
                      </w:p>
                    </w:tc>
                    <w:tc>
                      <w:tcPr>
                        <w:tcW w:w="500" w:type="dxa"/>
                        <w:tcBorders>
                          <w:top w:val="nil"/>
                          <w:left w:val="nil"/>
                          <w:bottom w:val="single" w:sz="4" w:space="0" w:color="auto"/>
                          <w:right w:val="single" w:sz="4" w:space="0" w:color="auto"/>
                        </w:tcBorders>
                        <w:shd w:val="clear" w:color="auto" w:fill="FFFF00"/>
                        <w:noWrap/>
                        <w:vAlign w:val="bottom"/>
                        <w:hideMark/>
                      </w:tcPr>
                      <w:p w14:paraId="0263A4AC" w14:textId="77777777" w:rsidR="00215D28" w:rsidRPr="009B1DD1" w:rsidRDefault="00215D28" w:rsidP="007036B2">
                        <w:pPr>
                          <w:jc w:val="both"/>
                          <w:rPr>
                            <w:rFonts w:eastAsia="Times New Roman" w:cs="Times"/>
                            <w:color w:val="000000"/>
                          </w:rPr>
                        </w:pPr>
                        <w:r w:rsidRPr="009B1DD1">
                          <w:rPr>
                            <w:rFonts w:eastAsia="Times New Roman" w:cs="Times"/>
                            <w:color w:val="000000"/>
                          </w:rPr>
                          <w:t>0</w:t>
                        </w:r>
                      </w:p>
                    </w:tc>
                    <w:tc>
                      <w:tcPr>
                        <w:tcW w:w="290" w:type="dxa"/>
                        <w:noWrap/>
                        <w:vAlign w:val="bottom"/>
                        <w:hideMark/>
                      </w:tcPr>
                      <w:p w14:paraId="43B108F1" w14:textId="77777777" w:rsidR="00215D28" w:rsidRPr="009B1DD1" w:rsidRDefault="00215D28" w:rsidP="007036B2">
                        <w:pPr>
                          <w:jc w:val="both"/>
                          <w:rPr>
                            <w:rFonts w:eastAsia="Times New Roman" w:cs="Times"/>
                            <w:i/>
                            <w:iCs/>
                            <w:color w:val="000000"/>
                          </w:rPr>
                        </w:pPr>
                        <w:r w:rsidRPr="009B1DD1">
                          <w:rPr>
                            <w:rFonts w:eastAsia="Times New Roman" w:cs="Times"/>
                            <w:i/>
                            <w:iCs/>
                            <w:color w:val="000000"/>
                          </w:rPr>
                          <w:t>t</w:t>
                        </w:r>
                      </w:p>
                    </w:tc>
                  </w:tr>
                </w:tbl>
                <w:p w14:paraId="0F43815B" w14:textId="77777777" w:rsidR="00215D28" w:rsidRPr="009B1DD1" w:rsidRDefault="00215D28" w:rsidP="007036B2">
                  <w:pPr>
                    <w:jc w:val="both"/>
                    <w:rPr>
                      <w:rFonts w:cs="Times"/>
                      <w:lang w:eastAsia="x-none"/>
                    </w:rPr>
                  </w:pPr>
                </w:p>
              </w:tc>
            </w:tr>
          </w:tbl>
          <w:p w14:paraId="6C9A2D1D" w14:textId="77777777" w:rsidR="00215D28" w:rsidRPr="00F5096D" w:rsidRDefault="00215D28" w:rsidP="007036B2">
            <w:pPr>
              <w:jc w:val="both"/>
              <w:rPr>
                <w:rFonts w:cs="Times"/>
                <w:szCs w:val="20"/>
                <w:lang w:eastAsia="x-none"/>
              </w:rPr>
            </w:pPr>
            <w:r w:rsidRPr="009B1DD1">
              <w:rPr>
                <w:rFonts w:cs="Times"/>
                <w:szCs w:val="20"/>
                <w:lang w:eastAsia="x-none"/>
              </w:rPr>
              <w:t>Above does not exclude 3 FDM WUS configuration case</w:t>
            </w:r>
          </w:p>
        </w:tc>
      </w:tr>
    </w:tbl>
    <w:p w14:paraId="14107518" w14:textId="17747B83" w:rsidR="00D4305F" w:rsidRDefault="00D4305F" w:rsidP="00D4305F">
      <w:pPr>
        <w:spacing w:before="240" w:after="240"/>
        <w:jc w:val="both"/>
        <w:rPr>
          <w:rFonts w:cs="Times"/>
          <w:lang w:eastAsia="x-none"/>
        </w:rPr>
      </w:pPr>
      <w:r>
        <w:t xml:space="preserve">For the case when </w:t>
      </w:r>
      <w:ins w:id="2" w:author="Author">
        <w:r w:rsidR="00FC2ACC">
          <w:t xml:space="preserve">the frequency location of </w:t>
        </w:r>
      </w:ins>
      <w:r>
        <w:t xml:space="preserve">WUS resource 0 </w:t>
      </w:r>
      <w:del w:id="3" w:author="Author">
        <w:r w:rsidDel="00FC2ACC">
          <w:delText>=</w:delText>
        </w:r>
      </w:del>
      <w:ins w:id="4" w:author="Author">
        <w:r w:rsidR="00FC2ACC">
          <w:t>is</w:t>
        </w:r>
      </w:ins>
      <w:r>
        <w:t xml:space="preserve"> n2, it is RAN1’s intention that WUS resources are allocated on PRBs towards the </w:t>
      </w:r>
      <w:proofErr w:type="spellStart"/>
      <w:r>
        <w:t>center</w:t>
      </w:r>
      <w:proofErr w:type="spellEnd"/>
      <w:r>
        <w:t xml:space="preserve"> of the carrier and not towards the edge of the carrier since that would increase strain on spectrum mask requirements. A</w:t>
      </w:r>
      <w:r>
        <w:rPr>
          <w:rFonts w:cs="Times"/>
          <w:lang w:eastAsia="x-none"/>
        </w:rPr>
        <w:t xml:space="preserve">ccording to </w:t>
      </w:r>
      <w:r>
        <w:rPr>
          <w:rFonts w:cs="Times"/>
          <w:lang w:eastAsia="x-none"/>
        </w:rPr>
        <w:fldChar w:fldCharType="begin"/>
      </w:r>
      <w:r>
        <w:rPr>
          <w:rFonts w:cs="Times"/>
          <w:lang w:eastAsia="x-none"/>
        </w:rPr>
        <w:instrText xml:space="preserve"> REF _Ref41843149 \r \h </w:instrText>
      </w:r>
      <w:r>
        <w:rPr>
          <w:rFonts w:cs="Times"/>
          <w:lang w:eastAsia="x-none"/>
        </w:rPr>
      </w:r>
      <w:r>
        <w:rPr>
          <w:rFonts w:cs="Times"/>
          <w:lang w:eastAsia="x-none"/>
        </w:rPr>
        <w:fldChar w:fldCharType="separate"/>
      </w:r>
      <w:r>
        <w:rPr>
          <w:rFonts w:cs="Times"/>
          <w:lang w:eastAsia="x-none"/>
        </w:rPr>
        <w:t>[1]</w:t>
      </w:r>
      <w:r>
        <w:rPr>
          <w:rFonts w:cs="Times"/>
          <w:lang w:eastAsia="x-none"/>
        </w:rPr>
        <w:fldChar w:fldCharType="end"/>
      </w:r>
      <w:r>
        <w:rPr>
          <w:rFonts w:cs="Times"/>
          <w:lang w:eastAsia="x-none"/>
        </w:rPr>
        <w:t xml:space="preserve">, </w:t>
      </w:r>
      <w:r>
        <w:t xml:space="preserve">RAN2 has captured this functionality in </w:t>
      </w:r>
      <w:r>
        <w:rPr>
          <w:rFonts w:cs="Times"/>
          <w:lang w:eastAsia="x-none"/>
        </w:rPr>
        <w:t xml:space="preserve">Table </w:t>
      </w:r>
      <w:r w:rsidRPr="00280DC8">
        <w:rPr>
          <w:rFonts w:cs="Times"/>
          <w:lang w:eastAsia="x-none"/>
        </w:rPr>
        <w:t>7.5.</w:t>
      </w:r>
      <w:r>
        <w:rPr>
          <w:rFonts w:cs="Times"/>
          <w:lang w:eastAsia="x-none"/>
        </w:rPr>
        <w:t>x</w:t>
      </w:r>
      <w:r w:rsidRPr="00280DC8">
        <w:rPr>
          <w:rFonts w:cs="Times"/>
          <w:lang w:eastAsia="x-none"/>
        </w:rPr>
        <w:t>-1</w:t>
      </w:r>
      <w:r>
        <w:rPr>
          <w:rFonts w:cs="Times"/>
          <w:lang w:eastAsia="x-none"/>
        </w:rPr>
        <w:t>. A</w:t>
      </w:r>
      <w:r w:rsidR="005536CA">
        <w:rPr>
          <w:rFonts w:cs="Times"/>
          <w:lang w:eastAsia="x-none"/>
        </w:rPr>
        <w:t xml:space="preserve"> proposed</w:t>
      </w:r>
      <w:r>
        <w:rPr>
          <w:rFonts w:cs="Times"/>
          <w:lang w:eastAsia="x-none"/>
        </w:rPr>
        <w:t xml:space="preserve"> updated version of the table, reflecting the intended functionality, is presented below, where </w:t>
      </w:r>
      <w:r w:rsidR="005536CA">
        <w:rPr>
          <w:rFonts w:cs="Times"/>
          <w:lang w:eastAsia="x-none"/>
        </w:rPr>
        <w:t xml:space="preserve">track changes presents the differences </w:t>
      </w:r>
      <w:r>
        <w:rPr>
          <w:rFonts w:cs="Times"/>
          <w:lang w:eastAsia="x-none"/>
        </w:rPr>
        <w:t xml:space="preserve">compared to the version in </w:t>
      </w:r>
      <w:del w:id="5" w:author="Author">
        <w:r w:rsidDel="005D33DF">
          <w:rPr>
            <w:rFonts w:cs="Times"/>
            <w:lang w:eastAsia="x-none"/>
          </w:rPr>
          <w:fldChar w:fldCharType="begin"/>
        </w:r>
        <w:r w:rsidDel="005D33DF">
          <w:rPr>
            <w:rFonts w:cs="Times"/>
            <w:lang w:eastAsia="x-none"/>
          </w:rPr>
          <w:delInstrText xml:space="preserve"> REF _Ref41843149 \r \h </w:delInstrText>
        </w:r>
        <w:r w:rsidDel="005D33DF">
          <w:rPr>
            <w:rFonts w:cs="Times"/>
            <w:lang w:eastAsia="x-none"/>
          </w:rPr>
        </w:r>
        <w:r w:rsidDel="005D33DF">
          <w:rPr>
            <w:rFonts w:cs="Times"/>
            <w:lang w:eastAsia="x-none"/>
          </w:rPr>
          <w:fldChar w:fldCharType="separate"/>
        </w:r>
        <w:r w:rsidDel="005D33DF">
          <w:rPr>
            <w:rFonts w:cs="Times"/>
            <w:lang w:eastAsia="x-none"/>
          </w:rPr>
          <w:delText>[1]</w:delText>
        </w:r>
        <w:r w:rsidDel="005D33DF">
          <w:rPr>
            <w:rFonts w:cs="Times"/>
            <w:lang w:eastAsia="x-none"/>
          </w:rPr>
          <w:fldChar w:fldCharType="end"/>
        </w:r>
      </w:del>
      <w:ins w:id="6" w:author="Author">
        <w:r w:rsidR="005D33DF">
          <w:rPr>
            <w:rFonts w:cs="Times"/>
            <w:lang w:eastAsia="x-none"/>
          </w:rPr>
          <w:fldChar w:fldCharType="begin"/>
        </w:r>
        <w:r w:rsidR="005D33DF">
          <w:rPr>
            <w:rFonts w:cs="Times"/>
            <w:lang w:eastAsia="x-none"/>
          </w:rPr>
          <w:instrText xml:space="preserve"> REF _Ref41944147 \r \h </w:instrText>
        </w:r>
        <w:r w:rsidR="005D33DF">
          <w:rPr>
            <w:rFonts w:cs="Times"/>
            <w:lang w:eastAsia="x-none"/>
          </w:rPr>
        </w:r>
      </w:ins>
      <w:r w:rsidR="005D33DF">
        <w:rPr>
          <w:rFonts w:cs="Times"/>
          <w:lang w:eastAsia="x-none"/>
        </w:rPr>
        <w:fldChar w:fldCharType="separate"/>
      </w:r>
      <w:ins w:id="7" w:author="Author">
        <w:r w:rsidR="005D33DF">
          <w:rPr>
            <w:rFonts w:cs="Times"/>
            <w:lang w:eastAsia="x-none"/>
          </w:rPr>
          <w:t>[2]</w:t>
        </w:r>
        <w:r w:rsidR="005D33DF">
          <w:rPr>
            <w:rFonts w:cs="Times"/>
            <w:lang w:eastAsia="x-none"/>
          </w:rPr>
          <w:fldChar w:fldCharType="end"/>
        </w:r>
      </w:ins>
      <w:r>
        <w:rPr>
          <w:rFonts w:cs="Times"/>
          <w:lang w:eastAsia="x-none"/>
        </w:rPr>
        <w:t>.</w:t>
      </w:r>
    </w:p>
    <w:p w14:paraId="0D86697C" w14:textId="10BA0845" w:rsidR="00D4305F" w:rsidRDefault="00D4305F" w:rsidP="00D4305F">
      <w:pPr>
        <w:jc w:val="center"/>
        <w:rPr>
          <w:b/>
          <w:bCs/>
          <w:lang w:val="en-US"/>
        </w:rPr>
      </w:pPr>
      <w:r>
        <w:rPr>
          <w:color w:val="FF0000"/>
          <w:lang w:val="en-US"/>
        </w:rPr>
        <w:t>&lt;BEGIN TP for Table 7.5.x-1 of TS 36.304&gt;</w:t>
      </w:r>
    </w:p>
    <w:p w14:paraId="4BDC0BF1" w14:textId="77777777" w:rsidR="00D4305F" w:rsidRPr="00D4305F" w:rsidRDefault="00D4305F" w:rsidP="00D4305F">
      <w:pPr>
        <w:jc w:val="center"/>
        <w:rPr>
          <w:b/>
          <w:bCs/>
          <w:lang w:val="en-US"/>
        </w:rPr>
      </w:pPr>
    </w:p>
    <w:p w14:paraId="788981AD" w14:textId="77777777" w:rsidR="00D4305F" w:rsidRDefault="00D4305F" w:rsidP="00D4305F">
      <w:pPr>
        <w:pStyle w:val="Proposal"/>
        <w:keepNext/>
        <w:numPr>
          <w:ilvl w:val="0"/>
          <w:numId w:val="0"/>
        </w:numPr>
        <w:tabs>
          <w:tab w:val="left" w:pos="1304"/>
        </w:tabs>
        <w:spacing w:after="0"/>
        <w:ind w:left="1304"/>
        <w:jc w:val="center"/>
        <w:rPr>
          <w:rFonts w:eastAsia="Gulim"/>
          <w:sz w:val="20"/>
          <w:szCs w:val="20"/>
          <w:lang w:val="en-GB" w:eastAsia="ko-KR"/>
        </w:rPr>
      </w:pPr>
      <w:r>
        <w:rPr>
          <w:rFonts w:eastAsia="Gulim"/>
          <w:sz w:val="20"/>
          <w:szCs w:val="20"/>
          <w:lang w:val="en-GB" w:eastAsia="ko-KR"/>
        </w:rPr>
        <w:t>Table 7.5.x-1: WUS Resource frequency location</w:t>
      </w:r>
    </w:p>
    <w:tbl>
      <w:tblPr>
        <w:tblW w:w="7697" w:type="dxa"/>
        <w:jc w:val="center"/>
        <w:tblCellMar>
          <w:left w:w="0" w:type="dxa"/>
          <w:right w:w="0" w:type="dxa"/>
        </w:tblCellMar>
        <w:tblLook w:val="04A0" w:firstRow="1" w:lastRow="0" w:firstColumn="1" w:lastColumn="0" w:noHBand="0" w:noVBand="1"/>
      </w:tblPr>
      <w:tblGrid>
        <w:gridCol w:w="1595"/>
        <w:gridCol w:w="780"/>
        <w:gridCol w:w="1755"/>
        <w:gridCol w:w="1772"/>
        <w:gridCol w:w="1795"/>
      </w:tblGrid>
      <w:tr w:rsidR="00D4305F" w14:paraId="3CA05B3F" w14:textId="77777777" w:rsidTr="007036B2">
        <w:trPr>
          <w:trHeight w:val="237"/>
          <w:jc w:val="center"/>
        </w:trPr>
        <w:tc>
          <w:tcPr>
            <w:tcW w:w="159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40BC90" w14:textId="77777777" w:rsidR="00D4305F" w:rsidRDefault="00D4305F" w:rsidP="007036B2">
            <w:pPr>
              <w:keepNext/>
              <w:rPr>
                <w:rFonts w:eastAsiaTheme="minorHAnsi"/>
                <w:b/>
                <w:bCs/>
                <w:i/>
                <w:iCs/>
                <w:lang w:eastAsia="en-GB"/>
              </w:rPr>
            </w:pPr>
            <w:r>
              <w:rPr>
                <w:b/>
                <w:bCs/>
                <w:i/>
                <w:iCs/>
                <w:lang w:eastAsia="en-GB"/>
              </w:rPr>
              <w:t>WUS Resource</w:t>
            </w:r>
          </w:p>
          <w:p w14:paraId="248EBDC0" w14:textId="77777777" w:rsidR="00D4305F" w:rsidRDefault="00D4305F" w:rsidP="007036B2">
            <w:pPr>
              <w:keepNext/>
              <w:rPr>
                <w:b/>
                <w:bCs/>
                <w:i/>
                <w:iCs/>
                <w:lang w:eastAsia="en-GB"/>
              </w:rPr>
            </w:pPr>
            <w:r>
              <w:rPr>
                <w:b/>
                <w:bCs/>
                <w:i/>
                <w:iCs/>
                <w:lang w:eastAsia="en-GB"/>
              </w:rPr>
              <w:t>(</w:t>
            </w:r>
            <m:oMath>
              <m:sSubSup>
                <m:sSubSupPr>
                  <m:ctrlPr>
                    <w:rPr>
                      <w:rFonts w:ascii="Cambria Math" w:eastAsiaTheme="minorHAnsi" w:hAnsi="Cambria Math" w:cs="Calibri"/>
                      <w:i/>
                      <w:iCs/>
                      <w:sz w:val="22"/>
                      <w:szCs w:val="22"/>
                      <w:lang w:eastAsia="en-GB"/>
                    </w:rPr>
                  </m:ctrlPr>
                </m:sSubSupPr>
                <m:e>
                  <m:r>
                    <w:rPr>
                      <w:rFonts w:ascii="Cambria Math" w:hAnsi="Cambria Math"/>
                      <w:lang w:eastAsia="en-GB"/>
                    </w:rPr>
                    <m:t>N</m:t>
                  </m:r>
                </m:e>
                <m:sub>
                  <m:r>
                    <m:rPr>
                      <m:nor/>
                    </m:rPr>
                    <w:rPr>
                      <w:rFonts w:ascii="Cambria Math" w:hAnsi="Cambria Math"/>
                      <w:lang w:eastAsia="en-GB"/>
                    </w:rPr>
                    <m:t>ID</m:t>
                  </m:r>
                </m:sub>
                <m:sup>
                  <m:r>
                    <m:rPr>
                      <m:nor/>
                    </m:rPr>
                    <w:rPr>
                      <w:rFonts w:ascii="Cambria Math" w:hAnsi="Cambria Math"/>
                      <w:lang w:eastAsia="en-GB"/>
                    </w:rPr>
                    <m:t>resource</m:t>
                  </m:r>
                </m:sup>
              </m:sSubSup>
            </m:oMath>
            <w:r>
              <w:rPr>
                <w:b/>
                <w:bCs/>
                <w:i/>
                <w:iCs/>
                <w:lang w:eastAsia="en-GB"/>
              </w:rPr>
              <w:t>)</w:t>
            </w:r>
          </w:p>
        </w:tc>
        <w:tc>
          <w:tcPr>
            <w:tcW w:w="610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235A3" w14:textId="77777777" w:rsidR="00D4305F" w:rsidRDefault="00D4305F" w:rsidP="007036B2">
            <w:pPr>
              <w:keepNext/>
              <w:rPr>
                <w:b/>
                <w:bCs/>
                <w:i/>
                <w:iCs/>
                <w:lang w:eastAsia="en-GB"/>
              </w:rPr>
            </w:pPr>
            <w:r>
              <w:rPr>
                <w:b/>
                <w:bCs/>
                <w:i/>
                <w:iCs/>
                <w:lang w:eastAsia="en-GB"/>
              </w:rPr>
              <w:t>Frequency location of WUS Resource ID 0</w:t>
            </w:r>
          </w:p>
        </w:tc>
      </w:tr>
      <w:tr w:rsidR="00D4305F" w14:paraId="5E252573" w14:textId="77777777" w:rsidTr="007036B2">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D96018" w14:textId="77777777" w:rsidR="00D4305F" w:rsidRDefault="00D4305F" w:rsidP="007036B2">
            <w:pPr>
              <w:rPr>
                <w:rFonts w:eastAsiaTheme="minorHAnsi"/>
                <w:b/>
                <w:bCs/>
                <w:i/>
                <w:iCs/>
                <w:lang w:eastAsia="en-GB"/>
              </w:rPr>
            </w:pPr>
          </w:p>
        </w:tc>
        <w:tc>
          <w:tcPr>
            <w:tcW w:w="7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4485B40" w14:textId="77777777" w:rsidR="00D4305F" w:rsidRDefault="00D4305F" w:rsidP="007036B2">
            <w:pPr>
              <w:keepNext/>
              <w:jc w:val="center"/>
              <w:rPr>
                <w:i/>
                <w:iCs/>
                <w:sz w:val="18"/>
                <w:szCs w:val="18"/>
                <w:lang w:eastAsia="en-GB"/>
              </w:rPr>
            </w:pPr>
            <w:r>
              <w:rPr>
                <w:b/>
                <w:bCs/>
                <w:i/>
                <w:iCs/>
                <w:lang w:eastAsia="en-GB"/>
              </w:rPr>
              <w:t>n0</w:t>
            </w:r>
          </w:p>
        </w:tc>
        <w:tc>
          <w:tcPr>
            <w:tcW w:w="352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E17AB3" w14:textId="1103B115" w:rsidR="00D4305F" w:rsidRDefault="00D4305F" w:rsidP="007036B2">
            <w:pPr>
              <w:keepNext/>
              <w:jc w:val="center"/>
              <w:rPr>
                <w:b/>
                <w:bCs/>
                <w:i/>
                <w:iCs/>
                <w:lang w:eastAsia="en-GB"/>
              </w:rPr>
            </w:pPr>
            <w:r>
              <w:rPr>
                <w:b/>
                <w:bCs/>
                <w:i/>
                <w:iCs/>
                <w:lang w:eastAsia="en-GB"/>
              </w:rPr>
              <w:t>n2</w:t>
            </w:r>
            <w:ins w:id="8" w:author="Author">
              <w:r w:rsidR="00467A93">
                <w:rPr>
                  <w:b/>
                  <w:bCs/>
                  <w:i/>
                  <w:iCs/>
                  <w:lang w:eastAsia="en-GB"/>
                </w:rPr>
                <w:t xml:space="preserve"> </w:t>
              </w:r>
              <w:r w:rsidR="00467A93" w:rsidRPr="00467A93">
                <w:rPr>
                  <w:b/>
                  <w:bCs/>
                  <w:i/>
                  <w:iCs/>
                  <w:lang w:eastAsia="en-GB"/>
                </w:rPr>
                <w:t>(Note 3)</w:t>
              </w:r>
            </w:ins>
          </w:p>
        </w:tc>
        <w:tc>
          <w:tcPr>
            <w:tcW w:w="1795" w:type="dxa"/>
            <w:vMerge w:val="restart"/>
            <w:tcBorders>
              <w:top w:val="nil"/>
              <w:left w:val="nil"/>
              <w:bottom w:val="single" w:sz="8" w:space="0" w:color="auto"/>
              <w:right w:val="single" w:sz="8" w:space="0" w:color="auto"/>
            </w:tcBorders>
            <w:tcMar>
              <w:top w:w="0" w:type="dxa"/>
              <w:left w:w="108" w:type="dxa"/>
              <w:bottom w:w="0" w:type="dxa"/>
              <w:right w:w="108" w:type="dxa"/>
            </w:tcMar>
          </w:tcPr>
          <w:p w14:paraId="132CCD58" w14:textId="77777777" w:rsidR="00D4305F" w:rsidRDefault="00D4305F" w:rsidP="007036B2">
            <w:pPr>
              <w:keepNext/>
              <w:jc w:val="center"/>
              <w:rPr>
                <w:b/>
                <w:bCs/>
                <w:i/>
                <w:iCs/>
                <w:lang w:eastAsia="en-GB"/>
              </w:rPr>
            </w:pPr>
            <w:r>
              <w:rPr>
                <w:b/>
                <w:bCs/>
                <w:i/>
                <w:iCs/>
                <w:lang w:eastAsia="en-GB"/>
              </w:rPr>
              <w:t>n4 (Note 1)</w:t>
            </w:r>
          </w:p>
          <w:p w14:paraId="38CE51CE" w14:textId="77777777" w:rsidR="00D4305F" w:rsidRDefault="00D4305F" w:rsidP="007036B2">
            <w:pPr>
              <w:keepNext/>
              <w:jc w:val="center"/>
              <w:rPr>
                <w:b/>
                <w:bCs/>
                <w:i/>
                <w:iCs/>
                <w:lang w:eastAsia="en-GB"/>
              </w:rPr>
            </w:pPr>
          </w:p>
        </w:tc>
      </w:tr>
      <w:tr w:rsidR="00D4305F" w14:paraId="09B305AE" w14:textId="77777777" w:rsidTr="007036B2">
        <w:trPr>
          <w:trHeight w:val="41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21A8FE8" w14:textId="77777777" w:rsidR="00D4305F" w:rsidRDefault="00D4305F" w:rsidP="007036B2">
            <w:pPr>
              <w:rPr>
                <w:rFonts w:eastAsiaTheme="minorHAnsi"/>
                <w:b/>
                <w:bCs/>
                <w:i/>
                <w:iCs/>
                <w:lang w:eastAsia="en-GB"/>
              </w:rPr>
            </w:pPr>
          </w:p>
        </w:tc>
        <w:tc>
          <w:tcPr>
            <w:tcW w:w="0" w:type="auto"/>
            <w:vMerge/>
            <w:tcBorders>
              <w:top w:val="nil"/>
              <w:left w:val="nil"/>
              <w:bottom w:val="single" w:sz="8" w:space="0" w:color="auto"/>
              <w:right w:val="single" w:sz="8" w:space="0" w:color="auto"/>
            </w:tcBorders>
            <w:vAlign w:val="center"/>
            <w:hideMark/>
          </w:tcPr>
          <w:p w14:paraId="600F9D08" w14:textId="77777777" w:rsidR="00D4305F" w:rsidRDefault="00D4305F" w:rsidP="007036B2">
            <w:pPr>
              <w:rPr>
                <w:rFonts w:eastAsiaTheme="minorHAnsi"/>
                <w:i/>
                <w:iCs/>
                <w:sz w:val="18"/>
                <w:szCs w:val="18"/>
                <w:lang w:eastAsia="en-GB"/>
              </w:rPr>
            </w:pP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52082F5F" w14:textId="77777777" w:rsidR="00D4305F" w:rsidRDefault="00D4305F" w:rsidP="007036B2">
            <w:pPr>
              <w:keepNext/>
              <w:jc w:val="center"/>
              <w:rPr>
                <w:b/>
                <w:bCs/>
                <w:i/>
                <w:iCs/>
                <w:lang w:eastAsia="en-GB"/>
              </w:rPr>
            </w:pPr>
            <w:r>
              <w:rPr>
                <w:b/>
                <w:bCs/>
                <w:i/>
                <w:iCs/>
                <w:lang w:eastAsia="en-GB"/>
              </w:rPr>
              <w:t>NB below centre frequency</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1F0E25D5" w14:textId="77777777" w:rsidR="00D4305F" w:rsidRDefault="00D4305F" w:rsidP="007036B2">
            <w:pPr>
              <w:keepNext/>
              <w:jc w:val="center"/>
              <w:rPr>
                <w:b/>
                <w:bCs/>
                <w:i/>
                <w:iCs/>
                <w:lang w:eastAsia="en-GB"/>
              </w:rPr>
            </w:pPr>
            <w:r>
              <w:rPr>
                <w:b/>
                <w:bCs/>
                <w:i/>
                <w:iCs/>
                <w:lang w:eastAsia="en-GB"/>
              </w:rPr>
              <w:t>NB above centre frequency</w:t>
            </w:r>
          </w:p>
        </w:tc>
        <w:tc>
          <w:tcPr>
            <w:tcW w:w="0" w:type="auto"/>
            <w:vMerge/>
            <w:tcBorders>
              <w:top w:val="nil"/>
              <w:left w:val="nil"/>
              <w:bottom w:val="single" w:sz="8" w:space="0" w:color="auto"/>
              <w:right w:val="single" w:sz="8" w:space="0" w:color="auto"/>
            </w:tcBorders>
            <w:vAlign w:val="center"/>
            <w:hideMark/>
          </w:tcPr>
          <w:p w14:paraId="7CCE1971" w14:textId="77777777" w:rsidR="00D4305F" w:rsidRDefault="00D4305F" w:rsidP="007036B2">
            <w:pPr>
              <w:rPr>
                <w:rFonts w:eastAsiaTheme="minorHAnsi"/>
                <w:b/>
                <w:bCs/>
                <w:i/>
                <w:iCs/>
                <w:lang w:eastAsia="en-GB"/>
              </w:rPr>
            </w:pPr>
          </w:p>
        </w:tc>
      </w:tr>
      <w:tr w:rsidR="00D4305F" w14:paraId="46DF0B57" w14:textId="77777777" w:rsidTr="007036B2">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A0FB" w14:textId="77777777" w:rsidR="00D4305F" w:rsidRDefault="00D4305F" w:rsidP="007036B2">
            <w:pPr>
              <w:keepNext/>
              <w:rPr>
                <w:sz w:val="18"/>
                <w:szCs w:val="18"/>
                <w:lang w:eastAsia="en-GB"/>
              </w:rPr>
            </w:pPr>
            <w:r>
              <w:rPr>
                <w:sz w:val="18"/>
                <w:szCs w:val="18"/>
                <w:lang w:eastAsia="en-GB"/>
              </w:rPr>
              <w:lastRenderedPageBreak/>
              <w:t>WUS Resource 1</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3E457C93" w14:textId="77777777" w:rsidR="00D4305F" w:rsidRDefault="00D4305F" w:rsidP="007036B2">
            <w:pPr>
              <w:keepNext/>
              <w:jc w:val="center"/>
              <w:rPr>
                <w:sz w:val="18"/>
                <w:szCs w:val="18"/>
                <w:lang w:eastAsia="en-GB"/>
              </w:rPr>
            </w:pPr>
            <w:r>
              <w:rPr>
                <w:sz w:val="18"/>
                <w:szCs w:val="18"/>
                <w:lang w:eastAsia="en-GB"/>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0AC8E082" w14:textId="74403A25" w:rsidR="00D4305F" w:rsidRDefault="00D4305F" w:rsidP="007036B2">
            <w:pPr>
              <w:keepNext/>
              <w:jc w:val="center"/>
              <w:rPr>
                <w:sz w:val="18"/>
                <w:szCs w:val="18"/>
                <w:lang w:eastAsia="en-GB"/>
              </w:rPr>
            </w:pPr>
            <w:del w:id="9" w:author="Author">
              <w:r w:rsidRPr="005D33DF" w:rsidDel="005D33DF">
                <w:rPr>
                  <w:sz w:val="18"/>
                  <w:szCs w:val="18"/>
                  <w:lang w:eastAsia="en-GB"/>
                </w:rPr>
                <w:delText>n0</w:delText>
              </w:r>
            </w:del>
            <w:ins w:id="10" w:author="Author">
              <w:r w:rsidR="005D33DF" w:rsidRPr="005D33DF">
                <w:rPr>
                  <w:sz w:val="18"/>
                  <w:szCs w:val="18"/>
                  <w:lang w:eastAsia="en-GB"/>
                </w:rPr>
                <w:t>n4</w:t>
              </w:r>
            </w:ins>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7598B2E" w14:textId="0BB41BE6" w:rsidR="00D4305F" w:rsidRDefault="00D4305F" w:rsidP="007036B2">
            <w:pPr>
              <w:keepNext/>
              <w:jc w:val="center"/>
              <w:rPr>
                <w:sz w:val="18"/>
                <w:szCs w:val="18"/>
                <w:lang w:eastAsia="en-GB"/>
              </w:rPr>
            </w:pPr>
            <w:del w:id="11" w:author="Author">
              <w:r w:rsidRPr="005D33DF" w:rsidDel="005D33DF">
                <w:rPr>
                  <w:sz w:val="18"/>
                  <w:szCs w:val="18"/>
                  <w:lang w:eastAsia="en-GB"/>
                </w:rPr>
                <w:delText>n4</w:delText>
              </w:r>
            </w:del>
            <w:ins w:id="12" w:author="Author">
              <w:r w:rsidR="005D33DF">
                <w:rPr>
                  <w:sz w:val="18"/>
                  <w:szCs w:val="18"/>
                  <w:lang w:eastAsia="en-GB"/>
                </w:rPr>
                <w:t>n0</w:t>
              </w:r>
            </w:ins>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213D4725" w14:textId="77777777" w:rsidR="00D4305F" w:rsidRDefault="00D4305F" w:rsidP="007036B2">
            <w:pPr>
              <w:keepNext/>
              <w:jc w:val="center"/>
              <w:rPr>
                <w:sz w:val="18"/>
                <w:szCs w:val="18"/>
                <w:lang w:eastAsia="en-GB"/>
              </w:rPr>
            </w:pPr>
            <w:r>
              <w:rPr>
                <w:sz w:val="18"/>
                <w:szCs w:val="18"/>
                <w:lang w:eastAsia="en-GB"/>
              </w:rPr>
              <w:t>n2</w:t>
            </w:r>
          </w:p>
        </w:tc>
      </w:tr>
      <w:tr w:rsidR="00D4305F" w14:paraId="5D4B3334" w14:textId="77777777" w:rsidTr="007036B2">
        <w:trPr>
          <w:trHeight w:val="209"/>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2EB95" w14:textId="77777777" w:rsidR="00D4305F" w:rsidRDefault="00D4305F" w:rsidP="007036B2">
            <w:pPr>
              <w:keepNext/>
              <w:rPr>
                <w:sz w:val="18"/>
                <w:szCs w:val="18"/>
                <w:lang w:eastAsia="en-GB"/>
              </w:rPr>
            </w:pPr>
            <w:r>
              <w:rPr>
                <w:sz w:val="18"/>
                <w:szCs w:val="18"/>
                <w:lang w:eastAsia="en-GB"/>
              </w:rPr>
              <w:t>WUS Resource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51D4B14F" w14:textId="77777777" w:rsidR="00D4305F" w:rsidRDefault="00D4305F" w:rsidP="007036B2">
            <w:pPr>
              <w:keepNext/>
              <w:jc w:val="center"/>
              <w:rPr>
                <w:sz w:val="18"/>
                <w:szCs w:val="18"/>
                <w:lang w:eastAsia="en-GB"/>
              </w:rPr>
            </w:pPr>
            <w:r>
              <w:rPr>
                <w:sz w:val="18"/>
                <w:szCs w:val="18"/>
                <w:lang w:eastAsia="en-GB"/>
              </w:rPr>
              <w:t>n0</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67A2F90A" w14:textId="77777777" w:rsidR="00D4305F" w:rsidRDefault="00D4305F" w:rsidP="007036B2">
            <w:pPr>
              <w:keepNext/>
              <w:jc w:val="center"/>
              <w:rPr>
                <w:sz w:val="18"/>
                <w:szCs w:val="18"/>
                <w:lang w:eastAsia="en-GB"/>
              </w:rPr>
            </w:pPr>
            <w:r>
              <w:rPr>
                <w:sz w:val="18"/>
                <w:szCs w:val="18"/>
                <w:lang w:eastAsia="en-GB"/>
              </w:rPr>
              <w:t>n2</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7238F090" w14:textId="77777777" w:rsidR="00D4305F" w:rsidRDefault="00D4305F" w:rsidP="007036B2">
            <w:pPr>
              <w:keepNext/>
              <w:jc w:val="center"/>
              <w:rPr>
                <w:sz w:val="18"/>
                <w:szCs w:val="18"/>
                <w:lang w:eastAsia="en-GB"/>
              </w:rPr>
            </w:pPr>
            <w:r>
              <w:rPr>
                <w:sz w:val="18"/>
                <w:szCs w:val="18"/>
                <w:lang w:eastAsia="en-GB"/>
              </w:rPr>
              <w:t>n2</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0D71AECA" w14:textId="77777777" w:rsidR="00D4305F" w:rsidRDefault="00D4305F" w:rsidP="007036B2">
            <w:pPr>
              <w:keepNext/>
              <w:jc w:val="center"/>
              <w:rPr>
                <w:sz w:val="18"/>
                <w:szCs w:val="18"/>
                <w:lang w:eastAsia="en-GB"/>
              </w:rPr>
            </w:pPr>
            <w:r>
              <w:rPr>
                <w:sz w:val="18"/>
                <w:szCs w:val="18"/>
                <w:lang w:eastAsia="en-GB"/>
              </w:rPr>
              <w:t>n4</w:t>
            </w:r>
          </w:p>
        </w:tc>
      </w:tr>
      <w:tr w:rsidR="00D4305F" w14:paraId="601E16FE" w14:textId="77777777" w:rsidTr="007036B2">
        <w:trPr>
          <w:trHeight w:val="417"/>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83818" w14:textId="77777777" w:rsidR="00D4305F" w:rsidRDefault="00D4305F" w:rsidP="007036B2">
            <w:pPr>
              <w:keepNext/>
              <w:rPr>
                <w:sz w:val="18"/>
                <w:szCs w:val="18"/>
                <w:lang w:eastAsia="en-GB"/>
              </w:rPr>
            </w:pPr>
            <w:r>
              <w:rPr>
                <w:sz w:val="18"/>
                <w:szCs w:val="18"/>
                <w:lang w:eastAsia="en-GB"/>
              </w:rPr>
              <w:t>WUS Resource 2</w:t>
            </w:r>
          </w:p>
          <w:p w14:paraId="558CC144" w14:textId="77777777" w:rsidR="00D4305F" w:rsidRDefault="00D4305F" w:rsidP="007036B2">
            <w:pPr>
              <w:keepNext/>
              <w:rPr>
                <w:sz w:val="18"/>
                <w:szCs w:val="18"/>
                <w:lang w:eastAsia="en-GB"/>
              </w:rPr>
            </w:pPr>
            <w:r>
              <w:rPr>
                <w:sz w:val="18"/>
                <w:szCs w:val="18"/>
                <w:lang w:eastAsia="en-GB"/>
              </w:rPr>
              <w:t>(Note 2)</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13DF31A9" w14:textId="77777777" w:rsidR="00D4305F" w:rsidRDefault="00D4305F" w:rsidP="007036B2">
            <w:pPr>
              <w:keepNext/>
              <w:jc w:val="center"/>
              <w:rPr>
                <w:sz w:val="18"/>
                <w:szCs w:val="18"/>
                <w:lang w:eastAsia="en-GB"/>
              </w:rPr>
            </w:pPr>
            <w:r>
              <w:rPr>
                <w:sz w:val="18"/>
                <w:szCs w:val="18"/>
                <w:lang w:eastAsia="en-GB"/>
              </w:rPr>
              <w:t>n4</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480DFB5" w14:textId="36468284" w:rsidR="00D4305F" w:rsidRDefault="00D4305F" w:rsidP="007036B2">
            <w:pPr>
              <w:keepNext/>
              <w:jc w:val="center"/>
              <w:rPr>
                <w:sz w:val="18"/>
                <w:szCs w:val="18"/>
                <w:lang w:eastAsia="en-GB"/>
              </w:rPr>
            </w:pPr>
            <w:del w:id="13" w:author="Author">
              <w:r w:rsidRPr="005D33DF" w:rsidDel="005D33DF">
                <w:rPr>
                  <w:sz w:val="18"/>
                  <w:szCs w:val="18"/>
                  <w:lang w:eastAsia="en-GB"/>
                </w:rPr>
                <w:delText>n4</w:delText>
              </w:r>
            </w:del>
            <w:ins w:id="14" w:author="Author">
              <w:r w:rsidR="005D33DF">
                <w:rPr>
                  <w:sz w:val="18"/>
                  <w:szCs w:val="18"/>
                  <w:lang w:eastAsia="en-GB"/>
                </w:rPr>
                <w:t>n0</w:t>
              </w:r>
            </w:ins>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F130F41" w14:textId="295CC7CD" w:rsidR="00D4305F" w:rsidRDefault="00D4305F" w:rsidP="007036B2">
            <w:pPr>
              <w:keepNext/>
              <w:jc w:val="center"/>
              <w:rPr>
                <w:sz w:val="18"/>
                <w:szCs w:val="18"/>
                <w:lang w:eastAsia="en-GB"/>
              </w:rPr>
            </w:pPr>
            <w:del w:id="15" w:author="Author">
              <w:r w:rsidRPr="005D33DF" w:rsidDel="005D33DF">
                <w:rPr>
                  <w:sz w:val="18"/>
                  <w:szCs w:val="18"/>
                  <w:lang w:eastAsia="en-GB"/>
                </w:rPr>
                <w:delText>n0</w:delText>
              </w:r>
            </w:del>
            <w:ins w:id="16" w:author="Author">
              <w:r w:rsidR="005D33DF">
                <w:rPr>
                  <w:sz w:val="18"/>
                  <w:szCs w:val="18"/>
                  <w:lang w:eastAsia="en-GB"/>
                </w:rPr>
                <w:t>n4</w:t>
              </w:r>
            </w:ins>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693CE4B0" w14:textId="77777777" w:rsidR="00D4305F" w:rsidRDefault="00D4305F" w:rsidP="007036B2">
            <w:pPr>
              <w:keepNext/>
              <w:jc w:val="center"/>
              <w:rPr>
                <w:sz w:val="18"/>
                <w:szCs w:val="18"/>
                <w:lang w:eastAsia="en-GB"/>
              </w:rPr>
            </w:pPr>
            <w:r>
              <w:rPr>
                <w:sz w:val="18"/>
                <w:szCs w:val="18"/>
                <w:lang w:eastAsia="en-GB"/>
              </w:rPr>
              <w:t>n0</w:t>
            </w:r>
          </w:p>
        </w:tc>
      </w:tr>
      <w:tr w:rsidR="00D4305F" w14:paraId="5955236B" w14:textId="77777777" w:rsidTr="007036B2">
        <w:trPr>
          <w:trHeight w:val="218"/>
          <w:jc w:val="center"/>
        </w:trPr>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4ED0E" w14:textId="77777777" w:rsidR="00D4305F" w:rsidRDefault="00D4305F" w:rsidP="007036B2">
            <w:pPr>
              <w:keepNext/>
              <w:rPr>
                <w:sz w:val="18"/>
                <w:szCs w:val="18"/>
                <w:lang w:eastAsia="en-GB"/>
              </w:rPr>
            </w:pPr>
            <w:r>
              <w:rPr>
                <w:sz w:val="18"/>
                <w:szCs w:val="18"/>
                <w:lang w:eastAsia="en-GB"/>
              </w:rPr>
              <w:t>WUS Resource 3</w:t>
            </w:r>
          </w:p>
        </w:tc>
        <w:tc>
          <w:tcPr>
            <w:tcW w:w="780" w:type="dxa"/>
            <w:tcBorders>
              <w:top w:val="nil"/>
              <w:left w:val="nil"/>
              <w:bottom w:val="single" w:sz="8" w:space="0" w:color="auto"/>
              <w:right w:val="single" w:sz="8" w:space="0" w:color="auto"/>
            </w:tcBorders>
            <w:tcMar>
              <w:top w:w="0" w:type="dxa"/>
              <w:left w:w="108" w:type="dxa"/>
              <w:bottom w:w="0" w:type="dxa"/>
              <w:right w:w="108" w:type="dxa"/>
            </w:tcMar>
            <w:hideMark/>
          </w:tcPr>
          <w:p w14:paraId="23E729AC" w14:textId="77777777" w:rsidR="00D4305F" w:rsidRDefault="00D4305F" w:rsidP="007036B2">
            <w:pPr>
              <w:keepNext/>
              <w:jc w:val="center"/>
              <w:rPr>
                <w:sz w:val="18"/>
                <w:szCs w:val="18"/>
                <w:lang w:eastAsia="en-GB"/>
              </w:rPr>
            </w:pPr>
            <w:r>
              <w:rPr>
                <w:sz w:val="18"/>
                <w:szCs w:val="18"/>
                <w:lang w:eastAsia="en-GB"/>
              </w:rPr>
              <w:t>n2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7636816D" w14:textId="7356998D" w:rsidR="00D4305F" w:rsidRDefault="00D4305F" w:rsidP="007036B2">
            <w:pPr>
              <w:keepNext/>
              <w:jc w:val="center"/>
              <w:rPr>
                <w:sz w:val="18"/>
                <w:szCs w:val="18"/>
                <w:lang w:eastAsia="en-GB"/>
              </w:rPr>
            </w:pPr>
            <w:del w:id="17" w:author="Author">
              <w:r w:rsidRPr="005D33DF" w:rsidDel="005D33DF">
                <w:rPr>
                  <w:sz w:val="18"/>
                  <w:szCs w:val="18"/>
                  <w:lang w:eastAsia="en-GB"/>
                </w:rPr>
                <w:delText>n0</w:delText>
              </w:r>
            </w:del>
            <w:ins w:id="18" w:author="Author">
              <w:r w:rsidR="005D33DF">
                <w:rPr>
                  <w:sz w:val="18"/>
                  <w:szCs w:val="18"/>
                  <w:lang w:eastAsia="en-GB"/>
                </w:rPr>
                <w:t>n4</w:t>
              </w:r>
            </w:ins>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410198D" w14:textId="61764D97" w:rsidR="00D4305F" w:rsidRDefault="00D4305F" w:rsidP="007036B2">
            <w:pPr>
              <w:keepNext/>
              <w:jc w:val="center"/>
              <w:rPr>
                <w:sz w:val="18"/>
                <w:szCs w:val="18"/>
                <w:lang w:eastAsia="en-GB"/>
              </w:rPr>
            </w:pPr>
            <w:del w:id="19" w:author="Author">
              <w:r w:rsidRPr="005D33DF" w:rsidDel="005D33DF">
                <w:rPr>
                  <w:sz w:val="18"/>
                  <w:szCs w:val="18"/>
                  <w:lang w:eastAsia="en-GB"/>
                </w:rPr>
                <w:delText>n4</w:delText>
              </w:r>
            </w:del>
            <w:ins w:id="20" w:author="Author">
              <w:r w:rsidR="005D33DF">
                <w:rPr>
                  <w:sz w:val="18"/>
                  <w:szCs w:val="18"/>
                  <w:lang w:eastAsia="en-GB"/>
                </w:rPr>
                <w:t>n0</w:t>
              </w:r>
            </w:ins>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18B0FFE1" w14:textId="77777777" w:rsidR="00D4305F" w:rsidRDefault="00D4305F" w:rsidP="007036B2">
            <w:pPr>
              <w:keepNext/>
              <w:jc w:val="center"/>
              <w:rPr>
                <w:sz w:val="18"/>
                <w:szCs w:val="18"/>
                <w:lang w:eastAsia="en-GB"/>
              </w:rPr>
            </w:pPr>
            <w:r>
              <w:rPr>
                <w:sz w:val="18"/>
                <w:szCs w:val="18"/>
                <w:lang w:eastAsia="en-GB"/>
              </w:rPr>
              <w:t>n2</w:t>
            </w:r>
          </w:p>
        </w:tc>
      </w:tr>
      <w:tr w:rsidR="00D4305F" w14:paraId="30F87899" w14:textId="77777777" w:rsidTr="007036B2">
        <w:trPr>
          <w:trHeight w:val="1197"/>
          <w:jc w:val="center"/>
        </w:trPr>
        <w:tc>
          <w:tcPr>
            <w:tcW w:w="76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CA10E" w14:textId="77777777" w:rsidR="00D4305F" w:rsidRDefault="00D4305F" w:rsidP="007036B2">
            <w:pPr>
              <w:keepNext/>
              <w:spacing w:after="180"/>
              <w:rPr>
                <w:sz w:val="18"/>
                <w:szCs w:val="18"/>
                <w:lang w:eastAsia="en-GB"/>
              </w:rPr>
            </w:pPr>
            <w:r>
              <w:rPr>
                <w:sz w:val="18"/>
                <w:szCs w:val="18"/>
                <w:lang w:eastAsia="en-GB"/>
              </w:rPr>
              <w:t xml:space="preserve">Note 1: This column is applicable if </w:t>
            </w:r>
            <w:proofErr w:type="spellStart"/>
            <w:r>
              <w:rPr>
                <w:sz w:val="18"/>
                <w:szCs w:val="18"/>
                <w:lang w:eastAsia="en-GB"/>
              </w:rPr>
              <w:t>wus</w:t>
            </w:r>
            <w:proofErr w:type="spellEnd"/>
            <w:r>
              <w:rPr>
                <w:sz w:val="18"/>
                <w:szCs w:val="18"/>
                <w:lang w:eastAsia="en-GB"/>
              </w:rPr>
              <w:t>-Config is present.</w:t>
            </w:r>
          </w:p>
          <w:p w14:paraId="5AFB601D" w14:textId="77777777" w:rsidR="00D4305F" w:rsidRDefault="00D4305F" w:rsidP="007036B2">
            <w:pPr>
              <w:keepNext/>
              <w:spacing w:after="180"/>
              <w:rPr>
                <w:lang w:eastAsia="en-GB"/>
              </w:rPr>
            </w:pPr>
            <w:r>
              <w:rPr>
                <w:sz w:val="18"/>
                <w:szCs w:val="18"/>
                <w:lang w:eastAsia="en-GB"/>
              </w:rPr>
              <w:t xml:space="preserve">Note 2: This row is applicable for </w:t>
            </w:r>
            <w:r>
              <w:rPr>
                <w:lang w:eastAsia="en-GB"/>
              </w:rPr>
              <w:t>the resource pattern ID 7</w:t>
            </w:r>
          </w:p>
          <w:p w14:paraId="4F8EA379" w14:textId="77777777" w:rsidR="00467A93" w:rsidRPr="00467A93" w:rsidRDefault="00467A93" w:rsidP="00467A93">
            <w:pPr>
              <w:keepNext/>
              <w:spacing w:after="180"/>
              <w:rPr>
                <w:ins w:id="21" w:author="Author"/>
                <w:lang w:eastAsia="en-GB"/>
              </w:rPr>
            </w:pPr>
            <w:ins w:id="22" w:author="Author">
              <w:r w:rsidRPr="00467A93">
                <w:rPr>
                  <w:lang w:eastAsia="en-GB"/>
                </w:rPr>
                <w:t>Note 3: ‘NB below centre frequency’ implies that NB is located in lower frequency relative to the centre frequency and vice versa. The rationale for this differentiation is to avoid allocating WUS resources on the outermost PRBs in a carrier. The frequency relation of resources is n4&gt;n2&gt;n0.</w:t>
              </w:r>
            </w:ins>
          </w:p>
          <w:p w14:paraId="25AB2007" w14:textId="77777777" w:rsidR="00D4305F" w:rsidRDefault="00D4305F" w:rsidP="007036B2">
            <w:pPr>
              <w:keepNext/>
              <w:spacing w:after="180"/>
              <w:rPr>
                <w:sz w:val="18"/>
                <w:szCs w:val="18"/>
                <w:lang w:eastAsia="en-GB"/>
              </w:rPr>
            </w:pPr>
            <w:bookmarkStart w:id="23" w:name="_GoBack"/>
            <w:bookmarkEnd w:id="23"/>
            <w:r>
              <w:rPr>
                <w:sz w:val="18"/>
                <w:szCs w:val="18"/>
                <w:lang w:eastAsia="en-GB"/>
              </w:rPr>
              <w:t>Editor Note : It is FFS whether further updates needed for WUS Resource ID 0 =n2.</w:t>
            </w:r>
          </w:p>
        </w:tc>
      </w:tr>
    </w:tbl>
    <w:p w14:paraId="23010CEB" w14:textId="77777777" w:rsidR="00D4305F" w:rsidRDefault="00D4305F" w:rsidP="00D4305F">
      <w:pPr>
        <w:pStyle w:val="Header"/>
        <w:spacing w:after="120"/>
        <w:jc w:val="center"/>
        <w:rPr>
          <w:color w:val="FF0000"/>
          <w:lang w:val="en-US"/>
        </w:rPr>
      </w:pPr>
    </w:p>
    <w:p w14:paraId="69C3B555" w14:textId="73587157" w:rsidR="00D4305F" w:rsidRDefault="00D4305F" w:rsidP="00D4305F">
      <w:pPr>
        <w:pStyle w:val="Header"/>
        <w:spacing w:after="120"/>
        <w:jc w:val="center"/>
        <w:rPr>
          <w:rFonts w:ascii="Arial" w:hAnsi="Arial" w:cs="Arial"/>
        </w:rPr>
      </w:pPr>
      <w:r>
        <w:rPr>
          <w:color w:val="FF0000"/>
          <w:lang w:val="en-US"/>
        </w:rPr>
        <w:t>&lt;END TP for Table 7.5.x-1 of TS 36.304&gt;</w:t>
      </w:r>
    </w:p>
    <w:p w14:paraId="4FFE8470" w14:textId="77777777" w:rsidR="00D4305F" w:rsidRPr="00215D28" w:rsidRDefault="00D4305F" w:rsidP="00AF6D85">
      <w:pPr>
        <w:pStyle w:val="Header"/>
        <w:spacing w:after="120"/>
        <w:jc w:val="both"/>
        <w:rPr>
          <w:rFonts w:ascii="Arial" w:hAnsi="Arial" w:cs="Arial"/>
        </w:rPr>
      </w:pPr>
    </w:p>
    <w:p w14:paraId="24A509CE" w14:textId="77777777" w:rsidR="00583120" w:rsidRPr="00DA6DEF" w:rsidRDefault="00583120" w:rsidP="00CF513E">
      <w:pPr>
        <w:pStyle w:val="Heading2"/>
        <w:spacing w:after="240"/>
        <w:rPr>
          <w:lang w:val="en-US"/>
        </w:rPr>
      </w:pPr>
      <w:r w:rsidRPr="00DA6DEF">
        <w:rPr>
          <w:lang w:val="en-US"/>
        </w:rPr>
        <w:t>2. Actions:</w:t>
      </w:r>
    </w:p>
    <w:p w14:paraId="6A75F8BA" w14:textId="7247D53D" w:rsidR="00583120" w:rsidRPr="00DA6DEF" w:rsidRDefault="00583120">
      <w:pPr>
        <w:spacing w:after="120"/>
        <w:ind w:left="1985" w:hanging="1985"/>
        <w:rPr>
          <w:rFonts w:ascii="Arial" w:hAnsi="Arial" w:cs="Arial"/>
          <w:b/>
          <w:lang w:val="en-US"/>
        </w:rPr>
      </w:pPr>
      <w:r w:rsidRPr="00DA6DEF">
        <w:rPr>
          <w:rFonts w:ascii="Arial" w:hAnsi="Arial" w:cs="Arial"/>
          <w:b/>
          <w:lang w:val="en-US"/>
        </w:rPr>
        <w:t>To</w:t>
      </w:r>
      <w:r w:rsidR="00E5774B" w:rsidRPr="00DA6DEF">
        <w:rPr>
          <w:rFonts w:ascii="Arial" w:hAnsi="Arial" w:cs="Arial"/>
          <w:b/>
          <w:lang w:val="en-US"/>
        </w:rPr>
        <w:t xml:space="preserve"> RAN</w:t>
      </w:r>
      <w:r w:rsidR="00A30224">
        <w:rPr>
          <w:rFonts w:ascii="Arial" w:hAnsi="Arial" w:cs="Arial"/>
          <w:b/>
          <w:lang w:val="en-US"/>
        </w:rPr>
        <w:t>2</w:t>
      </w:r>
      <w:r w:rsidRPr="00DA6DEF">
        <w:rPr>
          <w:rFonts w:ascii="Arial" w:hAnsi="Arial" w:cs="Arial"/>
          <w:b/>
          <w:lang w:val="en-US"/>
        </w:rPr>
        <w:t xml:space="preserve"> group.</w:t>
      </w:r>
    </w:p>
    <w:p w14:paraId="7979AAE9" w14:textId="7E759653" w:rsidR="00843522" w:rsidRDefault="00583120" w:rsidP="00E01544">
      <w:pPr>
        <w:pStyle w:val="Header"/>
        <w:spacing w:after="120"/>
        <w:jc w:val="both"/>
        <w:rPr>
          <w:rFonts w:ascii="Arial" w:hAnsi="Arial" w:cs="Arial"/>
          <w:b/>
          <w:lang w:val="en-US"/>
        </w:rPr>
      </w:pPr>
      <w:r w:rsidRPr="00DA6DEF">
        <w:rPr>
          <w:rFonts w:ascii="Arial" w:hAnsi="Arial" w:cs="Arial"/>
          <w:b/>
          <w:lang w:val="en-US"/>
        </w:rPr>
        <w:t>ACTION:</w:t>
      </w:r>
    </w:p>
    <w:p w14:paraId="12BEFCEF" w14:textId="107B0ACB" w:rsidR="00215D28" w:rsidRPr="00D4305F" w:rsidRDefault="00215D28" w:rsidP="00D4305F">
      <w:pPr>
        <w:jc w:val="both"/>
        <w:rPr>
          <w:rFonts w:ascii="Calibri" w:eastAsiaTheme="minorHAnsi" w:hAnsi="Calibri" w:cs="Calibri"/>
          <w:sz w:val="22"/>
          <w:szCs w:val="22"/>
          <w:lang w:val="en-US" w:eastAsia="zh-CN"/>
        </w:rPr>
      </w:pPr>
      <w:r>
        <w:t xml:space="preserve">RAN1 respectfully asks RAN2 to take the </w:t>
      </w:r>
      <w:r w:rsidR="00D4305F">
        <w:t>above</w:t>
      </w:r>
      <w:r>
        <w:t xml:space="preserve"> into account when specifying the frequency location of WUS resources. </w:t>
      </w:r>
    </w:p>
    <w:p w14:paraId="6E38AA26" w14:textId="77777777" w:rsidR="00215D28" w:rsidRDefault="00215D28" w:rsidP="00006AEE">
      <w:pPr>
        <w:rPr>
          <w:rFonts w:ascii="Arial" w:hAnsi="Arial" w:cs="Arial"/>
        </w:rPr>
      </w:pPr>
    </w:p>
    <w:p w14:paraId="58F3689C" w14:textId="77777777" w:rsidR="00AE4C97" w:rsidRPr="00DA6DEF" w:rsidRDefault="00AE4C97" w:rsidP="00AE4C97">
      <w:pPr>
        <w:spacing w:after="120"/>
        <w:ind w:left="993" w:hanging="993"/>
        <w:rPr>
          <w:rFonts w:ascii="Arial" w:hAnsi="Arial" w:cs="Arial"/>
          <w:lang w:val="en-US"/>
        </w:rPr>
      </w:pPr>
    </w:p>
    <w:p w14:paraId="595142BB" w14:textId="77777777" w:rsidR="00215D28" w:rsidRPr="0091150D" w:rsidRDefault="00215D28" w:rsidP="00CF513E">
      <w:pPr>
        <w:pStyle w:val="Heading2"/>
        <w:spacing w:after="240"/>
      </w:pPr>
      <w:r w:rsidRPr="0091150D">
        <w:t>3. Date of Next TSG-RAN WG1 Meetings</w:t>
      </w:r>
    </w:p>
    <w:p w14:paraId="1D79EB29" w14:textId="388BDD19" w:rsidR="00215D28" w:rsidRPr="0084505B" w:rsidRDefault="00215D28" w:rsidP="00215D28">
      <w:pPr>
        <w:tabs>
          <w:tab w:val="left" w:pos="3828"/>
          <w:tab w:val="left" w:pos="6804"/>
        </w:tabs>
        <w:spacing w:after="120"/>
        <w:ind w:left="2268" w:hanging="2268"/>
        <w:jc w:val="both"/>
        <w:rPr>
          <w:rFonts w:cstheme="minorHAnsi"/>
          <w:bCs/>
          <w:color w:val="FF0000"/>
        </w:rPr>
      </w:pPr>
      <w:r w:rsidRPr="0084505B">
        <w:rPr>
          <w:rFonts w:cstheme="minorHAnsi"/>
          <w:bCs/>
          <w:lang w:eastAsia="ja-JP"/>
        </w:rPr>
        <w:t xml:space="preserve">TSG-RAN WG1 Meeting #102 </w:t>
      </w:r>
      <w:r w:rsidRPr="0084505B">
        <w:rPr>
          <w:rFonts w:cstheme="minorHAnsi"/>
          <w:bCs/>
          <w:lang w:eastAsia="ja-JP"/>
        </w:rPr>
        <w:tab/>
      </w:r>
      <w:r w:rsidR="000D68F8" w:rsidRPr="0084505B">
        <w:rPr>
          <w:rFonts w:cstheme="minorHAnsi"/>
          <w:bCs/>
          <w:lang w:eastAsia="ja-JP"/>
        </w:rPr>
        <w:t>17</w:t>
      </w:r>
      <w:r w:rsidRPr="0084505B">
        <w:rPr>
          <w:rFonts w:cstheme="minorHAnsi"/>
          <w:bCs/>
          <w:lang w:eastAsia="ja-JP"/>
        </w:rPr>
        <w:t xml:space="preserve"> Aug – 28 Aug 2020</w:t>
      </w:r>
      <w:r w:rsidRPr="0084505B">
        <w:rPr>
          <w:rFonts w:cstheme="minorHAnsi"/>
          <w:bCs/>
          <w:lang w:eastAsia="ja-JP"/>
        </w:rPr>
        <w:tab/>
      </w:r>
      <w:r w:rsidRPr="0084505B">
        <w:rPr>
          <w:rFonts w:cstheme="minorHAnsi"/>
          <w:bCs/>
          <w:lang w:eastAsia="ja-JP"/>
        </w:rPr>
        <w:tab/>
      </w:r>
      <w:proofErr w:type="spellStart"/>
      <w:r w:rsidR="000D68F8" w:rsidRPr="0084505B">
        <w:rPr>
          <w:rFonts w:cstheme="minorHAnsi"/>
          <w:bCs/>
          <w:lang w:eastAsia="ja-JP"/>
        </w:rPr>
        <w:t>eMeeting</w:t>
      </w:r>
      <w:proofErr w:type="spellEnd"/>
    </w:p>
    <w:p w14:paraId="693F3499" w14:textId="5340A3DA" w:rsidR="00215D28" w:rsidRPr="0084505B" w:rsidRDefault="00215D28" w:rsidP="00215D28">
      <w:pPr>
        <w:tabs>
          <w:tab w:val="left" w:pos="3828"/>
          <w:tab w:val="left" w:pos="6804"/>
        </w:tabs>
        <w:spacing w:after="120"/>
        <w:ind w:left="2268" w:hanging="2268"/>
        <w:jc w:val="both"/>
        <w:rPr>
          <w:rFonts w:cstheme="minorHAnsi"/>
          <w:bCs/>
          <w:color w:val="FF0000"/>
        </w:rPr>
      </w:pPr>
      <w:r w:rsidRPr="0084505B">
        <w:rPr>
          <w:rFonts w:cstheme="minorHAnsi"/>
          <w:bCs/>
          <w:lang w:eastAsia="ja-JP"/>
        </w:rPr>
        <w:t>TSG-RAN WG1 Meeting #10</w:t>
      </w:r>
      <w:r w:rsidR="000D68F8" w:rsidRPr="0084505B">
        <w:rPr>
          <w:rFonts w:cstheme="minorHAnsi"/>
          <w:bCs/>
          <w:lang w:eastAsia="ja-JP"/>
        </w:rPr>
        <w:t>3</w:t>
      </w:r>
      <w:r w:rsidRPr="0084505B">
        <w:rPr>
          <w:rFonts w:cstheme="minorHAnsi"/>
          <w:bCs/>
          <w:lang w:eastAsia="ja-JP"/>
        </w:rPr>
        <w:t xml:space="preserve"> </w:t>
      </w:r>
      <w:r w:rsidRPr="0084505B">
        <w:rPr>
          <w:rFonts w:cstheme="minorHAnsi"/>
          <w:bCs/>
          <w:lang w:eastAsia="ja-JP"/>
        </w:rPr>
        <w:tab/>
      </w:r>
      <w:r w:rsidR="000D68F8" w:rsidRPr="0084505B">
        <w:rPr>
          <w:rFonts w:cstheme="minorHAnsi"/>
          <w:bCs/>
          <w:lang w:eastAsia="ja-JP"/>
        </w:rPr>
        <w:t>26</w:t>
      </w:r>
      <w:r w:rsidRPr="0084505B">
        <w:rPr>
          <w:rFonts w:cstheme="minorHAnsi"/>
          <w:bCs/>
          <w:lang w:eastAsia="ja-JP"/>
        </w:rPr>
        <w:t xml:space="preserve"> Oct – 1</w:t>
      </w:r>
      <w:r w:rsidR="000D68F8" w:rsidRPr="0084505B">
        <w:rPr>
          <w:rFonts w:cstheme="minorHAnsi"/>
          <w:bCs/>
          <w:lang w:eastAsia="ja-JP"/>
        </w:rPr>
        <w:t>3</w:t>
      </w:r>
      <w:r w:rsidRPr="0084505B">
        <w:rPr>
          <w:rFonts w:cstheme="minorHAnsi"/>
          <w:bCs/>
          <w:lang w:eastAsia="ja-JP"/>
        </w:rPr>
        <w:t xml:space="preserve"> </w:t>
      </w:r>
      <w:r w:rsidR="000D68F8" w:rsidRPr="0084505B">
        <w:rPr>
          <w:rFonts w:cstheme="minorHAnsi"/>
          <w:bCs/>
          <w:lang w:eastAsia="ja-JP"/>
        </w:rPr>
        <w:t>Nov</w:t>
      </w:r>
      <w:r w:rsidRPr="0084505B">
        <w:rPr>
          <w:rFonts w:cstheme="minorHAnsi"/>
          <w:bCs/>
          <w:lang w:eastAsia="ja-JP"/>
        </w:rPr>
        <w:t xml:space="preserve"> 2020</w:t>
      </w:r>
      <w:r w:rsidRPr="0084505B">
        <w:rPr>
          <w:rFonts w:cstheme="minorHAnsi"/>
          <w:bCs/>
          <w:lang w:eastAsia="ja-JP"/>
        </w:rPr>
        <w:tab/>
      </w:r>
      <w:r w:rsidRPr="0084505B">
        <w:rPr>
          <w:rFonts w:cstheme="minorHAnsi"/>
          <w:bCs/>
          <w:lang w:eastAsia="ja-JP"/>
        </w:rPr>
        <w:tab/>
      </w:r>
      <w:proofErr w:type="spellStart"/>
      <w:r w:rsidR="000D68F8" w:rsidRPr="0084505B">
        <w:rPr>
          <w:rFonts w:cstheme="minorHAnsi"/>
          <w:bCs/>
          <w:lang w:eastAsia="ja-JP"/>
        </w:rPr>
        <w:t>eMeeting</w:t>
      </w:r>
      <w:proofErr w:type="spellEnd"/>
    </w:p>
    <w:p w14:paraId="265D72B0" w14:textId="77777777" w:rsidR="00CF513E" w:rsidRDefault="00CF513E" w:rsidP="00215D28">
      <w:pPr>
        <w:pStyle w:val="Heading1"/>
        <w:ind w:left="0" w:firstLine="0"/>
        <w:jc w:val="both"/>
        <w:rPr>
          <w:lang w:val="en-US"/>
        </w:rPr>
      </w:pPr>
    </w:p>
    <w:p w14:paraId="38D1ADF8" w14:textId="71215241" w:rsidR="00215D28" w:rsidRPr="00965597" w:rsidRDefault="00215D28" w:rsidP="00CF513E">
      <w:pPr>
        <w:pStyle w:val="Heading2"/>
        <w:spacing w:after="240"/>
        <w:rPr>
          <w:lang w:val="en-US"/>
        </w:rPr>
      </w:pPr>
      <w:r w:rsidRPr="00965597">
        <w:rPr>
          <w:lang w:val="en-US"/>
        </w:rPr>
        <w:t>References</w:t>
      </w:r>
    </w:p>
    <w:bookmarkStart w:id="24" w:name="_Ref40289173"/>
    <w:bookmarkStart w:id="25" w:name="_Ref41843149"/>
    <w:bookmarkStart w:id="26" w:name="_Ref174151459"/>
    <w:bookmarkStart w:id="27" w:name="_Ref189809556"/>
    <w:bookmarkStart w:id="28" w:name="_Ref41944127"/>
    <w:p w14:paraId="7248DE12" w14:textId="3F6DD4B7" w:rsidR="00233330" w:rsidRDefault="00233330" w:rsidP="00215D28">
      <w:pPr>
        <w:pStyle w:val="Reference"/>
        <w:jc w:val="both"/>
        <w:rPr>
          <w:ins w:id="29" w:author="Author"/>
          <w:rFonts w:ascii="Times New Roman" w:hAnsi="Times New Roman" w:cs="Times New Roman"/>
          <w:sz w:val="20"/>
          <w:szCs w:val="20"/>
        </w:rPr>
      </w:pPr>
      <w:ins w:id="30" w:author="Autho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"https://www.3gpp.org/ftp/tsg_ran/WG1_RL1/TSGR1_99/Docs/R1-1913594.zip"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233330">
          <w:rPr>
            <w:rStyle w:val="Hyperlink"/>
            <w:rFonts w:ascii="Times New Roman" w:hAnsi="Times New Roman" w:cs="Times New Roman"/>
            <w:sz w:val="20"/>
            <w:szCs w:val="20"/>
          </w:rPr>
          <w:t>R1-1913594</w:t>
        </w:r>
        <w:r>
          <w:rPr>
            <w:rFonts w:ascii="Times New Roman" w:hAnsi="Times New Roman" w:cs="Times New Roman"/>
            <w:sz w:val="20"/>
            <w:szCs w:val="20"/>
          </w:rPr>
          <w:fldChar w:fldCharType="end"/>
        </w:r>
        <w:r>
          <w:rPr>
            <w:rFonts w:ascii="Times New Roman" w:hAnsi="Times New Roman" w:cs="Times New Roman"/>
            <w:sz w:val="20"/>
            <w:szCs w:val="20"/>
          </w:rPr>
          <w:t>, “</w:t>
        </w:r>
        <w:r w:rsidRPr="00233330">
          <w:rPr>
            <w:rFonts w:ascii="Times New Roman" w:hAnsi="Times New Roman" w:cs="Times New Roman"/>
            <w:sz w:val="20"/>
            <w:szCs w:val="20"/>
          </w:rPr>
          <w:t>RAN1 agreements for Rel-16 Additional MTC Enhancements for LTE</w:t>
        </w:r>
        <w:r>
          <w:rPr>
            <w:rFonts w:ascii="Times New Roman" w:hAnsi="Times New Roman" w:cs="Times New Roman"/>
            <w:sz w:val="20"/>
            <w:szCs w:val="20"/>
          </w:rPr>
          <w:t xml:space="preserve">,” </w:t>
        </w:r>
        <w:r w:rsidRPr="00233330">
          <w:rPr>
            <w:rFonts w:ascii="Times New Roman" w:hAnsi="Times New Roman" w:cs="Times New Roman"/>
            <w:sz w:val="20"/>
            <w:szCs w:val="20"/>
          </w:rPr>
          <w:t>WI rapporteur (Ericsson)</w:t>
        </w:r>
        <w:r>
          <w:rPr>
            <w:rFonts w:ascii="Times New Roman" w:hAnsi="Times New Roman" w:cs="Times New Roman"/>
            <w:sz w:val="20"/>
            <w:szCs w:val="20"/>
          </w:rPr>
          <w:t>, RAN1 #99, November 2019.</w:t>
        </w:r>
        <w:bookmarkEnd w:id="28"/>
      </w:ins>
    </w:p>
    <w:bookmarkStart w:id="31" w:name="_Ref41944147"/>
    <w:p w14:paraId="5F0BDB82" w14:textId="737F3609" w:rsidR="00215D28" w:rsidRPr="0084505B" w:rsidRDefault="00215D28" w:rsidP="00215D28">
      <w:pPr>
        <w:pStyle w:val="Reference"/>
        <w:jc w:val="both"/>
        <w:rPr>
          <w:rFonts w:ascii="Times New Roman" w:hAnsi="Times New Roman" w:cs="Times New Roman"/>
          <w:sz w:val="20"/>
          <w:szCs w:val="20"/>
        </w:rPr>
      </w:pPr>
      <w:r w:rsidRPr="0084505B">
        <w:rPr>
          <w:rFonts w:ascii="Times New Roman" w:hAnsi="Times New Roman" w:cs="Times New Roman"/>
          <w:sz w:val="20"/>
          <w:szCs w:val="20"/>
        </w:rPr>
        <w:fldChar w:fldCharType="begin"/>
      </w:r>
      <w:r w:rsidRPr="0084505B">
        <w:rPr>
          <w:rFonts w:ascii="Times New Roman" w:hAnsi="Times New Roman" w:cs="Times New Roman"/>
          <w:sz w:val="20"/>
          <w:szCs w:val="20"/>
        </w:rPr>
        <w:instrText xml:space="preserve"> HYPERLINK "https://www.3gpp.org/ftp/tsg_ran/WG2_RL2/TSGR2_109bis-e/Docs/R2-2003920.zip" </w:instrText>
      </w:r>
      <w:r w:rsidRPr="0084505B">
        <w:rPr>
          <w:rFonts w:ascii="Times New Roman" w:hAnsi="Times New Roman" w:cs="Times New Roman"/>
          <w:sz w:val="20"/>
          <w:szCs w:val="20"/>
        </w:rPr>
        <w:fldChar w:fldCharType="separate"/>
      </w:r>
      <w:r w:rsidRPr="0084505B">
        <w:rPr>
          <w:rStyle w:val="Hyperlink"/>
          <w:rFonts w:ascii="Times New Roman" w:hAnsi="Times New Roman" w:cs="Times New Roman"/>
          <w:sz w:val="20"/>
          <w:szCs w:val="20"/>
        </w:rPr>
        <w:t>R2-2003920</w:t>
      </w:r>
      <w:r w:rsidRPr="0084505B">
        <w:rPr>
          <w:rFonts w:ascii="Times New Roman" w:hAnsi="Times New Roman" w:cs="Times New Roman"/>
          <w:sz w:val="20"/>
          <w:szCs w:val="20"/>
        </w:rPr>
        <w:fldChar w:fldCharType="end"/>
      </w:r>
      <w:r w:rsidRPr="0084505B">
        <w:rPr>
          <w:rFonts w:ascii="Times New Roman" w:hAnsi="Times New Roman" w:cs="Times New Roman"/>
          <w:sz w:val="20"/>
          <w:szCs w:val="20"/>
        </w:rPr>
        <w:t>, “Corrections to WUS group for eMTC,” Nokia, RAN2 #109bis, April 2020</w:t>
      </w:r>
      <w:bookmarkEnd w:id="24"/>
      <w:r w:rsidRPr="0084505B">
        <w:rPr>
          <w:rFonts w:ascii="Times New Roman" w:hAnsi="Times New Roman" w:cs="Times New Roman"/>
          <w:sz w:val="20"/>
          <w:szCs w:val="20"/>
        </w:rPr>
        <w:t>.</w:t>
      </w:r>
      <w:bookmarkEnd w:id="25"/>
      <w:bookmarkEnd w:id="31"/>
    </w:p>
    <w:bookmarkEnd w:id="26"/>
    <w:bookmarkEnd w:id="27"/>
    <w:p w14:paraId="3E5CA698" w14:textId="3EFF501C" w:rsidR="00C12547" w:rsidRPr="00215D28" w:rsidRDefault="00C12547" w:rsidP="00215D28">
      <w:pPr>
        <w:spacing w:after="120"/>
        <w:rPr>
          <w:rFonts w:ascii="Arial" w:hAnsi="Arial" w:cs="Arial"/>
          <w:bCs/>
          <w:color w:val="FF0000"/>
          <w:lang w:val="en-US"/>
        </w:rPr>
      </w:pPr>
    </w:p>
    <w:sectPr w:rsidR="00C12547" w:rsidRPr="00215D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FA12D" w14:textId="77777777" w:rsidR="000B546A" w:rsidRDefault="000B546A">
      <w:r>
        <w:separator/>
      </w:r>
    </w:p>
  </w:endnote>
  <w:endnote w:type="continuationSeparator" w:id="0">
    <w:p w14:paraId="2BF5A132" w14:textId="77777777" w:rsidR="000B546A" w:rsidRDefault="000B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7155" w14:textId="77777777" w:rsidR="000B546A" w:rsidRDefault="000B546A">
      <w:r>
        <w:separator/>
      </w:r>
    </w:p>
  </w:footnote>
  <w:footnote w:type="continuationSeparator" w:id="0">
    <w:p w14:paraId="286C783A" w14:textId="77777777" w:rsidR="000B546A" w:rsidRDefault="000B5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14192"/>
    <w:multiLevelType w:val="hybridMultilevel"/>
    <w:tmpl w:val="94B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BB05CF"/>
    <w:multiLevelType w:val="hybridMultilevel"/>
    <w:tmpl w:val="BC42E6FC"/>
    <w:lvl w:ilvl="0" w:tplc="8DE88F02">
      <w:start w:val="1"/>
      <w:numFmt w:val="bullet"/>
      <w:lvlText w:val=""/>
      <w:lvlJc w:val="left"/>
      <w:pPr>
        <w:ind w:left="720" w:hanging="360"/>
      </w:pPr>
      <w:rPr>
        <w:rFonts w:ascii="Symbol" w:eastAsia="SimSu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B42FE3"/>
    <w:multiLevelType w:val="hybridMultilevel"/>
    <w:tmpl w:val="7592E6F4"/>
    <w:lvl w:ilvl="0" w:tplc="C6F413A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464829"/>
    <w:multiLevelType w:val="hybridMultilevel"/>
    <w:tmpl w:val="1B2247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6DB1CFD"/>
    <w:multiLevelType w:val="hybridMultilevel"/>
    <w:tmpl w:val="B596D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6"/>
  </w:num>
  <w:num w:numId="6">
    <w:abstractNumId w:val="0"/>
  </w:num>
  <w:num w:numId="7">
    <w:abstractNumId w:val="10"/>
  </w:num>
  <w:num w:numId="8">
    <w:abstractNumId w:val="3"/>
  </w:num>
  <w:num w:numId="9">
    <w:abstractNumId w:val="2"/>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20"/>
    <w:rsid w:val="000065AD"/>
    <w:rsid w:val="00006AEE"/>
    <w:rsid w:val="00033170"/>
    <w:rsid w:val="000376E0"/>
    <w:rsid w:val="00053CD8"/>
    <w:rsid w:val="00062A94"/>
    <w:rsid w:val="00076A31"/>
    <w:rsid w:val="00080440"/>
    <w:rsid w:val="00082B17"/>
    <w:rsid w:val="00087230"/>
    <w:rsid w:val="0009417C"/>
    <w:rsid w:val="000A6FE4"/>
    <w:rsid w:val="000B546A"/>
    <w:rsid w:val="000C04E9"/>
    <w:rsid w:val="000C1AA5"/>
    <w:rsid w:val="000C2BCD"/>
    <w:rsid w:val="000C4A53"/>
    <w:rsid w:val="000C5BEE"/>
    <w:rsid w:val="000D1B03"/>
    <w:rsid w:val="000D68F8"/>
    <w:rsid w:val="000F651C"/>
    <w:rsid w:val="000F722E"/>
    <w:rsid w:val="001477E8"/>
    <w:rsid w:val="00151B76"/>
    <w:rsid w:val="001568B5"/>
    <w:rsid w:val="001606EE"/>
    <w:rsid w:val="00166726"/>
    <w:rsid w:val="001771CA"/>
    <w:rsid w:val="00185E54"/>
    <w:rsid w:val="001E4BD7"/>
    <w:rsid w:val="00215D28"/>
    <w:rsid w:val="002269CF"/>
    <w:rsid w:val="00233330"/>
    <w:rsid w:val="0024076E"/>
    <w:rsid w:val="00240EE5"/>
    <w:rsid w:val="00262E60"/>
    <w:rsid w:val="0029531F"/>
    <w:rsid w:val="002A460B"/>
    <w:rsid w:val="002C0AC9"/>
    <w:rsid w:val="002C387C"/>
    <w:rsid w:val="002F20E6"/>
    <w:rsid w:val="00305A0F"/>
    <w:rsid w:val="00325F90"/>
    <w:rsid w:val="00331D56"/>
    <w:rsid w:val="00391EE4"/>
    <w:rsid w:val="00394045"/>
    <w:rsid w:val="00397F0D"/>
    <w:rsid w:val="003A5332"/>
    <w:rsid w:val="003A69F5"/>
    <w:rsid w:val="004001D2"/>
    <w:rsid w:val="004022C2"/>
    <w:rsid w:val="00411FAE"/>
    <w:rsid w:val="0045356D"/>
    <w:rsid w:val="00467A93"/>
    <w:rsid w:val="00482320"/>
    <w:rsid w:val="00487AAB"/>
    <w:rsid w:val="004A5AF6"/>
    <w:rsid w:val="004B5D39"/>
    <w:rsid w:val="004C1080"/>
    <w:rsid w:val="004D2D41"/>
    <w:rsid w:val="004D3DF1"/>
    <w:rsid w:val="004F4F93"/>
    <w:rsid w:val="00510762"/>
    <w:rsid w:val="0052106E"/>
    <w:rsid w:val="005344A6"/>
    <w:rsid w:val="005536CA"/>
    <w:rsid w:val="00557254"/>
    <w:rsid w:val="00583120"/>
    <w:rsid w:val="005A6B3B"/>
    <w:rsid w:val="005D33DF"/>
    <w:rsid w:val="005E316E"/>
    <w:rsid w:val="005E344E"/>
    <w:rsid w:val="005F241B"/>
    <w:rsid w:val="006323F3"/>
    <w:rsid w:val="006779EB"/>
    <w:rsid w:val="00682569"/>
    <w:rsid w:val="006833C7"/>
    <w:rsid w:val="006B2A95"/>
    <w:rsid w:val="006C6CFE"/>
    <w:rsid w:val="006F0C7A"/>
    <w:rsid w:val="00712836"/>
    <w:rsid w:val="00726A02"/>
    <w:rsid w:val="00727BAD"/>
    <w:rsid w:val="0073285A"/>
    <w:rsid w:val="00743CFF"/>
    <w:rsid w:val="00746957"/>
    <w:rsid w:val="0075493C"/>
    <w:rsid w:val="007653A9"/>
    <w:rsid w:val="00771134"/>
    <w:rsid w:val="00785DE7"/>
    <w:rsid w:val="007A4AB4"/>
    <w:rsid w:val="007B7746"/>
    <w:rsid w:val="007C7E2C"/>
    <w:rsid w:val="007D15E8"/>
    <w:rsid w:val="007D3373"/>
    <w:rsid w:val="007F1069"/>
    <w:rsid w:val="007F45C6"/>
    <w:rsid w:val="00800F20"/>
    <w:rsid w:val="008075DE"/>
    <w:rsid w:val="00817210"/>
    <w:rsid w:val="00843522"/>
    <w:rsid w:val="0084505B"/>
    <w:rsid w:val="00855D6E"/>
    <w:rsid w:val="00865E13"/>
    <w:rsid w:val="00870695"/>
    <w:rsid w:val="00897E88"/>
    <w:rsid w:val="009169B5"/>
    <w:rsid w:val="00925642"/>
    <w:rsid w:val="00933750"/>
    <w:rsid w:val="009358BA"/>
    <w:rsid w:val="009507FF"/>
    <w:rsid w:val="009547DC"/>
    <w:rsid w:val="00972CE8"/>
    <w:rsid w:val="0098293C"/>
    <w:rsid w:val="009850A6"/>
    <w:rsid w:val="009A18F9"/>
    <w:rsid w:val="009B6CDC"/>
    <w:rsid w:val="009C4E8F"/>
    <w:rsid w:val="009D25AD"/>
    <w:rsid w:val="009E2E1E"/>
    <w:rsid w:val="009E7488"/>
    <w:rsid w:val="00A039D2"/>
    <w:rsid w:val="00A05EF7"/>
    <w:rsid w:val="00A11DBD"/>
    <w:rsid w:val="00A30224"/>
    <w:rsid w:val="00A554F1"/>
    <w:rsid w:val="00A66FF3"/>
    <w:rsid w:val="00A86122"/>
    <w:rsid w:val="00AA5E32"/>
    <w:rsid w:val="00AB1F81"/>
    <w:rsid w:val="00AB649C"/>
    <w:rsid w:val="00AC2754"/>
    <w:rsid w:val="00AC6227"/>
    <w:rsid w:val="00AC7E10"/>
    <w:rsid w:val="00AE4C97"/>
    <w:rsid w:val="00AE7D62"/>
    <w:rsid w:val="00AF6D85"/>
    <w:rsid w:val="00B0487E"/>
    <w:rsid w:val="00B049BC"/>
    <w:rsid w:val="00B05D26"/>
    <w:rsid w:val="00B42F0C"/>
    <w:rsid w:val="00B64D78"/>
    <w:rsid w:val="00B846DE"/>
    <w:rsid w:val="00B91EA4"/>
    <w:rsid w:val="00B96986"/>
    <w:rsid w:val="00BE73AC"/>
    <w:rsid w:val="00BF6F95"/>
    <w:rsid w:val="00C12547"/>
    <w:rsid w:val="00C12D5B"/>
    <w:rsid w:val="00C15028"/>
    <w:rsid w:val="00C371CE"/>
    <w:rsid w:val="00C4165A"/>
    <w:rsid w:val="00C42734"/>
    <w:rsid w:val="00C541D8"/>
    <w:rsid w:val="00C5478B"/>
    <w:rsid w:val="00C81AD0"/>
    <w:rsid w:val="00C8643C"/>
    <w:rsid w:val="00CB37FE"/>
    <w:rsid w:val="00CB7855"/>
    <w:rsid w:val="00CB7DD7"/>
    <w:rsid w:val="00CE7860"/>
    <w:rsid w:val="00CF513E"/>
    <w:rsid w:val="00CF78AA"/>
    <w:rsid w:val="00D26E97"/>
    <w:rsid w:val="00D32133"/>
    <w:rsid w:val="00D4305F"/>
    <w:rsid w:val="00D47B87"/>
    <w:rsid w:val="00D57530"/>
    <w:rsid w:val="00D73910"/>
    <w:rsid w:val="00D81F88"/>
    <w:rsid w:val="00D96219"/>
    <w:rsid w:val="00DA13B6"/>
    <w:rsid w:val="00DA6DEF"/>
    <w:rsid w:val="00DD19C6"/>
    <w:rsid w:val="00DE634C"/>
    <w:rsid w:val="00E01544"/>
    <w:rsid w:val="00E17DC7"/>
    <w:rsid w:val="00E4416B"/>
    <w:rsid w:val="00E44C66"/>
    <w:rsid w:val="00E56EDE"/>
    <w:rsid w:val="00E5774B"/>
    <w:rsid w:val="00E60A0F"/>
    <w:rsid w:val="00E95365"/>
    <w:rsid w:val="00E967E3"/>
    <w:rsid w:val="00EA1314"/>
    <w:rsid w:val="00EC37C4"/>
    <w:rsid w:val="00F157B9"/>
    <w:rsid w:val="00F171FE"/>
    <w:rsid w:val="00F20774"/>
    <w:rsid w:val="00F51994"/>
    <w:rsid w:val="00F61230"/>
    <w:rsid w:val="00F742C9"/>
    <w:rsid w:val="00FA7D7A"/>
    <w:rsid w:val="00FB2371"/>
    <w:rsid w:val="00FC1E5B"/>
    <w:rsid w:val="00FC2ACC"/>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1D8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800F20"/>
    <w:rPr>
      <w:rFonts w:ascii="Segoe UI" w:hAnsi="Segoe UI" w:cs="Segoe UI"/>
      <w:sz w:val="18"/>
      <w:szCs w:val="18"/>
    </w:rPr>
  </w:style>
  <w:style w:type="character" w:customStyle="1" w:styleId="BalloonTextChar">
    <w:name w:val="Balloon Text Char"/>
    <w:link w:val="BalloonText"/>
    <w:uiPriority w:val="99"/>
    <w:semiHidden/>
    <w:rsid w:val="00800F20"/>
    <w:rPr>
      <w:rFonts w:ascii="Segoe UI" w:hAnsi="Segoe UI" w:cs="Segoe UI"/>
      <w:sz w:val="18"/>
      <w:szCs w:val="18"/>
      <w:lang w:val="en-GB" w:eastAsia="en-US"/>
    </w:rPr>
  </w:style>
  <w:style w:type="character" w:styleId="Hyperlink">
    <w:name w:val="Hyperlink"/>
    <w:uiPriority w:val="99"/>
    <w:unhideWhenUsed/>
    <w:rsid w:val="00E5774B"/>
    <w:rPr>
      <w:color w:val="0563C1"/>
      <w:u w:val="single"/>
    </w:rPr>
  </w:style>
  <w:style w:type="character" w:styleId="UnresolvedMention">
    <w:name w:val="Unresolved Mention"/>
    <w:uiPriority w:val="99"/>
    <w:semiHidden/>
    <w:unhideWhenUsed/>
    <w:rsid w:val="00CB7855"/>
    <w:rPr>
      <w:color w:val="605E5C"/>
      <w:shd w:val="clear" w:color="auto" w:fill="E1DFDD"/>
    </w:rPr>
  </w:style>
  <w:style w:type="paragraph" w:styleId="ListParagraph">
    <w:name w:val="List Paragraph"/>
    <w:aliases w:val="- Bullets,목록 단락,リスト段落,?? ??,?????,????,Lista1,列出段落1,中等深浅网格 1 - 着色 21,列出段落"/>
    <w:basedOn w:val="Normal"/>
    <w:link w:val="ListParagraphChar"/>
    <w:uiPriority w:val="34"/>
    <w:qFormat/>
    <w:rsid w:val="00394045"/>
    <w:pPr>
      <w:ind w:left="720"/>
    </w:pPr>
    <w:rPr>
      <w:rFonts w:asciiTheme="minorHAnsi" w:eastAsiaTheme="minorHAnsi" w:hAnsiTheme="minorHAnsi" w:cstheme="minorBidi"/>
      <w:sz w:val="22"/>
      <w:szCs w:val="22"/>
      <w:lang w:val="sv-SE"/>
    </w:rPr>
  </w:style>
  <w:style w:type="character" w:customStyle="1" w:styleId="HeaderChar">
    <w:name w:val="Header Char"/>
    <w:basedOn w:val="DefaultParagraphFont"/>
    <w:link w:val="Header"/>
    <w:semiHidden/>
    <w:rsid w:val="00865E13"/>
    <w:rPr>
      <w:lang w:val="en-GB"/>
    </w:rPr>
  </w:style>
  <w:style w:type="character" w:customStyle="1" w:styleId="ListParagraphChar">
    <w:name w:val="List Paragraph Char"/>
    <w:aliases w:val="- Bullets Char,목록 단락 Char,リスト段落 Char,?? ?? Char,????? Char,???? Char,Lista1 Char,列出段落1 Char,中等深浅网格 1 - 着色 21 Char,列出段落 Char"/>
    <w:link w:val="ListParagraph"/>
    <w:uiPriority w:val="34"/>
    <w:qFormat/>
    <w:rsid w:val="005F241B"/>
    <w:rPr>
      <w:rFonts w:asciiTheme="minorHAnsi" w:eastAsiaTheme="minorHAnsi" w:hAnsiTheme="minorHAnsi" w:cstheme="minorBidi"/>
      <w:sz w:val="22"/>
      <w:szCs w:val="22"/>
      <w:lang w:val="sv-SE"/>
    </w:rPr>
  </w:style>
  <w:style w:type="paragraph" w:styleId="Caption">
    <w:name w:val="caption"/>
    <w:basedOn w:val="Normal"/>
    <w:next w:val="Normal"/>
    <w:uiPriority w:val="35"/>
    <w:unhideWhenUsed/>
    <w:qFormat/>
    <w:rsid w:val="00D57530"/>
    <w:pPr>
      <w:spacing w:after="200"/>
    </w:pPr>
    <w:rPr>
      <w:i/>
      <w:iCs/>
      <w:color w:val="44546A" w:themeColor="text2"/>
      <w:sz w:val="18"/>
      <w:szCs w:val="18"/>
    </w:rPr>
  </w:style>
  <w:style w:type="paragraph" w:styleId="TOC8">
    <w:name w:val="toc 8"/>
    <w:basedOn w:val="TOC1"/>
    <w:semiHidden/>
    <w:rsid w:val="00006AEE"/>
    <w:pPr>
      <w:keepNext/>
      <w:keepLines/>
      <w:widowControl w:val="0"/>
      <w:tabs>
        <w:tab w:val="left" w:pos="1701"/>
      </w:tabs>
      <w:overflowPunct w:val="0"/>
      <w:autoSpaceDE w:val="0"/>
      <w:autoSpaceDN w:val="0"/>
      <w:adjustRightInd w:val="0"/>
      <w:spacing w:before="180" w:after="0"/>
      <w:ind w:left="2693" w:hanging="2693"/>
      <w:textAlignment w:val="baseline"/>
    </w:pPr>
    <w:rPr>
      <w:rFonts w:ascii="Arial" w:hAnsi="Arial"/>
      <w:bCs/>
      <w:noProof/>
      <w:szCs w:val="22"/>
      <w:lang w:val="en-US" w:eastAsia="zh-CN"/>
    </w:rPr>
  </w:style>
  <w:style w:type="paragraph" w:styleId="TOC1">
    <w:name w:val="toc 1"/>
    <w:basedOn w:val="Normal"/>
    <w:next w:val="Normal"/>
    <w:autoRedefine/>
    <w:uiPriority w:val="39"/>
    <w:semiHidden/>
    <w:unhideWhenUsed/>
    <w:rsid w:val="00006AEE"/>
    <w:pPr>
      <w:spacing w:after="100"/>
    </w:pPr>
  </w:style>
  <w:style w:type="table" w:styleId="TableGrid">
    <w:name w:val="Table Grid"/>
    <w:basedOn w:val="TableNormal"/>
    <w:uiPriority w:val="39"/>
    <w:rsid w:val="00215D28"/>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rsid w:val="00215D28"/>
    <w:pPr>
      <w:numPr>
        <w:numId w:val="10"/>
      </w:numPr>
      <w:spacing w:after="160" w:line="259" w:lineRule="auto"/>
    </w:pPr>
    <w:rPr>
      <w:rFonts w:asciiTheme="minorHAnsi" w:eastAsiaTheme="minorHAnsi" w:hAnsiTheme="minorHAnsi" w:cstheme="minorBidi"/>
      <w:color w:val="auto"/>
      <w:sz w:val="22"/>
      <w:szCs w:val="22"/>
      <w:lang w:val="en-US"/>
    </w:rPr>
  </w:style>
  <w:style w:type="paragraph" w:customStyle="1" w:styleId="Proposal">
    <w:name w:val="Proposal"/>
    <w:basedOn w:val="Normal"/>
    <w:uiPriority w:val="99"/>
    <w:rsid w:val="00D4305F"/>
    <w:pPr>
      <w:numPr>
        <w:numId w:val="11"/>
      </w:numPr>
      <w:spacing w:after="120" w:line="252" w:lineRule="auto"/>
      <w:ind w:left="1701" w:hanging="1701"/>
    </w:pPr>
    <w:rPr>
      <w:rFonts w:ascii="Arial" w:eastAsiaTheme="minorHAnsi" w:hAnsi="Arial" w:cs="Arial"/>
      <w:b/>
      <w:bCs/>
      <w:sz w:val="22"/>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9964">
      <w:bodyDiv w:val="1"/>
      <w:marLeft w:val="0"/>
      <w:marRight w:val="0"/>
      <w:marTop w:val="0"/>
      <w:marBottom w:val="0"/>
      <w:divBdr>
        <w:top w:val="none" w:sz="0" w:space="0" w:color="auto"/>
        <w:left w:val="none" w:sz="0" w:space="0" w:color="auto"/>
        <w:bottom w:val="none" w:sz="0" w:space="0" w:color="auto"/>
        <w:right w:val="none" w:sz="0" w:space="0" w:color="auto"/>
      </w:divBdr>
    </w:div>
    <w:div w:id="163129997">
      <w:bodyDiv w:val="1"/>
      <w:marLeft w:val="0"/>
      <w:marRight w:val="0"/>
      <w:marTop w:val="0"/>
      <w:marBottom w:val="0"/>
      <w:divBdr>
        <w:top w:val="none" w:sz="0" w:space="0" w:color="auto"/>
        <w:left w:val="none" w:sz="0" w:space="0" w:color="auto"/>
        <w:bottom w:val="none" w:sz="0" w:space="0" w:color="auto"/>
        <w:right w:val="none" w:sz="0" w:space="0" w:color="auto"/>
      </w:divBdr>
    </w:div>
    <w:div w:id="529876730">
      <w:bodyDiv w:val="1"/>
      <w:marLeft w:val="0"/>
      <w:marRight w:val="0"/>
      <w:marTop w:val="0"/>
      <w:marBottom w:val="0"/>
      <w:divBdr>
        <w:top w:val="none" w:sz="0" w:space="0" w:color="auto"/>
        <w:left w:val="none" w:sz="0" w:space="0" w:color="auto"/>
        <w:bottom w:val="none" w:sz="0" w:space="0" w:color="auto"/>
        <w:right w:val="none" w:sz="0" w:space="0" w:color="auto"/>
      </w:divBdr>
    </w:div>
    <w:div w:id="759331907">
      <w:bodyDiv w:val="1"/>
      <w:marLeft w:val="0"/>
      <w:marRight w:val="0"/>
      <w:marTop w:val="0"/>
      <w:marBottom w:val="0"/>
      <w:divBdr>
        <w:top w:val="none" w:sz="0" w:space="0" w:color="auto"/>
        <w:left w:val="none" w:sz="0" w:space="0" w:color="auto"/>
        <w:bottom w:val="none" w:sz="0" w:space="0" w:color="auto"/>
        <w:right w:val="none" w:sz="0" w:space="0" w:color="auto"/>
      </w:divBdr>
    </w:div>
    <w:div w:id="969554637">
      <w:bodyDiv w:val="1"/>
      <w:marLeft w:val="0"/>
      <w:marRight w:val="0"/>
      <w:marTop w:val="0"/>
      <w:marBottom w:val="0"/>
      <w:divBdr>
        <w:top w:val="none" w:sz="0" w:space="0" w:color="auto"/>
        <w:left w:val="none" w:sz="0" w:space="0" w:color="auto"/>
        <w:bottom w:val="none" w:sz="0" w:space="0" w:color="auto"/>
        <w:right w:val="none" w:sz="0" w:space="0" w:color="auto"/>
      </w:divBdr>
    </w:div>
    <w:div w:id="1003775517">
      <w:bodyDiv w:val="1"/>
      <w:marLeft w:val="0"/>
      <w:marRight w:val="0"/>
      <w:marTop w:val="0"/>
      <w:marBottom w:val="0"/>
      <w:divBdr>
        <w:top w:val="none" w:sz="0" w:space="0" w:color="auto"/>
        <w:left w:val="none" w:sz="0" w:space="0" w:color="auto"/>
        <w:bottom w:val="none" w:sz="0" w:space="0" w:color="auto"/>
        <w:right w:val="none" w:sz="0" w:space="0" w:color="auto"/>
      </w:divBdr>
    </w:div>
    <w:div w:id="1307540754">
      <w:bodyDiv w:val="1"/>
      <w:marLeft w:val="0"/>
      <w:marRight w:val="0"/>
      <w:marTop w:val="0"/>
      <w:marBottom w:val="0"/>
      <w:divBdr>
        <w:top w:val="none" w:sz="0" w:space="0" w:color="auto"/>
        <w:left w:val="none" w:sz="0" w:space="0" w:color="auto"/>
        <w:bottom w:val="none" w:sz="0" w:space="0" w:color="auto"/>
        <w:right w:val="none" w:sz="0" w:space="0" w:color="auto"/>
      </w:divBdr>
    </w:div>
    <w:div w:id="1444761320">
      <w:bodyDiv w:val="1"/>
      <w:marLeft w:val="0"/>
      <w:marRight w:val="0"/>
      <w:marTop w:val="0"/>
      <w:marBottom w:val="0"/>
      <w:divBdr>
        <w:top w:val="none" w:sz="0" w:space="0" w:color="auto"/>
        <w:left w:val="none" w:sz="0" w:space="0" w:color="auto"/>
        <w:bottom w:val="none" w:sz="0" w:space="0" w:color="auto"/>
        <w:right w:val="none" w:sz="0" w:space="0" w:color="auto"/>
      </w:divBdr>
    </w:div>
    <w:div w:id="1638532972">
      <w:bodyDiv w:val="1"/>
      <w:marLeft w:val="0"/>
      <w:marRight w:val="0"/>
      <w:marTop w:val="0"/>
      <w:marBottom w:val="0"/>
      <w:divBdr>
        <w:top w:val="none" w:sz="0" w:space="0" w:color="auto"/>
        <w:left w:val="none" w:sz="0" w:space="0" w:color="auto"/>
        <w:bottom w:val="none" w:sz="0" w:space="0" w:color="auto"/>
        <w:right w:val="none" w:sz="0" w:space="0" w:color="auto"/>
      </w:divBdr>
    </w:div>
    <w:div w:id="1811557846">
      <w:bodyDiv w:val="1"/>
      <w:marLeft w:val="0"/>
      <w:marRight w:val="0"/>
      <w:marTop w:val="0"/>
      <w:marBottom w:val="0"/>
      <w:divBdr>
        <w:top w:val="none" w:sz="0" w:space="0" w:color="auto"/>
        <w:left w:val="none" w:sz="0" w:space="0" w:color="auto"/>
        <w:bottom w:val="none" w:sz="0" w:space="0" w:color="auto"/>
        <w:right w:val="none" w:sz="0" w:space="0" w:color="auto"/>
      </w:divBdr>
    </w:div>
    <w:div w:id="196117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22AC1-0779-4EF0-BEA7-DF8BE93C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4EA76-142D-49EA-B306-8CC2FF5491D1}">
  <ds:schemaRefs>
    <ds:schemaRef ds:uri="http://schemas.microsoft.com/sharepoint/v3/contenttype/forms"/>
  </ds:schemaRefs>
</ds:datastoreItem>
</file>

<file path=customXml/itemProps3.xml><?xml version="1.0" encoding="utf-8"?>
<ds:datastoreItem xmlns:ds="http://schemas.openxmlformats.org/officeDocument/2006/customXml" ds:itemID="{EFDFA19C-56FD-413A-BB03-FBE45DD677CF}">
  <ds:schemaRefs>
    <ds:schemaRef ds:uri="http://purl.org/dc/terms/"/>
    <ds:schemaRef ds:uri="http://www.w3.org/XML/1998/namespace"/>
    <ds:schemaRef ds:uri="http://purl.org/dc/dcmitype/"/>
    <ds:schemaRef ds:uri="ecf15794-1c34-4b37-a3c8-0e782a84561c"/>
    <ds:schemaRef ds:uri="cf7c53e0-8330-4aac-bdbf-6fe5928d1c77"/>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2020-06-01T20:52:00Z</dcterms:created>
  <dcterms:modified xsi:type="dcterms:W3CDTF">2020-06-01T20:56:00Z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ies>
</file>