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F8232" w14:textId="38BEAA8A" w:rsidR="0035161C" w:rsidRPr="0035161C" w:rsidRDefault="007C3C3A" w:rsidP="0035161C">
      <w:pPr>
        <w:tabs>
          <w:tab w:val="left" w:pos="7938"/>
        </w:tabs>
        <w:overflowPunct/>
        <w:autoSpaceDE/>
        <w:autoSpaceDN/>
        <w:snapToGrid w:val="0"/>
        <w:spacing w:after="0"/>
        <w:textAlignment w:val="auto"/>
        <w:rPr>
          <w:rFonts w:ascii="Arial" w:hAnsi="Arial" w:cs="Arial"/>
          <w:b/>
          <w:sz w:val="28"/>
          <w:szCs w:val="28"/>
        </w:rPr>
      </w:pPr>
      <w:r w:rsidRPr="006134A4">
        <w:rPr>
          <w:rFonts w:ascii="Arial" w:hAnsi="Arial" w:cs="Arial"/>
          <w:b/>
          <w:sz w:val="28"/>
          <w:szCs w:val="28"/>
        </w:rPr>
        <w:t xml:space="preserve">3GPP </w:t>
      </w:r>
      <w:r w:rsidR="001C18EB" w:rsidRPr="006134A4">
        <w:rPr>
          <w:rFonts w:ascii="Arial" w:hAnsi="Arial" w:cs="Arial"/>
          <w:b/>
          <w:sz w:val="28"/>
          <w:szCs w:val="28"/>
        </w:rPr>
        <w:t xml:space="preserve">TSG </w:t>
      </w:r>
      <w:r w:rsidR="004B3C92" w:rsidRPr="006134A4">
        <w:rPr>
          <w:rFonts w:ascii="Arial" w:hAnsi="Arial" w:cs="Arial"/>
          <w:b/>
          <w:sz w:val="28"/>
          <w:szCs w:val="28"/>
        </w:rPr>
        <w:t>RAN</w:t>
      </w:r>
      <w:r w:rsidR="00654A7F" w:rsidRPr="006134A4">
        <w:rPr>
          <w:rFonts w:ascii="Arial" w:hAnsi="Arial" w:cs="Arial"/>
          <w:b/>
          <w:sz w:val="28"/>
          <w:szCs w:val="28"/>
        </w:rPr>
        <w:t xml:space="preserve"> Meeting #</w:t>
      </w:r>
      <w:r w:rsidR="005C3129">
        <w:rPr>
          <w:rFonts w:ascii="Arial" w:hAnsi="Arial" w:cs="Arial"/>
          <w:b/>
          <w:sz w:val="28"/>
          <w:szCs w:val="28"/>
        </w:rPr>
        <w:t>8</w:t>
      </w:r>
      <w:r w:rsidR="00767814">
        <w:rPr>
          <w:rFonts w:ascii="Arial" w:hAnsi="Arial" w:cs="Arial"/>
          <w:b/>
          <w:sz w:val="28"/>
          <w:szCs w:val="28"/>
        </w:rPr>
        <w:t>8e</w:t>
      </w:r>
      <w:r w:rsidR="00486FAD" w:rsidRPr="006134A4">
        <w:rPr>
          <w:rFonts w:ascii="Arial" w:hAnsi="Arial" w:cs="Arial"/>
          <w:b/>
          <w:sz w:val="28"/>
          <w:szCs w:val="28"/>
        </w:rPr>
        <w:tab/>
      </w:r>
      <w:r w:rsidR="00C539C7" w:rsidRPr="00594B3C">
        <w:rPr>
          <w:rFonts w:ascii="Arial" w:hAnsi="Arial" w:cs="Arial"/>
          <w:b/>
          <w:sz w:val="28"/>
          <w:szCs w:val="28"/>
        </w:rPr>
        <w:t>RP-</w:t>
      </w:r>
      <w:r w:rsidR="00A81927">
        <w:rPr>
          <w:rFonts w:ascii="Arial" w:hAnsi="Arial" w:cs="Arial"/>
          <w:b/>
          <w:sz w:val="28"/>
          <w:szCs w:val="28"/>
        </w:rPr>
        <w:t>20</w:t>
      </w:r>
      <w:r w:rsidR="00D325E7">
        <w:rPr>
          <w:rFonts w:ascii="Arial" w:hAnsi="Arial" w:cs="Arial"/>
          <w:b/>
          <w:sz w:val="28"/>
          <w:szCs w:val="28"/>
        </w:rPr>
        <w:t>1228</w:t>
      </w:r>
    </w:p>
    <w:p w14:paraId="7522AD33" w14:textId="77777777" w:rsidR="00F14F7C" w:rsidRPr="00A079D3" w:rsidRDefault="00F14F7C" w:rsidP="00F14F7C">
      <w:pPr>
        <w:keepLines/>
        <w:tabs>
          <w:tab w:val="left" w:pos="567"/>
        </w:tabs>
        <w:rPr>
          <w:rFonts w:ascii="Arial" w:hAnsi="Arial" w:cs="Arial"/>
          <w:b/>
          <w:sz w:val="28"/>
          <w:szCs w:val="28"/>
        </w:rPr>
      </w:pPr>
      <w:r w:rsidRPr="00B408CC">
        <w:rPr>
          <w:rFonts w:ascii="Arial" w:hAnsi="Arial" w:cs="Arial"/>
          <w:b/>
          <w:sz w:val="28"/>
          <w:szCs w:val="28"/>
        </w:rPr>
        <w:t>Electronic Meeting</w:t>
      </w:r>
      <w:r>
        <w:rPr>
          <w:rFonts w:ascii="Arial" w:hAnsi="Arial" w:cs="Arial"/>
          <w:b/>
          <w:sz w:val="28"/>
          <w:szCs w:val="28"/>
        </w:rPr>
        <w:t xml:space="preserve">, June 29 - July 3, </w:t>
      </w:r>
      <w:r w:rsidRPr="00A079D3">
        <w:rPr>
          <w:rFonts w:ascii="Arial" w:hAnsi="Arial" w:cs="Arial"/>
          <w:b/>
          <w:sz w:val="28"/>
          <w:szCs w:val="28"/>
        </w:rPr>
        <w:t>20</w:t>
      </w:r>
      <w:r>
        <w:rPr>
          <w:rFonts w:ascii="Arial" w:hAnsi="Arial" w:cs="Arial"/>
          <w:b/>
          <w:sz w:val="28"/>
          <w:szCs w:val="28"/>
        </w:rPr>
        <w:t>20</w:t>
      </w:r>
    </w:p>
    <w:p w14:paraId="4E5B733D" w14:textId="77777777" w:rsidR="00F14F7C" w:rsidRDefault="00F14F7C" w:rsidP="0035161C">
      <w:pPr>
        <w:tabs>
          <w:tab w:val="left" w:pos="2268"/>
        </w:tabs>
        <w:rPr>
          <w:rFonts w:ascii="Arial" w:hAnsi="Arial"/>
          <w:b/>
          <w:lang w:val="en-US"/>
        </w:rPr>
      </w:pPr>
    </w:p>
    <w:p w14:paraId="2560D2CA" w14:textId="77777777" w:rsidR="00A67875" w:rsidRPr="00045FCF" w:rsidRDefault="00CB40E6" w:rsidP="0035161C">
      <w:pPr>
        <w:tabs>
          <w:tab w:val="left" w:pos="2268"/>
        </w:tabs>
        <w:rPr>
          <w:rFonts w:ascii="Arial" w:hAnsi="Arial"/>
          <w:b/>
          <w:lang w:val="en-US"/>
        </w:rPr>
      </w:pPr>
      <w:r w:rsidRPr="00045FCF">
        <w:rPr>
          <w:rFonts w:ascii="Arial" w:hAnsi="Arial"/>
          <w:b/>
          <w:lang w:val="en-US"/>
        </w:rPr>
        <w:t>Agenda Item:</w:t>
      </w:r>
      <w:r w:rsidRPr="00045FCF">
        <w:rPr>
          <w:rFonts w:ascii="Arial" w:hAnsi="Arial"/>
          <w:lang w:val="en-US"/>
        </w:rPr>
        <w:tab/>
      </w:r>
      <w:bookmarkStart w:id="0" w:name="Source"/>
      <w:bookmarkEnd w:id="0"/>
      <w:r w:rsidR="00F35990" w:rsidRPr="00045FCF">
        <w:rPr>
          <w:rFonts w:ascii="Arial" w:hAnsi="Arial"/>
          <w:b/>
          <w:lang w:val="en-US"/>
        </w:rPr>
        <w:tab/>
      </w:r>
      <w:r w:rsidR="00045FCF">
        <w:rPr>
          <w:rFonts w:ascii="Arial" w:hAnsi="Arial"/>
          <w:b/>
          <w:lang w:val="en-US"/>
        </w:rPr>
        <w:t>10.</w:t>
      </w:r>
      <w:r w:rsidR="00135FF3">
        <w:rPr>
          <w:rFonts w:ascii="Arial" w:hAnsi="Arial"/>
          <w:b/>
          <w:lang w:val="en-US"/>
        </w:rPr>
        <w:t>3.1</w:t>
      </w:r>
    </w:p>
    <w:p w14:paraId="0E834AE1" w14:textId="77777777" w:rsidR="00CB40E6" w:rsidRPr="00486FAD" w:rsidRDefault="00F35990" w:rsidP="0035161C">
      <w:pPr>
        <w:tabs>
          <w:tab w:val="left" w:pos="2268"/>
        </w:tabs>
        <w:rPr>
          <w:rFonts w:ascii="Arial" w:hAnsi="Arial"/>
        </w:rPr>
      </w:pPr>
      <w:r w:rsidRPr="00486FAD">
        <w:rPr>
          <w:rFonts w:ascii="Arial" w:hAnsi="Arial"/>
          <w:b/>
        </w:rPr>
        <w:t>Source:</w:t>
      </w:r>
      <w:r w:rsidR="00CB40E6" w:rsidRPr="00486FAD">
        <w:rPr>
          <w:rFonts w:ascii="Arial" w:hAnsi="Arial"/>
          <w:b/>
        </w:rPr>
        <w:tab/>
      </w:r>
      <w:r w:rsidRPr="00486FAD">
        <w:rPr>
          <w:rFonts w:ascii="Arial" w:hAnsi="Arial"/>
          <w:b/>
        </w:rPr>
        <w:tab/>
      </w:r>
      <w:r w:rsidR="00486FAD" w:rsidRPr="00486FAD">
        <w:rPr>
          <w:rFonts w:ascii="Arial" w:hAnsi="Arial"/>
          <w:b/>
        </w:rPr>
        <w:t>Ericsson</w:t>
      </w:r>
    </w:p>
    <w:p w14:paraId="5DDC55C1" w14:textId="77777777" w:rsidR="00BD7C2A" w:rsidRPr="00486FAD" w:rsidRDefault="00CB40E6" w:rsidP="0035161C">
      <w:pPr>
        <w:tabs>
          <w:tab w:val="left" w:pos="2268"/>
        </w:tabs>
        <w:rPr>
          <w:rFonts w:ascii="Arial" w:hAnsi="Arial"/>
        </w:rPr>
      </w:pPr>
      <w:r w:rsidRPr="00486FAD">
        <w:rPr>
          <w:rFonts w:ascii="Arial" w:hAnsi="Arial"/>
          <w:b/>
        </w:rPr>
        <w:t>Title:</w:t>
      </w:r>
      <w:r w:rsidR="00F35990" w:rsidRPr="00486FAD">
        <w:rPr>
          <w:rFonts w:ascii="Arial" w:hAnsi="Arial"/>
        </w:rPr>
        <w:tab/>
      </w:r>
      <w:r w:rsidR="00F35990" w:rsidRPr="00486FAD">
        <w:rPr>
          <w:rFonts w:ascii="Arial" w:hAnsi="Arial"/>
        </w:rPr>
        <w:tab/>
      </w:r>
      <w:r w:rsidR="00BD7C2A" w:rsidRPr="00486FAD">
        <w:rPr>
          <w:rFonts w:ascii="Arial" w:hAnsi="Arial"/>
          <w:b/>
        </w:rPr>
        <w:t>S</w:t>
      </w:r>
      <w:r w:rsidR="00EF376A" w:rsidRPr="00486FAD">
        <w:rPr>
          <w:rFonts w:ascii="Arial" w:hAnsi="Arial"/>
          <w:b/>
        </w:rPr>
        <w:t>ummary for</w:t>
      </w:r>
      <w:r w:rsidR="00BD7C2A" w:rsidRPr="00486FAD">
        <w:rPr>
          <w:rFonts w:ascii="Arial" w:hAnsi="Arial"/>
          <w:b/>
        </w:rPr>
        <w:t xml:space="preserve"> WI</w:t>
      </w:r>
      <w:r w:rsidR="00EF376A" w:rsidRPr="00486FAD">
        <w:rPr>
          <w:rFonts w:ascii="Arial" w:hAnsi="Arial"/>
          <w:b/>
        </w:rPr>
        <w:t xml:space="preserve"> </w:t>
      </w:r>
      <w:bookmarkStart w:id="1" w:name="Title"/>
      <w:bookmarkEnd w:id="1"/>
      <w:r w:rsidR="005237F9">
        <w:rPr>
          <w:rFonts w:ascii="Arial" w:hAnsi="Arial"/>
          <w:b/>
        </w:rPr>
        <w:t>Additional</w:t>
      </w:r>
      <w:r w:rsidR="00486FAD" w:rsidRPr="00486FAD">
        <w:rPr>
          <w:rFonts w:ascii="Arial" w:hAnsi="Arial"/>
          <w:b/>
        </w:rPr>
        <w:t xml:space="preserve"> MTC </w:t>
      </w:r>
      <w:r w:rsidR="00220C08">
        <w:rPr>
          <w:rFonts w:ascii="Arial" w:hAnsi="Arial"/>
          <w:b/>
        </w:rPr>
        <w:t>e</w:t>
      </w:r>
      <w:r w:rsidR="005237F9">
        <w:rPr>
          <w:rFonts w:ascii="Arial" w:hAnsi="Arial"/>
          <w:b/>
        </w:rPr>
        <w:t xml:space="preserve">nhancements </w:t>
      </w:r>
      <w:r w:rsidR="00486FAD" w:rsidRPr="00486FAD">
        <w:rPr>
          <w:rFonts w:ascii="Arial" w:hAnsi="Arial"/>
          <w:b/>
        </w:rPr>
        <w:t>for LTE</w:t>
      </w:r>
    </w:p>
    <w:p w14:paraId="68D2B9E8" w14:textId="77777777" w:rsidR="004B3C92" w:rsidRPr="00486FAD" w:rsidRDefault="004B3C92" w:rsidP="0035161C">
      <w:pPr>
        <w:tabs>
          <w:tab w:val="left" w:pos="2268"/>
        </w:tabs>
        <w:rPr>
          <w:rFonts w:ascii="Arial" w:hAnsi="Arial"/>
        </w:rPr>
      </w:pPr>
      <w:r w:rsidRPr="00486FAD">
        <w:rPr>
          <w:rFonts w:ascii="Arial" w:hAnsi="Arial"/>
          <w:b/>
        </w:rPr>
        <w:t>WI code</w:t>
      </w:r>
      <w:r w:rsidR="00D62905" w:rsidRPr="00486FAD">
        <w:rPr>
          <w:rFonts w:ascii="Arial" w:hAnsi="Arial"/>
          <w:b/>
        </w:rPr>
        <w:t>(s)</w:t>
      </w:r>
      <w:r w:rsidRPr="00486FAD">
        <w:rPr>
          <w:rFonts w:ascii="Arial" w:hAnsi="Arial"/>
          <w:b/>
        </w:rPr>
        <w:t>:</w:t>
      </w:r>
      <w:r w:rsidR="00486FAD" w:rsidRPr="00486FAD">
        <w:rPr>
          <w:rFonts w:ascii="Arial" w:hAnsi="Arial"/>
          <w:b/>
        </w:rPr>
        <w:tab/>
      </w:r>
      <w:r w:rsidR="00486FAD" w:rsidRPr="00486FAD">
        <w:rPr>
          <w:rFonts w:ascii="Arial" w:hAnsi="Arial"/>
          <w:b/>
        </w:rPr>
        <w:tab/>
        <w:t>LTE</w:t>
      </w:r>
      <w:r w:rsidR="005C3129">
        <w:rPr>
          <w:rFonts w:ascii="Arial" w:hAnsi="Arial"/>
          <w:b/>
        </w:rPr>
        <w:t>_eMTC</w:t>
      </w:r>
      <w:r w:rsidR="005237F9">
        <w:rPr>
          <w:rFonts w:ascii="Arial" w:hAnsi="Arial"/>
          <w:b/>
        </w:rPr>
        <w:t>5</w:t>
      </w:r>
    </w:p>
    <w:p w14:paraId="7732EF97" w14:textId="77777777" w:rsidR="00D62905" w:rsidRPr="00486FAD" w:rsidRDefault="00045FCF" w:rsidP="0035161C">
      <w:pPr>
        <w:tabs>
          <w:tab w:val="left" w:pos="2268"/>
        </w:tabs>
        <w:rPr>
          <w:rFonts w:ascii="Arial" w:hAnsi="Arial"/>
          <w:b/>
        </w:rPr>
      </w:pPr>
      <w:r>
        <w:rPr>
          <w:rFonts w:ascii="Arial" w:hAnsi="Arial"/>
          <w:b/>
        </w:rPr>
        <w:t>L</w:t>
      </w:r>
      <w:r w:rsidR="00D62905" w:rsidRPr="00486FAD">
        <w:rPr>
          <w:rFonts w:ascii="Arial" w:hAnsi="Arial"/>
          <w:b/>
        </w:rPr>
        <w:t>eading WG:</w:t>
      </w:r>
      <w:r w:rsidR="00486FAD" w:rsidRPr="00486FAD">
        <w:rPr>
          <w:rFonts w:ascii="Arial" w:hAnsi="Arial"/>
          <w:b/>
        </w:rPr>
        <w:tab/>
      </w:r>
      <w:r w:rsidR="00486FAD" w:rsidRPr="00486FAD">
        <w:rPr>
          <w:rFonts w:ascii="Arial" w:hAnsi="Arial"/>
          <w:b/>
        </w:rPr>
        <w:tab/>
        <w:t>RAN1</w:t>
      </w:r>
    </w:p>
    <w:p w14:paraId="781E6CC9" w14:textId="77777777" w:rsidR="00CB40E6" w:rsidRPr="00486FAD" w:rsidRDefault="004B3C92" w:rsidP="0035161C">
      <w:pPr>
        <w:tabs>
          <w:tab w:val="left" w:pos="2268"/>
        </w:tabs>
        <w:rPr>
          <w:rFonts w:ascii="Arial" w:hAnsi="Arial"/>
          <w:b/>
        </w:rPr>
      </w:pPr>
      <w:r w:rsidRPr="00486FAD">
        <w:rPr>
          <w:rFonts w:ascii="Arial" w:hAnsi="Arial"/>
          <w:b/>
        </w:rPr>
        <w:t>Release:</w:t>
      </w:r>
      <w:r w:rsidRPr="00486FAD">
        <w:rPr>
          <w:rFonts w:ascii="Arial" w:hAnsi="Arial"/>
          <w:b/>
        </w:rPr>
        <w:tab/>
      </w:r>
      <w:r w:rsidRPr="00486FAD">
        <w:rPr>
          <w:rFonts w:ascii="Arial" w:hAnsi="Arial"/>
          <w:b/>
        </w:rPr>
        <w:tab/>
        <w:t>Rel-</w:t>
      </w:r>
      <w:r w:rsidR="00486FAD" w:rsidRPr="00486FAD">
        <w:rPr>
          <w:rFonts w:ascii="Arial" w:hAnsi="Arial"/>
          <w:b/>
        </w:rPr>
        <w:t>1</w:t>
      </w:r>
      <w:r w:rsidR="005237F9">
        <w:rPr>
          <w:rFonts w:ascii="Arial" w:hAnsi="Arial"/>
          <w:b/>
        </w:rPr>
        <w:t>6</w:t>
      </w:r>
    </w:p>
    <w:p w14:paraId="424061D1" w14:textId="77777777" w:rsidR="00CB40E6" w:rsidRPr="00A079D3" w:rsidRDefault="00CB40E6" w:rsidP="0035161C">
      <w:pPr>
        <w:pBdr>
          <w:bottom w:val="single" w:sz="12" w:space="1" w:color="auto"/>
        </w:pBdr>
        <w:tabs>
          <w:tab w:val="left" w:pos="2268"/>
        </w:tabs>
      </w:pPr>
    </w:p>
    <w:p w14:paraId="3AF56013" w14:textId="77777777" w:rsidR="00CB40E6" w:rsidRDefault="004F7FE5" w:rsidP="001405E2">
      <w:pPr>
        <w:pStyle w:val="Heading3"/>
      </w:pPr>
      <w:r w:rsidRPr="00A079D3">
        <w:t>1</w:t>
      </w:r>
      <w:r w:rsidRPr="00A079D3">
        <w:tab/>
      </w:r>
      <w:r w:rsidR="004B3C92">
        <w:t>Introduction</w:t>
      </w:r>
    </w:p>
    <w:p w14:paraId="727387E0" w14:textId="5548B95F" w:rsidR="00252400" w:rsidRPr="001B1009" w:rsidRDefault="00AF216A" w:rsidP="00A65273">
      <w:pPr>
        <w:spacing w:after="0"/>
      </w:pPr>
      <w:r>
        <w:t xml:space="preserve">This work item builds on the </w:t>
      </w:r>
      <w:r w:rsidR="00404F3E">
        <w:t xml:space="preserve">LTE </w:t>
      </w:r>
      <w:r>
        <w:t>features for M</w:t>
      </w:r>
      <w:r w:rsidR="00252400" w:rsidRPr="001B1009">
        <w:t>achine-</w:t>
      </w:r>
      <w:r>
        <w:t>T</w:t>
      </w:r>
      <w:r w:rsidR="00252400" w:rsidRPr="001B1009">
        <w:t xml:space="preserve">ype </w:t>
      </w:r>
      <w:r>
        <w:t>C</w:t>
      </w:r>
      <w:r w:rsidR="00252400" w:rsidRPr="001B1009">
        <w:t xml:space="preserve">ommunications (MTC) </w:t>
      </w:r>
      <w:r>
        <w:t>introduced in</w:t>
      </w:r>
      <w:r w:rsidR="00F5006C">
        <w:t xml:space="preserve"> earlier releases </w:t>
      </w:r>
      <w:r>
        <w:t>(</w:t>
      </w:r>
      <w:r w:rsidR="00947058">
        <w:t>e.g.</w:t>
      </w:r>
      <w:r w:rsidR="00F5006C">
        <w:t xml:space="preserve"> </w:t>
      </w:r>
      <w:r>
        <w:t xml:space="preserve">low-complexity UE categories M1 and M2, and </w:t>
      </w:r>
      <w:r w:rsidR="00927E92">
        <w:t>C</w:t>
      </w:r>
      <w:r>
        <w:t xml:space="preserve">overage </w:t>
      </w:r>
      <w:r w:rsidR="00927E92">
        <w:t>E</w:t>
      </w:r>
      <w:r>
        <w:t xml:space="preserve">nhancement </w:t>
      </w:r>
      <w:r w:rsidR="00CD3789">
        <w:t>M</w:t>
      </w:r>
      <w:r>
        <w:t xml:space="preserve">odes A and B) </w:t>
      </w:r>
      <w:r w:rsidR="001B1009" w:rsidRPr="001B1009">
        <w:t>by</w:t>
      </w:r>
      <w:r w:rsidR="00CB66EE">
        <w:t xml:space="preserve"> </w:t>
      </w:r>
      <w:r w:rsidR="00C16686" w:rsidRPr="00C16686">
        <w:t>further improv</w:t>
      </w:r>
      <w:r w:rsidR="00C16686">
        <w:t>ing</w:t>
      </w:r>
      <w:r w:rsidR="00C16686" w:rsidRPr="00C16686">
        <w:t xml:space="preserve"> network operation and efficiency in a range of areas</w:t>
      </w:r>
      <w:r w:rsidR="00F5006C">
        <w:t>. For further background, refer to the documents in the reference list in the end of this document.</w:t>
      </w:r>
    </w:p>
    <w:p w14:paraId="55308772" w14:textId="77777777" w:rsidR="001E10F6" w:rsidRPr="001B1009" w:rsidRDefault="001E10F6" w:rsidP="001E10F6">
      <w:pPr>
        <w:spacing w:after="0"/>
      </w:pPr>
    </w:p>
    <w:p w14:paraId="41C90FFC" w14:textId="77777777" w:rsidR="00A31492" w:rsidRDefault="00A31492" w:rsidP="00A31492">
      <w:pPr>
        <w:pStyle w:val="Heading3"/>
      </w:pPr>
      <w:r>
        <w:t>2</w:t>
      </w:r>
      <w:r w:rsidRPr="00A079D3">
        <w:tab/>
      </w:r>
      <w:r w:rsidR="004B3C92">
        <w:t>Description</w:t>
      </w:r>
    </w:p>
    <w:p w14:paraId="5976FBC8" w14:textId="77777777" w:rsidR="00BD0BC5" w:rsidRPr="00E04C93" w:rsidRDefault="00BD0BC5" w:rsidP="00BD0BC5">
      <w:pPr>
        <w:ind w:right="-99"/>
        <w:rPr>
          <w:rFonts w:eastAsia="SimSun"/>
          <w:lang w:val="en-US" w:eastAsia="ja-JP"/>
        </w:rPr>
      </w:pPr>
      <w:r>
        <w:rPr>
          <w:rFonts w:eastAsia="SimSun"/>
          <w:lang w:val="en-US" w:eastAsia="ja-JP"/>
        </w:rPr>
        <w:t>The following sections describe the new MTC features for LTE in Rel-1</w:t>
      </w:r>
      <w:r w:rsidR="00FB019F">
        <w:rPr>
          <w:rFonts w:eastAsia="SimSun"/>
          <w:lang w:val="en-US" w:eastAsia="ja-JP"/>
        </w:rPr>
        <w:t>6</w:t>
      </w:r>
      <w:r>
        <w:rPr>
          <w:rFonts w:eastAsia="SimSun"/>
          <w:lang w:val="en-US" w:eastAsia="ja-JP"/>
        </w:rPr>
        <w:t xml:space="preserve">. All features are optional for the </w:t>
      </w:r>
      <w:r w:rsidR="005736EF">
        <w:rPr>
          <w:rFonts w:eastAsia="SimSun"/>
          <w:lang w:val="en-US" w:eastAsia="ja-JP"/>
        </w:rPr>
        <w:t>UE and</w:t>
      </w:r>
      <w:r>
        <w:rPr>
          <w:rFonts w:eastAsia="SimSun"/>
          <w:lang w:val="en-US" w:eastAsia="ja-JP"/>
        </w:rPr>
        <w:t xml:space="preserve"> can be supported by Cat-M1</w:t>
      </w:r>
      <w:r w:rsidR="006713CD">
        <w:rPr>
          <w:rFonts w:eastAsia="SimSun"/>
          <w:lang w:val="en-US" w:eastAsia="ja-JP"/>
        </w:rPr>
        <w:t xml:space="preserve"> and</w:t>
      </w:r>
      <w:r>
        <w:rPr>
          <w:rFonts w:eastAsia="SimSun"/>
          <w:lang w:val="en-US" w:eastAsia="ja-JP"/>
        </w:rPr>
        <w:t xml:space="preserve"> Cat-M2 </w:t>
      </w:r>
      <w:r w:rsidR="00AB5FF2">
        <w:rPr>
          <w:rFonts w:eastAsia="SimSun"/>
          <w:lang w:val="en-US" w:eastAsia="ja-JP"/>
        </w:rPr>
        <w:t>and</w:t>
      </w:r>
      <w:r w:rsidR="006713CD">
        <w:rPr>
          <w:rFonts w:eastAsia="SimSun"/>
          <w:lang w:val="en-US" w:eastAsia="ja-JP"/>
        </w:rPr>
        <w:t xml:space="preserve"> by </w:t>
      </w:r>
      <w:r>
        <w:rPr>
          <w:rFonts w:eastAsia="SimSun"/>
          <w:lang w:val="en-US" w:eastAsia="ja-JP"/>
        </w:rPr>
        <w:t xml:space="preserve">normal LTE UEs supporting CE mode unless otherwise stated. All features are applicable to </w:t>
      </w:r>
      <w:r w:rsidR="00BC3F2A">
        <w:rPr>
          <w:rFonts w:eastAsia="SimSun"/>
          <w:lang w:val="en-US" w:eastAsia="ja-JP"/>
        </w:rPr>
        <w:t>both CE modes (A and B) in all duplex modes (HD-FDD, FD-FDD, and TDD) unless otherwise stated.</w:t>
      </w:r>
    </w:p>
    <w:p w14:paraId="44A5FB34" w14:textId="77B57E73" w:rsidR="00C31C03" w:rsidRDefault="00C31C03" w:rsidP="00C31C03">
      <w:pPr>
        <w:pStyle w:val="Heading4"/>
        <w:ind w:left="1134" w:hanging="1134"/>
        <w:jc w:val="both"/>
      </w:pPr>
      <w:r>
        <w:t>2.1</w:t>
      </w:r>
      <w:r>
        <w:tab/>
        <w:t>Improved DL transmission efficiency and UE power consumption</w:t>
      </w:r>
    </w:p>
    <w:p w14:paraId="3148E45F" w14:textId="5449963F" w:rsidR="00E44C49" w:rsidRPr="00A82473" w:rsidRDefault="00E44C49" w:rsidP="00E44C49">
      <w:r w:rsidRPr="00A82473">
        <w:t>Reduced UE power consumption is achieved through reduced downlink monitoring</w:t>
      </w:r>
      <w:r w:rsidR="00A82473" w:rsidRPr="00A82473">
        <w:t xml:space="preserve"> and</w:t>
      </w:r>
      <w:r w:rsidRPr="00A82473">
        <w:t xml:space="preserve"> reduced signalling</w:t>
      </w:r>
      <w:r w:rsidR="00A82473" w:rsidRPr="00A82473">
        <w:t>, building on features introduced in earlier releases.</w:t>
      </w:r>
    </w:p>
    <w:p w14:paraId="220373A7" w14:textId="339BE96F" w:rsidR="00211332" w:rsidRPr="00DF224B" w:rsidRDefault="00E44C49" w:rsidP="00211332">
      <w:pPr>
        <w:numPr>
          <w:ilvl w:val="0"/>
          <w:numId w:val="25"/>
        </w:numPr>
        <w:ind w:right="-99"/>
        <w:rPr>
          <w:rFonts w:eastAsia="SimSun"/>
          <w:lang w:val="en-US" w:eastAsia="ja-JP"/>
        </w:rPr>
      </w:pPr>
      <w:r w:rsidRPr="00DF224B">
        <w:rPr>
          <w:rFonts w:eastAsia="SimSun"/>
          <w:b/>
          <w:lang w:val="en-US" w:eastAsia="ja-JP"/>
        </w:rPr>
        <w:t>UE-group w</w:t>
      </w:r>
      <w:r w:rsidR="00211332" w:rsidRPr="00DF224B">
        <w:rPr>
          <w:rFonts w:eastAsia="SimSun"/>
          <w:b/>
          <w:lang w:val="en-US" w:eastAsia="ja-JP"/>
        </w:rPr>
        <w:t>ake-up signals (</w:t>
      </w:r>
      <w:r w:rsidR="00E75FFA" w:rsidRPr="00DF224B">
        <w:rPr>
          <w:rFonts w:eastAsia="SimSun"/>
          <w:b/>
          <w:lang w:val="en-US" w:eastAsia="ja-JP"/>
        </w:rPr>
        <w:t>G</w:t>
      </w:r>
      <w:r w:rsidR="00211332" w:rsidRPr="00DF224B">
        <w:rPr>
          <w:rFonts w:eastAsia="SimSun"/>
          <w:b/>
          <w:lang w:val="en-US" w:eastAsia="ja-JP"/>
        </w:rPr>
        <w:t>WUS):</w:t>
      </w:r>
      <w:r w:rsidR="00211332" w:rsidRPr="00DF224B">
        <w:rPr>
          <w:rFonts w:eastAsia="SimSun"/>
          <w:lang w:val="en-US" w:eastAsia="ja-JP"/>
        </w:rPr>
        <w:t xml:space="preserve"> Reduced UE power consumption in idle mode </w:t>
      </w:r>
      <w:r w:rsidR="00644D50">
        <w:rPr>
          <w:rFonts w:eastAsia="SimSun"/>
          <w:lang w:val="en-US" w:eastAsia="ja-JP"/>
        </w:rPr>
        <w:t>was</w:t>
      </w:r>
      <w:r w:rsidR="00211332" w:rsidRPr="00DF224B">
        <w:rPr>
          <w:rFonts w:eastAsia="SimSun"/>
          <w:lang w:val="en-US" w:eastAsia="ja-JP"/>
        </w:rPr>
        <w:t xml:space="preserve"> enabled </w:t>
      </w:r>
      <w:r w:rsidR="00644D50">
        <w:rPr>
          <w:rFonts w:eastAsia="SimSun"/>
          <w:lang w:val="en-US" w:eastAsia="ja-JP"/>
        </w:rPr>
        <w:t xml:space="preserve">in Rel-15 </w:t>
      </w:r>
      <w:r w:rsidR="00211332" w:rsidRPr="00DF224B">
        <w:rPr>
          <w:rFonts w:eastAsia="SimSun"/>
          <w:lang w:val="en-US" w:eastAsia="ja-JP"/>
        </w:rPr>
        <w:t xml:space="preserve">by the introduction of </w:t>
      </w:r>
      <w:r w:rsidR="00766AE3">
        <w:rPr>
          <w:rFonts w:eastAsia="SimSun"/>
          <w:lang w:val="en-US" w:eastAsia="ja-JP"/>
        </w:rPr>
        <w:t xml:space="preserve">the </w:t>
      </w:r>
      <w:r w:rsidR="004B447C">
        <w:rPr>
          <w:rFonts w:eastAsia="SimSun"/>
          <w:lang w:val="en-US" w:eastAsia="ja-JP"/>
        </w:rPr>
        <w:t>wake-up signal (</w:t>
      </w:r>
      <w:r w:rsidR="00211332" w:rsidRPr="00DF224B">
        <w:rPr>
          <w:rFonts w:eastAsia="SimSun"/>
          <w:lang w:val="en-US" w:eastAsia="ja-JP"/>
        </w:rPr>
        <w:t>WUS</w:t>
      </w:r>
      <w:r w:rsidR="004B447C">
        <w:rPr>
          <w:rFonts w:eastAsia="SimSun"/>
          <w:lang w:val="en-US" w:eastAsia="ja-JP"/>
        </w:rPr>
        <w:t>)</w:t>
      </w:r>
      <w:r w:rsidR="00211332" w:rsidRPr="00DF224B">
        <w:rPr>
          <w:rFonts w:eastAsia="SimSun"/>
          <w:lang w:val="en-US" w:eastAsia="ja-JP"/>
        </w:rPr>
        <w:t xml:space="preserve">, a compact signal transmitted a configurable time before the paging occasion (PO) when a UE is being paged, allowing the UE to maximize its sleep time during periods when there is no paging. </w:t>
      </w:r>
      <w:r w:rsidR="0002179E">
        <w:rPr>
          <w:rFonts w:eastAsia="SimSun"/>
          <w:lang w:val="en-US" w:eastAsia="ja-JP"/>
        </w:rPr>
        <w:t xml:space="preserve">In Rel-16, an enhancement is introduced that allows </w:t>
      </w:r>
      <w:r w:rsidR="00890F32">
        <w:rPr>
          <w:rFonts w:eastAsia="SimSun"/>
          <w:lang w:val="en-US" w:eastAsia="ja-JP"/>
        </w:rPr>
        <w:t>a</w:t>
      </w:r>
      <w:r w:rsidR="0002179E">
        <w:rPr>
          <w:rFonts w:eastAsia="SimSun"/>
          <w:lang w:val="en-US" w:eastAsia="ja-JP"/>
        </w:rPr>
        <w:t xml:space="preserve"> WUS to wake up a configurable group of UEs rather than all UEs that happen to monitor the same PO. This helps reduce the power consumption even further.</w:t>
      </w:r>
      <w:r w:rsidR="00B24283">
        <w:rPr>
          <w:rFonts w:eastAsia="SimSun"/>
          <w:lang w:val="en-US" w:eastAsia="ja-JP"/>
        </w:rPr>
        <w:t xml:space="preserve"> The mapping of GWUS in the time and frequency domains is highly configurable.</w:t>
      </w:r>
    </w:p>
    <w:p w14:paraId="797882F0" w14:textId="54A088FE" w:rsidR="00211332" w:rsidRPr="007C2B50" w:rsidRDefault="00A75A13" w:rsidP="007C2B50">
      <w:pPr>
        <w:numPr>
          <w:ilvl w:val="0"/>
          <w:numId w:val="25"/>
        </w:numPr>
        <w:ind w:right="-99"/>
        <w:rPr>
          <w:rFonts w:eastAsia="SimSun"/>
          <w:lang w:val="en-US" w:eastAsia="ja-JP"/>
        </w:rPr>
      </w:pPr>
      <w:r w:rsidRPr="007C2B50">
        <w:rPr>
          <w:rFonts w:eastAsia="SimSun"/>
          <w:b/>
          <w:lang w:val="en-US" w:eastAsia="ja-JP"/>
        </w:rPr>
        <w:t>Mobile-terminated e</w:t>
      </w:r>
      <w:r w:rsidR="00211332" w:rsidRPr="007C2B50">
        <w:rPr>
          <w:rFonts w:eastAsia="SimSun"/>
          <w:b/>
          <w:lang w:val="en-US" w:eastAsia="ja-JP"/>
        </w:rPr>
        <w:t>arly data transmission (</w:t>
      </w:r>
      <w:r w:rsidRPr="007C2B50">
        <w:rPr>
          <w:rFonts w:eastAsia="SimSun"/>
          <w:b/>
          <w:lang w:val="en-US" w:eastAsia="ja-JP"/>
        </w:rPr>
        <w:t>MT-</w:t>
      </w:r>
      <w:r w:rsidR="00211332" w:rsidRPr="007C2B50">
        <w:rPr>
          <w:rFonts w:eastAsia="SimSun"/>
          <w:b/>
          <w:lang w:val="en-US" w:eastAsia="ja-JP"/>
        </w:rPr>
        <w:t>EDT):</w:t>
      </w:r>
      <w:r w:rsidR="00211332" w:rsidRPr="007C2B50">
        <w:rPr>
          <w:rFonts w:eastAsia="SimSun"/>
          <w:lang w:val="en-US" w:eastAsia="ja-JP"/>
        </w:rPr>
        <w:t xml:space="preserve"> For scenarios where the UE only needs to transmit a small amount of data, the</w:t>
      </w:r>
      <w:r w:rsidR="00A50F17" w:rsidRPr="007C2B50">
        <w:rPr>
          <w:rFonts w:eastAsia="SimSun"/>
          <w:lang w:val="en-US" w:eastAsia="ja-JP"/>
        </w:rPr>
        <w:t xml:space="preserve"> early data transmission (EDT)</w:t>
      </w:r>
      <w:r w:rsidR="00211332" w:rsidRPr="007C2B50">
        <w:rPr>
          <w:rFonts w:eastAsia="SimSun"/>
          <w:lang w:val="en-US" w:eastAsia="ja-JP"/>
        </w:rPr>
        <w:t xml:space="preserve"> feature</w:t>
      </w:r>
      <w:r w:rsidR="00A50F17" w:rsidRPr="007C2B50">
        <w:rPr>
          <w:rFonts w:eastAsia="SimSun"/>
          <w:lang w:val="en-US" w:eastAsia="ja-JP"/>
        </w:rPr>
        <w:t xml:space="preserve"> in Rel-15</w:t>
      </w:r>
      <w:r w:rsidR="00211332" w:rsidRPr="007C2B50">
        <w:rPr>
          <w:rFonts w:eastAsia="SimSun"/>
          <w:lang w:val="en-US" w:eastAsia="ja-JP"/>
        </w:rPr>
        <w:t xml:space="preserve"> enables the UE to transmit up to </w:t>
      </w:r>
      <w:r w:rsidR="00211332" w:rsidRPr="007C2B50">
        <w:rPr>
          <w:rFonts w:eastAsia="SimSun"/>
          <w:lang w:val="en-US" w:eastAsia="ja-JP"/>
        </w:rPr>
        <w:lastRenderedPageBreak/>
        <w:t xml:space="preserve">(slightly more than) 100 bytes of data already in </w:t>
      </w:r>
      <w:r w:rsidR="00C9652C">
        <w:rPr>
          <w:rFonts w:eastAsia="SimSun"/>
          <w:lang w:val="en-US" w:eastAsia="ja-JP"/>
        </w:rPr>
        <w:t>Msg</w:t>
      </w:r>
      <w:r w:rsidR="00211332" w:rsidRPr="007C2B50">
        <w:rPr>
          <w:rFonts w:eastAsia="SimSun"/>
          <w:lang w:val="en-US" w:eastAsia="ja-JP"/>
        </w:rPr>
        <w:t xml:space="preserve">3 during the random-access procedure, and to receive data already in </w:t>
      </w:r>
      <w:r w:rsidR="00C9652C">
        <w:rPr>
          <w:rFonts w:eastAsia="SimSun"/>
          <w:lang w:val="en-US" w:eastAsia="ja-JP"/>
        </w:rPr>
        <w:t>Msg</w:t>
      </w:r>
      <w:r w:rsidR="00211332" w:rsidRPr="007C2B50">
        <w:rPr>
          <w:rFonts w:eastAsia="SimSun"/>
          <w:lang w:val="en-US" w:eastAsia="ja-JP"/>
        </w:rPr>
        <w:t>4. If needed, eNB can order fallback to legacy random-access procedure during the EDT procedure.</w:t>
      </w:r>
      <w:r w:rsidR="00DB413A" w:rsidRPr="007C2B50">
        <w:rPr>
          <w:rFonts w:eastAsia="SimSun"/>
          <w:lang w:val="en-US" w:eastAsia="ja-JP"/>
        </w:rPr>
        <w:t xml:space="preserve"> In Rel-16, an enhancement is introduced that allows not only mobile-originated (MO) EDT access but also mobile-terminated (MT) EDT</w:t>
      </w:r>
      <w:r w:rsidR="00E17FCC">
        <w:rPr>
          <w:rFonts w:eastAsia="SimSun"/>
          <w:lang w:val="en-US" w:eastAsia="ja-JP"/>
        </w:rPr>
        <w:t xml:space="preserve">. When the </w:t>
      </w:r>
      <w:r w:rsidR="007C2B50" w:rsidRPr="005E6CA1">
        <w:rPr>
          <w:rFonts w:eastAsia="SimSun"/>
          <w:lang w:val="en-US" w:eastAsia="ja-JP"/>
        </w:rPr>
        <w:t>MME triggers MT</w:t>
      </w:r>
      <w:r w:rsidR="00E17FCC">
        <w:rPr>
          <w:rFonts w:eastAsia="SimSun"/>
          <w:lang w:val="en-US" w:eastAsia="ja-JP"/>
        </w:rPr>
        <w:t>-</w:t>
      </w:r>
      <w:r w:rsidR="007C2B50" w:rsidRPr="005E6CA1">
        <w:rPr>
          <w:rFonts w:eastAsia="SimSun"/>
          <w:lang w:val="en-US" w:eastAsia="ja-JP"/>
        </w:rPr>
        <w:t>EDT</w:t>
      </w:r>
      <w:r w:rsidR="00E17FCC">
        <w:rPr>
          <w:rFonts w:eastAsia="SimSun"/>
          <w:lang w:val="en-US" w:eastAsia="ja-JP"/>
        </w:rPr>
        <w:t>,</w:t>
      </w:r>
      <w:r w:rsidR="007C2B50" w:rsidRPr="005E6CA1">
        <w:rPr>
          <w:rFonts w:eastAsia="SimSun"/>
          <w:lang w:val="en-US" w:eastAsia="ja-JP"/>
        </w:rPr>
        <w:t xml:space="preserve"> an</w:t>
      </w:r>
      <w:r w:rsidR="007C2B50" w:rsidRPr="00EB380A">
        <w:rPr>
          <w:rFonts w:eastAsia="SimSun"/>
          <w:lang w:val="en-US" w:eastAsia="ja-JP"/>
        </w:rPr>
        <w:t xml:space="preserve"> indication is include</w:t>
      </w:r>
      <w:r w:rsidR="00E17FCC">
        <w:rPr>
          <w:rFonts w:eastAsia="SimSun"/>
          <w:lang w:val="en-US" w:eastAsia="ja-JP"/>
        </w:rPr>
        <w:t>d</w:t>
      </w:r>
      <w:r w:rsidR="007C2B50" w:rsidRPr="00EB380A">
        <w:rPr>
          <w:rFonts w:eastAsia="SimSun"/>
          <w:lang w:val="en-US" w:eastAsia="ja-JP"/>
        </w:rPr>
        <w:t xml:space="preserve"> in </w:t>
      </w:r>
      <w:r w:rsidR="00E17FCC">
        <w:rPr>
          <w:rFonts w:eastAsia="SimSun"/>
          <w:lang w:val="en-US" w:eastAsia="ja-JP"/>
        </w:rPr>
        <w:t xml:space="preserve">the </w:t>
      </w:r>
      <w:r w:rsidR="007C2B50" w:rsidRPr="00EB380A">
        <w:rPr>
          <w:rFonts w:eastAsia="SimSun"/>
          <w:lang w:val="en-US" w:eastAsia="ja-JP"/>
        </w:rPr>
        <w:t>paging message</w:t>
      </w:r>
      <w:r w:rsidR="007C2B50" w:rsidRPr="00E93C4C">
        <w:rPr>
          <w:rFonts w:eastAsia="SimSun"/>
          <w:lang w:val="en-US" w:eastAsia="ja-JP"/>
        </w:rPr>
        <w:t xml:space="preserve">, after </w:t>
      </w:r>
      <w:r w:rsidR="00F03C1C">
        <w:rPr>
          <w:rFonts w:eastAsia="SimSun"/>
          <w:lang w:val="en-US" w:eastAsia="ja-JP"/>
        </w:rPr>
        <w:t xml:space="preserve">which the </w:t>
      </w:r>
      <w:r w:rsidR="007C2B50" w:rsidRPr="00E93C4C">
        <w:rPr>
          <w:rFonts w:eastAsia="SimSun"/>
          <w:lang w:val="en-US" w:eastAsia="ja-JP"/>
        </w:rPr>
        <w:t>UE t</w:t>
      </w:r>
      <w:r w:rsidR="007C2B50" w:rsidRPr="00487B26">
        <w:rPr>
          <w:rFonts w:eastAsia="SimSun"/>
          <w:lang w:val="en-US" w:eastAsia="ja-JP"/>
        </w:rPr>
        <w:t>riggers random access to r</w:t>
      </w:r>
      <w:r w:rsidR="007C2B50" w:rsidRPr="00B92C97">
        <w:rPr>
          <w:rFonts w:eastAsia="SimSun"/>
          <w:lang w:val="en-US" w:eastAsia="ja-JP"/>
        </w:rPr>
        <w:t xml:space="preserve">esume </w:t>
      </w:r>
      <w:r w:rsidR="00F03C1C">
        <w:rPr>
          <w:rFonts w:eastAsia="SimSun"/>
          <w:lang w:val="en-US" w:eastAsia="ja-JP"/>
        </w:rPr>
        <w:t xml:space="preserve">the </w:t>
      </w:r>
      <w:r w:rsidR="007C2B50" w:rsidRPr="00B92C97">
        <w:rPr>
          <w:rFonts w:eastAsia="SimSun"/>
          <w:lang w:val="en-US" w:eastAsia="ja-JP"/>
        </w:rPr>
        <w:t>connection (</w:t>
      </w:r>
      <w:r w:rsidR="00F03C1C">
        <w:rPr>
          <w:rFonts w:eastAsia="SimSun"/>
          <w:lang w:val="en-US" w:eastAsia="ja-JP"/>
        </w:rPr>
        <w:t xml:space="preserve">in case the </w:t>
      </w:r>
      <w:r w:rsidR="007C2B50" w:rsidRPr="00B92C97">
        <w:rPr>
          <w:rFonts w:eastAsia="SimSun"/>
          <w:lang w:val="en-US" w:eastAsia="ja-JP"/>
        </w:rPr>
        <w:t>UP</w:t>
      </w:r>
      <w:r w:rsidR="00506D1F" w:rsidRPr="00506D1F">
        <w:rPr>
          <w:rFonts w:eastAsia="SimSun"/>
          <w:lang w:val="en-US" w:eastAsia="ja-JP"/>
        </w:rPr>
        <w:t xml:space="preserve"> </w:t>
      </w:r>
      <w:r w:rsidR="00506D1F">
        <w:rPr>
          <w:rFonts w:eastAsia="SimSun"/>
          <w:lang w:val="en-US" w:eastAsia="ja-JP"/>
        </w:rPr>
        <w:t>CIoT</w:t>
      </w:r>
      <w:r w:rsidR="007C2B50" w:rsidRPr="00B92C97">
        <w:rPr>
          <w:rFonts w:eastAsia="SimSun"/>
          <w:lang w:val="en-US" w:eastAsia="ja-JP"/>
        </w:rPr>
        <w:t xml:space="preserve"> </w:t>
      </w:r>
      <w:r w:rsidR="00506D1F">
        <w:rPr>
          <w:rFonts w:eastAsia="SimSun"/>
          <w:lang w:val="en-US" w:eastAsia="ja-JP"/>
        </w:rPr>
        <w:t>EPS optimization</w:t>
      </w:r>
      <w:r w:rsidR="00F03C1C">
        <w:rPr>
          <w:rFonts w:eastAsia="SimSun"/>
          <w:lang w:val="en-US" w:eastAsia="ja-JP"/>
        </w:rPr>
        <w:t xml:space="preserve"> is used</w:t>
      </w:r>
      <w:r w:rsidR="007C2B50" w:rsidRPr="00B92C97">
        <w:rPr>
          <w:rFonts w:eastAsia="SimSun"/>
          <w:lang w:val="en-US" w:eastAsia="ja-JP"/>
        </w:rPr>
        <w:t xml:space="preserve">) or </w:t>
      </w:r>
      <w:r w:rsidR="004019FD">
        <w:rPr>
          <w:rFonts w:eastAsia="SimSun"/>
          <w:lang w:val="en-US" w:eastAsia="ja-JP"/>
        </w:rPr>
        <w:t>initiate</w:t>
      </w:r>
      <w:r w:rsidR="00F03C1C">
        <w:rPr>
          <w:rFonts w:eastAsia="SimSun"/>
          <w:lang w:val="en-US" w:eastAsia="ja-JP"/>
        </w:rPr>
        <w:t xml:space="preserve"> </w:t>
      </w:r>
      <w:r w:rsidR="007C2B50" w:rsidRPr="00C50346">
        <w:rPr>
          <w:rFonts w:eastAsia="SimSun"/>
          <w:lang w:val="en-US" w:eastAsia="ja-JP"/>
        </w:rPr>
        <w:t>MO-EDT (</w:t>
      </w:r>
      <w:r w:rsidR="00F03C1C">
        <w:rPr>
          <w:rFonts w:eastAsia="SimSun"/>
          <w:lang w:val="en-US" w:eastAsia="ja-JP"/>
        </w:rPr>
        <w:t xml:space="preserve">in case the </w:t>
      </w:r>
      <w:r w:rsidR="007C2B50" w:rsidRPr="00C50346">
        <w:rPr>
          <w:rFonts w:eastAsia="SimSun"/>
          <w:lang w:val="en-US" w:eastAsia="ja-JP"/>
        </w:rPr>
        <w:t xml:space="preserve">CP </w:t>
      </w:r>
      <w:r w:rsidR="00506D1F">
        <w:rPr>
          <w:rFonts w:eastAsia="SimSun"/>
          <w:lang w:val="en-US" w:eastAsia="ja-JP"/>
        </w:rPr>
        <w:t>CIoT EPS optimization</w:t>
      </w:r>
      <w:r w:rsidR="00F03C1C">
        <w:rPr>
          <w:rFonts w:eastAsia="SimSun"/>
          <w:lang w:val="en-US" w:eastAsia="ja-JP"/>
        </w:rPr>
        <w:t xml:space="preserve"> is used)</w:t>
      </w:r>
      <w:r w:rsidR="007C2B50" w:rsidRPr="00C50346">
        <w:rPr>
          <w:rFonts w:eastAsia="SimSun"/>
          <w:lang w:val="en-US" w:eastAsia="ja-JP"/>
        </w:rPr>
        <w:t>.</w:t>
      </w:r>
      <w:r w:rsidR="007C2B50" w:rsidRPr="00D711AC">
        <w:rPr>
          <w:rFonts w:eastAsia="SimSun"/>
          <w:lang w:val="en-US" w:eastAsia="ja-JP"/>
        </w:rPr>
        <w:t xml:space="preserve"> MT </w:t>
      </w:r>
      <w:r w:rsidR="007C2B50">
        <w:rPr>
          <w:rFonts w:eastAsia="SimSun"/>
          <w:lang w:val="en-US" w:eastAsia="ja-JP"/>
        </w:rPr>
        <w:t xml:space="preserve">traffic is received in </w:t>
      </w:r>
      <w:r w:rsidR="005E6CA1">
        <w:rPr>
          <w:rFonts w:eastAsia="SimSun"/>
          <w:lang w:val="en-US" w:eastAsia="ja-JP"/>
        </w:rPr>
        <w:t xml:space="preserve">Msg4. </w:t>
      </w:r>
      <w:r w:rsidR="00EB380A">
        <w:rPr>
          <w:rFonts w:eastAsia="SimSun"/>
          <w:lang w:val="en-US" w:eastAsia="ja-JP"/>
        </w:rPr>
        <w:t>MT</w:t>
      </w:r>
      <w:r w:rsidR="001D459A">
        <w:rPr>
          <w:rFonts w:eastAsia="SimSun"/>
          <w:lang w:val="en-US" w:eastAsia="ja-JP"/>
        </w:rPr>
        <w:t>-</w:t>
      </w:r>
      <w:r w:rsidR="00EB380A">
        <w:rPr>
          <w:rFonts w:eastAsia="SimSun"/>
          <w:lang w:val="en-US" w:eastAsia="ja-JP"/>
        </w:rPr>
        <w:t>EDT is only supported when UE is connected to EPC</w:t>
      </w:r>
      <w:r w:rsidR="001D459A">
        <w:rPr>
          <w:rFonts w:eastAsia="SimSun"/>
          <w:lang w:val="en-US" w:eastAsia="ja-JP"/>
        </w:rPr>
        <w:t xml:space="preserve"> (not 5GC)</w:t>
      </w:r>
      <w:r w:rsidR="00EB380A">
        <w:rPr>
          <w:rFonts w:eastAsia="SimSun"/>
          <w:lang w:val="en-US" w:eastAsia="ja-JP"/>
        </w:rPr>
        <w:t>.</w:t>
      </w:r>
    </w:p>
    <w:p w14:paraId="12F30E00" w14:textId="08B13039" w:rsidR="00EC2719" w:rsidRPr="0021771E" w:rsidRDefault="001576C8" w:rsidP="00EC2719">
      <w:pPr>
        <w:numPr>
          <w:ilvl w:val="0"/>
          <w:numId w:val="25"/>
        </w:numPr>
        <w:ind w:right="-99"/>
        <w:rPr>
          <w:rFonts w:eastAsia="SimSun"/>
          <w:lang w:val="en-US" w:eastAsia="ja-JP"/>
        </w:rPr>
      </w:pPr>
      <w:r>
        <w:rPr>
          <w:rFonts w:eastAsia="SimSun"/>
          <w:b/>
          <w:bCs/>
          <w:lang w:val="en-US" w:eastAsia="ja-JP"/>
        </w:rPr>
        <w:t xml:space="preserve">Improved </w:t>
      </w:r>
      <w:r w:rsidR="00EC2719">
        <w:rPr>
          <w:rFonts w:eastAsia="SimSun"/>
          <w:b/>
          <w:bCs/>
          <w:lang w:val="en-US" w:eastAsia="ja-JP"/>
        </w:rPr>
        <w:t>DL quality reporting</w:t>
      </w:r>
      <w:r w:rsidR="00EC2719" w:rsidRPr="00B95995">
        <w:rPr>
          <w:rFonts w:eastAsia="SimSun"/>
          <w:b/>
          <w:bCs/>
          <w:lang w:val="en-US" w:eastAsia="ja-JP"/>
        </w:rPr>
        <w:t>:</w:t>
      </w:r>
      <w:r w:rsidR="00EC2719">
        <w:rPr>
          <w:rFonts w:eastAsia="SimSun"/>
          <w:lang w:val="en-US" w:eastAsia="ja-JP"/>
        </w:rPr>
        <w:t xml:space="preserve"> </w:t>
      </w:r>
      <w:r w:rsidR="00147A76">
        <w:rPr>
          <w:rFonts w:eastAsia="SimSun"/>
          <w:lang w:val="en-US" w:eastAsia="ja-JP"/>
        </w:rPr>
        <w:t xml:space="preserve">Legacy CE mode A supports both periodic and aperiodic CSI reporting which can be used to assist PDSCH link adaptation. In Rel-16, a new type of DL quality reporting is introduced which reflects MPDCCH quality rather than PDSCH quality. The report represents the required number of MPDCCH subframe repetitions for reliable MPDCCH reception. It can be sent in connected mode, but it can also be sent already in </w:t>
      </w:r>
      <w:r w:rsidR="00C9652C">
        <w:rPr>
          <w:rFonts w:eastAsia="SimSun"/>
          <w:lang w:val="en-US" w:eastAsia="ja-JP"/>
        </w:rPr>
        <w:t>Msg</w:t>
      </w:r>
      <w:r w:rsidR="00147A76">
        <w:rPr>
          <w:rFonts w:eastAsia="SimSun"/>
          <w:lang w:val="en-US" w:eastAsia="ja-JP"/>
        </w:rPr>
        <w:t>3 during the random access procedure, which means that the report can be used for guiding the UE-specific MPDCCH configuration</w:t>
      </w:r>
      <w:r w:rsidR="007B2800">
        <w:rPr>
          <w:rFonts w:eastAsia="SimSun"/>
          <w:lang w:val="en-US" w:eastAsia="ja-JP"/>
        </w:rPr>
        <w:t>, which helps optimize power consumption, latency, and spectral efficiency.</w:t>
      </w:r>
    </w:p>
    <w:p w14:paraId="58AAAADC" w14:textId="3DD657EF" w:rsidR="0021771E" w:rsidRPr="00A522FC" w:rsidRDefault="00C40C1A" w:rsidP="0021771E">
      <w:pPr>
        <w:numPr>
          <w:ilvl w:val="0"/>
          <w:numId w:val="25"/>
        </w:numPr>
        <w:ind w:right="-99"/>
        <w:rPr>
          <w:rFonts w:eastAsia="SimSun"/>
          <w:lang w:val="en-US" w:eastAsia="ja-JP"/>
        </w:rPr>
      </w:pPr>
      <w:r>
        <w:rPr>
          <w:rFonts w:eastAsia="SimSun"/>
          <w:b/>
          <w:bCs/>
          <w:lang w:val="en-US" w:eastAsia="ja-JP"/>
        </w:rPr>
        <w:t>MPDCCH performance improvement</w:t>
      </w:r>
      <w:r w:rsidR="0021771E" w:rsidRPr="00B95995">
        <w:rPr>
          <w:rFonts w:eastAsia="SimSun"/>
          <w:b/>
          <w:bCs/>
          <w:lang w:val="en-US" w:eastAsia="ja-JP"/>
        </w:rPr>
        <w:t>:</w:t>
      </w:r>
      <w:r w:rsidR="0021771E">
        <w:rPr>
          <w:rFonts w:eastAsia="SimSun"/>
          <w:lang w:val="en-US" w:eastAsia="ja-JP"/>
        </w:rPr>
        <w:t xml:space="preserve"> In legacy </w:t>
      </w:r>
      <w:r w:rsidR="00636734">
        <w:rPr>
          <w:rFonts w:eastAsia="SimSun"/>
          <w:lang w:val="en-US" w:eastAsia="ja-JP"/>
        </w:rPr>
        <w:t>LTE-MTC, MPDCCH demodulation is DMRS-based. With this feature, the UE can use a combination of DMRS and CRS for MPDCCH demodulation to improve the MPDCCH performance.</w:t>
      </w:r>
      <w:r w:rsidR="00AF25F9">
        <w:t xml:space="preserve"> </w:t>
      </w:r>
      <w:r w:rsidR="00CD5686">
        <w:t>The</w:t>
      </w:r>
      <w:r w:rsidR="00466B5C">
        <w:t xml:space="preserve"> feature </w:t>
      </w:r>
      <w:r w:rsidR="001B2044">
        <w:t>takes</w:t>
      </w:r>
      <w:r w:rsidR="00466B5C">
        <w:t xml:space="preserve"> the</w:t>
      </w:r>
      <w:r w:rsidR="001B7EF8">
        <w:t xml:space="preserve"> configured</w:t>
      </w:r>
      <w:r w:rsidR="00CD5686">
        <w:t xml:space="preserve"> DMRS-to-CRS power ratio</w:t>
      </w:r>
      <w:r w:rsidR="001B2044">
        <w:t xml:space="preserve"> into account</w:t>
      </w:r>
      <w:r w:rsidR="00CD5686">
        <w:t xml:space="preserve">. </w:t>
      </w:r>
      <w:r w:rsidR="006F5740">
        <w:t xml:space="preserve">The feature can be used for transmissions in </w:t>
      </w:r>
      <w:r w:rsidR="00381967">
        <w:t>idle</w:t>
      </w:r>
      <w:r w:rsidR="006F5740">
        <w:t xml:space="preserve"> mode and/or </w:t>
      </w:r>
      <w:r w:rsidR="00381967">
        <w:t>connected</w:t>
      </w:r>
      <w:r w:rsidR="006F5740">
        <w:t xml:space="preserve"> mode. </w:t>
      </w:r>
      <w:r w:rsidR="004427B7">
        <w:t xml:space="preserve">In idle mode, the DMRS-to-CRS mapping is based on precoder cycling, whereas in </w:t>
      </w:r>
      <w:r w:rsidR="006F5740">
        <w:t xml:space="preserve">connected mode, </w:t>
      </w:r>
      <w:r w:rsidR="004427B7">
        <w:t>it can be configured to be</w:t>
      </w:r>
      <w:r w:rsidR="00AF07CA">
        <w:t xml:space="preserve"> </w:t>
      </w:r>
      <w:r w:rsidR="00495BCD">
        <w:t>precoder</w:t>
      </w:r>
      <w:r w:rsidR="004427B7">
        <w:t xml:space="preserve"> </w:t>
      </w:r>
      <w:r w:rsidR="00495BCD">
        <w:t>cycling</w:t>
      </w:r>
      <w:r w:rsidR="004427B7">
        <w:t xml:space="preserve"> based</w:t>
      </w:r>
      <w:r w:rsidR="00495BCD">
        <w:t xml:space="preserve">, CSI-based, or </w:t>
      </w:r>
      <w:r w:rsidR="00B514E4">
        <w:t>(</w:t>
      </w:r>
      <w:r w:rsidR="006018AC">
        <w:t>in case of</w:t>
      </w:r>
      <w:r w:rsidR="00B514E4">
        <w:t xml:space="preserve"> TDD) </w:t>
      </w:r>
      <w:r w:rsidR="00495BCD">
        <w:t>r</w:t>
      </w:r>
      <w:r w:rsidR="00B514E4">
        <w:t>eciprocity-based.</w:t>
      </w:r>
    </w:p>
    <w:p w14:paraId="735EE8C7" w14:textId="15270851" w:rsidR="00A522FC" w:rsidRDefault="00A522FC" w:rsidP="00A522FC">
      <w:pPr>
        <w:rPr>
          <w:ins w:id="2" w:author="Johan Bergman" w:date="2020-06-26T18:27:00Z"/>
        </w:rPr>
      </w:pPr>
      <w:ins w:id="3" w:author="Johan Bergman" w:date="2020-06-26T18:27:00Z">
        <w:r>
          <w:t xml:space="preserve">Beside the features listed above, </w:t>
        </w:r>
      </w:ins>
      <w:ins w:id="4" w:author="Johan Bergman" w:date="2020-06-26T18:28:00Z">
        <w:r w:rsidR="00F0380C">
          <w:t xml:space="preserve">the </w:t>
        </w:r>
      </w:ins>
      <w:ins w:id="5" w:author="Johan Bergman" w:date="2020-06-26T18:29:00Z">
        <w:r w:rsidR="00F0380C">
          <w:t>features described in</w:t>
        </w:r>
      </w:ins>
      <w:ins w:id="6" w:author="Johan Bergman" w:date="2020-06-26T18:27:00Z">
        <w:r>
          <w:t xml:space="preserve"> sections 2.2, 2.3</w:t>
        </w:r>
      </w:ins>
      <w:ins w:id="7" w:author="Johan Bergman" w:date="2020-06-26T18:28:00Z">
        <w:r>
          <w:t xml:space="preserve"> and 2.6 can also</w:t>
        </w:r>
      </w:ins>
      <w:ins w:id="8" w:author="Johan Bergman" w:date="2020-06-26T18:30:00Z">
        <w:r w:rsidR="00F0380C">
          <w:t xml:space="preserve"> improve </w:t>
        </w:r>
      </w:ins>
      <w:ins w:id="9" w:author="Johan Bergman" w:date="2020-06-26T18:32:00Z">
        <w:r w:rsidR="00520907">
          <w:t xml:space="preserve">UE power consumption and/or </w:t>
        </w:r>
      </w:ins>
      <w:ins w:id="10" w:author="Johan Bergman" w:date="2020-06-26T18:30:00Z">
        <w:r w:rsidR="00F0380C">
          <w:t xml:space="preserve">transmission efficiency </w:t>
        </w:r>
      </w:ins>
      <w:ins w:id="11" w:author="Johan Bergman" w:date="2020-06-26T18:32:00Z">
        <w:r w:rsidR="00520907">
          <w:t>in DL and/or UL</w:t>
        </w:r>
      </w:ins>
      <w:ins w:id="12" w:author="Johan Bergman" w:date="2020-06-26T18:27:00Z">
        <w:r>
          <w:t>.</w:t>
        </w:r>
      </w:ins>
    </w:p>
    <w:p w14:paraId="2EA2C1AC" w14:textId="5E3ACC31" w:rsidR="00C31C03" w:rsidRDefault="00C31C03" w:rsidP="00C31C03">
      <w:pPr>
        <w:pStyle w:val="Heading4"/>
        <w:ind w:left="1134" w:hanging="1134"/>
        <w:jc w:val="both"/>
      </w:pPr>
      <w:r>
        <w:t>2.</w:t>
      </w:r>
      <w:r w:rsidR="009E2D0D">
        <w:t>2</w:t>
      </w:r>
      <w:r>
        <w:tab/>
      </w:r>
      <w:r w:rsidR="00217EC6">
        <w:t>Preconfigured uplink resources (PUR)</w:t>
      </w:r>
    </w:p>
    <w:p w14:paraId="67A5D873" w14:textId="77777777" w:rsidR="006448B5" w:rsidRDefault="00A31C60" w:rsidP="0045612E">
      <w:r>
        <w:t>In Rel-15, s</w:t>
      </w:r>
      <w:r w:rsidR="0074084B" w:rsidRPr="0074084B">
        <w:t>ignal</w:t>
      </w:r>
      <w:r w:rsidR="00BD2CB1">
        <w:t>l</w:t>
      </w:r>
      <w:r w:rsidR="0074084B" w:rsidRPr="0074084B">
        <w:t xml:space="preserve">ing overhead and power consumption reductions were introduced by the </w:t>
      </w:r>
      <w:r w:rsidR="009D4915">
        <w:t>(mobile-originated) early data transmission (EDT) feature, where data can be transmitted already in Msg3 during the random-access procedure.</w:t>
      </w:r>
    </w:p>
    <w:p w14:paraId="2062971F" w14:textId="77777777" w:rsidR="006448B5" w:rsidRDefault="0074084B" w:rsidP="0045612E">
      <w:pPr>
        <w:rPr>
          <w:rFonts w:eastAsia="SimSun"/>
          <w:lang w:val="en-US" w:eastAsia="ja-JP"/>
        </w:rPr>
      </w:pPr>
      <w:r>
        <w:t xml:space="preserve">In Rel-16, </w:t>
      </w:r>
      <w:r w:rsidRPr="0074084B">
        <w:t xml:space="preserve">the earlier transmission of UL data payload has been further enhanced by introducing UL transmission using </w:t>
      </w:r>
      <w:r w:rsidR="009D4915">
        <w:t>preconfigured uplink resources</w:t>
      </w:r>
      <w:r w:rsidRPr="0074084B">
        <w:t xml:space="preserve"> (PUR).</w:t>
      </w:r>
      <w:r w:rsidR="009D4915">
        <w:t xml:space="preserve"> </w:t>
      </w:r>
      <w:r w:rsidR="00C01D7C" w:rsidRPr="0045612E">
        <w:rPr>
          <w:rFonts w:eastAsia="SimSun"/>
          <w:lang w:val="en-US" w:eastAsia="ja-JP"/>
        </w:rPr>
        <w:t xml:space="preserve">When the feature is configured, both the random-access preamble transmission (Msg1) and the random-access </w:t>
      </w:r>
      <w:r w:rsidR="00C01D7C" w:rsidRPr="0045612E">
        <w:t>response</w:t>
      </w:r>
      <w:r w:rsidR="00C01D7C" w:rsidRPr="0045612E">
        <w:rPr>
          <w:rFonts w:eastAsia="SimSun"/>
          <w:lang w:val="en-US" w:eastAsia="ja-JP"/>
        </w:rPr>
        <w:t xml:space="preserve"> (Msg2) can be omitted, and the data transmission can be completed in only two messages (i.e., Msg3 and Msg4).</w:t>
      </w:r>
    </w:p>
    <w:p w14:paraId="67BF9829" w14:textId="77777777" w:rsidR="006448B5" w:rsidRDefault="00C01D7C" w:rsidP="0045612E">
      <w:r w:rsidRPr="0045612E">
        <w:rPr>
          <w:rFonts w:eastAsia="SimSun"/>
          <w:lang w:val="en-US" w:eastAsia="ja-JP"/>
        </w:rPr>
        <w:t xml:space="preserve">The UE is configured with PUR via dedicated RRC signaling while in connected </w:t>
      </w:r>
      <w:r w:rsidR="004A2BB8">
        <w:rPr>
          <w:rFonts w:eastAsia="SimSun"/>
          <w:lang w:val="en-US" w:eastAsia="ja-JP"/>
        </w:rPr>
        <w:t xml:space="preserve">mode. </w:t>
      </w:r>
      <w:r w:rsidRPr="0045612E">
        <w:rPr>
          <w:rFonts w:eastAsia="SimSun"/>
          <w:lang w:val="en-US" w:eastAsia="ja-JP"/>
        </w:rPr>
        <w:t xml:space="preserve">Configuring a UE with PUR can be triggered by the network or </w:t>
      </w:r>
      <w:r w:rsidR="000A06A3">
        <w:rPr>
          <w:rFonts w:eastAsia="SimSun"/>
          <w:lang w:val="en-US" w:eastAsia="ja-JP"/>
        </w:rPr>
        <w:t xml:space="preserve">requested by </w:t>
      </w:r>
      <w:r w:rsidRPr="0045612E">
        <w:rPr>
          <w:rFonts w:eastAsia="SimSun"/>
          <w:lang w:val="en-US" w:eastAsia="ja-JP"/>
        </w:rPr>
        <w:t xml:space="preserve">the UE. Before performing a PUR transmission, the UE must evaluate the validity of the </w:t>
      </w:r>
      <w:r w:rsidR="000A06A3">
        <w:rPr>
          <w:rFonts w:eastAsia="SimSun"/>
          <w:lang w:val="en-US" w:eastAsia="ja-JP"/>
        </w:rPr>
        <w:t>timing advance (TA)</w:t>
      </w:r>
      <w:r w:rsidRPr="0045612E">
        <w:rPr>
          <w:rFonts w:eastAsia="SimSun"/>
          <w:lang w:val="en-US" w:eastAsia="ja-JP"/>
        </w:rPr>
        <w:t xml:space="preserve"> based on either individual or combined usage of any of the following attributes: a) serving cell change, b) </w:t>
      </w:r>
      <w:r w:rsidR="00515813" w:rsidRPr="0045612E">
        <w:rPr>
          <w:rFonts w:eastAsia="SimSun"/>
          <w:lang w:val="en-US" w:eastAsia="ja-JP"/>
        </w:rPr>
        <w:t>TA timer, c) RSRP change</w:t>
      </w:r>
      <w:r w:rsidR="00515813" w:rsidRPr="0045612E">
        <w:t xml:space="preserve">. Additionally, </w:t>
      </w:r>
      <w:r w:rsidRPr="0045612E">
        <w:t>it is possible to configure the TA as always valid within a given cell</w:t>
      </w:r>
      <w:r w:rsidR="00A01C1A" w:rsidRPr="0045612E">
        <w:t>.</w:t>
      </w:r>
    </w:p>
    <w:p w14:paraId="1854A7BB" w14:textId="29A2670D" w:rsidR="00C01D7C" w:rsidRPr="0045612E" w:rsidRDefault="00A01C1A" w:rsidP="0045612E">
      <w:r w:rsidRPr="0045612E">
        <w:t>There are two schemes for transmitting using PUR</w:t>
      </w:r>
      <w:r w:rsidR="00B002D6" w:rsidRPr="0045612E">
        <w:t xml:space="preserve">, </w:t>
      </w:r>
      <w:r w:rsidRPr="0045612E">
        <w:t>dedicated PUR and shared PUR</w:t>
      </w:r>
      <w:r w:rsidR="006619F4" w:rsidRPr="0045612E">
        <w:t xml:space="preserve">, the latter allows up to </w:t>
      </w:r>
      <w:r w:rsidR="00B002D6" w:rsidRPr="0045612E">
        <w:t xml:space="preserve">two users </w:t>
      </w:r>
      <w:r w:rsidR="006619F4" w:rsidRPr="0045612E">
        <w:t xml:space="preserve">to </w:t>
      </w:r>
      <w:r w:rsidR="00B002D6" w:rsidRPr="0045612E">
        <w:t xml:space="preserve">transmit </w:t>
      </w:r>
      <w:r w:rsidR="006619F4" w:rsidRPr="0045612E">
        <w:t xml:space="preserve">simultaneously </w:t>
      </w:r>
      <w:r w:rsidR="00B002D6" w:rsidRPr="0045612E">
        <w:t xml:space="preserve">when </w:t>
      </w:r>
      <w:r w:rsidR="006619F4" w:rsidRPr="0045612E">
        <w:t>the number of PUSCH repetitions is greater than or equal to 64</w:t>
      </w:r>
      <w:ins w:id="13" w:author="Johan Bergman" w:date="2020-06-26T18:19:00Z">
        <w:r w:rsidR="00A522FC">
          <w:t xml:space="preserve"> for full-PRB allocation</w:t>
        </w:r>
      </w:ins>
      <w:r w:rsidRPr="0045612E">
        <w:t>.</w:t>
      </w:r>
    </w:p>
    <w:p w14:paraId="34ECBDC6" w14:textId="639D1D60" w:rsidR="00C31C03" w:rsidRDefault="00C31C03" w:rsidP="00C31C03">
      <w:pPr>
        <w:pStyle w:val="Heading4"/>
        <w:ind w:left="1134" w:hanging="1134"/>
        <w:jc w:val="both"/>
      </w:pPr>
      <w:r>
        <w:lastRenderedPageBreak/>
        <w:t>2.</w:t>
      </w:r>
      <w:r w:rsidR="009E2D0D">
        <w:t>3</w:t>
      </w:r>
      <w:r>
        <w:tab/>
      </w:r>
      <w:r w:rsidR="00B41406">
        <w:t>Scheduling of multiple transport blocks</w:t>
      </w:r>
    </w:p>
    <w:p w14:paraId="0ABF781D" w14:textId="03AD7D0B" w:rsidR="00406750" w:rsidRDefault="00DF75CC" w:rsidP="000E2D13">
      <w:r>
        <w:t xml:space="preserve">In legacy LTE-MTC operation, each DCI </w:t>
      </w:r>
      <w:r w:rsidR="009B1E42">
        <w:t>carried by</w:t>
      </w:r>
      <w:r>
        <w:t xml:space="preserve"> MPDCCH schedules a single PDSCH or PUSCH transport block</w:t>
      </w:r>
      <w:r w:rsidR="00A91BE9">
        <w:t xml:space="preserve"> (TB)</w:t>
      </w:r>
      <w:r>
        <w:t>. In Rel-16, a</w:t>
      </w:r>
      <w:r w:rsidR="00406750">
        <w:t xml:space="preserve"> possibility to schedule multiple </w:t>
      </w:r>
      <w:r w:rsidR="00A91BE9">
        <w:t>TBs</w:t>
      </w:r>
      <w:r w:rsidR="00406750">
        <w:t xml:space="preserve"> using a single is introduced</w:t>
      </w:r>
      <w:r w:rsidR="0024412B">
        <w:t xml:space="preserve">. This can help improve the resource utilization by reducing the number of physical resource blocks (PRBs) spent on MPDCCH transmission and the number of subframes </w:t>
      </w:r>
      <w:r w:rsidR="001A13B9">
        <w:t xml:space="preserve">spent on guard time for </w:t>
      </w:r>
      <w:r w:rsidR="0024412B">
        <w:t>DL-to-UL and UL-to-DL transition</w:t>
      </w:r>
      <w:r w:rsidR="003F5B70">
        <w:t xml:space="preserve"> (i</w:t>
      </w:r>
      <w:r w:rsidR="00D8717F">
        <w:t>n half-duplex FDD operation</w:t>
      </w:r>
      <w:r w:rsidR="003F5B70">
        <w:t>)</w:t>
      </w:r>
      <w:r w:rsidR="0024412B">
        <w:t>.</w:t>
      </w:r>
    </w:p>
    <w:p w14:paraId="5C99CA23" w14:textId="233F3487" w:rsidR="00843A3F" w:rsidRDefault="00406750" w:rsidP="00406750">
      <w:pPr>
        <w:numPr>
          <w:ilvl w:val="0"/>
          <w:numId w:val="25"/>
        </w:numPr>
        <w:ind w:right="-99"/>
        <w:rPr>
          <w:rFonts w:eastAsia="SimSun"/>
          <w:lang w:val="en-US" w:eastAsia="ja-JP"/>
        </w:rPr>
      </w:pPr>
      <w:r>
        <w:rPr>
          <w:rFonts w:eastAsia="SimSun"/>
          <w:b/>
          <w:bCs/>
          <w:lang w:val="en-US" w:eastAsia="ja-JP"/>
        </w:rPr>
        <w:t>Unicast multi-TB scheduling</w:t>
      </w:r>
      <w:r w:rsidRPr="00B95995">
        <w:rPr>
          <w:rFonts w:eastAsia="SimSun"/>
          <w:b/>
          <w:bCs/>
          <w:lang w:val="en-US" w:eastAsia="ja-JP"/>
        </w:rPr>
        <w:t>:</w:t>
      </w:r>
      <w:r>
        <w:rPr>
          <w:rFonts w:eastAsia="SimSun"/>
          <w:lang w:val="en-US" w:eastAsia="ja-JP"/>
        </w:rPr>
        <w:t xml:space="preserve"> </w:t>
      </w:r>
      <w:r w:rsidR="00843A3F">
        <w:rPr>
          <w:rFonts w:eastAsia="SimSun"/>
          <w:lang w:val="en-US" w:eastAsia="ja-JP"/>
        </w:rPr>
        <w:t>When the feature is configured, a single DCI can schedule multi TBs for PDSCH or PUSCH (up to 8 TBs in CE mode A, or up to 4 TBs in CE mode B)</w:t>
      </w:r>
      <w:r w:rsidR="007C6FF7">
        <w:rPr>
          <w:rFonts w:eastAsia="SimSun"/>
          <w:lang w:val="en-US" w:eastAsia="ja-JP"/>
        </w:rPr>
        <w:t>.</w:t>
      </w:r>
      <w:r w:rsidR="00DF30F8">
        <w:rPr>
          <w:rFonts w:eastAsia="SimSun"/>
          <w:lang w:val="en-US" w:eastAsia="ja-JP"/>
        </w:rPr>
        <w:t xml:space="preserve"> </w:t>
      </w:r>
      <w:r w:rsidR="00A538E7">
        <w:rPr>
          <w:rFonts w:eastAsia="SimSun"/>
          <w:lang w:val="en-US" w:eastAsia="ja-JP"/>
        </w:rPr>
        <w:t xml:space="preserve">The number of TBs is dynamically controlled by the DCI. </w:t>
      </w:r>
      <w:r w:rsidR="00DF30F8">
        <w:rPr>
          <w:rFonts w:eastAsia="SimSun"/>
          <w:lang w:val="en-US" w:eastAsia="ja-JP"/>
        </w:rPr>
        <w:t>The TBs can be configured to be transmitted consecutively or subframe interleaved (in case of subframe repetition). For PDSCH multi-TB scheduling, HARQ-ACK bundling can optionally be used</w:t>
      </w:r>
      <w:r w:rsidR="00A13221">
        <w:rPr>
          <w:rFonts w:eastAsia="SimSun"/>
          <w:lang w:val="en-US" w:eastAsia="ja-JP"/>
        </w:rPr>
        <w:t xml:space="preserve"> to improve the resource utilization further </w:t>
      </w:r>
      <w:r w:rsidR="001050E5">
        <w:rPr>
          <w:rFonts w:eastAsia="SimSun"/>
          <w:lang w:val="en-US" w:eastAsia="ja-JP"/>
        </w:rPr>
        <w:t xml:space="preserve">for UEs in good </w:t>
      </w:r>
      <w:r w:rsidR="00A13221">
        <w:rPr>
          <w:rFonts w:eastAsia="SimSun"/>
          <w:lang w:val="en-US" w:eastAsia="ja-JP"/>
        </w:rPr>
        <w:t>coverage</w:t>
      </w:r>
      <w:r w:rsidR="00DF30F8">
        <w:rPr>
          <w:rFonts w:eastAsia="SimSun"/>
          <w:lang w:val="en-US" w:eastAsia="ja-JP"/>
        </w:rPr>
        <w:t>.</w:t>
      </w:r>
      <w:r w:rsidR="002E1987">
        <w:rPr>
          <w:rFonts w:eastAsia="SimSun"/>
          <w:lang w:val="en-US" w:eastAsia="ja-JP"/>
        </w:rPr>
        <w:t xml:space="preserve"> For PUSCH multi-TB scheduling, early termination of the PUSCH transmission is supported through indication of positive HARQ-ACK in the DCI.</w:t>
      </w:r>
    </w:p>
    <w:p w14:paraId="6569DBDD" w14:textId="05B2FB4D" w:rsidR="00406750" w:rsidRPr="00B95995" w:rsidRDefault="00406750" w:rsidP="00406750">
      <w:pPr>
        <w:numPr>
          <w:ilvl w:val="0"/>
          <w:numId w:val="25"/>
        </w:numPr>
        <w:ind w:right="-99"/>
        <w:rPr>
          <w:rFonts w:eastAsia="SimSun"/>
          <w:lang w:val="en-US" w:eastAsia="ja-JP"/>
        </w:rPr>
      </w:pPr>
      <w:r>
        <w:rPr>
          <w:rFonts w:eastAsia="SimSun"/>
          <w:b/>
          <w:bCs/>
          <w:lang w:val="en-US" w:eastAsia="ja-JP"/>
        </w:rPr>
        <w:t>Multicast multi</w:t>
      </w:r>
      <w:r w:rsidR="00A932FA">
        <w:rPr>
          <w:rFonts w:eastAsia="SimSun"/>
          <w:b/>
          <w:bCs/>
          <w:lang w:val="en-US" w:eastAsia="ja-JP"/>
        </w:rPr>
        <w:t>-</w:t>
      </w:r>
      <w:r>
        <w:rPr>
          <w:rFonts w:eastAsia="SimSun"/>
          <w:b/>
          <w:bCs/>
          <w:lang w:val="en-US" w:eastAsia="ja-JP"/>
        </w:rPr>
        <w:t xml:space="preserve">TB </w:t>
      </w:r>
      <w:r w:rsidR="00A932FA">
        <w:rPr>
          <w:rFonts w:eastAsia="SimSun"/>
          <w:b/>
          <w:bCs/>
          <w:lang w:val="en-US" w:eastAsia="ja-JP"/>
        </w:rPr>
        <w:t>scheduling</w:t>
      </w:r>
      <w:r w:rsidRPr="00B95995">
        <w:rPr>
          <w:rFonts w:eastAsia="SimSun"/>
          <w:b/>
          <w:bCs/>
          <w:lang w:val="en-US" w:eastAsia="ja-JP"/>
        </w:rPr>
        <w:t>:</w:t>
      </w:r>
      <w:r w:rsidR="00F04A7B">
        <w:rPr>
          <w:rFonts w:eastAsia="SimSun"/>
          <w:lang w:val="en-US" w:eastAsia="ja-JP"/>
        </w:rPr>
        <w:t xml:space="preserve"> </w:t>
      </w:r>
      <w:r w:rsidR="006627BF">
        <w:rPr>
          <w:rFonts w:eastAsia="SimSun"/>
          <w:lang w:val="en-US" w:eastAsia="ja-JP"/>
        </w:rPr>
        <w:t xml:space="preserve">When the feature is configured a single DCI can schedule up to 8 TBs for PDSCH for </w:t>
      </w:r>
      <w:r w:rsidR="007C6FF7">
        <w:rPr>
          <w:rFonts w:eastAsia="SimSun"/>
          <w:lang w:val="en-US" w:eastAsia="ja-JP"/>
        </w:rPr>
        <w:t xml:space="preserve">a </w:t>
      </w:r>
      <w:r w:rsidR="006627BF">
        <w:rPr>
          <w:rFonts w:eastAsia="SimSun"/>
          <w:lang w:val="en-US" w:eastAsia="ja-JP"/>
        </w:rPr>
        <w:t>SC-MTCH</w:t>
      </w:r>
      <w:r w:rsidR="007C6FF7">
        <w:rPr>
          <w:rFonts w:eastAsia="SimSun"/>
          <w:lang w:val="en-US" w:eastAsia="ja-JP"/>
        </w:rPr>
        <w:t>, with configurable time gaps between the TBs if desired.</w:t>
      </w:r>
      <w:r w:rsidR="00A538E7">
        <w:rPr>
          <w:rFonts w:eastAsia="SimSun"/>
          <w:lang w:val="en-US" w:eastAsia="ja-JP"/>
        </w:rPr>
        <w:t xml:space="preserve"> The number of TBs is dynamically controlled by the DCI.</w:t>
      </w:r>
    </w:p>
    <w:p w14:paraId="79392A0C" w14:textId="77777777" w:rsidR="00C31C03" w:rsidRDefault="00C31C03" w:rsidP="00C31C03">
      <w:pPr>
        <w:pStyle w:val="Heading4"/>
        <w:ind w:left="1134" w:hanging="1134"/>
        <w:jc w:val="both"/>
      </w:pPr>
      <w:r>
        <w:t>2.</w:t>
      </w:r>
      <w:r w:rsidR="009E2D0D">
        <w:t>4</w:t>
      </w:r>
      <w:r>
        <w:tab/>
      </w:r>
      <w:r w:rsidR="00011B21">
        <w:t xml:space="preserve">CE mode improvements for </w:t>
      </w:r>
      <w:r w:rsidR="00541BE2">
        <w:t>non-Cat-M</w:t>
      </w:r>
      <w:r w:rsidR="00011B21">
        <w:t xml:space="preserve"> UEs</w:t>
      </w:r>
    </w:p>
    <w:p w14:paraId="210EF563" w14:textId="77777777" w:rsidR="00C31C03" w:rsidRPr="00B20346" w:rsidRDefault="00EC4272" w:rsidP="00C31C03">
      <w:r w:rsidRPr="00B20346">
        <w:t>The features in this work item can be supported both by Cat-M UEs and non-Cat-M UEs that support CE mode A or B. In addition, the following features have been specified specifically for non-Cat-M UEs that support CE mode A or B.</w:t>
      </w:r>
    </w:p>
    <w:p w14:paraId="55E8A783" w14:textId="2A0BAE39" w:rsidR="00B95995" w:rsidRPr="00B20346" w:rsidRDefault="00B95995" w:rsidP="00B95995">
      <w:pPr>
        <w:numPr>
          <w:ilvl w:val="0"/>
          <w:numId w:val="25"/>
        </w:numPr>
        <w:ind w:right="-99"/>
        <w:rPr>
          <w:rFonts w:eastAsia="SimSun"/>
          <w:lang w:val="en-US" w:eastAsia="ja-JP"/>
        </w:rPr>
      </w:pPr>
      <w:r w:rsidRPr="00B20346">
        <w:rPr>
          <w:rFonts w:eastAsia="SimSun"/>
          <w:b/>
          <w:bCs/>
          <w:lang w:val="en-US" w:eastAsia="ja-JP"/>
        </w:rPr>
        <w:t>Enhancements to idle mode mobility:</w:t>
      </w:r>
      <w:r w:rsidRPr="00B20346">
        <w:rPr>
          <w:rFonts w:eastAsia="SimSun"/>
          <w:lang w:val="en-US" w:eastAsia="ja-JP"/>
        </w:rPr>
        <w:t xml:space="preserve"> </w:t>
      </w:r>
      <w:r w:rsidR="00336DF8" w:rsidRPr="00B20346">
        <w:rPr>
          <w:rFonts w:eastAsia="SimSun"/>
          <w:lang w:val="en-US" w:eastAsia="ja-JP"/>
        </w:rPr>
        <w:t>A possibility is introduced for a n</w:t>
      </w:r>
      <w:r w:rsidR="00E93C4C" w:rsidRPr="00B20346">
        <w:rPr>
          <w:rFonts w:eastAsia="SimSun"/>
          <w:lang w:val="en-US" w:eastAsia="ja-JP"/>
        </w:rPr>
        <w:t>on-</w:t>
      </w:r>
      <w:r w:rsidR="00336DF8" w:rsidRPr="00B20346">
        <w:rPr>
          <w:rFonts w:eastAsia="SimSun"/>
          <w:lang w:val="en-US" w:eastAsia="ja-JP"/>
        </w:rPr>
        <w:t>Cat-M</w:t>
      </w:r>
      <w:r w:rsidR="00E93C4C" w:rsidRPr="00B20346">
        <w:rPr>
          <w:rFonts w:eastAsia="SimSun"/>
          <w:lang w:val="en-US" w:eastAsia="ja-JP"/>
        </w:rPr>
        <w:t xml:space="preserve"> UE in a non-standalone LTE-MTC cell </w:t>
      </w:r>
      <w:r w:rsidR="00336DF8" w:rsidRPr="00B20346">
        <w:rPr>
          <w:rFonts w:eastAsia="SimSun"/>
          <w:lang w:val="en-US" w:eastAsia="ja-JP"/>
        </w:rPr>
        <w:t xml:space="preserve">to use </w:t>
      </w:r>
      <w:r w:rsidR="00E93C4C" w:rsidRPr="00B20346">
        <w:rPr>
          <w:rFonts w:eastAsia="SimSun"/>
          <w:lang w:val="en-US" w:eastAsia="ja-JP"/>
        </w:rPr>
        <w:t xml:space="preserve">enhanced coverage functionality to </w:t>
      </w:r>
      <w:r w:rsidR="00C50346" w:rsidRPr="00B20346">
        <w:rPr>
          <w:rFonts w:eastAsia="SimSun"/>
          <w:lang w:val="en-US" w:eastAsia="ja-JP"/>
        </w:rPr>
        <w:t>camp in the</w:t>
      </w:r>
      <w:r w:rsidR="00E93C4C" w:rsidRPr="00B20346">
        <w:rPr>
          <w:rFonts w:eastAsia="SimSun"/>
          <w:lang w:val="en-US" w:eastAsia="ja-JP"/>
        </w:rPr>
        <w:t xml:space="preserve"> cell</w:t>
      </w:r>
      <w:r w:rsidR="00B92C97" w:rsidRPr="00B20346">
        <w:rPr>
          <w:rFonts w:eastAsia="SimSun"/>
          <w:lang w:val="en-US" w:eastAsia="ja-JP"/>
        </w:rPr>
        <w:t xml:space="preserve"> even if the S-criterion indicates</w:t>
      </w:r>
      <w:r w:rsidR="00991AA7" w:rsidRPr="00B20346">
        <w:rPr>
          <w:rFonts w:eastAsia="SimSun"/>
          <w:lang w:val="en-US" w:eastAsia="ja-JP"/>
        </w:rPr>
        <w:t xml:space="preserve"> that</w:t>
      </w:r>
      <w:r w:rsidR="00B92C97" w:rsidRPr="00B20346">
        <w:rPr>
          <w:rFonts w:eastAsia="SimSun"/>
          <w:lang w:val="en-US" w:eastAsia="ja-JP"/>
        </w:rPr>
        <w:t xml:space="preserve"> the UE is in normal coverage</w:t>
      </w:r>
      <w:r w:rsidR="00BC42B8" w:rsidRPr="00B20346">
        <w:rPr>
          <w:rFonts w:eastAsia="SimSun"/>
          <w:lang w:val="en-US" w:eastAsia="ja-JP"/>
        </w:rPr>
        <w:t>. T</w:t>
      </w:r>
      <w:r w:rsidR="00E93C4C" w:rsidRPr="00B20346">
        <w:rPr>
          <w:rFonts w:eastAsia="SimSun"/>
          <w:lang w:val="en-US" w:eastAsia="ja-JP"/>
        </w:rPr>
        <w:t xml:space="preserve">his functionality is </w:t>
      </w:r>
      <w:r w:rsidR="00D711AC" w:rsidRPr="00B20346">
        <w:rPr>
          <w:rFonts w:eastAsia="SimSun"/>
          <w:lang w:val="en-US" w:eastAsia="ja-JP"/>
        </w:rPr>
        <w:t>enabled/disabled</w:t>
      </w:r>
      <w:r w:rsidR="00E93C4C" w:rsidRPr="00B20346">
        <w:rPr>
          <w:rFonts w:eastAsia="SimSun"/>
          <w:lang w:val="en-US" w:eastAsia="ja-JP"/>
        </w:rPr>
        <w:t xml:space="preserve"> by </w:t>
      </w:r>
      <w:r w:rsidR="00BC42B8" w:rsidRPr="00B20346">
        <w:rPr>
          <w:rFonts w:eastAsia="SimSun"/>
          <w:lang w:val="en-US" w:eastAsia="ja-JP"/>
        </w:rPr>
        <w:t xml:space="preserve">a </w:t>
      </w:r>
      <w:r w:rsidR="00E93C4C" w:rsidRPr="00B20346">
        <w:rPr>
          <w:rFonts w:eastAsia="SimSun"/>
          <w:lang w:val="en-US" w:eastAsia="ja-JP"/>
        </w:rPr>
        <w:t>configuration provided in SI</w:t>
      </w:r>
      <w:r w:rsidR="00487B26" w:rsidRPr="00B20346">
        <w:rPr>
          <w:rFonts w:eastAsia="SimSun"/>
          <w:lang w:val="en-US" w:eastAsia="ja-JP"/>
        </w:rPr>
        <w:t>B1.</w:t>
      </w:r>
      <w:r w:rsidR="00861849" w:rsidRPr="00B20346">
        <w:rPr>
          <w:rFonts w:eastAsia="SimSun"/>
          <w:lang w:val="en-US" w:eastAsia="ja-JP"/>
        </w:rPr>
        <w:t xml:space="preserve"> (This is the default behavior for the standalone LTE-MTC case described in the next section in this document.)</w:t>
      </w:r>
    </w:p>
    <w:p w14:paraId="596F308B" w14:textId="3EE5C0EE" w:rsidR="00B95995" w:rsidRPr="00B20346" w:rsidRDefault="006C4C50" w:rsidP="00B95995">
      <w:pPr>
        <w:numPr>
          <w:ilvl w:val="0"/>
          <w:numId w:val="25"/>
        </w:numPr>
        <w:ind w:right="-99"/>
        <w:rPr>
          <w:rFonts w:eastAsia="SimSun"/>
          <w:lang w:val="en-US" w:eastAsia="ja-JP"/>
        </w:rPr>
      </w:pPr>
      <w:r w:rsidRPr="00B20346">
        <w:rPr>
          <w:rFonts w:eastAsia="SimSun"/>
          <w:b/>
          <w:bCs/>
          <w:lang w:val="en-US" w:eastAsia="ja-JP"/>
        </w:rPr>
        <w:t>CSI f</w:t>
      </w:r>
      <w:r w:rsidR="00B95995" w:rsidRPr="00B20346">
        <w:rPr>
          <w:rFonts w:eastAsia="SimSun"/>
          <w:b/>
          <w:bCs/>
          <w:lang w:val="en-US" w:eastAsia="ja-JP"/>
        </w:rPr>
        <w:t>eedback based on CSI-RS:</w:t>
      </w:r>
      <w:r w:rsidR="00B95995" w:rsidRPr="00B20346">
        <w:rPr>
          <w:rFonts w:eastAsia="SimSun"/>
          <w:lang w:val="en-US" w:eastAsia="ja-JP"/>
        </w:rPr>
        <w:t xml:space="preserve"> </w:t>
      </w:r>
      <w:r w:rsidR="008D0478" w:rsidRPr="00B20346">
        <w:rPr>
          <w:rFonts w:eastAsia="SimSun"/>
          <w:lang w:val="en-US" w:eastAsia="ja-JP"/>
        </w:rPr>
        <w:t xml:space="preserve">In legacy CE mode A, </w:t>
      </w:r>
      <w:r w:rsidR="00D60D53" w:rsidRPr="00B20346">
        <w:rPr>
          <w:rFonts w:eastAsia="SimSun"/>
          <w:lang w:val="en-US" w:eastAsia="ja-JP"/>
        </w:rPr>
        <w:t xml:space="preserve">periodic and aperiodic </w:t>
      </w:r>
      <w:r w:rsidR="00770FBB" w:rsidRPr="00B20346">
        <w:rPr>
          <w:rFonts w:eastAsia="SimSun"/>
          <w:lang w:val="en-US" w:eastAsia="ja-JP"/>
        </w:rPr>
        <w:t xml:space="preserve">CSI feedback is based on </w:t>
      </w:r>
      <w:r w:rsidR="005E56F6" w:rsidRPr="00B20346">
        <w:rPr>
          <w:rFonts w:eastAsia="SimSun"/>
          <w:lang w:val="en-US" w:eastAsia="ja-JP"/>
        </w:rPr>
        <w:t xml:space="preserve">up to 4 </w:t>
      </w:r>
      <w:r w:rsidR="00770FBB" w:rsidRPr="00B20346">
        <w:rPr>
          <w:rFonts w:eastAsia="SimSun"/>
          <w:lang w:val="en-US" w:eastAsia="ja-JP"/>
        </w:rPr>
        <w:t>CRS</w:t>
      </w:r>
      <w:r w:rsidR="005E56F6" w:rsidRPr="00B20346">
        <w:rPr>
          <w:rFonts w:eastAsia="SimSun"/>
          <w:lang w:val="en-US" w:eastAsia="ja-JP"/>
        </w:rPr>
        <w:t xml:space="preserve"> </w:t>
      </w:r>
      <w:r w:rsidR="009B7F74" w:rsidRPr="00B20346">
        <w:rPr>
          <w:rFonts w:eastAsia="SimSun"/>
          <w:lang w:val="en-US" w:eastAsia="ja-JP"/>
        </w:rPr>
        <w:t xml:space="preserve">antenna </w:t>
      </w:r>
      <w:r w:rsidR="005E56F6" w:rsidRPr="00B20346">
        <w:rPr>
          <w:rFonts w:eastAsia="SimSun"/>
          <w:lang w:val="en-US" w:eastAsia="ja-JP"/>
        </w:rPr>
        <w:t>ports</w:t>
      </w:r>
      <w:r w:rsidR="008D0478" w:rsidRPr="00B20346">
        <w:rPr>
          <w:rFonts w:eastAsia="SimSun"/>
          <w:lang w:val="en-US" w:eastAsia="ja-JP"/>
        </w:rPr>
        <w:t>. This</w:t>
      </w:r>
      <w:r w:rsidR="00770FBB" w:rsidRPr="00B20346">
        <w:rPr>
          <w:rFonts w:eastAsia="SimSun"/>
          <w:lang w:val="en-US" w:eastAsia="ja-JP"/>
        </w:rPr>
        <w:t xml:space="preserve"> feature introduces s</w:t>
      </w:r>
      <w:r w:rsidR="001F6DBD" w:rsidRPr="00B20346">
        <w:rPr>
          <w:rFonts w:eastAsia="SimSun"/>
          <w:lang w:val="en-US" w:eastAsia="ja-JP"/>
        </w:rPr>
        <w:t xml:space="preserve">upport for periodic CSI feedback based on </w:t>
      </w:r>
      <w:r w:rsidR="00965C5F" w:rsidRPr="00B20346">
        <w:rPr>
          <w:rFonts w:eastAsia="SimSun"/>
          <w:lang w:val="en-US" w:eastAsia="ja-JP"/>
        </w:rPr>
        <w:t xml:space="preserve">8 </w:t>
      </w:r>
      <w:r w:rsidR="001F6DBD" w:rsidRPr="00B20346">
        <w:rPr>
          <w:rFonts w:eastAsia="SimSun"/>
          <w:lang w:val="en-US" w:eastAsia="ja-JP"/>
        </w:rPr>
        <w:t>CSI-RS</w:t>
      </w:r>
      <w:r w:rsidR="00296CAC" w:rsidRPr="00B20346">
        <w:rPr>
          <w:rFonts w:eastAsia="SimSun"/>
          <w:lang w:val="en-US" w:eastAsia="ja-JP"/>
        </w:rPr>
        <w:t xml:space="preserve"> </w:t>
      </w:r>
      <w:r w:rsidR="009B7F74" w:rsidRPr="00B20346">
        <w:rPr>
          <w:rFonts w:eastAsia="SimSun"/>
          <w:lang w:val="en-US" w:eastAsia="ja-JP"/>
        </w:rPr>
        <w:t xml:space="preserve">antenna </w:t>
      </w:r>
      <w:r w:rsidR="00965C5F" w:rsidRPr="00B20346">
        <w:rPr>
          <w:rFonts w:eastAsia="SimSun"/>
          <w:lang w:val="en-US" w:eastAsia="ja-JP"/>
        </w:rPr>
        <w:t xml:space="preserve">ports in </w:t>
      </w:r>
      <w:r w:rsidR="001F6DBD" w:rsidRPr="00B20346">
        <w:rPr>
          <w:rFonts w:eastAsia="SimSun"/>
          <w:lang w:val="en-US" w:eastAsia="ja-JP"/>
        </w:rPr>
        <w:t>TM9</w:t>
      </w:r>
      <w:r w:rsidR="00965C5F" w:rsidRPr="00B20346">
        <w:rPr>
          <w:rFonts w:eastAsia="SimSun"/>
          <w:lang w:val="en-US" w:eastAsia="ja-JP"/>
        </w:rPr>
        <w:t xml:space="preserve"> </w:t>
      </w:r>
      <w:r w:rsidR="008D0478" w:rsidRPr="00B20346">
        <w:rPr>
          <w:rFonts w:eastAsia="SimSun"/>
          <w:lang w:val="en-US" w:eastAsia="ja-JP"/>
        </w:rPr>
        <w:t>for non-Cat-M UEs in</w:t>
      </w:r>
      <w:r w:rsidR="001F6DBD" w:rsidRPr="00B20346">
        <w:rPr>
          <w:rFonts w:eastAsia="SimSun"/>
          <w:lang w:val="en-US" w:eastAsia="ja-JP"/>
        </w:rPr>
        <w:t xml:space="preserve"> CE mode A</w:t>
      </w:r>
      <w:r w:rsidR="00F119C0" w:rsidRPr="00B20346">
        <w:rPr>
          <w:rFonts w:eastAsia="SimSun"/>
          <w:lang w:val="en-US" w:eastAsia="ja-JP"/>
        </w:rPr>
        <w:t>.</w:t>
      </w:r>
      <w:r w:rsidR="00296CAC" w:rsidRPr="00B20346">
        <w:rPr>
          <w:rFonts w:eastAsia="SimSun"/>
          <w:lang w:val="en-US" w:eastAsia="ja-JP"/>
        </w:rPr>
        <w:t xml:space="preserve"> The feature can help improve the DL link adaptation and hence the DL performance. </w:t>
      </w:r>
      <w:r w:rsidR="00D4361A" w:rsidRPr="00B20346">
        <w:rPr>
          <w:rFonts w:eastAsia="SimSun"/>
          <w:lang w:val="en-US" w:eastAsia="ja-JP"/>
        </w:rPr>
        <w:t xml:space="preserve">As a separate UE capability, the </w:t>
      </w:r>
      <w:r w:rsidR="00296CAC" w:rsidRPr="00B20346">
        <w:rPr>
          <w:rFonts w:eastAsia="SimSun"/>
          <w:lang w:val="en-US" w:eastAsia="ja-JP"/>
        </w:rPr>
        <w:t xml:space="preserve">feature can also </w:t>
      </w:r>
      <w:r w:rsidR="00965C5F" w:rsidRPr="00B20346">
        <w:rPr>
          <w:rFonts w:eastAsia="SimSun"/>
          <w:lang w:val="en-US" w:eastAsia="ja-JP"/>
        </w:rPr>
        <w:t xml:space="preserve">optionally </w:t>
      </w:r>
      <w:r w:rsidR="00296CAC" w:rsidRPr="00B20346">
        <w:rPr>
          <w:rFonts w:eastAsia="SimSun"/>
          <w:lang w:val="en-US" w:eastAsia="ja-JP"/>
        </w:rPr>
        <w:t>be supported in combination with codebook subset restrictio</w:t>
      </w:r>
      <w:r w:rsidR="00965C5F" w:rsidRPr="00B20346">
        <w:rPr>
          <w:rFonts w:eastAsia="SimSun"/>
          <w:lang w:val="en-US" w:eastAsia="ja-JP"/>
        </w:rPr>
        <w:t>n</w:t>
      </w:r>
      <w:r w:rsidR="00296CAC" w:rsidRPr="00B20346">
        <w:rPr>
          <w:rFonts w:eastAsia="SimSun"/>
          <w:lang w:val="en-US" w:eastAsia="ja-JP"/>
        </w:rPr>
        <w:t>.</w:t>
      </w:r>
    </w:p>
    <w:p w14:paraId="19A62A2D" w14:textId="77777777" w:rsidR="00B95995" w:rsidRPr="00B20346" w:rsidRDefault="00B95995" w:rsidP="00B95995">
      <w:pPr>
        <w:numPr>
          <w:ilvl w:val="0"/>
          <w:numId w:val="25"/>
        </w:numPr>
        <w:ind w:right="-99"/>
        <w:rPr>
          <w:rFonts w:eastAsia="SimSun"/>
          <w:lang w:val="en-US" w:eastAsia="ja-JP"/>
        </w:rPr>
      </w:pPr>
      <w:r w:rsidRPr="00B20346">
        <w:rPr>
          <w:rFonts w:eastAsia="SimSun"/>
          <w:b/>
          <w:bCs/>
          <w:lang w:val="en-US" w:eastAsia="ja-JP"/>
        </w:rPr>
        <w:t>ETWS/CMAS in connected mode</w:t>
      </w:r>
      <w:r w:rsidRPr="00B20346">
        <w:rPr>
          <w:rFonts w:eastAsia="SimSun"/>
          <w:lang w:val="en-US" w:eastAsia="ja-JP"/>
        </w:rPr>
        <w:t xml:space="preserve">: </w:t>
      </w:r>
      <w:r w:rsidR="008D0478" w:rsidRPr="00B20346">
        <w:rPr>
          <w:rFonts w:eastAsia="SimSun"/>
          <w:lang w:val="en-US" w:eastAsia="ja-JP"/>
        </w:rPr>
        <w:t>In legacy LTE-MTC, ETWS/CMAS notification indication is supported</w:t>
      </w:r>
      <w:r w:rsidR="00EE0149" w:rsidRPr="00B20346">
        <w:rPr>
          <w:rFonts w:eastAsia="SimSun"/>
          <w:lang w:val="en-US" w:eastAsia="ja-JP"/>
        </w:rPr>
        <w:t xml:space="preserve"> using DCI format 6-2 in MPDCCH common search space Type-1</w:t>
      </w:r>
      <w:r w:rsidR="008D0478" w:rsidRPr="00B20346">
        <w:rPr>
          <w:rFonts w:eastAsia="SimSun"/>
          <w:lang w:val="en-US" w:eastAsia="ja-JP"/>
        </w:rPr>
        <w:t xml:space="preserve"> in idle mode. This feature introduces ETWS/CMAS notification indication</w:t>
      </w:r>
      <w:r w:rsidR="00EE0149" w:rsidRPr="00B20346">
        <w:rPr>
          <w:rFonts w:eastAsia="SimSun"/>
          <w:lang w:val="en-US" w:eastAsia="ja-JP"/>
        </w:rPr>
        <w:t xml:space="preserve"> using DCI format 6-1A/B in MPDCCH common search space Type-0</w:t>
      </w:r>
      <w:r w:rsidR="008D0478" w:rsidRPr="00B20346">
        <w:rPr>
          <w:rFonts w:eastAsia="SimSun"/>
          <w:lang w:val="en-US" w:eastAsia="ja-JP"/>
        </w:rPr>
        <w:t xml:space="preserve"> in connected mode for non-Cat-M UEs in CE mode A/B.</w:t>
      </w:r>
      <w:r w:rsidR="00EE0149" w:rsidRPr="00B20346">
        <w:rPr>
          <w:rFonts w:eastAsia="SimSun"/>
          <w:lang w:val="en-US" w:eastAsia="ja-JP"/>
        </w:rPr>
        <w:t xml:space="preserve"> This means that a UE can be notified without releasing the UE to idle mode.</w:t>
      </w:r>
    </w:p>
    <w:p w14:paraId="16ACC67C" w14:textId="12862D80" w:rsidR="00C31C03" w:rsidRDefault="00C31C03" w:rsidP="00C31C03">
      <w:pPr>
        <w:pStyle w:val="Heading4"/>
        <w:ind w:left="1134" w:hanging="1134"/>
        <w:jc w:val="both"/>
      </w:pPr>
      <w:r>
        <w:t>2.</w:t>
      </w:r>
      <w:r w:rsidR="009E2D0D">
        <w:t>5</w:t>
      </w:r>
      <w:r>
        <w:tab/>
      </w:r>
      <w:r w:rsidRPr="00C31C03">
        <w:t>Stand-alone deployment</w:t>
      </w:r>
    </w:p>
    <w:p w14:paraId="0F8E3A09" w14:textId="6E18EDD7" w:rsidR="00455216" w:rsidRPr="000A68F3" w:rsidRDefault="00455216" w:rsidP="000A68F3">
      <w:r>
        <w:t xml:space="preserve">In legacy LTE-MTC operation, the first few OFDM symbols in each DL subframe are unused by LTE-MTC since they are assumed to be occupied by LTE control channels for normal LTE UEs (PCFICH, PDCCH, PHICH). This feature </w:t>
      </w:r>
      <w:r>
        <w:lastRenderedPageBreak/>
        <w:t>enables transmission of MPDCCH and</w:t>
      </w:r>
      <w:r w:rsidR="00D2406B">
        <w:t>/or</w:t>
      </w:r>
      <w:r>
        <w:t xml:space="preserve"> PDSCH</w:t>
      </w:r>
      <w:r w:rsidR="00D2406B">
        <w:t xml:space="preserve"> </w:t>
      </w:r>
      <w:r>
        <w:t xml:space="preserve">to </w:t>
      </w:r>
      <w:r w:rsidR="00541A70">
        <w:t>UEs</w:t>
      </w:r>
      <w:r w:rsidR="00072060">
        <w:t xml:space="preserve"> in CE mode A/B</w:t>
      </w:r>
      <w:r w:rsidR="00D2406B">
        <w:t xml:space="preserve"> in the “LTE control channel region”</w:t>
      </w:r>
      <w:r>
        <w:t xml:space="preserve"> on carriers that are not used for normal LTE.</w:t>
      </w:r>
      <w:r w:rsidR="00012E2F">
        <w:t xml:space="preserve"> </w:t>
      </w:r>
      <w:r w:rsidR="00072060">
        <w:t xml:space="preserve">The feature can be used for transmissions in </w:t>
      </w:r>
      <w:r w:rsidR="00467C16">
        <w:t>idle</w:t>
      </w:r>
      <w:r w:rsidR="00B17CB4">
        <w:t xml:space="preserve"> mode</w:t>
      </w:r>
      <w:r w:rsidR="00072060">
        <w:t xml:space="preserve"> and/or </w:t>
      </w:r>
      <w:r w:rsidR="00467C16">
        <w:t>connected</w:t>
      </w:r>
      <w:r w:rsidR="00072060">
        <w:t xml:space="preserve"> mode. </w:t>
      </w:r>
      <w:r w:rsidR="00012E2F">
        <w:t>The potential DL transmission efficiency gain is about</w:t>
      </w:r>
      <w:r w:rsidR="008809F0">
        <w:t xml:space="preserve"> </w:t>
      </w:r>
      <w:r w:rsidR="00012E2F">
        <w:t>14%</w:t>
      </w:r>
      <w:r w:rsidR="0012067E">
        <w:t xml:space="preserve"> (corresponding to 2 out of 14 OFDM symbols)</w:t>
      </w:r>
      <w:r w:rsidR="00012E2F">
        <w:t xml:space="preserve"> for 1.4 MHz carriers</w:t>
      </w:r>
      <w:r w:rsidR="0012067E">
        <w:t xml:space="preserve"> </w:t>
      </w:r>
      <w:r w:rsidR="00012E2F">
        <w:t>and about 7%</w:t>
      </w:r>
      <w:r w:rsidR="0012067E">
        <w:t xml:space="preserve"> (corresponding to 1 out of 14 OFDM symbols)</w:t>
      </w:r>
      <w:r w:rsidR="00012E2F">
        <w:t xml:space="preserve"> for wider carriers.</w:t>
      </w:r>
    </w:p>
    <w:p w14:paraId="7D47371E" w14:textId="733A34BE" w:rsidR="00C31C03" w:rsidRDefault="00C31C03" w:rsidP="00C31C03">
      <w:pPr>
        <w:pStyle w:val="Heading4"/>
        <w:ind w:left="1134" w:hanging="1134"/>
        <w:jc w:val="both"/>
      </w:pPr>
      <w:r>
        <w:t>2.</w:t>
      </w:r>
      <w:r w:rsidR="009E2D0D">
        <w:t>6</w:t>
      </w:r>
      <w:r>
        <w:tab/>
      </w:r>
      <w:r w:rsidRPr="00C31C03">
        <w:t>Mobility enhancemen</w:t>
      </w:r>
      <w:r>
        <w:t>t</w:t>
      </w:r>
      <w:r w:rsidR="00811247">
        <w:t>s</w:t>
      </w:r>
    </w:p>
    <w:p w14:paraId="7F391136" w14:textId="0693CB12" w:rsidR="00CB7D6F" w:rsidRDefault="00811247" w:rsidP="00E22A1C">
      <w:r>
        <w:t>In Rel-15, two new LTE-MTC signals were introduced, the resynchronization signal (RSS) and the wake-up signal (WUS), and in Rel-16 the following mobility enhancements are introduced which make use of the Rel-15 signals.</w:t>
      </w:r>
    </w:p>
    <w:p w14:paraId="6224143D" w14:textId="130B8F4D" w:rsidR="00DE59C0" w:rsidRPr="00D678B3" w:rsidRDefault="00CB7D6F" w:rsidP="00D678B3">
      <w:pPr>
        <w:numPr>
          <w:ilvl w:val="0"/>
          <w:numId w:val="25"/>
        </w:numPr>
        <w:ind w:right="-99"/>
        <w:rPr>
          <w:rFonts w:eastAsia="SimSun"/>
          <w:lang w:val="en-US" w:eastAsia="ja-JP"/>
        </w:rPr>
      </w:pPr>
      <w:r>
        <w:rPr>
          <w:rFonts w:eastAsia="SimSun"/>
          <w:b/>
          <w:bCs/>
          <w:lang w:val="en-US" w:eastAsia="ja-JP"/>
        </w:rPr>
        <w:t>RSS-based measurements</w:t>
      </w:r>
      <w:r w:rsidR="004F2FFD">
        <w:rPr>
          <w:rFonts w:eastAsia="SimSun"/>
          <w:lang w:val="en-US" w:eastAsia="ja-JP"/>
        </w:rPr>
        <w:t xml:space="preserve">: </w:t>
      </w:r>
      <w:r w:rsidR="00D678B3">
        <w:rPr>
          <w:rFonts w:eastAsia="SimSun"/>
          <w:lang w:val="en-US" w:eastAsia="ja-JP"/>
        </w:rPr>
        <w:t xml:space="preserve">In </w:t>
      </w:r>
      <w:r w:rsidR="00E875B1" w:rsidRPr="00D678B3">
        <w:rPr>
          <w:rFonts w:eastAsia="SimSun"/>
          <w:lang w:val="en-US" w:eastAsia="ja-JP"/>
        </w:rPr>
        <w:t>Rel-15</w:t>
      </w:r>
      <w:r w:rsidR="00D678B3">
        <w:rPr>
          <w:rFonts w:eastAsia="SimSun"/>
          <w:lang w:val="en-US" w:eastAsia="ja-JP"/>
        </w:rPr>
        <w:t xml:space="preserve">, </w:t>
      </w:r>
      <w:r w:rsidR="00655F15">
        <w:rPr>
          <w:rFonts w:eastAsia="SimSun"/>
          <w:lang w:val="en-US" w:eastAsia="ja-JP"/>
        </w:rPr>
        <w:t>support for a</w:t>
      </w:r>
      <w:r w:rsidR="00D678B3">
        <w:rPr>
          <w:rFonts w:eastAsia="SimSun"/>
          <w:lang w:val="en-US" w:eastAsia="ja-JP"/>
        </w:rPr>
        <w:t xml:space="preserve"> resynchronization signal (RSS)</w:t>
      </w:r>
      <w:r w:rsidR="00E875B1" w:rsidRPr="00D678B3">
        <w:rPr>
          <w:rFonts w:eastAsia="SimSun"/>
          <w:lang w:val="en-US" w:eastAsia="ja-JP"/>
        </w:rPr>
        <w:t xml:space="preserve"> </w:t>
      </w:r>
      <w:r w:rsidR="00655F15">
        <w:rPr>
          <w:rFonts w:eastAsia="SimSun"/>
          <w:lang w:val="en-US" w:eastAsia="ja-JP"/>
        </w:rPr>
        <w:t xml:space="preserve">was introduced and its </w:t>
      </w:r>
      <w:r w:rsidR="00D678B3">
        <w:rPr>
          <w:rFonts w:eastAsia="SimSun"/>
          <w:lang w:val="en-US" w:eastAsia="ja-JP"/>
        </w:rPr>
        <w:t xml:space="preserve">configuration </w:t>
      </w:r>
      <w:r w:rsidR="00655F15">
        <w:rPr>
          <w:rFonts w:eastAsia="SimSun"/>
          <w:lang w:val="en-US" w:eastAsia="ja-JP"/>
        </w:rPr>
        <w:t>is</w:t>
      </w:r>
      <w:r w:rsidR="00D678B3">
        <w:rPr>
          <w:rFonts w:eastAsia="SimSun"/>
          <w:lang w:val="en-US" w:eastAsia="ja-JP"/>
        </w:rPr>
        <w:t xml:space="preserve"> provided by the </w:t>
      </w:r>
      <w:r w:rsidR="00E875B1" w:rsidRPr="00D678B3">
        <w:rPr>
          <w:rFonts w:eastAsia="SimSun"/>
          <w:lang w:val="en-US" w:eastAsia="ja-JP"/>
        </w:rPr>
        <w:t xml:space="preserve">serving cell. </w:t>
      </w:r>
      <w:r w:rsidR="00456ECC" w:rsidRPr="00D678B3">
        <w:rPr>
          <w:rFonts w:eastAsia="SimSun"/>
          <w:lang w:val="en-US" w:eastAsia="ja-JP"/>
        </w:rPr>
        <w:t>In Rel-16,</w:t>
      </w:r>
      <w:r w:rsidR="00E875B1" w:rsidRPr="00D678B3">
        <w:rPr>
          <w:rFonts w:eastAsia="SimSun"/>
          <w:lang w:val="en-US" w:eastAsia="ja-JP"/>
        </w:rPr>
        <w:t xml:space="preserve"> </w:t>
      </w:r>
      <w:r w:rsidR="00BB6BB6" w:rsidRPr="00D678B3">
        <w:rPr>
          <w:rFonts w:eastAsia="SimSun"/>
          <w:lang w:val="en-US" w:eastAsia="ja-JP"/>
        </w:rPr>
        <w:t xml:space="preserve">signaling </w:t>
      </w:r>
      <w:r w:rsidR="00D678B3">
        <w:rPr>
          <w:rFonts w:eastAsia="SimSun"/>
          <w:lang w:val="en-US" w:eastAsia="ja-JP"/>
        </w:rPr>
        <w:t>of</w:t>
      </w:r>
      <w:r w:rsidR="00BB6BB6" w:rsidRPr="00D678B3">
        <w:rPr>
          <w:rFonts w:eastAsia="SimSun"/>
          <w:lang w:val="en-US" w:eastAsia="ja-JP"/>
        </w:rPr>
        <w:t xml:space="preserve"> </w:t>
      </w:r>
      <w:r w:rsidR="00E875B1" w:rsidRPr="00D678B3">
        <w:rPr>
          <w:rFonts w:eastAsia="SimSun"/>
          <w:lang w:val="en-US" w:eastAsia="ja-JP"/>
        </w:rPr>
        <w:t>RSS configuration</w:t>
      </w:r>
      <w:r w:rsidR="00D678B3">
        <w:rPr>
          <w:rFonts w:eastAsia="SimSun"/>
          <w:lang w:val="en-US" w:eastAsia="ja-JP"/>
        </w:rPr>
        <w:t>s for neighbor cells</w:t>
      </w:r>
      <w:r w:rsidR="00456ECC" w:rsidRPr="00D678B3">
        <w:rPr>
          <w:rFonts w:eastAsia="SimSun"/>
          <w:lang w:val="en-US" w:eastAsia="ja-JP"/>
        </w:rPr>
        <w:t xml:space="preserve"> is </w:t>
      </w:r>
      <w:r w:rsidR="00D678B3">
        <w:rPr>
          <w:rFonts w:eastAsia="SimSun"/>
          <w:lang w:val="en-US" w:eastAsia="ja-JP"/>
        </w:rPr>
        <w:t>introduced</w:t>
      </w:r>
      <w:r w:rsidR="00E875B1" w:rsidRPr="00D678B3">
        <w:rPr>
          <w:rFonts w:eastAsia="SimSun"/>
          <w:lang w:val="en-US" w:eastAsia="ja-JP"/>
        </w:rPr>
        <w:t>.</w:t>
      </w:r>
      <w:r w:rsidR="004E38D6">
        <w:rPr>
          <w:rFonts w:eastAsia="SimSun"/>
          <w:lang w:val="en-US" w:eastAsia="ja-JP"/>
        </w:rPr>
        <w:t xml:space="preserve"> Both broadcasted and dedicated signaling can be used to provide the configurations.</w:t>
      </w:r>
      <w:r w:rsidR="00E875B1" w:rsidRPr="00D678B3">
        <w:rPr>
          <w:rFonts w:eastAsia="SimSun"/>
          <w:lang w:val="en-US" w:eastAsia="ja-JP"/>
        </w:rPr>
        <w:t xml:space="preserve"> </w:t>
      </w:r>
      <w:r w:rsidR="00B54FAF" w:rsidRPr="00D678B3">
        <w:rPr>
          <w:rFonts w:eastAsia="SimSun"/>
          <w:lang w:val="en-US" w:eastAsia="ja-JP"/>
        </w:rPr>
        <w:t xml:space="preserve">The primary purpose of RSS </w:t>
      </w:r>
      <w:r w:rsidR="00014E5B">
        <w:rPr>
          <w:rFonts w:eastAsia="SimSun"/>
          <w:lang w:val="en-US" w:eastAsia="ja-JP"/>
        </w:rPr>
        <w:t xml:space="preserve">is to improved </w:t>
      </w:r>
      <w:r w:rsidR="00456ECC" w:rsidRPr="00D678B3">
        <w:rPr>
          <w:rFonts w:eastAsia="SimSun"/>
          <w:lang w:val="en-US" w:eastAsia="ja-JP"/>
        </w:rPr>
        <w:t>synchronization</w:t>
      </w:r>
      <w:r w:rsidR="005166AB" w:rsidRPr="00D678B3">
        <w:rPr>
          <w:rFonts w:eastAsia="SimSun"/>
          <w:lang w:val="en-US" w:eastAsia="ja-JP"/>
        </w:rPr>
        <w:t xml:space="preserve"> </w:t>
      </w:r>
      <w:r w:rsidR="00014E5B">
        <w:rPr>
          <w:rFonts w:eastAsia="SimSun"/>
          <w:lang w:val="en-US" w:eastAsia="ja-JP"/>
        </w:rPr>
        <w:t xml:space="preserve">performance, but </w:t>
      </w:r>
      <w:r w:rsidR="005166AB" w:rsidRPr="00D678B3">
        <w:rPr>
          <w:rFonts w:eastAsia="SimSun"/>
          <w:lang w:val="en-US" w:eastAsia="ja-JP"/>
        </w:rPr>
        <w:t xml:space="preserve">with </w:t>
      </w:r>
      <w:r w:rsidR="00014E5B">
        <w:rPr>
          <w:rFonts w:eastAsia="SimSun"/>
          <w:lang w:val="en-US" w:eastAsia="ja-JP"/>
        </w:rPr>
        <w:t xml:space="preserve">the </w:t>
      </w:r>
      <w:r w:rsidR="005166AB" w:rsidRPr="00D678B3">
        <w:rPr>
          <w:rFonts w:eastAsia="SimSun"/>
          <w:lang w:val="en-US" w:eastAsia="ja-JP"/>
        </w:rPr>
        <w:t xml:space="preserve">Rel-16 </w:t>
      </w:r>
      <w:r w:rsidR="00014E5B">
        <w:rPr>
          <w:rFonts w:eastAsia="SimSun"/>
          <w:lang w:val="en-US" w:eastAsia="ja-JP"/>
        </w:rPr>
        <w:t>signaling, the</w:t>
      </w:r>
      <w:r w:rsidR="005166AB" w:rsidRPr="00D678B3">
        <w:rPr>
          <w:rFonts w:eastAsia="SimSun"/>
          <w:lang w:val="en-US" w:eastAsia="ja-JP"/>
        </w:rPr>
        <w:t xml:space="preserve"> </w:t>
      </w:r>
      <w:r w:rsidR="00961493" w:rsidRPr="00D678B3">
        <w:rPr>
          <w:rFonts w:eastAsia="SimSun"/>
          <w:lang w:val="en-US" w:eastAsia="ja-JP"/>
        </w:rPr>
        <w:t xml:space="preserve">UE may also </w:t>
      </w:r>
      <w:r w:rsidR="00456ECC" w:rsidRPr="00D678B3">
        <w:rPr>
          <w:rFonts w:eastAsia="SimSun"/>
          <w:lang w:val="en-US" w:eastAsia="ja-JP"/>
        </w:rPr>
        <w:t xml:space="preserve">use </w:t>
      </w:r>
      <w:r w:rsidR="006E6F7B">
        <w:rPr>
          <w:rFonts w:eastAsia="SimSun"/>
          <w:lang w:val="en-US" w:eastAsia="ja-JP"/>
        </w:rPr>
        <w:t>RSS</w:t>
      </w:r>
      <w:r w:rsidR="00456ECC" w:rsidRPr="00D678B3">
        <w:rPr>
          <w:rFonts w:eastAsia="SimSun"/>
          <w:lang w:val="en-US" w:eastAsia="ja-JP"/>
        </w:rPr>
        <w:t xml:space="preserve"> for</w:t>
      </w:r>
      <w:r w:rsidR="000B3FDF">
        <w:rPr>
          <w:rFonts w:eastAsia="SimSun"/>
          <w:lang w:val="en-US" w:eastAsia="ja-JP"/>
        </w:rPr>
        <w:t xml:space="preserve"> improved measurement performance for</w:t>
      </w:r>
      <w:r w:rsidR="00456ECC" w:rsidRPr="00D678B3">
        <w:rPr>
          <w:rFonts w:eastAsia="SimSun"/>
          <w:lang w:val="en-US" w:eastAsia="ja-JP"/>
        </w:rPr>
        <w:t xml:space="preserve"> </w:t>
      </w:r>
      <w:r w:rsidR="000C070D">
        <w:rPr>
          <w:rFonts w:eastAsia="SimSun"/>
          <w:lang w:val="en-US" w:eastAsia="ja-JP"/>
        </w:rPr>
        <w:t>intra-frequency</w:t>
      </w:r>
      <w:r w:rsidR="0093641B">
        <w:rPr>
          <w:rFonts w:eastAsia="SimSun"/>
          <w:lang w:val="en-US" w:eastAsia="ja-JP"/>
        </w:rPr>
        <w:t xml:space="preserve"> </w:t>
      </w:r>
      <w:r w:rsidR="00456ECC" w:rsidRPr="00D678B3">
        <w:rPr>
          <w:rFonts w:eastAsia="SimSun"/>
          <w:lang w:val="en-US" w:eastAsia="ja-JP"/>
        </w:rPr>
        <w:t>RSRP measurements</w:t>
      </w:r>
      <w:r w:rsidR="00014E5B">
        <w:rPr>
          <w:rFonts w:eastAsia="SimSun"/>
          <w:lang w:val="en-US" w:eastAsia="ja-JP"/>
        </w:rPr>
        <w:t xml:space="preserve"> </w:t>
      </w:r>
      <w:r w:rsidR="000B3FDF">
        <w:rPr>
          <w:rFonts w:eastAsia="SimSun"/>
          <w:lang w:val="en-US" w:eastAsia="ja-JP"/>
        </w:rPr>
        <w:t>for</w:t>
      </w:r>
      <w:r w:rsidR="00014E5B">
        <w:rPr>
          <w:rFonts w:eastAsia="SimSun"/>
          <w:lang w:val="en-US" w:eastAsia="ja-JP"/>
        </w:rPr>
        <w:t xml:space="preserve"> neighbor cells</w:t>
      </w:r>
      <w:r w:rsidR="000B3FDF">
        <w:rPr>
          <w:rFonts w:eastAsia="SimSun"/>
          <w:lang w:val="en-US" w:eastAsia="ja-JP"/>
        </w:rPr>
        <w:t xml:space="preserve"> in both idle and connected mode.</w:t>
      </w:r>
    </w:p>
    <w:p w14:paraId="00B274D3" w14:textId="138B4A9C" w:rsidR="00B15BE7" w:rsidRPr="00D678B3" w:rsidRDefault="00CB7D6F" w:rsidP="00D678B3">
      <w:pPr>
        <w:numPr>
          <w:ilvl w:val="0"/>
          <w:numId w:val="25"/>
        </w:numPr>
        <w:ind w:right="-99"/>
        <w:rPr>
          <w:rFonts w:eastAsia="SimSun"/>
          <w:lang w:val="en-US" w:eastAsia="ja-JP"/>
        </w:rPr>
      </w:pPr>
      <w:r w:rsidRPr="00D678B3">
        <w:rPr>
          <w:rFonts w:eastAsia="SimSun"/>
          <w:b/>
          <w:bCs/>
          <w:lang w:val="en-US" w:eastAsia="ja-JP"/>
        </w:rPr>
        <w:t>RRM measurement relaxation</w:t>
      </w:r>
      <w:r w:rsidRPr="00D678B3">
        <w:rPr>
          <w:rFonts w:eastAsia="SimSun"/>
          <w:lang w:val="en-US" w:eastAsia="ja-JP"/>
        </w:rPr>
        <w:t xml:space="preserve">: </w:t>
      </w:r>
      <w:r w:rsidR="00B15BE7" w:rsidRPr="00D678B3">
        <w:rPr>
          <w:rFonts w:eastAsia="SimSun"/>
          <w:lang w:val="en-US" w:eastAsia="ja-JP"/>
        </w:rPr>
        <w:t xml:space="preserve">The legacy </w:t>
      </w:r>
      <w:r w:rsidR="00E05409">
        <w:rPr>
          <w:rFonts w:eastAsia="SimSun"/>
          <w:lang w:val="en-US" w:eastAsia="ja-JP"/>
        </w:rPr>
        <w:t xml:space="preserve">LTE-MTC </w:t>
      </w:r>
      <w:r w:rsidR="00B15BE7" w:rsidRPr="00D678B3">
        <w:rPr>
          <w:rFonts w:eastAsia="SimSun"/>
          <w:lang w:val="en-US" w:eastAsia="ja-JP"/>
        </w:rPr>
        <w:t>UE behavior requires the UE to measure on</w:t>
      </w:r>
      <w:r w:rsidR="00B55F5D">
        <w:rPr>
          <w:rFonts w:eastAsia="SimSun"/>
          <w:lang w:val="en-US" w:eastAsia="ja-JP"/>
        </w:rPr>
        <w:t xml:space="preserve"> the</w:t>
      </w:r>
      <w:r w:rsidR="00B15BE7" w:rsidRPr="00D678B3">
        <w:rPr>
          <w:rFonts w:eastAsia="SimSun"/>
          <w:lang w:val="en-US" w:eastAsia="ja-JP"/>
        </w:rPr>
        <w:t xml:space="preserve"> serving cell and evaluate the cell selection criterion at least every DRX cycle. The wake-up signal (WUS) </w:t>
      </w:r>
      <w:r w:rsidR="00B55F5D">
        <w:rPr>
          <w:rFonts w:eastAsia="SimSun"/>
          <w:lang w:val="en-US" w:eastAsia="ja-JP"/>
        </w:rPr>
        <w:t xml:space="preserve">introduced in Rel-15 </w:t>
      </w:r>
      <w:r w:rsidR="00AF7281">
        <w:rPr>
          <w:rFonts w:eastAsia="SimSun"/>
          <w:lang w:val="en-US" w:eastAsia="ja-JP"/>
        </w:rPr>
        <w:t xml:space="preserve">would </w:t>
      </w:r>
      <w:r w:rsidR="00B15BE7" w:rsidRPr="00D678B3">
        <w:rPr>
          <w:rFonts w:eastAsia="SimSun"/>
          <w:lang w:val="en-US" w:eastAsia="ja-JP"/>
        </w:rPr>
        <w:t xml:space="preserve">allow the UE to sleep for multiple </w:t>
      </w:r>
      <w:r w:rsidR="000D77AC">
        <w:rPr>
          <w:rFonts w:eastAsia="SimSun"/>
          <w:lang w:val="en-US" w:eastAsia="ja-JP"/>
        </w:rPr>
        <w:t xml:space="preserve">paging </w:t>
      </w:r>
      <w:r w:rsidR="00065990">
        <w:rPr>
          <w:rFonts w:eastAsia="SimSun"/>
          <w:lang w:val="en-US" w:eastAsia="ja-JP"/>
        </w:rPr>
        <w:t>cycles</w:t>
      </w:r>
      <w:r w:rsidR="00B15BE7" w:rsidRPr="00D678B3">
        <w:rPr>
          <w:rFonts w:eastAsia="SimSun"/>
          <w:lang w:val="en-US" w:eastAsia="ja-JP"/>
        </w:rPr>
        <w:t xml:space="preserve"> and wake up to receive paging after a configurable time duration</w:t>
      </w:r>
      <w:r w:rsidR="00AF7281">
        <w:rPr>
          <w:rFonts w:eastAsia="SimSun"/>
          <w:lang w:val="en-US" w:eastAsia="ja-JP"/>
        </w:rPr>
        <w:t xml:space="preserve">, but the </w:t>
      </w:r>
      <w:r w:rsidR="00B15BE7" w:rsidRPr="00D678B3">
        <w:rPr>
          <w:rFonts w:eastAsia="SimSun"/>
          <w:lang w:val="en-US" w:eastAsia="ja-JP"/>
        </w:rPr>
        <w:t>UE power saving gain from WUS cannot be fully utilized since the UE is</w:t>
      </w:r>
      <w:r w:rsidR="00065990">
        <w:rPr>
          <w:rFonts w:eastAsia="SimSun"/>
          <w:lang w:val="en-US" w:eastAsia="ja-JP"/>
        </w:rPr>
        <w:t xml:space="preserve"> still</w:t>
      </w:r>
      <w:r w:rsidR="00B15BE7" w:rsidRPr="00D678B3">
        <w:rPr>
          <w:rFonts w:eastAsia="SimSun"/>
          <w:lang w:val="en-US" w:eastAsia="ja-JP"/>
        </w:rPr>
        <w:t xml:space="preserve"> required to wake up for </w:t>
      </w:r>
      <w:r w:rsidR="00065990">
        <w:rPr>
          <w:rFonts w:eastAsia="SimSun"/>
          <w:lang w:val="en-US" w:eastAsia="ja-JP"/>
        </w:rPr>
        <w:t>measurements</w:t>
      </w:r>
      <w:r w:rsidR="00B15BE7" w:rsidRPr="00D678B3">
        <w:rPr>
          <w:rFonts w:eastAsia="SimSun"/>
          <w:lang w:val="en-US" w:eastAsia="ja-JP"/>
        </w:rPr>
        <w:t>.</w:t>
      </w:r>
      <w:r w:rsidR="00065990">
        <w:rPr>
          <w:rFonts w:eastAsia="SimSun"/>
          <w:lang w:val="en-US" w:eastAsia="ja-JP"/>
        </w:rPr>
        <w:t xml:space="preserve"> </w:t>
      </w:r>
      <w:r w:rsidR="00B15BE7" w:rsidRPr="00D678B3">
        <w:rPr>
          <w:rFonts w:eastAsia="SimSun"/>
          <w:lang w:val="en-US" w:eastAsia="ja-JP"/>
        </w:rPr>
        <w:t>Therefore</w:t>
      </w:r>
      <w:r w:rsidR="00065990">
        <w:rPr>
          <w:rFonts w:eastAsia="SimSun"/>
          <w:lang w:val="en-US" w:eastAsia="ja-JP"/>
        </w:rPr>
        <w:t>,</w:t>
      </w:r>
      <w:r w:rsidR="00B15BE7" w:rsidRPr="00D678B3">
        <w:rPr>
          <w:rFonts w:eastAsia="SimSun"/>
          <w:lang w:val="en-US" w:eastAsia="ja-JP"/>
        </w:rPr>
        <w:t xml:space="preserve"> </w:t>
      </w:r>
      <w:r w:rsidR="00065990">
        <w:rPr>
          <w:rFonts w:eastAsia="SimSun"/>
          <w:lang w:val="en-US" w:eastAsia="ja-JP"/>
        </w:rPr>
        <w:t xml:space="preserve">an RRM measurement relaxation is introduced in Rel-16, which allows </w:t>
      </w:r>
      <w:r w:rsidR="00B15BE7" w:rsidRPr="00D678B3">
        <w:rPr>
          <w:rFonts w:eastAsia="SimSun"/>
          <w:lang w:val="en-US" w:eastAsia="ja-JP"/>
        </w:rPr>
        <w:t xml:space="preserve">the UE meet the requirements </w:t>
      </w:r>
      <w:r w:rsidR="00065990">
        <w:rPr>
          <w:rFonts w:eastAsia="SimSun"/>
          <w:lang w:val="en-US" w:eastAsia="ja-JP"/>
        </w:rPr>
        <w:t>using a longer measurement cycle to save power, where the cycle is configurable under certain conditions.</w:t>
      </w:r>
    </w:p>
    <w:p w14:paraId="301A8351" w14:textId="71D86D0F" w:rsidR="00C31C03" w:rsidRDefault="00C31C03" w:rsidP="00C31C03">
      <w:pPr>
        <w:pStyle w:val="Heading4"/>
        <w:ind w:left="1134" w:hanging="1134"/>
        <w:jc w:val="both"/>
      </w:pPr>
      <w:r>
        <w:t>2.</w:t>
      </w:r>
      <w:r w:rsidR="009E2D0D">
        <w:t>7</w:t>
      </w:r>
      <w:r>
        <w:tab/>
      </w:r>
      <w:r w:rsidR="00515B0E">
        <w:t xml:space="preserve">Performance improvement for </w:t>
      </w:r>
      <w:r w:rsidRPr="00C31C03">
        <w:t>NR</w:t>
      </w:r>
      <w:r w:rsidR="00515B0E">
        <w:t xml:space="preserve"> coexistence</w:t>
      </w:r>
    </w:p>
    <w:p w14:paraId="404ED366" w14:textId="4BDE9733" w:rsidR="00B0159F" w:rsidRDefault="00B0159F" w:rsidP="00E22A1C">
      <w:r>
        <w:t xml:space="preserve">Spectrum sharing </w:t>
      </w:r>
      <w:r w:rsidR="00B97D56">
        <w:t>with</w:t>
      </w:r>
      <w:r>
        <w:t xml:space="preserve"> legacy (Rel-13/14/15) LTE-MTC is already supported</w:t>
      </w:r>
      <w:r w:rsidR="00B57498">
        <w:t xml:space="preserve"> in Rel-15</w:t>
      </w:r>
      <w:r w:rsidR="00B97D56">
        <w:t xml:space="preserve"> NR</w:t>
      </w:r>
      <w:r w:rsidR="00F71016">
        <w:t xml:space="preserve">, and the RF coexistence aspects </w:t>
      </w:r>
      <w:r>
        <w:t xml:space="preserve">described in TR </w:t>
      </w:r>
      <w:r w:rsidRPr="00B0159F">
        <w:t>37.823</w:t>
      </w:r>
      <w:r>
        <w:t>.</w:t>
      </w:r>
      <w:r w:rsidR="00F71016">
        <w:t xml:space="preserve"> </w:t>
      </w:r>
      <w:r w:rsidR="00AF04B8">
        <w:t>The following features are introduced in Rel-16 LTE-MTC in order to further improve the performance of the coexistence with NR.</w:t>
      </w:r>
    </w:p>
    <w:p w14:paraId="44C4B1D9" w14:textId="704CA39F" w:rsidR="00007230" w:rsidRPr="00332F6D" w:rsidRDefault="00007230" w:rsidP="00007230">
      <w:pPr>
        <w:numPr>
          <w:ilvl w:val="0"/>
          <w:numId w:val="25"/>
        </w:numPr>
        <w:ind w:right="-99"/>
        <w:rPr>
          <w:rFonts w:eastAsia="SimSun"/>
          <w:lang w:val="en-US" w:eastAsia="ja-JP"/>
        </w:rPr>
      </w:pPr>
      <w:r w:rsidRPr="00332F6D">
        <w:rPr>
          <w:rFonts w:eastAsia="SimSun"/>
          <w:b/>
          <w:bCs/>
          <w:lang w:val="en-US" w:eastAsia="ja-JP"/>
        </w:rPr>
        <w:t>DL/UL resource reservation</w:t>
      </w:r>
      <w:r w:rsidRPr="00332F6D">
        <w:rPr>
          <w:rFonts w:eastAsia="SimSun"/>
          <w:lang w:val="en-US" w:eastAsia="ja-JP"/>
        </w:rPr>
        <w:t>:</w:t>
      </w:r>
      <w:r w:rsidR="005E08EA" w:rsidRPr="00332F6D">
        <w:rPr>
          <w:rFonts w:eastAsia="SimSun"/>
          <w:lang w:val="en-US" w:eastAsia="ja-JP"/>
        </w:rPr>
        <w:t xml:space="preserve"> </w:t>
      </w:r>
      <w:r w:rsidR="00F2662B">
        <w:rPr>
          <w:rFonts w:eastAsia="SimSun"/>
          <w:lang w:val="en-US" w:eastAsia="ja-JP"/>
        </w:rPr>
        <w:t>Legacy LTE-MTC supports configuration of invalid DL/UL subframes, which can be used in order to avoid mapping LTE-MTC transmissions to subframes that are needed for NR transmissions. Rel-16 takes a step further by introducing finer-granularity LTE-MTC resource reservation in both the time domain (with subframe, slot, or symbol level granularity) and the frequency domain (with LTE RBG level granularity)</w:t>
      </w:r>
      <w:r w:rsidR="00F12412" w:rsidRPr="00F12412">
        <w:rPr>
          <w:rFonts w:eastAsia="SimSun"/>
          <w:lang w:val="en-US" w:eastAsia="ja-JP"/>
        </w:rPr>
        <w:t xml:space="preserve"> </w:t>
      </w:r>
      <w:r w:rsidR="00F12412">
        <w:rPr>
          <w:rFonts w:eastAsia="SimSun"/>
          <w:lang w:val="en-US" w:eastAsia="ja-JP"/>
        </w:rPr>
        <w:t>for unicast MPDCCH/PDSCH/PUSCH/PUCCH transmissions in connected mode in CE mode A/B</w:t>
      </w:r>
      <w:r w:rsidR="00B07BCC">
        <w:rPr>
          <w:rFonts w:eastAsia="SimSun"/>
          <w:lang w:val="en-US" w:eastAsia="ja-JP"/>
        </w:rPr>
        <w:t>.</w:t>
      </w:r>
      <w:r w:rsidR="00C85842">
        <w:rPr>
          <w:rFonts w:eastAsia="SimSun"/>
          <w:lang w:val="en-US" w:eastAsia="ja-JP"/>
        </w:rPr>
        <w:t xml:space="preserve"> The resource reservation patterns are configurable using parameter combinations based on bitmaps, periodicities and offsets. </w:t>
      </w:r>
      <w:r w:rsidR="00B07BCC">
        <w:rPr>
          <w:rFonts w:eastAsia="SimSun"/>
          <w:lang w:val="en-US" w:eastAsia="ja-JP"/>
        </w:rPr>
        <w:t>For PDSCH/PUSCH, the</w:t>
      </w:r>
      <w:r w:rsidR="00F12412">
        <w:rPr>
          <w:rFonts w:eastAsia="SimSun"/>
          <w:lang w:val="en-US" w:eastAsia="ja-JP"/>
        </w:rPr>
        <w:t xml:space="preserve"> </w:t>
      </w:r>
      <w:r w:rsidR="00B07BCC">
        <w:rPr>
          <w:rFonts w:eastAsia="SimSun"/>
          <w:lang w:val="en-US" w:eastAsia="ja-JP"/>
        </w:rPr>
        <w:t xml:space="preserve">DCI can indicate that the </w:t>
      </w:r>
      <w:r w:rsidR="00F12412">
        <w:rPr>
          <w:rFonts w:eastAsia="SimSun"/>
          <w:lang w:val="en-US" w:eastAsia="ja-JP"/>
        </w:rPr>
        <w:t xml:space="preserve">resource reservation </w:t>
      </w:r>
      <w:r w:rsidR="00B07BCC">
        <w:rPr>
          <w:rFonts w:eastAsia="SimSun"/>
          <w:lang w:val="en-US" w:eastAsia="ja-JP"/>
        </w:rPr>
        <w:t>should be overridden, in which case the PDSCH/PUSCH transmission becomes continuous.</w:t>
      </w:r>
    </w:p>
    <w:p w14:paraId="243A344B" w14:textId="2E1F1762" w:rsidR="00E21ED5" w:rsidRPr="00332F6D" w:rsidRDefault="00007230" w:rsidP="00E22A1C">
      <w:pPr>
        <w:numPr>
          <w:ilvl w:val="0"/>
          <w:numId w:val="25"/>
        </w:numPr>
        <w:ind w:right="-99"/>
        <w:rPr>
          <w:rFonts w:eastAsia="SimSun"/>
          <w:lang w:val="en-US" w:eastAsia="ja-JP"/>
        </w:rPr>
      </w:pPr>
      <w:r w:rsidRPr="00332F6D">
        <w:rPr>
          <w:rFonts w:eastAsia="SimSun"/>
          <w:b/>
          <w:bCs/>
          <w:lang w:val="en-US" w:eastAsia="ja-JP"/>
        </w:rPr>
        <w:t>DL subcarrier puncturing</w:t>
      </w:r>
      <w:r w:rsidRPr="00332F6D">
        <w:rPr>
          <w:rFonts w:eastAsia="SimSun"/>
          <w:lang w:val="en-US" w:eastAsia="ja-JP"/>
        </w:rPr>
        <w:t>:</w:t>
      </w:r>
      <w:r w:rsidR="005E08EA" w:rsidRPr="00332F6D">
        <w:rPr>
          <w:rFonts w:eastAsia="SimSun"/>
          <w:lang w:val="en-US" w:eastAsia="ja-JP"/>
        </w:rPr>
        <w:t xml:space="preserve"> </w:t>
      </w:r>
      <w:r w:rsidR="00905B56">
        <w:rPr>
          <w:rFonts w:eastAsia="SimSun"/>
          <w:lang w:val="en-US" w:eastAsia="ja-JP"/>
        </w:rPr>
        <w:t xml:space="preserve">In order to achieve PRB alignment between LTE-MTC and NR, a possibility to puncture 1 or 2 DL subcarriers at the lower or higher edge of each 6-PRB narrowband is introduced. The </w:t>
      </w:r>
      <w:r w:rsidR="00905B56">
        <w:rPr>
          <w:rFonts w:eastAsia="SimSun"/>
          <w:lang w:val="en-US" w:eastAsia="ja-JP"/>
        </w:rPr>
        <w:lastRenderedPageBreak/>
        <w:t>puncturing affects MPDCCH/PDSCH transmissions in connected mode in CE mode A/B.</w:t>
      </w:r>
      <w:r w:rsidR="000D4793">
        <w:rPr>
          <w:rFonts w:eastAsia="SimSun"/>
          <w:lang w:val="en-US" w:eastAsia="ja-JP"/>
        </w:rPr>
        <w:t xml:space="preserve"> The performance loss from the puncturing should </w:t>
      </w:r>
      <w:r w:rsidR="00EF5778">
        <w:rPr>
          <w:rFonts w:eastAsia="SimSun"/>
          <w:lang w:val="en-US" w:eastAsia="ja-JP"/>
        </w:rPr>
        <w:t>typically be insignificant</w:t>
      </w:r>
      <w:r w:rsidR="000D4793">
        <w:rPr>
          <w:rFonts w:eastAsia="SimSun"/>
          <w:lang w:val="en-US" w:eastAsia="ja-JP"/>
        </w:rPr>
        <w:t>.</w:t>
      </w:r>
    </w:p>
    <w:p w14:paraId="042C995D" w14:textId="4B632351" w:rsidR="00C31C03" w:rsidRDefault="00C31C03" w:rsidP="00C31C03">
      <w:pPr>
        <w:pStyle w:val="Heading4"/>
        <w:ind w:left="1134" w:hanging="1134"/>
        <w:jc w:val="both"/>
      </w:pPr>
      <w:r>
        <w:t>2.</w:t>
      </w:r>
      <w:r w:rsidR="009E2D0D">
        <w:t>8</w:t>
      </w:r>
      <w:r>
        <w:tab/>
      </w:r>
      <w:r w:rsidRPr="00C31C03">
        <w:t>Connection to 5GC</w:t>
      </w:r>
    </w:p>
    <w:p w14:paraId="354EB9F6" w14:textId="5EC5BBC6" w:rsidR="00634B8B" w:rsidRDefault="007202C9" w:rsidP="00763922">
      <w:r>
        <w:t xml:space="preserve">In Rel-16, support for connecting </w:t>
      </w:r>
      <w:r w:rsidR="00634B8B">
        <w:t xml:space="preserve">LTE-MTC UEs </w:t>
      </w:r>
      <w:r>
        <w:t>to</w:t>
      </w:r>
      <w:r w:rsidR="00634B8B">
        <w:t xml:space="preserve"> 5GC </w:t>
      </w:r>
      <w:r>
        <w:t>is introduced</w:t>
      </w:r>
      <w:r w:rsidR="00634B8B">
        <w:t xml:space="preserve">. </w:t>
      </w:r>
      <w:r>
        <w:t xml:space="preserve">It resembles the Rel-15 functionality for connecting </w:t>
      </w:r>
      <w:r w:rsidR="00634B8B">
        <w:t>LTE UEs to 5GC.</w:t>
      </w:r>
      <w:r>
        <w:t xml:space="preserve"> The</w:t>
      </w:r>
      <w:r w:rsidR="00634B8B">
        <w:t xml:space="preserve"> RRC_INACTIVE state</w:t>
      </w:r>
      <w:r w:rsidR="00763922">
        <w:t xml:space="preserve"> is supported </w:t>
      </w:r>
      <w:r w:rsidR="00EF6854">
        <w:t xml:space="preserve">and additionally </w:t>
      </w:r>
      <w:r>
        <w:t xml:space="preserve">the </w:t>
      </w:r>
      <w:r w:rsidR="00824727">
        <w:t>User Plane CIoT 5GS</w:t>
      </w:r>
      <w:r w:rsidR="00EF6854">
        <w:t xml:space="preserve"> </w:t>
      </w:r>
      <w:r w:rsidR="001E1EDC">
        <w:t>optimi</w:t>
      </w:r>
      <w:r w:rsidR="00824727">
        <w:t>s</w:t>
      </w:r>
      <w:r w:rsidR="001E1EDC">
        <w:t xml:space="preserve">ation </w:t>
      </w:r>
      <w:r w:rsidR="00824727">
        <w:t>is supported</w:t>
      </w:r>
      <w:r w:rsidR="00A623B8">
        <w:t xml:space="preserve"> in RRC_IDLE</w:t>
      </w:r>
      <w:r w:rsidR="008E4893">
        <w:t xml:space="preserve"> (</w:t>
      </w:r>
      <w:r w:rsidR="00347E4A">
        <w:t xml:space="preserve">similar to </w:t>
      </w:r>
      <w:r w:rsidR="00445649">
        <w:t xml:space="preserve">the </w:t>
      </w:r>
      <w:r w:rsidR="00824727">
        <w:t xml:space="preserve">corresponding </w:t>
      </w:r>
      <w:r w:rsidR="00445649">
        <w:t>EPC</w:t>
      </w:r>
      <w:r w:rsidR="00824727">
        <w:t xml:space="preserve"> feature</w:t>
      </w:r>
      <w:r w:rsidR="008E4893">
        <w:t>)</w:t>
      </w:r>
      <w:r w:rsidR="00EF6854">
        <w:t>. Some features, such as EDT and PUR are supported only in RRC_IDLE using the UP</w:t>
      </w:r>
      <w:r w:rsidR="005B0E76">
        <w:t>-</w:t>
      </w:r>
      <w:r w:rsidR="00824727">
        <w:t xml:space="preserve">optimisation </w:t>
      </w:r>
      <w:r w:rsidR="00EF6854">
        <w:t xml:space="preserve">solution and </w:t>
      </w:r>
      <w:r w:rsidR="00A33A35">
        <w:t xml:space="preserve">are </w:t>
      </w:r>
      <w:r w:rsidR="00EF6854">
        <w:t>not supported in RRC_INACTIVE.</w:t>
      </w:r>
      <w:r w:rsidR="000870F1">
        <w:t xml:space="preserve"> </w:t>
      </w:r>
      <w:r w:rsidR="00FF3BAC">
        <w:t>Long</w:t>
      </w:r>
      <w:r w:rsidR="00763922">
        <w:t xml:space="preserve"> </w:t>
      </w:r>
      <w:r w:rsidR="00C35F0A">
        <w:t xml:space="preserve">extended </w:t>
      </w:r>
      <w:r w:rsidR="00763922">
        <w:t>DRX</w:t>
      </w:r>
      <w:r w:rsidR="00FF3BAC">
        <w:t xml:space="preserve"> in RRC_IDLE</w:t>
      </w:r>
      <w:r w:rsidR="00763922">
        <w:t xml:space="preserve"> is supported</w:t>
      </w:r>
      <w:r w:rsidR="00FF3BAC">
        <w:t>,</w:t>
      </w:r>
      <w:r w:rsidR="00981860">
        <w:t xml:space="preserve"> and</w:t>
      </w:r>
      <w:r w:rsidR="00763922">
        <w:t xml:space="preserve"> </w:t>
      </w:r>
      <w:r w:rsidR="0027778B">
        <w:t>RAN paging cycles of 5.12 s and 10.24 s</w:t>
      </w:r>
      <w:r w:rsidR="00FF3BAC">
        <w:t xml:space="preserve"> are supported in RRC_INACTIVE.</w:t>
      </w:r>
    </w:p>
    <w:p w14:paraId="4E405F4C" w14:textId="77777777" w:rsidR="005B0E76" w:rsidRDefault="005B0E76" w:rsidP="00763922"/>
    <w:p w14:paraId="7E8C138D" w14:textId="77777777" w:rsidR="00916091" w:rsidRDefault="00916091" w:rsidP="00916091">
      <w:pPr>
        <w:pStyle w:val="Heading3"/>
      </w:pPr>
      <w:r>
        <w:t>3</w:t>
      </w:r>
      <w:r w:rsidRPr="00A079D3">
        <w:tab/>
      </w:r>
      <w:r w:rsidR="004B3C92">
        <w:t>References</w:t>
      </w:r>
    </w:p>
    <w:p w14:paraId="5ED712C3" w14:textId="35FD28B2" w:rsidR="00CB40E6" w:rsidRPr="00132120" w:rsidRDefault="00A65273" w:rsidP="001E503F">
      <w:pPr>
        <w:spacing w:after="0"/>
        <w:rPr>
          <w:lang w:eastAsia="sv-SE"/>
        </w:rPr>
      </w:pPr>
      <w:r w:rsidRPr="00132120">
        <w:t>[1]</w:t>
      </w:r>
      <w:r w:rsidRPr="00132120">
        <w:tab/>
      </w:r>
      <w:hyperlink r:id="rId10" w:history="1">
        <w:r w:rsidR="001E503F">
          <w:rPr>
            <w:rStyle w:val="Hyperlink"/>
            <w:lang w:val="en-US"/>
          </w:rPr>
          <w:t>RP-192875</w:t>
        </w:r>
      </w:hyperlink>
      <w:r w:rsidR="00132120" w:rsidRPr="00132120">
        <w:t xml:space="preserve">, </w:t>
      </w:r>
      <w:r w:rsidR="00551AC5">
        <w:t>Rel-16 LTE-MTC work item description</w:t>
      </w:r>
    </w:p>
    <w:p w14:paraId="7BF7BD7E" w14:textId="719F7799" w:rsidR="00132120" w:rsidRDefault="00132120" w:rsidP="00132120">
      <w:pPr>
        <w:spacing w:after="0"/>
      </w:pPr>
      <w:r w:rsidRPr="00F5006C">
        <w:t>[2]</w:t>
      </w:r>
      <w:r w:rsidRPr="00F5006C">
        <w:tab/>
      </w:r>
      <w:hyperlink r:id="rId11" w:history="1">
        <w:r w:rsidR="00F5006C" w:rsidRPr="00551AC5">
          <w:rPr>
            <w:rStyle w:val="Hyperlink"/>
          </w:rPr>
          <w:t>RP-200819</w:t>
        </w:r>
      </w:hyperlink>
      <w:r w:rsidRPr="00F5006C">
        <w:t xml:space="preserve">, </w:t>
      </w:r>
      <w:r w:rsidR="00551AC5">
        <w:t>Rel-16 LTE-MTC work item status report</w:t>
      </w:r>
    </w:p>
    <w:p w14:paraId="65FC4F7C" w14:textId="70C1F887" w:rsidR="00E86A72" w:rsidRDefault="001C216A" w:rsidP="00077CCA">
      <w:pPr>
        <w:spacing w:after="0"/>
      </w:pPr>
      <w:r w:rsidRPr="00D5563E">
        <w:t>[</w:t>
      </w:r>
      <w:r>
        <w:t>3</w:t>
      </w:r>
      <w:r w:rsidRPr="00D5563E">
        <w:t>]</w:t>
      </w:r>
      <w:r w:rsidRPr="00D5563E">
        <w:tab/>
      </w:r>
      <w:hyperlink r:id="rId12" w:history="1">
        <w:r w:rsidR="007E1EEC" w:rsidRPr="00AE1563">
          <w:rPr>
            <w:rStyle w:val="Hyperlink"/>
          </w:rPr>
          <w:t>RP-192647</w:t>
        </w:r>
      </w:hyperlink>
      <w:r w:rsidRPr="00D5563E">
        <w:t xml:space="preserve"> &amp; </w:t>
      </w:r>
      <w:hyperlink r:id="rId13" w:history="1">
        <w:r w:rsidR="007E1EEC" w:rsidRPr="00AE1563">
          <w:rPr>
            <w:rStyle w:val="Hyperlink"/>
          </w:rPr>
          <w:t>RP-192648</w:t>
        </w:r>
      </w:hyperlink>
      <w:r w:rsidR="00460865">
        <w:t xml:space="preserve"> &amp; </w:t>
      </w:r>
      <w:hyperlink r:id="rId14" w:history="1">
        <w:r w:rsidR="00460865" w:rsidRPr="00AE2A6D">
          <w:rPr>
            <w:rStyle w:val="Hyperlink"/>
          </w:rPr>
          <w:t>RP-200196</w:t>
        </w:r>
      </w:hyperlink>
      <w:r w:rsidR="000026CD">
        <w:t xml:space="preserve"> &amp; </w:t>
      </w:r>
      <w:hyperlink r:id="rId15" w:history="1">
        <w:r w:rsidR="000026CD" w:rsidRPr="001E469F">
          <w:rPr>
            <w:rStyle w:val="Hyperlink"/>
          </w:rPr>
          <w:t>RP-200698</w:t>
        </w:r>
      </w:hyperlink>
      <w:r w:rsidR="00E86A72">
        <w:t xml:space="preserve">, </w:t>
      </w:r>
      <w:r w:rsidR="007E1EEC">
        <w:t>RAN1 CR packs</w:t>
      </w:r>
    </w:p>
    <w:p w14:paraId="35392ECF" w14:textId="1E3B97DB" w:rsidR="007E1EEC" w:rsidRDefault="007E1EEC" w:rsidP="007E1EEC">
      <w:pPr>
        <w:spacing w:after="0"/>
      </w:pPr>
      <w:r w:rsidRPr="00D5563E">
        <w:t>[</w:t>
      </w:r>
      <w:r>
        <w:t>4</w:t>
      </w:r>
      <w:r w:rsidRPr="00D5563E">
        <w:t>]</w:t>
      </w:r>
      <w:r w:rsidRPr="00D5563E">
        <w:tab/>
      </w:r>
      <w:hyperlink r:id="rId16" w:history="1">
        <w:r w:rsidR="00460865" w:rsidRPr="00AE2A6D">
          <w:rPr>
            <w:rStyle w:val="Hyperlink"/>
          </w:rPr>
          <w:t>RP-200360</w:t>
        </w:r>
      </w:hyperlink>
      <w:r w:rsidR="00C03FEB">
        <w:t xml:space="preserve"> &amp; </w:t>
      </w:r>
      <w:hyperlink r:id="rId17" w:history="1">
        <w:r w:rsidR="00C03FEB" w:rsidRPr="001E469F">
          <w:rPr>
            <w:rStyle w:val="Hyperlink"/>
          </w:rPr>
          <w:t>RP-201192</w:t>
        </w:r>
      </w:hyperlink>
      <w:ins w:id="14" w:author="Johan Bergman" w:date="2020-06-26T18:48:00Z">
        <w:r w:rsidR="009401ED">
          <w:t xml:space="preserve"> &amp; </w:t>
        </w:r>
        <w:r w:rsidR="009401ED">
          <w:fldChar w:fldCharType="begin"/>
        </w:r>
        <w:r w:rsidR="009401ED">
          <w:instrText>HYPERLINK "https://www.3gpp.org/ftp/tsg_ran/TSG_RAN/TSGR_88e/Docs/RP-201193.zip"</w:instrText>
        </w:r>
        <w:r w:rsidR="009401ED">
          <w:fldChar w:fldCharType="separate"/>
        </w:r>
        <w:r w:rsidR="009401ED">
          <w:rPr>
            <w:rStyle w:val="Hyperlink"/>
          </w:rPr>
          <w:t>RP-201193</w:t>
        </w:r>
        <w:r w:rsidR="009401ED">
          <w:rPr>
            <w:rStyle w:val="Hyperlink"/>
          </w:rPr>
          <w:fldChar w:fldCharType="end"/>
        </w:r>
      </w:ins>
      <w:bookmarkStart w:id="15" w:name="_GoBack"/>
      <w:bookmarkEnd w:id="15"/>
      <w:r>
        <w:t>, RAN</w:t>
      </w:r>
      <w:r w:rsidR="008F20F8">
        <w:t>2</w:t>
      </w:r>
      <w:r>
        <w:t xml:space="preserve"> CR packs</w:t>
      </w:r>
    </w:p>
    <w:p w14:paraId="6DC5908A" w14:textId="054E1DE9" w:rsidR="007E1EEC" w:rsidRDefault="007E1EEC" w:rsidP="007E1EEC">
      <w:pPr>
        <w:spacing w:after="0"/>
      </w:pPr>
      <w:r w:rsidRPr="00D5563E">
        <w:t>[</w:t>
      </w:r>
      <w:r>
        <w:t>5</w:t>
      </w:r>
      <w:r w:rsidRPr="00D5563E">
        <w:t>]</w:t>
      </w:r>
      <w:r w:rsidRPr="00D5563E">
        <w:tab/>
      </w:r>
      <w:hyperlink r:id="rId18" w:history="1">
        <w:r w:rsidR="000026CD" w:rsidRPr="001E469F">
          <w:rPr>
            <w:rStyle w:val="Hyperlink"/>
          </w:rPr>
          <w:t>RP-201086</w:t>
        </w:r>
      </w:hyperlink>
      <w:r w:rsidR="00B606B2">
        <w:t xml:space="preserve"> &amp; </w:t>
      </w:r>
      <w:hyperlink r:id="rId19" w:history="1">
        <w:r w:rsidR="00B606B2" w:rsidRPr="001E469F">
          <w:rPr>
            <w:rStyle w:val="Hyperlink"/>
          </w:rPr>
          <w:t>RP-201087</w:t>
        </w:r>
      </w:hyperlink>
      <w:r>
        <w:t>, RAN</w:t>
      </w:r>
      <w:r w:rsidR="008F20F8">
        <w:t>3</w:t>
      </w:r>
      <w:r>
        <w:t xml:space="preserve"> CR pack</w:t>
      </w:r>
      <w:r w:rsidR="00B606B2">
        <w:t>s</w:t>
      </w:r>
    </w:p>
    <w:p w14:paraId="592A83E4" w14:textId="72DB8042" w:rsidR="00385DDC" w:rsidRPr="00385DDC" w:rsidRDefault="007E1EEC" w:rsidP="000C4E1A">
      <w:pPr>
        <w:spacing w:after="0"/>
      </w:pPr>
      <w:r w:rsidRPr="00D5563E">
        <w:t>[</w:t>
      </w:r>
      <w:r>
        <w:t>6</w:t>
      </w:r>
      <w:r w:rsidRPr="00D5563E">
        <w:t>]</w:t>
      </w:r>
      <w:r w:rsidRPr="00D5563E">
        <w:tab/>
      </w:r>
      <w:hyperlink r:id="rId20" w:history="1">
        <w:r w:rsidR="00B14022" w:rsidRPr="00AE1563">
          <w:rPr>
            <w:rStyle w:val="Hyperlink"/>
          </w:rPr>
          <w:t>RP-193023</w:t>
        </w:r>
      </w:hyperlink>
      <w:r w:rsidR="00460865">
        <w:t xml:space="preserve"> &amp; </w:t>
      </w:r>
      <w:hyperlink r:id="rId21" w:history="1">
        <w:r w:rsidR="00460865" w:rsidRPr="00AE2A6D">
          <w:rPr>
            <w:rStyle w:val="Hyperlink"/>
          </w:rPr>
          <w:t>RP-200418</w:t>
        </w:r>
      </w:hyperlink>
      <w:r w:rsidR="000026CD">
        <w:t xml:space="preserve"> &amp; </w:t>
      </w:r>
      <w:hyperlink r:id="rId22" w:history="1">
        <w:r w:rsidR="000026CD" w:rsidRPr="001E469F">
          <w:rPr>
            <w:rStyle w:val="Hyperlink"/>
          </w:rPr>
          <w:t>RP-200962</w:t>
        </w:r>
      </w:hyperlink>
      <w:r>
        <w:t>, RAN</w:t>
      </w:r>
      <w:r w:rsidR="008F20F8">
        <w:t>4</w:t>
      </w:r>
      <w:r>
        <w:t xml:space="preserve"> CR packs</w:t>
      </w:r>
    </w:p>
    <w:sectPr w:rsidR="00385DDC" w:rsidRPr="00385DDC" w:rsidSect="00F35990">
      <w:footerReference w:type="default" r:id="rId2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99C22" w14:textId="77777777" w:rsidR="00021E17" w:rsidRDefault="00021E17">
      <w:r>
        <w:separator/>
      </w:r>
    </w:p>
  </w:endnote>
  <w:endnote w:type="continuationSeparator" w:id="0">
    <w:p w14:paraId="386865FA" w14:textId="77777777" w:rsidR="00021E17" w:rsidRDefault="00021E17">
      <w:r>
        <w:continuationSeparator/>
      </w:r>
    </w:p>
  </w:endnote>
  <w:endnote w:type="continuationNotice" w:id="1">
    <w:p w14:paraId="29FE1747" w14:textId="77777777" w:rsidR="00021E17" w:rsidRDefault="00021E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Ericsson Hilda Light">
    <w:panose1 w:val="00000400000000000000"/>
    <w:charset w:val="00"/>
    <w:family w:val="auto"/>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Ericsson Capital TT">
    <w:panose1 w:val="02000503000000020004"/>
    <w:charset w:val="00"/>
    <w:family w:val="auto"/>
    <w:pitch w:val="variable"/>
    <w:sig w:usb0="800002A7" w:usb1="4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81026" w14:textId="77777777" w:rsidR="00232260" w:rsidRDefault="0023226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58BB3" w14:textId="77777777" w:rsidR="00021E17" w:rsidRDefault="00021E17">
      <w:r>
        <w:separator/>
      </w:r>
    </w:p>
  </w:footnote>
  <w:footnote w:type="continuationSeparator" w:id="0">
    <w:p w14:paraId="3126837E" w14:textId="77777777" w:rsidR="00021E17" w:rsidRDefault="00021E17">
      <w:r>
        <w:continuationSeparator/>
      </w:r>
    </w:p>
  </w:footnote>
  <w:footnote w:type="continuationNotice" w:id="1">
    <w:p w14:paraId="6A958E6B" w14:textId="77777777" w:rsidR="00021E17" w:rsidRDefault="00021E1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26A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 w15:restartNumberingAfterBreak="0">
    <w:nsid w:val="0B6D0EFA"/>
    <w:multiLevelType w:val="hybridMultilevel"/>
    <w:tmpl w:val="6784A054"/>
    <w:lvl w:ilvl="0" w:tplc="59381F9E">
      <w:start w:val="1"/>
      <w:numFmt w:val="bullet"/>
      <w:lvlText w:val="—"/>
      <w:lvlJc w:val="left"/>
      <w:pPr>
        <w:tabs>
          <w:tab w:val="num" w:pos="720"/>
        </w:tabs>
        <w:ind w:left="720" w:hanging="360"/>
      </w:pPr>
      <w:rPr>
        <w:rFonts w:ascii="Ericsson Hilda Light" w:hAnsi="Ericsson Hilda Light" w:hint="default"/>
      </w:rPr>
    </w:lvl>
    <w:lvl w:ilvl="1" w:tplc="4A6C8FA6" w:tentative="1">
      <w:start w:val="1"/>
      <w:numFmt w:val="bullet"/>
      <w:lvlText w:val="—"/>
      <w:lvlJc w:val="left"/>
      <w:pPr>
        <w:tabs>
          <w:tab w:val="num" w:pos="1440"/>
        </w:tabs>
        <w:ind w:left="1440" w:hanging="360"/>
      </w:pPr>
      <w:rPr>
        <w:rFonts w:ascii="Ericsson Hilda Light" w:hAnsi="Ericsson Hilda Light" w:hint="default"/>
      </w:rPr>
    </w:lvl>
    <w:lvl w:ilvl="2" w:tplc="382C7C3E" w:tentative="1">
      <w:start w:val="1"/>
      <w:numFmt w:val="bullet"/>
      <w:lvlText w:val="—"/>
      <w:lvlJc w:val="left"/>
      <w:pPr>
        <w:tabs>
          <w:tab w:val="num" w:pos="2160"/>
        </w:tabs>
        <w:ind w:left="2160" w:hanging="360"/>
      </w:pPr>
      <w:rPr>
        <w:rFonts w:ascii="Ericsson Hilda Light" w:hAnsi="Ericsson Hilda Light" w:hint="default"/>
      </w:rPr>
    </w:lvl>
    <w:lvl w:ilvl="3" w:tplc="F578874E" w:tentative="1">
      <w:start w:val="1"/>
      <w:numFmt w:val="bullet"/>
      <w:lvlText w:val="—"/>
      <w:lvlJc w:val="left"/>
      <w:pPr>
        <w:tabs>
          <w:tab w:val="num" w:pos="2880"/>
        </w:tabs>
        <w:ind w:left="2880" w:hanging="360"/>
      </w:pPr>
      <w:rPr>
        <w:rFonts w:ascii="Ericsson Hilda Light" w:hAnsi="Ericsson Hilda Light" w:hint="default"/>
      </w:rPr>
    </w:lvl>
    <w:lvl w:ilvl="4" w:tplc="4600F520" w:tentative="1">
      <w:start w:val="1"/>
      <w:numFmt w:val="bullet"/>
      <w:lvlText w:val="—"/>
      <w:lvlJc w:val="left"/>
      <w:pPr>
        <w:tabs>
          <w:tab w:val="num" w:pos="3600"/>
        </w:tabs>
        <w:ind w:left="3600" w:hanging="360"/>
      </w:pPr>
      <w:rPr>
        <w:rFonts w:ascii="Ericsson Hilda Light" w:hAnsi="Ericsson Hilda Light" w:hint="default"/>
      </w:rPr>
    </w:lvl>
    <w:lvl w:ilvl="5" w:tplc="7EC266D2" w:tentative="1">
      <w:start w:val="1"/>
      <w:numFmt w:val="bullet"/>
      <w:lvlText w:val="—"/>
      <w:lvlJc w:val="left"/>
      <w:pPr>
        <w:tabs>
          <w:tab w:val="num" w:pos="4320"/>
        </w:tabs>
        <w:ind w:left="4320" w:hanging="360"/>
      </w:pPr>
      <w:rPr>
        <w:rFonts w:ascii="Ericsson Hilda Light" w:hAnsi="Ericsson Hilda Light" w:hint="default"/>
      </w:rPr>
    </w:lvl>
    <w:lvl w:ilvl="6" w:tplc="E0F0D422" w:tentative="1">
      <w:start w:val="1"/>
      <w:numFmt w:val="bullet"/>
      <w:lvlText w:val="—"/>
      <w:lvlJc w:val="left"/>
      <w:pPr>
        <w:tabs>
          <w:tab w:val="num" w:pos="5040"/>
        </w:tabs>
        <w:ind w:left="5040" w:hanging="360"/>
      </w:pPr>
      <w:rPr>
        <w:rFonts w:ascii="Ericsson Hilda Light" w:hAnsi="Ericsson Hilda Light" w:hint="default"/>
      </w:rPr>
    </w:lvl>
    <w:lvl w:ilvl="7" w:tplc="D3F28A76" w:tentative="1">
      <w:start w:val="1"/>
      <w:numFmt w:val="bullet"/>
      <w:lvlText w:val="—"/>
      <w:lvlJc w:val="left"/>
      <w:pPr>
        <w:tabs>
          <w:tab w:val="num" w:pos="5760"/>
        </w:tabs>
        <w:ind w:left="5760" w:hanging="360"/>
      </w:pPr>
      <w:rPr>
        <w:rFonts w:ascii="Ericsson Hilda Light" w:hAnsi="Ericsson Hilda Light" w:hint="default"/>
      </w:rPr>
    </w:lvl>
    <w:lvl w:ilvl="8" w:tplc="6FF2FC62" w:tentative="1">
      <w:start w:val="1"/>
      <w:numFmt w:val="bullet"/>
      <w:lvlText w:val="—"/>
      <w:lvlJc w:val="left"/>
      <w:pPr>
        <w:tabs>
          <w:tab w:val="num" w:pos="6480"/>
        </w:tabs>
        <w:ind w:left="6480" w:hanging="360"/>
      </w:pPr>
      <w:rPr>
        <w:rFonts w:ascii="Ericsson Hilda Light" w:hAnsi="Ericsson Hilda Light" w:hint="default"/>
      </w:rPr>
    </w:lvl>
  </w:abstractNum>
  <w:abstractNum w:abstractNumId="2" w15:restartNumberingAfterBreak="0">
    <w:nsid w:val="0B723647"/>
    <w:multiLevelType w:val="hybridMultilevel"/>
    <w:tmpl w:val="18165C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E395126"/>
    <w:multiLevelType w:val="hybridMultilevel"/>
    <w:tmpl w:val="D31A446A"/>
    <w:lvl w:ilvl="0" w:tplc="041D0001">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4" w15:restartNumberingAfterBreak="0">
    <w:nsid w:val="0E4510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 w15:restartNumberingAfterBreak="0">
    <w:nsid w:val="0F9E5B5D"/>
    <w:multiLevelType w:val="hybridMultilevel"/>
    <w:tmpl w:val="B574B1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49139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 w15:restartNumberingAfterBreak="0">
    <w:nsid w:val="15686482"/>
    <w:multiLevelType w:val="hybridMultilevel"/>
    <w:tmpl w:val="396AF2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73047B7"/>
    <w:multiLevelType w:val="hybridMultilevel"/>
    <w:tmpl w:val="277E6F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66E7A38"/>
    <w:multiLevelType w:val="hybridMultilevel"/>
    <w:tmpl w:val="18B68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9013C12"/>
    <w:multiLevelType w:val="hybridMultilevel"/>
    <w:tmpl w:val="8FF8BB5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C43CF7"/>
    <w:multiLevelType w:val="hybridMultilevel"/>
    <w:tmpl w:val="258CD68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55F431C"/>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 w15:restartNumberingAfterBreak="0">
    <w:nsid w:val="3D384520"/>
    <w:multiLevelType w:val="hybridMultilevel"/>
    <w:tmpl w:val="4F6C35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2366557"/>
    <w:multiLevelType w:val="hybridMultilevel"/>
    <w:tmpl w:val="4516CC80"/>
    <w:lvl w:ilvl="0" w:tplc="637E496E">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8216A73"/>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6" w15:restartNumberingAfterBreak="0">
    <w:nsid w:val="4909292B"/>
    <w:multiLevelType w:val="multilevel"/>
    <w:tmpl w:val="27E61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2C304B"/>
    <w:multiLevelType w:val="hybridMultilevel"/>
    <w:tmpl w:val="6BCA7D9C"/>
    <w:lvl w:ilvl="0" w:tplc="0A8E36E6">
      <w:start w:val="9"/>
      <w:numFmt w:val="bullet"/>
      <w:lvlText w:val="-"/>
      <w:lvlJc w:val="left"/>
      <w:pPr>
        <w:tabs>
          <w:tab w:val="num" w:pos="720"/>
        </w:tabs>
        <w:ind w:left="720" w:hanging="360"/>
      </w:pPr>
      <w:rPr>
        <w:rFonts w:ascii="Century" w:eastAsia="MS Mincho" w:hAnsi="Century"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8D4AA1"/>
    <w:multiLevelType w:val="hybridMultilevel"/>
    <w:tmpl w:val="01DE0B9C"/>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6EF04A72">
      <w:numFmt w:val="bullet"/>
      <w:lvlText w:val="›"/>
      <w:lvlJc w:val="left"/>
      <w:pPr>
        <w:tabs>
          <w:tab w:val="num" w:pos="2160"/>
        </w:tabs>
        <w:ind w:left="2160" w:hanging="360"/>
      </w:pPr>
      <w:rPr>
        <w:rFonts w:ascii="Ericsson Capital TT" w:hAnsi="Ericsson Capital TT" w:hint="default"/>
      </w:rPr>
    </w:lvl>
    <w:lvl w:ilvl="3" w:tplc="8C0C1BAA" w:tentative="1">
      <w:start w:val="1"/>
      <w:numFmt w:val="bullet"/>
      <w:lvlText w:val="–"/>
      <w:lvlJc w:val="left"/>
      <w:pPr>
        <w:tabs>
          <w:tab w:val="num" w:pos="2880"/>
        </w:tabs>
        <w:ind w:left="2880" w:hanging="360"/>
      </w:pPr>
      <w:rPr>
        <w:rFonts w:ascii="Ericsson Capital TT" w:hAnsi="Ericsson Capital TT" w:hint="default"/>
      </w:rPr>
    </w:lvl>
    <w:lvl w:ilvl="4" w:tplc="973A2B12" w:tentative="1">
      <w:start w:val="1"/>
      <w:numFmt w:val="bullet"/>
      <w:lvlText w:val="–"/>
      <w:lvlJc w:val="left"/>
      <w:pPr>
        <w:tabs>
          <w:tab w:val="num" w:pos="3600"/>
        </w:tabs>
        <w:ind w:left="3600" w:hanging="360"/>
      </w:pPr>
      <w:rPr>
        <w:rFonts w:ascii="Ericsson Capital TT" w:hAnsi="Ericsson Capital TT" w:hint="default"/>
      </w:rPr>
    </w:lvl>
    <w:lvl w:ilvl="5" w:tplc="9AB8F40E" w:tentative="1">
      <w:start w:val="1"/>
      <w:numFmt w:val="bullet"/>
      <w:lvlText w:val="–"/>
      <w:lvlJc w:val="left"/>
      <w:pPr>
        <w:tabs>
          <w:tab w:val="num" w:pos="4320"/>
        </w:tabs>
        <w:ind w:left="4320" w:hanging="360"/>
      </w:pPr>
      <w:rPr>
        <w:rFonts w:ascii="Ericsson Capital TT" w:hAnsi="Ericsson Capital TT" w:hint="default"/>
      </w:rPr>
    </w:lvl>
    <w:lvl w:ilvl="6" w:tplc="6BD2E390" w:tentative="1">
      <w:start w:val="1"/>
      <w:numFmt w:val="bullet"/>
      <w:lvlText w:val="–"/>
      <w:lvlJc w:val="left"/>
      <w:pPr>
        <w:tabs>
          <w:tab w:val="num" w:pos="5040"/>
        </w:tabs>
        <w:ind w:left="5040" w:hanging="360"/>
      </w:pPr>
      <w:rPr>
        <w:rFonts w:ascii="Ericsson Capital TT" w:hAnsi="Ericsson Capital TT" w:hint="default"/>
      </w:rPr>
    </w:lvl>
    <w:lvl w:ilvl="7" w:tplc="B114EBA8" w:tentative="1">
      <w:start w:val="1"/>
      <w:numFmt w:val="bullet"/>
      <w:lvlText w:val="–"/>
      <w:lvlJc w:val="left"/>
      <w:pPr>
        <w:tabs>
          <w:tab w:val="num" w:pos="5760"/>
        </w:tabs>
        <w:ind w:left="5760" w:hanging="360"/>
      </w:pPr>
      <w:rPr>
        <w:rFonts w:ascii="Ericsson Capital TT" w:hAnsi="Ericsson Capital TT" w:hint="default"/>
      </w:rPr>
    </w:lvl>
    <w:lvl w:ilvl="8" w:tplc="1FA2FB10" w:tentative="1">
      <w:start w:val="1"/>
      <w:numFmt w:val="bullet"/>
      <w:lvlText w:val="–"/>
      <w:lvlJc w:val="left"/>
      <w:pPr>
        <w:tabs>
          <w:tab w:val="num" w:pos="6480"/>
        </w:tabs>
        <w:ind w:left="6480" w:hanging="360"/>
      </w:pPr>
      <w:rPr>
        <w:rFonts w:ascii="Ericsson Capital TT" w:hAnsi="Ericsson Capital TT" w:hint="default"/>
      </w:rPr>
    </w:lvl>
  </w:abstractNum>
  <w:abstractNum w:abstractNumId="19" w15:restartNumberingAfterBreak="0">
    <w:nsid w:val="4BA952A4"/>
    <w:multiLevelType w:val="hybridMultilevel"/>
    <w:tmpl w:val="4DEA6E38"/>
    <w:lvl w:ilvl="0" w:tplc="041D0001">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20" w15:restartNumberingAfterBreak="0">
    <w:nsid w:val="4D574358"/>
    <w:multiLevelType w:val="hybridMultilevel"/>
    <w:tmpl w:val="7C3A62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D32AB9"/>
    <w:multiLevelType w:val="hybridMultilevel"/>
    <w:tmpl w:val="84704B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709457F"/>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3" w15:restartNumberingAfterBreak="0">
    <w:nsid w:val="5B9F26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4" w15:restartNumberingAfterBreak="0">
    <w:nsid w:val="614672A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1EE376C"/>
    <w:multiLevelType w:val="hybridMultilevel"/>
    <w:tmpl w:val="B64E6FA4"/>
    <w:lvl w:ilvl="0" w:tplc="C684440C">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EF260A"/>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27" w15:restartNumberingAfterBreak="0">
    <w:nsid w:val="6A4F245A"/>
    <w:multiLevelType w:val="multilevel"/>
    <w:tmpl w:val="B64E6FA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935C33"/>
    <w:multiLevelType w:val="hybridMultilevel"/>
    <w:tmpl w:val="A0CC1BC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794A579D"/>
    <w:multiLevelType w:val="hybridMultilevel"/>
    <w:tmpl w:val="D0F02B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A8E6C1F"/>
    <w:multiLevelType w:val="hybridMultilevel"/>
    <w:tmpl w:val="5394BD1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B7C1A42"/>
    <w:multiLevelType w:val="hybridMultilevel"/>
    <w:tmpl w:val="0DEA50D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6"/>
  </w:num>
  <w:num w:numId="2">
    <w:abstractNumId w:val="6"/>
  </w:num>
  <w:num w:numId="3">
    <w:abstractNumId w:val="26"/>
  </w:num>
  <w:num w:numId="4">
    <w:abstractNumId w:val="13"/>
  </w:num>
  <w:num w:numId="5">
    <w:abstractNumId w:val="22"/>
  </w:num>
  <w:num w:numId="6">
    <w:abstractNumId w:val="12"/>
  </w:num>
  <w:num w:numId="7">
    <w:abstractNumId w:val="23"/>
  </w:num>
  <w:num w:numId="8">
    <w:abstractNumId w:val="25"/>
  </w:num>
  <w:num w:numId="9">
    <w:abstractNumId w:val="27"/>
  </w:num>
  <w:num w:numId="10">
    <w:abstractNumId w:val="20"/>
  </w:num>
  <w:num w:numId="11">
    <w:abstractNumId w:val="15"/>
  </w:num>
  <w:num w:numId="12">
    <w:abstractNumId w:val="0"/>
  </w:num>
  <w:num w:numId="13">
    <w:abstractNumId w:val="4"/>
  </w:num>
  <w:num w:numId="14">
    <w:abstractNumId w:val="24"/>
  </w:num>
  <w:num w:numId="15">
    <w:abstractNumId w:val="17"/>
  </w:num>
  <w:num w:numId="16">
    <w:abstractNumId w:val="16"/>
  </w:num>
  <w:num w:numId="17">
    <w:abstractNumId w:val="21"/>
  </w:num>
  <w:num w:numId="18">
    <w:abstractNumId w:val="28"/>
  </w:num>
  <w:num w:numId="19">
    <w:abstractNumId w:val="8"/>
  </w:num>
  <w:num w:numId="20">
    <w:abstractNumId w:val="7"/>
  </w:num>
  <w:num w:numId="21">
    <w:abstractNumId w:val="31"/>
  </w:num>
  <w:num w:numId="22">
    <w:abstractNumId w:val="14"/>
  </w:num>
  <w:num w:numId="23">
    <w:abstractNumId w:val="3"/>
  </w:num>
  <w:num w:numId="24">
    <w:abstractNumId w:val="19"/>
  </w:num>
  <w:num w:numId="25">
    <w:abstractNumId w:val="18"/>
  </w:num>
  <w:num w:numId="26">
    <w:abstractNumId w:val="5"/>
  </w:num>
  <w:num w:numId="27">
    <w:abstractNumId w:val="11"/>
  </w:num>
  <w:num w:numId="28">
    <w:abstractNumId w:val="30"/>
  </w:num>
  <w:num w:numId="29">
    <w:abstractNumId w:val="10"/>
  </w:num>
  <w:num w:numId="30">
    <w:abstractNumId w:val="2"/>
  </w:num>
  <w:num w:numId="31">
    <w:abstractNumId w:val="9"/>
  </w:num>
  <w:num w:numId="32">
    <w:abstractNumId w:val="29"/>
  </w:num>
  <w:num w:numId="3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39C7"/>
    <w:rsid w:val="00000480"/>
    <w:rsid w:val="0000049D"/>
    <w:rsid w:val="00001C6D"/>
    <w:rsid w:val="0000238A"/>
    <w:rsid w:val="000025B5"/>
    <w:rsid w:val="000026CD"/>
    <w:rsid w:val="00003053"/>
    <w:rsid w:val="000034AB"/>
    <w:rsid w:val="000036E5"/>
    <w:rsid w:val="00003B2B"/>
    <w:rsid w:val="00003DD9"/>
    <w:rsid w:val="00004348"/>
    <w:rsid w:val="00004B20"/>
    <w:rsid w:val="0000659C"/>
    <w:rsid w:val="00006A41"/>
    <w:rsid w:val="000070C4"/>
    <w:rsid w:val="00007230"/>
    <w:rsid w:val="000077AA"/>
    <w:rsid w:val="00007B3B"/>
    <w:rsid w:val="000103EC"/>
    <w:rsid w:val="000109E2"/>
    <w:rsid w:val="00010D3D"/>
    <w:rsid w:val="0001181D"/>
    <w:rsid w:val="00011B21"/>
    <w:rsid w:val="00011DFC"/>
    <w:rsid w:val="00012A65"/>
    <w:rsid w:val="00012E2F"/>
    <w:rsid w:val="000130A5"/>
    <w:rsid w:val="0001476C"/>
    <w:rsid w:val="00014E5B"/>
    <w:rsid w:val="00014FE9"/>
    <w:rsid w:val="000153B1"/>
    <w:rsid w:val="00015E67"/>
    <w:rsid w:val="0001660E"/>
    <w:rsid w:val="00016C9C"/>
    <w:rsid w:val="00017416"/>
    <w:rsid w:val="0002010B"/>
    <w:rsid w:val="00020708"/>
    <w:rsid w:val="000207A1"/>
    <w:rsid w:val="00020C1B"/>
    <w:rsid w:val="00020E87"/>
    <w:rsid w:val="0002179E"/>
    <w:rsid w:val="00021E17"/>
    <w:rsid w:val="0002209B"/>
    <w:rsid w:val="0002222C"/>
    <w:rsid w:val="00022983"/>
    <w:rsid w:val="000244DF"/>
    <w:rsid w:val="00025356"/>
    <w:rsid w:val="00025B43"/>
    <w:rsid w:val="00025CD5"/>
    <w:rsid w:val="00025FDA"/>
    <w:rsid w:val="00026AE7"/>
    <w:rsid w:val="00026E0B"/>
    <w:rsid w:val="00027038"/>
    <w:rsid w:val="000278B2"/>
    <w:rsid w:val="0003005C"/>
    <w:rsid w:val="00030FFB"/>
    <w:rsid w:val="00032D86"/>
    <w:rsid w:val="00033583"/>
    <w:rsid w:val="00035241"/>
    <w:rsid w:val="00035433"/>
    <w:rsid w:val="0003560E"/>
    <w:rsid w:val="00036046"/>
    <w:rsid w:val="0003609B"/>
    <w:rsid w:val="000367AE"/>
    <w:rsid w:val="00037653"/>
    <w:rsid w:val="0003777E"/>
    <w:rsid w:val="000400EA"/>
    <w:rsid w:val="00040D62"/>
    <w:rsid w:val="00042163"/>
    <w:rsid w:val="000436CB"/>
    <w:rsid w:val="00043A47"/>
    <w:rsid w:val="00044280"/>
    <w:rsid w:val="0004445C"/>
    <w:rsid w:val="00044A28"/>
    <w:rsid w:val="00044DAF"/>
    <w:rsid w:val="000450CA"/>
    <w:rsid w:val="00045FCF"/>
    <w:rsid w:val="0004642F"/>
    <w:rsid w:val="000465D3"/>
    <w:rsid w:val="000468CD"/>
    <w:rsid w:val="00046E2C"/>
    <w:rsid w:val="00046ED6"/>
    <w:rsid w:val="000477EB"/>
    <w:rsid w:val="00047B94"/>
    <w:rsid w:val="00050795"/>
    <w:rsid w:val="00050A16"/>
    <w:rsid w:val="00050B58"/>
    <w:rsid w:val="00051776"/>
    <w:rsid w:val="0005285F"/>
    <w:rsid w:val="00052AE7"/>
    <w:rsid w:val="000560B4"/>
    <w:rsid w:val="00056A23"/>
    <w:rsid w:val="00056A79"/>
    <w:rsid w:val="00056BFB"/>
    <w:rsid w:val="00056E4A"/>
    <w:rsid w:val="00057131"/>
    <w:rsid w:val="000575CB"/>
    <w:rsid w:val="00057621"/>
    <w:rsid w:val="00057BBB"/>
    <w:rsid w:val="00061605"/>
    <w:rsid w:val="00062684"/>
    <w:rsid w:val="00063402"/>
    <w:rsid w:val="00063769"/>
    <w:rsid w:val="00063986"/>
    <w:rsid w:val="00063B21"/>
    <w:rsid w:val="00063CC6"/>
    <w:rsid w:val="00064199"/>
    <w:rsid w:val="00064B4F"/>
    <w:rsid w:val="00064F65"/>
    <w:rsid w:val="0006531F"/>
    <w:rsid w:val="00065990"/>
    <w:rsid w:val="00065BAD"/>
    <w:rsid w:val="00066C5D"/>
    <w:rsid w:val="00067216"/>
    <w:rsid w:val="00067CC9"/>
    <w:rsid w:val="0007138E"/>
    <w:rsid w:val="000714F7"/>
    <w:rsid w:val="00072060"/>
    <w:rsid w:val="0007251E"/>
    <w:rsid w:val="00074371"/>
    <w:rsid w:val="00074A22"/>
    <w:rsid w:val="00075259"/>
    <w:rsid w:val="00075305"/>
    <w:rsid w:val="000761C7"/>
    <w:rsid w:val="000771BE"/>
    <w:rsid w:val="00077886"/>
    <w:rsid w:val="00077CCA"/>
    <w:rsid w:val="0008038F"/>
    <w:rsid w:val="00080C52"/>
    <w:rsid w:val="00080DB5"/>
    <w:rsid w:val="00080E91"/>
    <w:rsid w:val="00080E9D"/>
    <w:rsid w:val="0008142A"/>
    <w:rsid w:val="00081873"/>
    <w:rsid w:val="00081B5F"/>
    <w:rsid w:val="00081CA1"/>
    <w:rsid w:val="00082CCF"/>
    <w:rsid w:val="000831AA"/>
    <w:rsid w:val="000833D1"/>
    <w:rsid w:val="00083B35"/>
    <w:rsid w:val="00083FE1"/>
    <w:rsid w:val="0008533C"/>
    <w:rsid w:val="00085A2C"/>
    <w:rsid w:val="0008628D"/>
    <w:rsid w:val="000870F1"/>
    <w:rsid w:val="000875ED"/>
    <w:rsid w:val="00087BBF"/>
    <w:rsid w:val="00091AAD"/>
    <w:rsid w:val="00092102"/>
    <w:rsid w:val="00092616"/>
    <w:rsid w:val="000931FF"/>
    <w:rsid w:val="000937FD"/>
    <w:rsid w:val="00093D4C"/>
    <w:rsid w:val="00094276"/>
    <w:rsid w:val="000942CD"/>
    <w:rsid w:val="000956D2"/>
    <w:rsid w:val="00095724"/>
    <w:rsid w:val="00096228"/>
    <w:rsid w:val="0009738D"/>
    <w:rsid w:val="0009758A"/>
    <w:rsid w:val="00097833"/>
    <w:rsid w:val="000A00AD"/>
    <w:rsid w:val="000A06A3"/>
    <w:rsid w:val="000A0820"/>
    <w:rsid w:val="000A17FD"/>
    <w:rsid w:val="000A1E31"/>
    <w:rsid w:val="000A2A9D"/>
    <w:rsid w:val="000A2D67"/>
    <w:rsid w:val="000A4353"/>
    <w:rsid w:val="000A56D6"/>
    <w:rsid w:val="000A5961"/>
    <w:rsid w:val="000A61B4"/>
    <w:rsid w:val="000A68F3"/>
    <w:rsid w:val="000A76F5"/>
    <w:rsid w:val="000A7950"/>
    <w:rsid w:val="000B005A"/>
    <w:rsid w:val="000B0105"/>
    <w:rsid w:val="000B0B37"/>
    <w:rsid w:val="000B0BD2"/>
    <w:rsid w:val="000B1364"/>
    <w:rsid w:val="000B1395"/>
    <w:rsid w:val="000B2004"/>
    <w:rsid w:val="000B2489"/>
    <w:rsid w:val="000B2764"/>
    <w:rsid w:val="000B310B"/>
    <w:rsid w:val="000B3238"/>
    <w:rsid w:val="000B3FDF"/>
    <w:rsid w:val="000B4022"/>
    <w:rsid w:val="000B490D"/>
    <w:rsid w:val="000B5006"/>
    <w:rsid w:val="000B5812"/>
    <w:rsid w:val="000B5E32"/>
    <w:rsid w:val="000B65A6"/>
    <w:rsid w:val="000B79F3"/>
    <w:rsid w:val="000C070D"/>
    <w:rsid w:val="000C1415"/>
    <w:rsid w:val="000C148E"/>
    <w:rsid w:val="000C18B8"/>
    <w:rsid w:val="000C1C43"/>
    <w:rsid w:val="000C4476"/>
    <w:rsid w:val="000C4502"/>
    <w:rsid w:val="000C4D0A"/>
    <w:rsid w:val="000C4E1A"/>
    <w:rsid w:val="000C5491"/>
    <w:rsid w:val="000C5773"/>
    <w:rsid w:val="000C5872"/>
    <w:rsid w:val="000C5F28"/>
    <w:rsid w:val="000C6566"/>
    <w:rsid w:val="000C6C9D"/>
    <w:rsid w:val="000C7BE2"/>
    <w:rsid w:val="000D05D9"/>
    <w:rsid w:val="000D0BF9"/>
    <w:rsid w:val="000D0DFA"/>
    <w:rsid w:val="000D0FDA"/>
    <w:rsid w:val="000D1105"/>
    <w:rsid w:val="000D3380"/>
    <w:rsid w:val="000D38CC"/>
    <w:rsid w:val="000D434B"/>
    <w:rsid w:val="000D4762"/>
    <w:rsid w:val="000D4793"/>
    <w:rsid w:val="000D492E"/>
    <w:rsid w:val="000D4931"/>
    <w:rsid w:val="000D49E7"/>
    <w:rsid w:val="000D5B70"/>
    <w:rsid w:val="000D6684"/>
    <w:rsid w:val="000D6723"/>
    <w:rsid w:val="000D6ADA"/>
    <w:rsid w:val="000D6E46"/>
    <w:rsid w:val="000D6E99"/>
    <w:rsid w:val="000D7288"/>
    <w:rsid w:val="000D77AC"/>
    <w:rsid w:val="000E0448"/>
    <w:rsid w:val="000E06E8"/>
    <w:rsid w:val="000E0D95"/>
    <w:rsid w:val="000E0E1C"/>
    <w:rsid w:val="000E1673"/>
    <w:rsid w:val="000E1BBF"/>
    <w:rsid w:val="000E2200"/>
    <w:rsid w:val="000E2CCA"/>
    <w:rsid w:val="000E2D13"/>
    <w:rsid w:val="000E43B3"/>
    <w:rsid w:val="000E5068"/>
    <w:rsid w:val="000E59B2"/>
    <w:rsid w:val="000E5E31"/>
    <w:rsid w:val="000E5F82"/>
    <w:rsid w:val="000E678C"/>
    <w:rsid w:val="000E67E3"/>
    <w:rsid w:val="000F1992"/>
    <w:rsid w:val="000F2D35"/>
    <w:rsid w:val="000F3736"/>
    <w:rsid w:val="000F3FD7"/>
    <w:rsid w:val="000F5197"/>
    <w:rsid w:val="000F5285"/>
    <w:rsid w:val="000F5509"/>
    <w:rsid w:val="000F676B"/>
    <w:rsid w:val="000F6C14"/>
    <w:rsid w:val="000F72A2"/>
    <w:rsid w:val="000F7CD6"/>
    <w:rsid w:val="00100084"/>
    <w:rsid w:val="0010088F"/>
    <w:rsid w:val="00101DAE"/>
    <w:rsid w:val="001020D6"/>
    <w:rsid w:val="001020E8"/>
    <w:rsid w:val="00102144"/>
    <w:rsid w:val="0010216F"/>
    <w:rsid w:val="0010286A"/>
    <w:rsid w:val="00103164"/>
    <w:rsid w:val="001038EF"/>
    <w:rsid w:val="001048E8"/>
    <w:rsid w:val="00104B87"/>
    <w:rsid w:val="00104E4C"/>
    <w:rsid w:val="00104EB6"/>
    <w:rsid w:val="00104FDD"/>
    <w:rsid w:val="001050E5"/>
    <w:rsid w:val="001051B8"/>
    <w:rsid w:val="001054F7"/>
    <w:rsid w:val="001056E2"/>
    <w:rsid w:val="00105C84"/>
    <w:rsid w:val="00105E11"/>
    <w:rsid w:val="001063A8"/>
    <w:rsid w:val="00106EAA"/>
    <w:rsid w:val="0010755B"/>
    <w:rsid w:val="0010757A"/>
    <w:rsid w:val="00107B4A"/>
    <w:rsid w:val="00107BFC"/>
    <w:rsid w:val="0011050A"/>
    <w:rsid w:val="00110CAD"/>
    <w:rsid w:val="00111161"/>
    <w:rsid w:val="001116EE"/>
    <w:rsid w:val="001117C8"/>
    <w:rsid w:val="00111A3E"/>
    <w:rsid w:val="00111FB8"/>
    <w:rsid w:val="00112D06"/>
    <w:rsid w:val="00112DFE"/>
    <w:rsid w:val="00113047"/>
    <w:rsid w:val="00113C9A"/>
    <w:rsid w:val="00113D7B"/>
    <w:rsid w:val="0011464B"/>
    <w:rsid w:val="001173E1"/>
    <w:rsid w:val="00117653"/>
    <w:rsid w:val="0012067E"/>
    <w:rsid w:val="00120F50"/>
    <w:rsid w:val="00121208"/>
    <w:rsid w:val="001216FC"/>
    <w:rsid w:val="00121DF3"/>
    <w:rsid w:val="0012239D"/>
    <w:rsid w:val="00122673"/>
    <w:rsid w:val="001227EC"/>
    <w:rsid w:val="00122CE3"/>
    <w:rsid w:val="00123085"/>
    <w:rsid w:val="00123CD1"/>
    <w:rsid w:val="00124F1D"/>
    <w:rsid w:val="0012503F"/>
    <w:rsid w:val="00125677"/>
    <w:rsid w:val="00125A8E"/>
    <w:rsid w:val="001262BE"/>
    <w:rsid w:val="001265BF"/>
    <w:rsid w:val="0013021E"/>
    <w:rsid w:val="00130F73"/>
    <w:rsid w:val="00131249"/>
    <w:rsid w:val="00131D4F"/>
    <w:rsid w:val="00131D6D"/>
    <w:rsid w:val="00132120"/>
    <w:rsid w:val="0013220E"/>
    <w:rsid w:val="001327ED"/>
    <w:rsid w:val="00132C5E"/>
    <w:rsid w:val="00132CC1"/>
    <w:rsid w:val="00132F7C"/>
    <w:rsid w:val="00133104"/>
    <w:rsid w:val="00133C85"/>
    <w:rsid w:val="00134005"/>
    <w:rsid w:val="0013535E"/>
    <w:rsid w:val="00135482"/>
    <w:rsid w:val="00135E0F"/>
    <w:rsid w:val="00135FF3"/>
    <w:rsid w:val="0013642E"/>
    <w:rsid w:val="001377A3"/>
    <w:rsid w:val="00137BBD"/>
    <w:rsid w:val="00137FFD"/>
    <w:rsid w:val="001405E2"/>
    <w:rsid w:val="001406F0"/>
    <w:rsid w:val="0014084F"/>
    <w:rsid w:val="00141273"/>
    <w:rsid w:val="00142154"/>
    <w:rsid w:val="001424DE"/>
    <w:rsid w:val="00143DC8"/>
    <w:rsid w:val="00146000"/>
    <w:rsid w:val="00146024"/>
    <w:rsid w:val="001465B1"/>
    <w:rsid w:val="001465BA"/>
    <w:rsid w:val="00146906"/>
    <w:rsid w:val="00146A13"/>
    <w:rsid w:val="00146C3D"/>
    <w:rsid w:val="00147438"/>
    <w:rsid w:val="00147A76"/>
    <w:rsid w:val="00147E3E"/>
    <w:rsid w:val="001508B3"/>
    <w:rsid w:val="00151A42"/>
    <w:rsid w:val="001521C5"/>
    <w:rsid w:val="00153451"/>
    <w:rsid w:val="00153CC4"/>
    <w:rsid w:val="00153DCE"/>
    <w:rsid w:val="001542D8"/>
    <w:rsid w:val="0015479C"/>
    <w:rsid w:val="001548BE"/>
    <w:rsid w:val="00154CEA"/>
    <w:rsid w:val="00154EAA"/>
    <w:rsid w:val="00155421"/>
    <w:rsid w:val="00155742"/>
    <w:rsid w:val="001569C5"/>
    <w:rsid w:val="001576C8"/>
    <w:rsid w:val="001576D5"/>
    <w:rsid w:val="00160D86"/>
    <w:rsid w:val="001613C8"/>
    <w:rsid w:val="00161427"/>
    <w:rsid w:val="001620B8"/>
    <w:rsid w:val="00162BF0"/>
    <w:rsid w:val="001637F5"/>
    <w:rsid w:val="00163EF6"/>
    <w:rsid w:val="00164191"/>
    <w:rsid w:val="00164535"/>
    <w:rsid w:val="00164DF6"/>
    <w:rsid w:val="001651BC"/>
    <w:rsid w:val="0016599B"/>
    <w:rsid w:val="00166A30"/>
    <w:rsid w:val="00167122"/>
    <w:rsid w:val="00167453"/>
    <w:rsid w:val="001676A5"/>
    <w:rsid w:val="00167856"/>
    <w:rsid w:val="00167872"/>
    <w:rsid w:val="00167954"/>
    <w:rsid w:val="0017010E"/>
    <w:rsid w:val="001704DF"/>
    <w:rsid w:val="00170B86"/>
    <w:rsid w:val="00170F14"/>
    <w:rsid w:val="0017211E"/>
    <w:rsid w:val="00172554"/>
    <w:rsid w:val="00173025"/>
    <w:rsid w:val="001730D3"/>
    <w:rsid w:val="00173254"/>
    <w:rsid w:val="00173595"/>
    <w:rsid w:val="00173A15"/>
    <w:rsid w:val="00173BF7"/>
    <w:rsid w:val="00173DA0"/>
    <w:rsid w:val="00174AF9"/>
    <w:rsid w:val="00174D04"/>
    <w:rsid w:val="00175EEA"/>
    <w:rsid w:val="001760A5"/>
    <w:rsid w:val="00176A09"/>
    <w:rsid w:val="00176A4E"/>
    <w:rsid w:val="00176AAC"/>
    <w:rsid w:val="001807DE"/>
    <w:rsid w:val="00180A47"/>
    <w:rsid w:val="00180F3D"/>
    <w:rsid w:val="00182214"/>
    <w:rsid w:val="00183653"/>
    <w:rsid w:val="0018410C"/>
    <w:rsid w:val="001849CC"/>
    <w:rsid w:val="0018538D"/>
    <w:rsid w:val="00185CB5"/>
    <w:rsid w:val="001872B2"/>
    <w:rsid w:val="00187BD8"/>
    <w:rsid w:val="00187C3A"/>
    <w:rsid w:val="001913EE"/>
    <w:rsid w:val="0019371F"/>
    <w:rsid w:val="00193B69"/>
    <w:rsid w:val="00194A58"/>
    <w:rsid w:val="001970C3"/>
    <w:rsid w:val="00197CF2"/>
    <w:rsid w:val="001A045B"/>
    <w:rsid w:val="001A0A48"/>
    <w:rsid w:val="001A0E54"/>
    <w:rsid w:val="001A1286"/>
    <w:rsid w:val="001A13B9"/>
    <w:rsid w:val="001A1495"/>
    <w:rsid w:val="001A1A85"/>
    <w:rsid w:val="001A21F0"/>
    <w:rsid w:val="001A2841"/>
    <w:rsid w:val="001A3E32"/>
    <w:rsid w:val="001A42BA"/>
    <w:rsid w:val="001A4B5D"/>
    <w:rsid w:val="001A5051"/>
    <w:rsid w:val="001A60A0"/>
    <w:rsid w:val="001A6598"/>
    <w:rsid w:val="001A6DD8"/>
    <w:rsid w:val="001A6EFA"/>
    <w:rsid w:val="001A7EC7"/>
    <w:rsid w:val="001B001B"/>
    <w:rsid w:val="001B08ED"/>
    <w:rsid w:val="001B1009"/>
    <w:rsid w:val="001B140D"/>
    <w:rsid w:val="001B2044"/>
    <w:rsid w:val="001B2679"/>
    <w:rsid w:val="001B2990"/>
    <w:rsid w:val="001B36B4"/>
    <w:rsid w:val="001B5520"/>
    <w:rsid w:val="001B59B6"/>
    <w:rsid w:val="001B59BA"/>
    <w:rsid w:val="001B660A"/>
    <w:rsid w:val="001B7EF8"/>
    <w:rsid w:val="001C057C"/>
    <w:rsid w:val="001C0A2D"/>
    <w:rsid w:val="001C0BD4"/>
    <w:rsid w:val="001C0E9F"/>
    <w:rsid w:val="001C18EB"/>
    <w:rsid w:val="001C194E"/>
    <w:rsid w:val="001C213E"/>
    <w:rsid w:val="001C216A"/>
    <w:rsid w:val="001C2666"/>
    <w:rsid w:val="001C2995"/>
    <w:rsid w:val="001C2ACB"/>
    <w:rsid w:val="001C5A71"/>
    <w:rsid w:val="001C5C1A"/>
    <w:rsid w:val="001C600D"/>
    <w:rsid w:val="001C692F"/>
    <w:rsid w:val="001C6A56"/>
    <w:rsid w:val="001C6F5D"/>
    <w:rsid w:val="001C6FC4"/>
    <w:rsid w:val="001C7385"/>
    <w:rsid w:val="001C77CF"/>
    <w:rsid w:val="001D0164"/>
    <w:rsid w:val="001D16B2"/>
    <w:rsid w:val="001D215B"/>
    <w:rsid w:val="001D2F35"/>
    <w:rsid w:val="001D3650"/>
    <w:rsid w:val="001D3B4A"/>
    <w:rsid w:val="001D4075"/>
    <w:rsid w:val="001D4421"/>
    <w:rsid w:val="001D459A"/>
    <w:rsid w:val="001D48BB"/>
    <w:rsid w:val="001D57AC"/>
    <w:rsid w:val="001D5F9B"/>
    <w:rsid w:val="001D641D"/>
    <w:rsid w:val="001D72DC"/>
    <w:rsid w:val="001D7619"/>
    <w:rsid w:val="001D797D"/>
    <w:rsid w:val="001E02AA"/>
    <w:rsid w:val="001E08F1"/>
    <w:rsid w:val="001E10F6"/>
    <w:rsid w:val="001E11D7"/>
    <w:rsid w:val="001E1A58"/>
    <w:rsid w:val="001E1EDC"/>
    <w:rsid w:val="001E2232"/>
    <w:rsid w:val="001E235C"/>
    <w:rsid w:val="001E25FC"/>
    <w:rsid w:val="001E3C47"/>
    <w:rsid w:val="001E45DE"/>
    <w:rsid w:val="001E4648"/>
    <w:rsid w:val="001E469F"/>
    <w:rsid w:val="001E5027"/>
    <w:rsid w:val="001E503F"/>
    <w:rsid w:val="001E52D9"/>
    <w:rsid w:val="001E589A"/>
    <w:rsid w:val="001E5C64"/>
    <w:rsid w:val="001E5E75"/>
    <w:rsid w:val="001E718A"/>
    <w:rsid w:val="001F1522"/>
    <w:rsid w:val="001F16E9"/>
    <w:rsid w:val="001F1D73"/>
    <w:rsid w:val="001F1F1B"/>
    <w:rsid w:val="001F2050"/>
    <w:rsid w:val="001F28AB"/>
    <w:rsid w:val="001F2D7C"/>
    <w:rsid w:val="001F3C2C"/>
    <w:rsid w:val="001F4166"/>
    <w:rsid w:val="001F41C8"/>
    <w:rsid w:val="001F4C5F"/>
    <w:rsid w:val="001F54FB"/>
    <w:rsid w:val="001F609C"/>
    <w:rsid w:val="001F647B"/>
    <w:rsid w:val="001F6D5A"/>
    <w:rsid w:val="001F6DBD"/>
    <w:rsid w:val="001F7187"/>
    <w:rsid w:val="001F7726"/>
    <w:rsid w:val="00200D76"/>
    <w:rsid w:val="0020114C"/>
    <w:rsid w:val="00202451"/>
    <w:rsid w:val="002024ED"/>
    <w:rsid w:val="00202CF4"/>
    <w:rsid w:val="00203DD3"/>
    <w:rsid w:val="00203E29"/>
    <w:rsid w:val="0020425F"/>
    <w:rsid w:val="00204494"/>
    <w:rsid w:val="00205819"/>
    <w:rsid w:val="00205935"/>
    <w:rsid w:val="00207132"/>
    <w:rsid w:val="00210292"/>
    <w:rsid w:val="002112C3"/>
    <w:rsid w:val="00211332"/>
    <w:rsid w:val="002114D7"/>
    <w:rsid w:val="002119CF"/>
    <w:rsid w:val="00211D57"/>
    <w:rsid w:val="002129B8"/>
    <w:rsid w:val="00213BDD"/>
    <w:rsid w:val="00213D83"/>
    <w:rsid w:val="00214177"/>
    <w:rsid w:val="00214215"/>
    <w:rsid w:val="00214526"/>
    <w:rsid w:val="00214C61"/>
    <w:rsid w:val="00214D4A"/>
    <w:rsid w:val="00214D86"/>
    <w:rsid w:val="00215186"/>
    <w:rsid w:val="00215A1D"/>
    <w:rsid w:val="00216143"/>
    <w:rsid w:val="00216A2E"/>
    <w:rsid w:val="00217230"/>
    <w:rsid w:val="0021734B"/>
    <w:rsid w:val="00217388"/>
    <w:rsid w:val="002176CF"/>
    <w:rsid w:val="0021771E"/>
    <w:rsid w:val="00217EC6"/>
    <w:rsid w:val="002204DF"/>
    <w:rsid w:val="00220C08"/>
    <w:rsid w:val="00221334"/>
    <w:rsid w:val="00221A49"/>
    <w:rsid w:val="00221BA7"/>
    <w:rsid w:val="00221D88"/>
    <w:rsid w:val="00222640"/>
    <w:rsid w:val="00222EFA"/>
    <w:rsid w:val="002232E4"/>
    <w:rsid w:val="00224397"/>
    <w:rsid w:val="0022497B"/>
    <w:rsid w:val="00224AD0"/>
    <w:rsid w:val="00224DB5"/>
    <w:rsid w:val="00224FF3"/>
    <w:rsid w:val="00225253"/>
    <w:rsid w:val="00225347"/>
    <w:rsid w:val="002257AA"/>
    <w:rsid w:val="0022593B"/>
    <w:rsid w:val="00225AA1"/>
    <w:rsid w:val="0022672B"/>
    <w:rsid w:val="002275A8"/>
    <w:rsid w:val="0022775B"/>
    <w:rsid w:val="00227A49"/>
    <w:rsid w:val="00230B8F"/>
    <w:rsid w:val="0023119E"/>
    <w:rsid w:val="00231699"/>
    <w:rsid w:val="00231BC4"/>
    <w:rsid w:val="00232260"/>
    <w:rsid w:val="00232AC4"/>
    <w:rsid w:val="002334E3"/>
    <w:rsid w:val="00233AE9"/>
    <w:rsid w:val="00235706"/>
    <w:rsid w:val="00235E9F"/>
    <w:rsid w:val="00235F30"/>
    <w:rsid w:val="002365F4"/>
    <w:rsid w:val="0023717B"/>
    <w:rsid w:val="00237808"/>
    <w:rsid w:val="00237E81"/>
    <w:rsid w:val="00240369"/>
    <w:rsid w:val="002406E7"/>
    <w:rsid w:val="002408A7"/>
    <w:rsid w:val="00241078"/>
    <w:rsid w:val="002423C0"/>
    <w:rsid w:val="00242A96"/>
    <w:rsid w:val="00242B3A"/>
    <w:rsid w:val="00242FC1"/>
    <w:rsid w:val="00243164"/>
    <w:rsid w:val="0024412B"/>
    <w:rsid w:val="0024431F"/>
    <w:rsid w:val="00244566"/>
    <w:rsid w:val="002449B2"/>
    <w:rsid w:val="00244A13"/>
    <w:rsid w:val="002453D9"/>
    <w:rsid w:val="00246574"/>
    <w:rsid w:val="00246D3F"/>
    <w:rsid w:val="00247CAE"/>
    <w:rsid w:val="002505E5"/>
    <w:rsid w:val="00250895"/>
    <w:rsid w:val="002510DE"/>
    <w:rsid w:val="00251681"/>
    <w:rsid w:val="0025185A"/>
    <w:rsid w:val="00251B24"/>
    <w:rsid w:val="00252400"/>
    <w:rsid w:val="00252470"/>
    <w:rsid w:val="00252CC4"/>
    <w:rsid w:val="00253133"/>
    <w:rsid w:val="00254147"/>
    <w:rsid w:val="00254479"/>
    <w:rsid w:val="00257613"/>
    <w:rsid w:val="0025798A"/>
    <w:rsid w:val="00260410"/>
    <w:rsid w:val="00260B99"/>
    <w:rsid w:val="00261545"/>
    <w:rsid w:val="0026220A"/>
    <w:rsid w:val="002624CB"/>
    <w:rsid w:val="00263F24"/>
    <w:rsid w:val="00264EA7"/>
    <w:rsid w:val="00264F49"/>
    <w:rsid w:val="002654E3"/>
    <w:rsid w:val="00265EAF"/>
    <w:rsid w:val="002667CE"/>
    <w:rsid w:val="002669AF"/>
    <w:rsid w:val="00266F43"/>
    <w:rsid w:val="002672F5"/>
    <w:rsid w:val="0027031F"/>
    <w:rsid w:val="002703DA"/>
    <w:rsid w:val="00270451"/>
    <w:rsid w:val="00270E15"/>
    <w:rsid w:val="00271844"/>
    <w:rsid w:val="00272BCC"/>
    <w:rsid w:val="0027318A"/>
    <w:rsid w:val="002733EF"/>
    <w:rsid w:val="0027383F"/>
    <w:rsid w:val="00273CEA"/>
    <w:rsid w:val="00274892"/>
    <w:rsid w:val="00275560"/>
    <w:rsid w:val="0027635C"/>
    <w:rsid w:val="00276468"/>
    <w:rsid w:val="00276DB8"/>
    <w:rsid w:val="002772A8"/>
    <w:rsid w:val="00277371"/>
    <w:rsid w:val="002773C6"/>
    <w:rsid w:val="0027778B"/>
    <w:rsid w:val="00277A7A"/>
    <w:rsid w:val="002801CE"/>
    <w:rsid w:val="00280960"/>
    <w:rsid w:val="00281AA7"/>
    <w:rsid w:val="00282F1A"/>
    <w:rsid w:val="0028312B"/>
    <w:rsid w:val="002831FF"/>
    <w:rsid w:val="002834E7"/>
    <w:rsid w:val="002839AD"/>
    <w:rsid w:val="00285180"/>
    <w:rsid w:val="002857EB"/>
    <w:rsid w:val="00285811"/>
    <w:rsid w:val="00285B49"/>
    <w:rsid w:val="002863FF"/>
    <w:rsid w:val="0028650A"/>
    <w:rsid w:val="0028706D"/>
    <w:rsid w:val="00290214"/>
    <w:rsid w:val="002906A4"/>
    <w:rsid w:val="00292011"/>
    <w:rsid w:val="0029276D"/>
    <w:rsid w:val="002927C5"/>
    <w:rsid w:val="00292FA2"/>
    <w:rsid w:val="002932DC"/>
    <w:rsid w:val="002936D6"/>
    <w:rsid w:val="00293760"/>
    <w:rsid w:val="00293814"/>
    <w:rsid w:val="00294B1A"/>
    <w:rsid w:val="00294E94"/>
    <w:rsid w:val="00295708"/>
    <w:rsid w:val="00295F37"/>
    <w:rsid w:val="00296CAC"/>
    <w:rsid w:val="00296D15"/>
    <w:rsid w:val="0029704A"/>
    <w:rsid w:val="00297575"/>
    <w:rsid w:val="002976F6"/>
    <w:rsid w:val="0029795A"/>
    <w:rsid w:val="00297A29"/>
    <w:rsid w:val="002A00F3"/>
    <w:rsid w:val="002A0DBF"/>
    <w:rsid w:val="002A139F"/>
    <w:rsid w:val="002A142A"/>
    <w:rsid w:val="002A18AB"/>
    <w:rsid w:val="002A1FBF"/>
    <w:rsid w:val="002A20A2"/>
    <w:rsid w:val="002A3C85"/>
    <w:rsid w:val="002A4268"/>
    <w:rsid w:val="002A4C64"/>
    <w:rsid w:val="002A4D81"/>
    <w:rsid w:val="002A4FA6"/>
    <w:rsid w:val="002A52AA"/>
    <w:rsid w:val="002A5DF4"/>
    <w:rsid w:val="002A605B"/>
    <w:rsid w:val="002A60A7"/>
    <w:rsid w:val="002A6C92"/>
    <w:rsid w:val="002A7685"/>
    <w:rsid w:val="002B00AF"/>
    <w:rsid w:val="002B0387"/>
    <w:rsid w:val="002B0BC6"/>
    <w:rsid w:val="002B10AB"/>
    <w:rsid w:val="002B1156"/>
    <w:rsid w:val="002B117B"/>
    <w:rsid w:val="002B2B25"/>
    <w:rsid w:val="002B384E"/>
    <w:rsid w:val="002B3CD6"/>
    <w:rsid w:val="002B3D5A"/>
    <w:rsid w:val="002B43FC"/>
    <w:rsid w:val="002B61DD"/>
    <w:rsid w:val="002B739C"/>
    <w:rsid w:val="002B7918"/>
    <w:rsid w:val="002B7F9E"/>
    <w:rsid w:val="002C0167"/>
    <w:rsid w:val="002C0256"/>
    <w:rsid w:val="002C18C0"/>
    <w:rsid w:val="002C1B6C"/>
    <w:rsid w:val="002C25B7"/>
    <w:rsid w:val="002C266A"/>
    <w:rsid w:val="002C2A0A"/>
    <w:rsid w:val="002C2A26"/>
    <w:rsid w:val="002C2FA3"/>
    <w:rsid w:val="002C4DF7"/>
    <w:rsid w:val="002C5170"/>
    <w:rsid w:val="002C5BE7"/>
    <w:rsid w:val="002C5DA9"/>
    <w:rsid w:val="002C607A"/>
    <w:rsid w:val="002C66CC"/>
    <w:rsid w:val="002C6C46"/>
    <w:rsid w:val="002D121D"/>
    <w:rsid w:val="002D2E18"/>
    <w:rsid w:val="002D3046"/>
    <w:rsid w:val="002D32B5"/>
    <w:rsid w:val="002D38BC"/>
    <w:rsid w:val="002D3B1D"/>
    <w:rsid w:val="002D43AC"/>
    <w:rsid w:val="002D4773"/>
    <w:rsid w:val="002D5A98"/>
    <w:rsid w:val="002D5ED9"/>
    <w:rsid w:val="002D66D8"/>
    <w:rsid w:val="002D685E"/>
    <w:rsid w:val="002D6D50"/>
    <w:rsid w:val="002D6E2F"/>
    <w:rsid w:val="002D71AC"/>
    <w:rsid w:val="002D7E4B"/>
    <w:rsid w:val="002E0206"/>
    <w:rsid w:val="002E06B4"/>
    <w:rsid w:val="002E0A74"/>
    <w:rsid w:val="002E0EB6"/>
    <w:rsid w:val="002E13FF"/>
    <w:rsid w:val="002E1987"/>
    <w:rsid w:val="002E1CF5"/>
    <w:rsid w:val="002E1D6A"/>
    <w:rsid w:val="002E20BB"/>
    <w:rsid w:val="002E22F5"/>
    <w:rsid w:val="002E4DE3"/>
    <w:rsid w:val="002E51CE"/>
    <w:rsid w:val="002E58B2"/>
    <w:rsid w:val="002E6A2B"/>
    <w:rsid w:val="002E6AE0"/>
    <w:rsid w:val="002E725C"/>
    <w:rsid w:val="002E7779"/>
    <w:rsid w:val="002F0053"/>
    <w:rsid w:val="002F09A8"/>
    <w:rsid w:val="002F0E6E"/>
    <w:rsid w:val="002F1D70"/>
    <w:rsid w:val="002F260A"/>
    <w:rsid w:val="002F2613"/>
    <w:rsid w:val="002F653F"/>
    <w:rsid w:val="002F757F"/>
    <w:rsid w:val="002F79E4"/>
    <w:rsid w:val="002F7E84"/>
    <w:rsid w:val="003000C0"/>
    <w:rsid w:val="00300254"/>
    <w:rsid w:val="00300891"/>
    <w:rsid w:val="00300CD0"/>
    <w:rsid w:val="00301161"/>
    <w:rsid w:val="0030164D"/>
    <w:rsid w:val="003022F1"/>
    <w:rsid w:val="0030265A"/>
    <w:rsid w:val="00302CD4"/>
    <w:rsid w:val="00302FEE"/>
    <w:rsid w:val="00303AB6"/>
    <w:rsid w:val="003040E8"/>
    <w:rsid w:val="00304746"/>
    <w:rsid w:val="00305365"/>
    <w:rsid w:val="003067B7"/>
    <w:rsid w:val="00307188"/>
    <w:rsid w:val="00307B10"/>
    <w:rsid w:val="00310420"/>
    <w:rsid w:val="0031087D"/>
    <w:rsid w:val="0031090D"/>
    <w:rsid w:val="00310AD3"/>
    <w:rsid w:val="00310E03"/>
    <w:rsid w:val="00310E88"/>
    <w:rsid w:val="00310F34"/>
    <w:rsid w:val="00311547"/>
    <w:rsid w:val="003117DB"/>
    <w:rsid w:val="0031267B"/>
    <w:rsid w:val="00312908"/>
    <w:rsid w:val="00312BC1"/>
    <w:rsid w:val="00312F51"/>
    <w:rsid w:val="00313DFD"/>
    <w:rsid w:val="003140C6"/>
    <w:rsid w:val="003151EE"/>
    <w:rsid w:val="00315277"/>
    <w:rsid w:val="0031588E"/>
    <w:rsid w:val="003158D4"/>
    <w:rsid w:val="00316653"/>
    <w:rsid w:val="00316657"/>
    <w:rsid w:val="0031796C"/>
    <w:rsid w:val="00317D02"/>
    <w:rsid w:val="003201AD"/>
    <w:rsid w:val="00320201"/>
    <w:rsid w:val="00320AC7"/>
    <w:rsid w:val="00321E3B"/>
    <w:rsid w:val="0032275C"/>
    <w:rsid w:val="00322E6B"/>
    <w:rsid w:val="00322E71"/>
    <w:rsid w:val="00323C63"/>
    <w:rsid w:val="003245CA"/>
    <w:rsid w:val="00324AF4"/>
    <w:rsid w:val="00324C3B"/>
    <w:rsid w:val="003251EA"/>
    <w:rsid w:val="00325934"/>
    <w:rsid w:val="00325B47"/>
    <w:rsid w:val="00326099"/>
    <w:rsid w:val="003265C1"/>
    <w:rsid w:val="00326930"/>
    <w:rsid w:val="003270DD"/>
    <w:rsid w:val="00327B7A"/>
    <w:rsid w:val="00330037"/>
    <w:rsid w:val="0033003A"/>
    <w:rsid w:val="003306D1"/>
    <w:rsid w:val="003307AE"/>
    <w:rsid w:val="00331241"/>
    <w:rsid w:val="00332C87"/>
    <w:rsid w:val="00332F6D"/>
    <w:rsid w:val="0033333F"/>
    <w:rsid w:val="00333E2A"/>
    <w:rsid w:val="00334461"/>
    <w:rsid w:val="003352B8"/>
    <w:rsid w:val="00335697"/>
    <w:rsid w:val="00335AB6"/>
    <w:rsid w:val="0033675A"/>
    <w:rsid w:val="00336DF8"/>
    <w:rsid w:val="00336E03"/>
    <w:rsid w:val="00337E0E"/>
    <w:rsid w:val="00337E5A"/>
    <w:rsid w:val="0034043E"/>
    <w:rsid w:val="00341238"/>
    <w:rsid w:val="003412B9"/>
    <w:rsid w:val="003413CA"/>
    <w:rsid w:val="0034157F"/>
    <w:rsid w:val="003415CE"/>
    <w:rsid w:val="003417DE"/>
    <w:rsid w:val="00342418"/>
    <w:rsid w:val="00342746"/>
    <w:rsid w:val="00342A0D"/>
    <w:rsid w:val="003438F1"/>
    <w:rsid w:val="00344261"/>
    <w:rsid w:val="00344344"/>
    <w:rsid w:val="003460DD"/>
    <w:rsid w:val="00346886"/>
    <w:rsid w:val="00347E4A"/>
    <w:rsid w:val="003506AE"/>
    <w:rsid w:val="00350825"/>
    <w:rsid w:val="0035161C"/>
    <w:rsid w:val="00351B40"/>
    <w:rsid w:val="00351F1E"/>
    <w:rsid w:val="00353003"/>
    <w:rsid w:val="00353470"/>
    <w:rsid w:val="00353CF6"/>
    <w:rsid w:val="00354CB2"/>
    <w:rsid w:val="00356767"/>
    <w:rsid w:val="003567C1"/>
    <w:rsid w:val="00356974"/>
    <w:rsid w:val="0036117C"/>
    <w:rsid w:val="003612A1"/>
    <w:rsid w:val="003622DE"/>
    <w:rsid w:val="00362324"/>
    <w:rsid w:val="00362A99"/>
    <w:rsid w:val="00362FC3"/>
    <w:rsid w:val="003631DD"/>
    <w:rsid w:val="003632F2"/>
    <w:rsid w:val="003642FA"/>
    <w:rsid w:val="00365545"/>
    <w:rsid w:val="00366364"/>
    <w:rsid w:val="003663ED"/>
    <w:rsid w:val="00366981"/>
    <w:rsid w:val="0036726C"/>
    <w:rsid w:val="003679C3"/>
    <w:rsid w:val="00367EEA"/>
    <w:rsid w:val="00370A8E"/>
    <w:rsid w:val="003712E9"/>
    <w:rsid w:val="003719BB"/>
    <w:rsid w:val="00371E71"/>
    <w:rsid w:val="0037261D"/>
    <w:rsid w:val="00372BFC"/>
    <w:rsid w:val="003738D6"/>
    <w:rsid w:val="00374701"/>
    <w:rsid w:val="00375526"/>
    <w:rsid w:val="00375BDC"/>
    <w:rsid w:val="00376398"/>
    <w:rsid w:val="00376C05"/>
    <w:rsid w:val="003774DD"/>
    <w:rsid w:val="00377CF1"/>
    <w:rsid w:val="00380114"/>
    <w:rsid w:val="00380555"/>
    <w:rsid w:val="00380825"/>
    <w:rsid w:val="00380BBE"/>
    <w:rsid w:val="00380CB0"/>
    <w:rsid w:val="00381967"/>
    <w:rsid w:val="00381D9E"/>
    <w:rsid w:val="0038338C"/>
    <w:rsid w:val="0038375B"/>
    <w:rsid w:val="00383838"/>
    <w:rsid w:val="00383E1A"/>
    <w:rsid w:val="00384A0F"/>
    <w:rsid w:val="00385BAD"/>
    <w:rsid w:val="00385DDC"/>
    <w:rsid w:val="0038600B"/>
    <w:rsid w:val="003861BC"/>
    <w:rsid w:val="0038644C"/>
    <w:rsid w:val="00386BD3"/>
    <w:rsid w:val="00387322"/>
    <w:rsid w:val="00387649"/>
    <w:rsid w:val="0038783E"/>
    <w:rsid w:val="00390389"/>
    <w:rsid w:val="003907FD"/>
    <w:rsid w:val="00390DC0"/>
    <w:rsid w:val="0039110E"/>
    <w:rsid w:val="00391296"/>
    <w:rsid w:val="003922AC"/>
    <w:rsid w:val="00392436"/>
    <w:rsid w:val="003927A4"/>
    <w:rsid w:val="0039285E"/>
    <w:rsid w:val="0039287F"/>
    <w:rsid w:val="00392A72"/>
    <w:rsid w:val="00392D84"/>
    <w:rsid w:val="00393C6D"/>
    <w:rsid w:val="00393F9E"/>
    <w:rsid w:val="003942E2"/>
    <w:rsid w:val="003948B4"/>
    <w:rsid w:val="003949C1"/>
    <w:rsid w:val="00394AB0"/>
    <w:rsid w:val="00395676"/>
    <w:rsid w:val="00395773"/>
    <w:rsid w:val="00395D58"/>
    <w:rsid w:val="00396457"/>
    <w:rsid w:val="00396EA6"/>
    <w:rsid w:val="003974C7"/>
    <w:rsid w:val="00397D3C"/>
    <w:rsid w:val="003A0602"/>
    <w:rsid w:val="003A12F8"/>
    <w:rsid w:val="003A1396"/>
    <w:rsid w:val="003A14D8"/>
    <w:rsid w:val="003A1569"/>
    <w:rsid w:val="003A16CA"/>
    <w:rsid w:val="003A1BC0"/>
    <w:rsid w:val="003A1F55"/>
    <w:rsid w:val="003A3467"/>
    <w:rsid w:val="003A372E"/>
    <w:rsid w:val="003A39B1"/>
    <w:rsid w:val="003A5076"/>
    <w:rsid w:val="003A5234"/>
    <w:rsid w:val="003A530D"/>
    <w:rsid w:val="003A5DA4"/>
    <w:rsid w:val="003A68E3"/>
    <w:rsid w:val="003A7CBD"/>
    <w:rsid w:val="003B016E"/>
    <w:rsid w:val="003B10B3"/>
    <w:rsid w:val="003B18EA"/>
    <w:rsid w:val="003B1BC7"/>
    <w:rsid w:val="003B2363"/>
    <w:rsid w:val="003B287C"/>
    <w:rsid w:val="003B29F0"/>
    <w:rsid w:val="003B2DF9"/>
    <w:rsid w:val="003B3225"/>
    <w:rsid w:val="003B3AD9"/>
    <w:rsid w:val="003B45E4"/>
    <w:rsid w:val="003B45F5"/>
    <w:rsid w:val="003B47E8"/>
    <w:rsid w:val="003B4992"/>
    <w:rsid w:val="003B4A57"/>
    <w:rsid w:val="003B4D3E"/>
    <w:rsid w:val="003B4E76"/>
    <w:rsid w:val="003B54AD"/>
    <w:rsid w:val="003B5654"/>
    <w:rsid w:val="003B686D"/>
    <w:rsid w:val="003B687B"/>
    <w:rsid w:val="003B699B"/>
    <w:rsid w:val="003B7121"/>
    <w:rsid w:val="003B712A"/>
    <w:rsid w:val="003B7213"/>
    <w:rsid w:val="003B7FD0"/>
    <w:rsid w:val="003C01D4"/>
    <w:rsid w:val="003C0386"/>
    <w:rsid w:val="003C0CA1"/>
    <w:rsid w:val="003C1A9C"/>
    <w:rsid w:val="003C22D8"/>
    <w:rsid w:val="003C246D"/>
    <w:rsid w:val="003C2541"/>
    <w:rsid w:val="003C2EFD"/>
    <w:rsid w:val="003C31B8"/>
    <w:rsid w:val="003C3622"/>
    <w:rsid w:val="003C37DE"/>
    <w:rsid w:val="003C3980"/>
    <w:rsid w:val="003C3A1E"/>
    <w:rsid w:val="003C4F5D"/>
    <w:rsid w:val="003C5999"/>
    <w:rsid w:val="003C5D5A"/>
    <w:rsid w:val="003C5F99"/>
    <w:rsid w:val="003C6A3C"/>
    <w:rsid w:val="003C73A9"/>
    <w:rsid w:val="003C7AC8"/>
    <w:rsid w:val="003D01FC"/>
    <w:rsid w:val="003D04BD"/>
    <w:rsid w:val="003D0551"/>
    <w:rsid w:val="003D1188"/>
    <w:rsid w:val="003D1C42"/>
    <w:rsid w:val="003D1C4B"/>
    <w:rsid w:val="003D1E94"/>
    <w:rsid w:val="003D3EC7"/>
    <w:rsid w:val="003D3F0E"/>
    <w:rsid w:val="003D57FE"/>
    <w:rsid w:val="003D622D"/>
    <w:rsid w:val="003E08FD"/>
    <w:rsid w:val="003E1EF2"/>
    <w:rsid w:val="003E2844"/>
    <w:rsid w:val="003E3254"/>
    <w:rsid w:val="003E49DE"/>
    <w:rsid w:val="003E4E9B"/>
    <w:rsid w:val="003E624D"/>
    <w:rsid w:val="003E62FB"/>
    <w:rsid w:val="003E71E5"/>
    <w:rsid w:val="003E7745"/>
    <w:rsid w:val="003F03C3"/>
    <w:rsid w:val="003F079C"/>
    <w:rsid w:val="003F0EA1"/>
    <w:rsid w:val="003F195C"/>
    <w:rsid w:val="003F22CC"/>
    <w:rsid w:val="003F2431"/>
    <w:rsid w:val="003F26DD"/>
    <w:rsid w:val="003F3AB2"/>
    <w:rsid w:val="003F403B"/>
    <w:rsid w:val="003F5B70"/>
    <w:rsid w:val="003F6636"/>
    <w:rsid w:val="003F6E7E"/>
    <w:rsid w:val="003F6EC2"/>
    <w:rsid w:val="003F73E7"/>
    <w:rsid w:val="00401622"/>
    <w:rsid w:val="00401643"/>
    <w:rsid w:val="004019FD"/>
    <w:rsid w:val="00401C68"/>
    <w:rsid w:val="0040219E"/>
    <w:rsid w:val="00402654"/>
    <w:rsid w:val="00402EEA"/>
    <w:rsid w:val="0040349B"/>
    <w:rsid w:val="00403706"/>
    <w:rsid w:val="00404E4D"/>
    <w:rsid w:val="00404F3E"/>
    <w:rsid w:val="00405372"/>
    <w:rsid w:val="00405E49"/>
    <w:rsid w:val="00405EDC"/>
    <w:rsid w:val="0040631B"/>
    <w:rsid w:val="00406346"/>
    <w:rsid w:val="00406750"/>
    <w:rsid w:val="00406881"/>
    <w:rsid w:val="004072EB"/>
    <w:rsid w:val="004073EB"/>
    <w:rsid w:val="0040792B"/>
    <w:rsid w:val="00407CA9"/>
    <w:rsid w:val="004100B9"/>
    <w:rsid w:val="00411C73"/>
    <w:rsid w:val="0041213C"/>
    <w:rsid w:val="00412A4B"/>
    <w:rsid w:val="00413288"/>
    <w:rsid w:val="00413D08"/>
    <w:rsid w:val="00413F7A"/>
    <w:rsid w:val="004145A1"/>
    <w:rsid w:val="004147E5"/>
    <w:rsid w:val="00414AEB"/>
    <w:rsid w:val="00415250"/>
    <w:rsid w:val="004156B3"/>
    <w:rsid w:val="00415913"/>
    <w:rsid w:val="00415B07"/>
    <w:rsid w:val="0041616F"/>
    <w:rsid w:val="00416819"/>
    <w:rsid w:val="004171BB"/>
    <w:rsid w:val="004173CA"/>
    <w:rsid w:val="004179F9"/>
    <w:rsid w:val="00420406"/>
    <w:rsid w:val="0042142F"/>
    <w:rsid w:val="004219F8"/>
    <w:rsid w:val="00422E23"/>
    <w:rsid w:val="0042324D"/>
    <w:rsid w:val="004249E8"/>
    <w:rsid w:val="004252B5"/>
    <w:rsid w:val="00425499"/>
    <w:rsid w:val="00425A95"/>
    <w:rsid w:val="00425E55"/>
    <w:rsid w:val="004278C2"/>
    <w:rsid w:val="004300E5"/>
    <w:rsid w:val="004305C6"/>
    <w:rsid w:val="00430C09"/>
    <w:rsid w:val="00431042"/>
    <w:rsid w:val="004310A3"/>
    <w:rsid w:val="00431755"/>
    <w:rsid w:val="00431AC9"/>
    <w:rsid w:val="00432EBF"/>
    <w:rsid w:val="00432EF9"/>
    <w:rsid w:val="00433014"/>
    <w:rsid w:val="0043352A"/>
    <w:rsid w:val="00433E49"/>
    <w:rsid w:val="004345A1"/>
    <w:rsid w:val="00434621"/>
    <w:rsid w:val="00434860"/>
    <w:rsid w:val="00434E00"/>
    <w:rsid w:val="00435018"/>
    <w:rsid w:val="004358B5"/>
    <w:rsid w:val="00435A46"/>
    <w:rsid w:val="00436633"/>
    <w:rsid w:val="00436BE3"/>
    <w:rsid w:val="00437A1D"/>
    <w:rsid w:val="00437E0D"/>
    <w:rsid w:val="00440CF3"/>
    <w:rsid w:val="00441B4B"/>
    <w:rsid w:val="00441E5E"/>
    <w:rsid w:val="00442507"/>
    <w:rsid w:val="004427B7"/>
    <w:rsid w:val="00442F4C"/>
    <w:rsid w:val="004432F0"/>
    <w:rsid w:val="004433A2"/>
    <w:rsid w:val="00444752"/>
    <w:rsid w:val="004449E4"/>
    <w:rsid w:val="00444C2E"/>
    <w:rsid w:val="00445649"/>
    <w:rsid w:val="004459D0"/>
    <w:rsid w:val="00445DC9"/>
    <w:rsid w:val="0044673B"/>
    <w:rsid w:val="00446C1D"/>
    <w:rsid w:val="00446C90"/>
    <w:rsid w:val="004475D7"/>
    <w:rsid w:val="0044777D"/>
    <w:rsid w:val="004500BC"/>
    <w:rsid w:val="0045086F"/>
    <w:rsid w:val="00451E38"/>
    <w:rsid w:val="0045201B"/>
    <w:rsid w:val="0045272C"/>
    <w:rsid w:val="004527DF"/>
    <w:rsid w:val="00452C51"/>
    <w:rsid w:val="00452CFE"/>
    <w:rsid w:val="0045307B"/>
    <w:rsid w:val="00455216"/>
    <w:rsid w:val="0045612E"/>
    <w:rsid w:val="004565D7"/>
    <w:rsid w:val="00456714"/>
    <w:rsid w:val="00456E84"/>
    <w:rsid w:val="00456ECC"/>
    <w:rsid w:val="004577B4"/>
    <w:rsid w:val="004577D3"/>
    <w:rsid w:val="004602D7"/>
    <w:rsid w:val="004603C5"/>
    <w:rsid w:val="00460839"/>
    <w:rsid w:val="00460865"/>
    <w:rsid w:val="00460AE5"/>
    <w:rsid w:val="00461891"/>
    <w:rsid w:val="00462444"/>
    <w:rsid w:val="004629B8"/>
    <w:rsid w:val="00462EB2"/>
    <w:rsid w:val="004639A8"/>
    <w:rsid w:val="004647EE"/>
    <w:rsid w:val="004652AA"/>
    <w:rsid w:val="0046579A"/>
    <w:rsid w:val="00465ED0"/>
    <w:rsid w:val="00466B5C"/>
    <w:rsid w:val="00467258"/>
    <w:rsid w:val="00467C16"/>
    <w:rsid w:val="00467EC2"/>
    <w:rsid w:val="004701EC"/>
    <w:rsid w:val="004708E8"/>
    <w:rsid w:val="0047118C"/>
    <w:rsid w:val="00471643"/>
    <w:rsid w:val="00471728"/>
    <w:rsid w:val="00471DD1"/>
    <w:rsid w:val="00471F1F"/>
    <w:rsid w:val="0047282E"/>
    <w:rsid w:val="00472DD5"/>
    <w:rsid w:val="00473719"/>
    <w:rsid w:val="00473B2C"/>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1C5"/>
    <w:rsid w:val="004832D1"/>
    <w:rsid w:val="004844EB"/>
    <w:rsid w:val="004846E4"/>
    <w:rsid w:val="00485A1A"/>
    <w:rsid w:val="00485A7A"/>
    <w:rsid w:val="0048659D"/>
    <w:rsid w:val="00486786"/>
    <w:rsid w:val="00486FAD"/>
    <w:rsid w:val="0048738F"/>
    <w:rsid w:val="00487B26"/>
    <w:rsid w:val="00487C03"/>
    <w:rsid w:val="004901C6"/>
    <w:rsid w:val="004916F9"/>
    <w:rsid w:val="0049229A"/>
    <w:rsid w:val="0049345E"/>
    <w:rsid w:val="00494E5C"/>
    <w:rsid w:val="00494E9F"/>
    <w:rsid w:val="0049537C"/>
    <w:rsid w:val="004954CB"/>
    <w:rsid w:val="00495804"/>
    <w:rsid w:val="00495BCD"/>
    <w:rsid w:val="00495BE7"/>
    <w:rsid w:val="00495C20"/>
    <w:rsid w:val="00495E4D"/>
    <w:rsid w:val="00496270"/>
    <w:rsid w:val="00496A08"/>
    <w:rsid w:val="004975B2"/>
    <w:rsid w:val="004A04B1"/>
    <w:rsid w:val="004A12FC"/>
    <w:rsid w:val="004A21EA"/>
    <w:rsid w:val="004A2358"/>
    <w:rsid w:val="004A2BB8"/>
    <w:rsid w:val="004A3464"/>
    <w:rsid w:val="004A36C9"/>
    <w:rsid w:val="004A3FEC"/>
    <w:rsid w:val="004A4095"/>
    <w:rsid w:val="004A5016"/>
    <w:rsid w:val="004A551A"/>
    <w:rsid w:val="004A5CD2"/>
    <w:rsid w:val="004A62C1"/>
    <w:rsid w:val="004A6396"/>
    <w:rsid w:val="004A6AB1"/>
    <w:rsid w:val="004A7366"/>
    <w:rsid w:val="004B046A"/>
    <w:rsid w:val="004B10AA"/>
    <w:rsid w:val="004B1476"/>
    <w:rsid w:val="004B1B0B"/>
    <w:rsid w:val="004B1FCF"/>
    <w:rsid w:val="004B2B02"/>
    <w:rsid w:val="004B2CDA"/>
    <w:rsid w:val="004B2FA4"/>
    <w:rsid w:val="004B3636"/>
    <w:rsid w:val="004B3C92"/>
    <w:rsid w:val="004B3CFE"/>
    <w:rsid w:val="004B4312"/>
    <w:rsid w:val="004B447C"/>
    <w:rsid w:val="004B535E"/>
    <w:rsid w:val="004B5710"/>
    <w:rsid w:val="004B5720"/>
    <w:rsid w:val="004B5E14"/>
    <w:rsid w:val="004B6687"/>
    <w:rsid w:val="004B6E4E"/>
    <w:rsid w:val="004B725D"/>
    <w:rsid w:val="004B7AD6"/>
    <w:rsid w:val="004C05A7"/>
    <w:rsid w:val="004C0EF4"/>
    <w:rsid w:val="004C0F5E"/>
    <w:rsid w:val="004C1909"/>
    <w:rsid w:val="004C2D72"/>
    <w:rsid w:val="004C36CF"/>
    <w:rsid w:val="004C48E3"/>
    <w:rsid w:val="004C574C"/>
    <w:rsid w:val="004C625B"/>
    <w:rsid w:val="004C6C7F"/>
    <w:rsid w:val="004D07AC"/>
    <w:rsid w:val="004D098A"/>
    <w:rsid w:val="004D0CF8"/>
    <w:rsid w:val="004D0E01"/>
    <w:rsid w:val="004D0E71"/>
    <w:rsid w:val="004D1063"/>
    <w:rsid w:val="004D16F3"/>
    <w:rsid w:val="004D24E5"/>
    <w:rsid w:val="004D33CD"/>
    <w:rsid w:val="004D351B"/>
    <w:rsid w:val="004D405F"/>
    <w:rsid w:val="004D4557"/>
    <w:rsid w:val="004D4931"/>
    <w:rsid w:val="004D4B57"/>
    <w:rsid w:val="004D5A18"/>
    <w:rsid w:val="004D5EF2"/>
    <w:rsid w:val="004D7AA7"/>
    <w:rsid w:val="004D7D1A"/>
    <w:rsid w:val="004E0336"/>
    <w:rsid w:val="004E07E9"/>
    <w:rsid w:val="004E0EA4"/>
    <w:rsid w:val="004E105E"/>
    <w:rsid w:val="004E1D71"/>
    <w:rsid w:val="004E235D"/>
    <w:rsid w:val="004E23A3"/>
    <w:rsid w:val="004E258F"/>
    <w:rsid w:val="004E2F6C"/>
    <w:rsid w:val="004E3817"/>
    <w:rsid w:val="004E38B8"/>
    <w:rsid w:val="004E38D6"/>
    <w:rsid w:val="004E4065"/>
    <w:rsid w:val="004E4435"/>
    <w:rsid w:val="004E4F9E"/>
    <w:rsid w:val="004E5519"/>
    <w:rsid w:val="004E6A2B"/>
    <w:rsid w:val="004E74C6"/>
    <w:rsid w:val="004E7CDD"/>
    <w:rsid w:val="004E7D22"/>
    <w:rsid w:val="004F0C38"/>
    <w:rsid w:val="004F0EDE"/>
    <w:rsid w:val="004F1043"/>
    <w:rsid w:val="004F1084"/>
    <w:rsid w:val="004F1D33"/>
    <w:rsid w:val="004F208F"/>
    <w:rsid w:val="004F2C0F"/>
    <w:rsid w:val="004F2FFD"/>
    <w:rsid w:val="004F35AF"/>
    <w:rsid w:val="004F3AF9"/>
    <w:rsid w:val="004F3D43"/>
    <w:rsid w:val="004F523D"/>
    <w:rsid w:val="004F53AD"/>
    <w:rsid w:val="004F5813"/>
    <w:rsid w:val="004F58FE"/>
    <w:rsid w:val="004F721E"/>
    <w:rsid w:val="004F7FE5"/>
    <w:rsid w:val="00501738"/>
    <w:rsid w:val="00501CFB"/>
    <w:rsid w:val="0050213E"/>
    <w:rsid w:val="00502294"/>
    <w:rsid w:val="00502422"/>
    <w:rsid w:val="005026EC"/>
    <w:rsid w:val="00502BC6"/>
    <w:rsid w:val="00505AC0"/>
    <w:rsid w:val="00505B3D"/>
    <w:rsid w:val="005068BD"/>
    <w:rsid w:val="005069FF"/>
    <w:rsid w:val="00506D1F"/>
    <w:rsid w:val="00507AB0"/>
    <w:rsid w:val="00507AE5"/>
    <w:rsid w:val="00507CAD"/>
    <w:rsid w:val="00510068"/>
    <w:rsid w:val="005106EA"/>
    <w:rsid w:val="00510EDA"/>
    <w:rsid w:val="00511140"/>
    <w:rsid w:val="0051132F"/>
    <w:rsid w:val="0051147A"/>
    <w:rsid w:val="00512632"/>
    <w:rsid w:val="00512EF1"/>
    <w:rsid w:val="00515813"/>
    <w:rsid w:val="00515B0E"/>
    <w:rsid w:val="0051601C"/>
    <w:rsid w:val="005164E5"/>
    <w:rsid w:val="005166AB"/>
    <w:rsid w:val="00517B1C"/>
    <w:rsid w:val="00517B3F"/>
    <w:rsid w:val="00517F98"/>
    <w:rsid w:val="0052074E"/>
    <w:rsid w:val="00520907"/>
    <w:rsid w:val="00520FD2"/>
    <w:rsid w:val="0052298D"/>
    <w:rsid w:val="00522A7B"/>
    <w:rsid w:val="005237F9"/>
    <w:rsid w:val="00523907"/>
    <w:rsid w:val="00525E21"/>
    <w:rsid w:val="00526186"/>
    <w:rsid w:val="0052659A"/>
    <w:rsid w:val="0052767E"/>
    <w:rsid w:val="00530066"/>
    <w:rsid w:val="005302C7"/>
    <w:rsid w:val="00530929"/>
    <w:rsid w:val="005312D2"/>
    <w:rsid w:val="0053147C"/>
    <w:rsid w:val="00531F85"/>
    <w:rsid w:val="005339F6"/>
    <w:rsid w:val="00534281"/>
    <w:rsid w:val="00535005"/>
    <w:rsid w:val="0053506F"/>
    <w:rsid w:val="005362A6"/>
    <w:rsid w:val="0053658B"/>
    <w:rsid w:val="00536595"/>
    <w:rsid w:val="005372BF"/>
    <w:rsid w:val="00537C22"/>
    <w:rsid w:val="005409FB"/>
    <w:rsid w:val="00541333"/>
    <w:rsid w:val="00541942"/>
    <w:rsid w:val="00541A70"/>
    <w:rsid w:val="00541B7F"/>
    <w:rsid w:val="00541BE2"/>
    <w:rsid w:val="00541C2E"/>
    <w:rsid w:val="0054279B"/>
    <w:rsid w:val="005427BD"/>
    <w:rsid w:val="00542BAA"/>
    <w:rsid w:val="00542BC8"/>
    <w:rsid w:val="00542C79"/>
    <w:rsid w:val="00543F14"/>
    <w:rsid w:val="0054461C"/>
    <w:rsid w:val="005453A8"/>
    <w:rsid w:val="00545FAC"/>
    <w:rsid w:val="005462BE"/>
    <w:rsid w:val="00546D38"/>
    <w:rsid w:val="00547170"/>
    <w:rsid w:val="00547A57"/>
    <w:rsid w:val="00547BF8"/>
    <w:rsid w:val="00547D9D"/>
    <w:rsid w:val="00550530"/>
    <w:rsid w:val="0055085B"/>
    <w:rsid w:val="00550B11"/>
    <w:rsid w:val="00551AC5"/>
    <w:rsid w:val="005524AF"/>
    <w:rsid w:val="00552805"/>
    <w:rsid w:val="00552ADE"/>
    <w:rsid w:val="0055358B"/>
    <w:rsid w:val="005539C4"/>
    <w:rsid w:val="00553D20"/>
    <w:rsid w:val="0055413C"/>
    <w:rsid w:val="00554A0D"/>
    <w:rsid w:val="00555D17"/>
    <w:rsid w:val="00556DCD"/>
    <w:rsid w:val="0055707E"/>
    <w:rsid w:val="005577CA"/>
    <w:rsid w:val="00557EDA"/>
    <w:rsid w:val="00560DB8"/>
    <w:rsid w:val="00562228"/>
    <w:rsid w:val="0056261C"/>
    <w:rsid w:val="0056287E"/>
    <w:rsid w:val="00563BFC"/>
    <w:rsid w:val="00565A2E"/>
    <w:rsid w:val="00566658"/>
    <w:rsid w:val="005672C0"/>
    <w:rsid w:val="00567784"/>
    <w:rsid w:val="00570402"/>
    <w:rsid w:val="0057063C"/>
    <w:rsid w:val="005710B8"/>
    <w:rsid w:val="00571644"/>
    <w:rsid w:val="00571B95"/>
    <w:rsid w:val="00571D7C"/>
    <w:rsid w:val="005728B1"/>
    <w:rsid w:val="00573042"/>
    <w:rsid w:val="005731AE"/>
    <w:rsid w:val="005736EF"/>
    <w:rsid w:val="00573713"/>
    <w:rsid w:val="00573FF8"/>
    <w:rsid w:val="0057450D"/>
    <w:rsid w:val="0057483F"/>
    <w:rsid w:val="00574FD5"/>
    <w:rsid w:val="0057557B"/>
    <w:rsid w:val="00575AE2"/>
    <w:rsid w:val="00575FC7"/>
    <w:rsid w:val="00576E76"/>
    <w:rsid w:val="00577A74"/>
    <w:rsid w:val="00577DAA"/>
    <w:rsid w:val="00577E15"/>
    <w:rsid w:val="005805EE"/>
    <w:rsid w:val="00581B1B"/>
    <w:rsid w:val="00581BF0"/>
    <w:rsid w:val="00583102"/>
    <w:rsid w:val="00583BFD"/>
    <w:rsid w:val="00584078"/>
    <w:rsid w:val="0058415D"/>
    <w:rsid w:val="005846A0"/>
    <w:rsid w:val="00584CED"/>
    <w:rsid w:val="00584D31"/>
    <w:rsid w:val="00584EBD"/>
    <w:rsid w:val="00584F20"/>
    <w:rsid w:val="005850E7"/>
    <w:rsid w:val="00586153"/>
    <w:rsid w:val="005908BB"/>
    <w:rsid w:val="00591B5A"/>
    <w:rsid w:val="00591DB3"/>
    <w:rsid w:val="005922A9"/>
    <w:rsid w:val="00592E0A"/>
    <w:rsid w:val="00593149"/>
    <w:rsid w:val="005937BF"/>
    <w:rsid w:val="00594B3C"/>
    <w:rsid w:val="00595286"/>
    <w:rsid w:val="00595287"/>
    <w:rsid w:val="00595A9F"/>
    <w:rsid w:val="00595E5E"/>
    <w:rsid w:val="005A0309"/>
    <w:rsid w:val="005A05FA"/>
    <w:rsid w:val="005A0D27"/>
    <w:rsid w:val="005A0E8D"/>
    <w:rsid w:val="005A15C6"/>
    <w:rsid w:val="005A1F8F"/>
    <w:rsid w:val="005A3BC3"/>
    <w:rsid w:val="005A3ED3"/>
    <w:rsid w:val="005A47D4"/>
    <w:rsid w:val="005A48C1"/>
    <w:rsid w:val="005A4D57"/>
    <w:rsid w:val="005A53DC"/>
    <w:rsid w:val="005A5677"/>
    <w:rsid w:val="005A57E6"/>
    <w:rsid w:val="005A5C74"/>
    <w:rsid w:val="005A5CDD"/>
    <w:rsid w:val="005A6676"/>
    <w:rsid w:val="005A675C"/>
    <w:rsid w:val="005A6E31"/>
    <w:rsid w:val="005A7C2E"/>
    <w:rsid w:val="005A7D32"/>
    <w:rsid w:val="005B05A6"/>
    <w:rsid w:val="005B0E76"/>
    <w:rsid w:val="005B0EC4"/>
    <w:rsid w:val="005B13E4"/>
    <w:rsid w:val="005B2698"/>
    <w:rsid w:val="005B2EEA"/>
    <w:rsid w:val="005B3C3E"/>
    <w:rsid w:val="005B47B8"/>
    <w:rsid w:val="005B4E55"/>
    <w:rsid w:val="005B535B"/>
    <w:rsid w:val="005B5B0E"/>
    <w:rsid w:val="005B5CDA"/>
    <w:rsid w:val="005B6497"/>
    <w:rsid w:val="005B69C8"/>
    <w:rsid w:val="005B725C"/>
    <w:rsid w:val="005B76F7"/>
    <w:rsid w:val="005B7CC5"/>
    <w:rsid w:val="005B7FEE"/>
    <w:rsid w:val="005C16C0"/>
    <w:rsid w:val="005C1747"/>
    <w:rsid w:val="005C267F"/>
    <w:rsid w:val="005C28D7"/>
    <w:rsid w:val="005C2CE2"/>
    <w:rsid w:val="005C3129"/>
    <w:rsid w:val="005C3679"/>
    <w:rsid w:val="005C3978"/>
    <w:rsid w:val="005C3A39"/>
    <w:rsid w:val="005C3BFD"/>
    <w:rsid w:val="005C4AB7"/>
    <w:rsid w:val="005C4B52"/>
    <w:rsid w:val="005C5255"/>
    <w:rsid w:val="005C547E"/>
    <w:rsid w:val="005C5E75"/>
    <w:rsid w:val="005C6982"/>
    <w:rsid w:val="005C74AD"/>
    <w:rsid w:val="005D006D"/>
    <w:rsid w:val="005D00A3"/>
    <w:rsid w:val="005D02CE"/>
    <w:rsid w:val="005D05CF"/>
    <w:rsid w:val="005D0E9D"/>
    <w:rsid w:val="005D1AAD"/>
    <w:rsid w:val="005D1CF8"/>
    <w:rsid w:val="005D1F0F"/>
    <w:rsid w:val="005D226D"/>
    <w:rsid w:val="005D2934"/>
    <w:rsid w:val="005D2EAB"/>
    <w:rsid w:val="005D3920"/>
    <w:rsid w:val="005D3C3D"/>
    <w:rsid w:val="005D48ED"/>
    <w:rsid w:val="005D5196"/>
    <w:rsid w:val="005D54E1"/>
    <w:rsid w:val="005D6B01"/>
    <w:rsid w:val="005D6BB2"/>
    <w:rsid w:val="005D7C73"/>
    <w:rsid w:val="005E07A2"/>
    <w:rsid w:val="005E08EA"/>
    <w:rsid w:val="005E164C"/>
    <w:rsid w:val="005E1724"/>
    <w:rsid w:val="005E1897"/>
    <w:rsid w:val="005E2BDB"/>
    <w:rsid w:val="005E35DD"/>
    <w:rsid w:val="005E4078"/>
    <w:rsid w:val="005E41E6"/>
    <w:rsid w:val="005E45E9"/>
    <w:rsid w:val="005E45F8"/>
    <w:rsid w:val="005E5061"/>
    <w:rsid w:val="005E5242"/>
    <w:rsid w:val="005E56F6"/>
    <w:rsid w:val="005E5FA5"/>
    <w:rsid w:val="005E6CA1"/>
    <w:rsid w:val="005E6F3C"/>
    <w:rsid w:val="005E7627"/>
    <w:rsid w:val="005E7D02"/>
    <w:rsid w:val="005F0604"/>
    <w:rsid w:val="005F0E47"/>
    <w:rsid w:val="005F1312"/>
    <w:rsid w:val="005F1DEF"/>
    <w:rsid w:val="005F207D"/>
    <w:rsid w:val="005F2145"/>
    <w:rsid w:val="005F2B17"/>
    <w:rsid w:val="005F344B"/>
    <w:rsid w:val="005F3FA4"/>
    <w:rsid w:val="005F447A"/>
    <w:rsid w:val="005F5593"/>
    <w:rsid w:val="005F61DC"/>
    <w:rsid w:val="005F65D2"/>
    <w:rsid w:val="005F6918"/>
    <w:rsid w:val="005F6C4F"/>
    <w:rsid w:val="005F6D93"/>
    <w:rsid w:val="005F783F"/>
    <w:rsid w:val="005F7FE9"/>
    <w:rsid w:val="0060138E"/>
    <w:rsid w:val="006018AC"/>
    <w:rsid w:val="006037A1"/>
    <w:rsid w:val="00603836"/>
    <w:rsid w:val="00603F74"/>
    <w:rsid w:val="00604AD6"/>
    <w:rsid w:val="00604DFF"/>
    <w:rsid w:val="00606479"/>
    <w:rsid w:val="00607048"/>
    <w:rsid w:val="0060716D"/>
    <w:rsid w:val="00607903"/>
    <w:rsid w:val="00607CD1"/>
    <w:rsid w:val="0061018C"/>
    <w:rsid w:val="00611110"/>
    <w:rsid w:val="0061223E"/>
    <w:rsid w:val="006123EC"/>
    <w:rsid w:val="006134A4"/>
    <w:rsid w:val="00613B91"/>
    <w:rsid w:val="00613FA1"/>
    <w:rsid w:val="0061498D"/>
    <w:rsid w:val="00614C47"/>
    <w:rsid w:val="00615178"/>
    <w:rsid w:val="00616AF1"/>
    <w:rsid w:val="00616D83"/>
    <w:rsid w:val="00620A7D"/>
    <w:rsid w:val="00620F86"/>
    <w:rsid w:val="00622055"/>
    <w:rsid w:val="006222DC"/>
    <w:rsid w:val="0062236E"/>
    <w:rsid w:val="0062239B"/>
    <w:rsid w:val="00622D81"/>
    <w:rsid w:val="00622F51"/>
    <w:rsid w:val="006235FD"/>
    <w:rsid w:val="00623FDD"/>
    <w:rsid w:val="0062414A"/>
    <w:rsid w:val="00624DCD"/>
    <w:rsid w:val="006263EC"/>
    <w:rsid w:val="006269E9"/>
    <w:rsid w:val="00627221"/>
    <w:rsid w:val="0062748A"/>
    <w:rsid w:val="00627D06"/>
    <w:rsid w:val="00630DD6"/>
    <w:rsid w:val="0063109A"/>
    <w:rsid w:val="00631D48"/>
    <w:rsid w:val="00631DDC"/>
    <w:rsid w:val="00632313"/>
    <w:rsid w:val="00632654"/>
    <w:rsid w:val="00632A4C"/>
    <w:rsid w:val="00632D31"/>
    <w:rsid w:val="006334D1"/>
    <w:rsid w:val="00633BB0"/>
    <w:rsid w:val="00633F9E"/>
    <w:rsid w:val="00634B8B"/>
    <w:rsid w:val="006350CD"/>
    <w:rsid w:val="00635F76"/>
    <w:rsid w:val="00636605"/>
    <w:rsid w:val="00636734"/>
    <w:rsid w:val="00636963"/>
    <w:rsid w:val="00637724"/>
    <w:rsid w:val="006377CF"/>
    <w:rsid w:val="00640620"/>
    <w:rsid w:val="00641540"/>
    <w:rsid w:val="00641667"/>
    <w:rsid w:val="00641CD7"/>
    <w:rsid w:val="00642C50"/>
    <w:rsid w:val="0064339B"/>
    <w:rsid w:val="00643EDB"/>
    <w:rsid w:val="006448B5"/>
    <w:rsid w:val="00644BBB"/>
    <w:rsid w:val="00644D50"/>
    <w:rsid w:val="0064511A"/>
    <w:rsid w:val="00645123"/>
    <w:rsid w:val="00645295"/>
    <w:rsid w:val="0064534C"/>
    <w:rsid w:val="0064538C"/>
    <w:rsid w:val="00645FE7"/>
    <w:rsid w:val="00646489"/>
    <w:rsid w:val="00646B00"/>
    <w:rsid w:val="00646B8E"/>
    <w:rsid w:val="006471AF"/>
    <w:rsid w:val="00647499"/>
    <w:rsid w:val="006479F8"/>
    <w:rsid w:val="006501AD"/>
    <w:rsid w:val="00650784"/>
    <w:rsid w:val="006510B4"/>
    <w:rsid w:val="00651721"/>
    <w:rsid w:val="0065191A"/>
    <w:rsid w:val="0065265C"/>
    <w:rsid w:val="00653629"/>
    <w:rsid w:val="00653A4C"/>
    <w:rsid w:val="006546AC"/>
    <w:rsid w:val="00654A7F"/>
    <w:rsid w:val="00654CE2"/>
    <w:rsid w:val="00655F15"/>
    <w:rsid w:val="0065636B"/>
    <w:rsid w:val="00656B92"/>
    <w:rsid w:val="00657834"/>
    <w:rsid w:val="006578AB"/>
    <w:rsid w:val="00657EEC"/>
    <w:rsid w:val="00657F79"/>
    <w:rsid w:val="0066058A"/>
    <w:rsid w:val="00660702"/>
    <w:rsid w:val="006611B6"/>
    <w:rsid w:val="006613D1"/>
    <w:rsid w:val="0066190E"/>
    <w:rsid w:val="006619F4"/>
    <w:rsid w:val="006627BF"/>
    <w:rsid w:val="006628B4"/>
    <w:rsid w:val="006628D6"/>
    <w:rsid w:val="00663089"/>
    <w:rsid w:val="00663201"/>
    <w:rsid w:val="006641C3"/>
    <w:rsid w:val="0066489B"/>
    <w:rsid w:val="006650F3"/>
    <w:rsid w:val="0066555B"/>
    <w:rsid w:val="00665815"/>
    <w:rsid w:val="00665BB5"/>
    <w:rsid w:val="00665C80"/>
    <w:rsid w:val="006662C4"/>
    <w:rsid w:val="006665D8"/>
    <w:rsid w:val="00667656"/>
    <w:rsid w:val="00667992"/>
    <w:rsid w:val="00670015"/>
    <w:rsid w:val="00670C87"/>
    <w:rsid w:val="00670E39"/>
    <w:rsid w:val="006711D0"/>
    <w:rsid w:val="006713CD"/>
    <w:rsid w:val="00672E0E"/>
    <w:rsid w:val="00672FFD"/>
    <w:rsid w:val="0067306C"/>
    <w:rsid w:val="0067398C"/>
    <w:rsid w:val="00673C84"/>
    <w:rsid w:val="0067435F"/>
    <w:rsid w:val="00674372"/>
    <w:rsid w:val="00675A83"/>
    <w:rsid w:val="006763FB"/>
    <w:rsid w:val="00676C5E"/>
    <w:rsid w:val="00677004"/>
    <w:rsid w:val="00680BB4"/>
    <w:rsid w:val="00682CCD"/>
    <w:rsid w:val="006835FD"/>
    <w:rsid w:val="00683738"/>
    <w:rsid w:val="00684312"/>
    <w:rsid w:val="006846EA"/>
    <w:rsid w:val="00685527"/>
    <w:rsid w:val="0068588E"/>
    <w:rsid w:val="00685E49"/>
    <w:rsid w:val="006864DF"/>
    <w:rsid w:val="006868B4"/>
    <w:rsid w:val="00686C46"/>
    <w:rsid w:val="00687056"/>
    <w:rsid w:val="0068755E"/>
    <w:rsid w:val="006877A4"/>
    <w:rsid w:val="006905CF"/>
    <w:rsid w:val="006908CE"/>
    <w:rsid w:val="0069108B"/>
    <w:rsid w:val="006928F2"/>
    <w:rsid w:val="00693151"/>
    <w:rsid w:val="006933F6"/>
    <w:rsid w:val="00693667"/>
    <w:rsid w:val="00693A25"/>
    <w:rsid w:val="00693E48"/>
    <w:rsid w:val="00694865"/>
    <w:rsid w:val="00694CEB"/>
    <w:rsid w:val="00695A38"/>
    <w:rsid w:val="0069609F"/>
    <w:rsid w:val="006967EE"/>
    <w:rsid w:val="006969A0"/>
    <w:rsid w:val="00697165"/>
    <w:rsid w:val="00697517"/>
    <w:rsid w:val="006A0A28"/>
    <w:rsid w:val="006A117C"/>
    <w:rsid w:val="006A1549"/>
    <w:rsid w:val="006A1B7D"/>
    <w:rsid w:val="006A236F"/>
    <w:rsid w:val="006A24BD"/>
    <w:rsid w:val="006A2A94"/>
    <w:rsid w:val="006A2E48"/>
    <w:rsid w:val="006A3184"/>
    <w:rsid w:val="006A35E2"/>
    <w:rsid w:val="006A37BB"/>
    <w:rsid w:val="006A38F7"/>
    <w:rsid w:val="006A4FFE"/>
    <w:rsid w:val="006A5783"/>
    <w:rsid w:val="006A694A"/>
    <w:rsid w:val="006A6FC7"/>
    <w:rsid w:val="006A7917"/>
    <w:rsid w:val="006A7BD3"/>
    <w:rsid w:val="006A7EAF"/>
    <w:rsid w:val="006B05FB"/>
    <w:rsid w:val="006B0A5E"/>
    <w:rsid w:val="006B2262"/>
    <w:rsid w:val="006B2CDC"/>
    <w:rsid w:val="006B2E5B"/>
    <w:rsid w:val="006B3137"/>
    <w:rsid w:val="006B3488"/>
    <w:rsid w:val="006B3ABF"/>
    <w:rsid w:val="006B47B3"/>
    <w:rsid w:val="006B4CB1"/>
    <w:rsid w:val="006B51FA"/>
    <w:rsid w:val="006B58BA"/>
    <w:rsid w:val="006B76F0"/>
    <w:rsid w:val="006C0C71"/>
    <w:rsid w:val="006C2AB5"/>
    <w:rsid w:val="006C41B0"/>
    <w:rsid w:val="006C440F"/>
    <w:rsid w:val="006C4C50"/>
    <w:rsid w:val="006C57AC"/>
    <w:rsid w:val="006C5DAC"/>
    <w:rsid w:val="006C6539"/>
    <w:rsid w:val="006C67DF"/>
    <w:rsid w:val="006C6D7D"/>
    <w:rsid w:val="006C7EC2"/>
    <w:rsid w:val="006C7F0D"/>
    <w:rsid w:val="006D002C"/>
    <w:rsid w:val="006D05B4"/>
    <w:rsid w:val="006D0630"/>
    <w:rsid w:val="006D0A3E"/>
    <w:rsid w:val="006D0E78"/>
    <w:rsid w:val="006D1C74"/>
    <w:rsid w:val="006D1E31"/>
    <w:rsid w:val="006D207B"/>
    <w:rsid w:val="006D302D"/>
    <w:rsid w:val="006D38E0"/>
    <w:rsid w:val="006D3AB1"/>
    <w:rsid w:val="006D3C29"/>
    <w:rsid w:val="006D3F40"/>
    <w:rsid w:val="006D49A0"/>
    <w:rsid w:val="006D4F8C"/>
    <w:rsid w:val="006D53DF"/>
    <w:rsid w:val="006D5935"/>
    <w:rsid w:val="006D5B80"/>
    <w:rsid w:val="006D6123"/>
    <w:rsid w:val="006D69A3"/>
    <w:rsid w:val="006D7000"/>
    <w:rsid w:val="006D726E"/>
    <w:rsid w:val="006D72F9"/>
    <w:rsid w:val="006D78D3"/>
    <w:rsid w:val="006D7B6D"/>
    <w:rsid w:val="006D7EB9"/>
    <w:rsid w:val="006E007F"/>
    <w:rsid w:val="006E0498"/>
    <w:rsid w:val="006E1510"/>
    <w:rsid w:val="006E16C9"/>
    <w:rsid w:val="006E20D9"/>
    <w:rsid w:val="006E233B"/>
    <w:rsid w:val="006E3B42"/>
    <w:rsid w:val="006E4CC9"/>
    <w:rsid w:val="006E5132"/>
    <w:rsid w:val="006E5D69"/>
    <w:rsid w:val="006E6561"/>
    <w:rsid w:val="006E657A"/>
    <w:rsid w:val="006E6699"/>
    <w:rsid w:val="006E6766"/>
    <w:rsid w:val="006E6E27"/>
    <w:rsid w:val="006E6F7B"/>
    <w:rsid w:val="006E7435"/>
    <w:rsid w:val="006E74A9"/>
    <w:rsid w:val="006E765B"/>
    <w:rsid w:val="006E7C2E"/>
    <w:rsid w:val="006F10EC"/>
    <w:rsid w:val="006F1749"/>
    <w:rsid w:val="006F2056"/>
    <w:rsid w:val="006F21D3"/>
    <w:rsid w:val="006F29D8"/>
    <w:rsid w:val="006F2BED"/>
    <w:rsid w:val="006F3DA7"/>
    <w:rsid w:val="006F3E3F"/>
    <w:rsid w:val="006F44DE"/>
    <w:rsid w:val="006F5740"/>
    <w:rsid w:val="006F5D98"/>
    <w:rsid w:val="006F6578"/>
    <w:rsid w:val="006F7BF8"/>
    <w:rsid w:val="00700032"/>
    <w:rsid w:val="007007D3"/>
    <w:rsid w:val="00700F6A"/>
    <w:rsid w:val="0070113B"/>
    <w:rsid w:val="007014B9"/>
    <w:rsid w:val="007015C4"/>
    <w:rsid w:val="007017EA"/>
    <w:rsid w:val="0070237F"/>
    <w:rsid w:val="0070257B"/>
    <w:rsid w:val="0070296B"/>
    <w:rsid w:val="00702C8A"/>
    <w:rsid w:val="00703611"/>
    <w:rsid w:val="00704C8D"/>
    <w:rsid w:val="007058B5"/>
    <w:rsid w:val="00705BC2"/>
    <w:rsid w:val="00705C4A"/>
    <w:rsid w:val="00706C34"/>
    <w:rsid w:val="00707668"/>
    <w:rsid w:val="00710A8A"/>
    <w:rsid w:val="00710AF1"/>
    <w:rsid w:val="00711839"/>
    <w:rsid w:val="00712020"/>
    <w:rsid w:val="00712540"/>
    <w:rsid w:val="0071419C"/>
    <w:rsid w:val="007150FD"/>
    <w:rsid w:val="00715699"/>
    <w:rsid w:val="0071626E"/>
    <w:rsid w:val="00716882"/>
    <w:rsid w:val="00717247"/>
    <w:rsid w:val="00717657"/>
    <w:rsid w:val="00717F62"/>
    <w:rsid w:val="00720290"/>
    <w:rsid w:val="007202C9"/>
    <w:rsid w:val="00721D75"/>
    <w:rsid w:val="00721EBF"/>
    <w:rsid w:val="007220FD"/>
    <w:rsid w:val="007228A7"/>
    <w:rsid w:val="00724982"/>
    <w:rsid w:val="007255AD"/>
    <w:rsid w:val="007258CD"/>
    <w:rsid w:val="007258E6"/>
    <w:rsid w:val="0072628A"/>
    <w:rsid w:val="007263D9"/>
    <w:rsid w:val="00726CD2"/>
    <w:rsid w:val="007275F7"/>
    <w:rsid w:val="00727AA6"/>
    <w:rsid w:val="00727B4C"/>
    <w:rsid w:val="007304F6"/>
    <w:rsid w:val="007306C2"/>
    <w:rsid w:val="00731121"/>
    <w:rsid w:val="0073163B"/>
    <w:rsid w:val="00731932"/>
    <w:rsid w:val="00731B72"/>
    <w:rsid w:val="00731EA4"/>
    <w:rsid w:val="007327FF"/>
    <w:rsid w:val="007334F8"/>
    <w:rsid w:val="00733BA9"/>
    <w:rsid w:val="00734381"/>
    <w:rsid w:val="00734413"/>
    <w:rsid w:val="00734609"/>
    <w:rsid w:val="0073473A"/>
    <w:rsid w:val="00734EEF"/>
    <w:rsid w:val="00735892"/>
    <w:rsid w:val="00736E19"/>
    <w:rsid w:val="007374F6"/>
    <w:rsid w:val="00737616"/>
    <w:rsid w:val="0074084B"/>
    <w:rsid w:val="00741799"/>
    <w:rsid w:val="00741F81"/>
    <w:rsid w:val="007425DA"/>
    <w:rsid w:val="00742C7A"/>
    <w:rsid w:val="00742C7C"/>
    <w:rsid w:val="00743451"/>
    <w:rsid w:val="00743739"/>
    <w:rsid w:val="00743CA8"/>
    <w:rsid w:val="007448B4"/>
    <w:rsid w:val="00744EB8"/>
    <w:rsid w:val="007453E8"/>
    <w:rsid w:val="00747D2E"/>
    <w:rsid w:val="00750324"/>
    <w:rsid w:val="00750338"/>
    <w:rsid w:val="00751050"/>
    <w:rsid w:val="00751414"/>
    <w:rsid w:val="007516E5"/>
    <w:rsid w:val="007546F4"/>
    <w:rsid w:val="0075512C"/>
    <w:rsid w:val="007554DC"/>
    <w:rsid w:val="007558C5"/>
    <w:rsid w:val="00757A50"/>
    <w:rsid w:val="00757BCC"/>
    <w:rsid w:val="00757C20"/>
    <w:rsid w:val="00757EA5"/>
    <w:rsid w:val="0076011A"/>
    <w:rsid w:val="00760697"/>
    <w:rsid w:val="0076080A"/>
    <w:rsid w:val="00760A64"/>
    <w:rsid w:val="00761D0E"/>
    <w:rsid w:val="00762B45"/>
    <w:rsid w:val="00762BBD"/>
    <w:rsid w:val="007633E0"/>
    <w:rsid w:val="00763922"/>
    <w:rsid w:val="00764293"/>
    <w:rsid w:val="00764741"/>
    <w:rsid w:val="00764A27"/>
    <w:rsid w:val="00764EC6"/>
    <w:rsid w:val="00765618"/>
    <w:rsid w:val="0076652B"/>
    <w:rsid w:val="00766AE3"/>
    <w:rsid w:val="0076701D"/>
    <w:rsid w:val="00767146"/>
    <w:rsid w:val="007674F3"/>
    <w:rsid w:val="00767814"/>
    <w:rsid w:val="007679C6"/>
    <w:rsid w:val="00767DC6"/>
    <w:rsid w:val="00767DEB"/>
    <w:rsid w:val="00767E23"/>
    <w:rsid w:val="00770AB9"/>
    <w:rsid w:val="00770FBB"/>
    <w:rsid w:val="0077127B"/>
    <w:rsid w:val="007721F2"/>
    <w:rsid w:val="00772229"/>
    <w:rsid w:val="007725E1"/>
    <w:rsid w:val="0077269A"/>
    <w:rsid w:val="00772825"/>
    <w:rsid w:val="00772859"/>
    <w:rsid w:val="00772D80"/>
    <w:rsid w:val="00772FD8"/>
    <w:rsid w:val="00774FA8"/>
    <w:rsid w:val="00775389"/>
    <w:rsid w:val="00776B47"/>
    <w:rsid w:val="00776B5D"/>
    <w:rsid w:val="00780A49"/>
    <w:rsid w:val="007819BE"/>
    <w:rsid w:val="00781AF8"/>
    <w:rsid w:val="007823AB"/>
    <w:rsid w:val="00782BD4"/>
    <w:rsid w:val="00782C77"/>
    <w:rsid w:val="007832F7"/>
    <w:rsid w:val="00783A40"/>
    <w:rsid w:val="007846F0"/>
    <w:rsid w:val="007848B9"/>
    <w:rsid w:val="00785176"/>
    <w:rsid w:val="00785CFD"/>
    <w:rsid w:val="00785E9C"/>
    <w:rsid w:val="007874CF"/>
    <w:rsid w:val="00787C00"/>
    <w:rsid w:val="007905FF"/>
    <w:rsid w:val="00791310"/>
    <w:rsid w:val="00791CA6"/>
    <w:rsid w:val="0079366E"/>
    <w:rsid w:val="00794561"/>
    <w:rsid w:val="00794A46"/>
    <w:rsid w:val="00794B30"/>
    <w:rsid w:val="00794BFA"/>
    <w:rsid w:val="00795477"/>
    <w:rsid w:val="00795873"/>
    <w:rsid w:val="0079623F"/>
    <w:rsid w:val="00796678"/>
    <w:rsid w:val="007966FD"/>
    <w:rsid w:val="00796741"/>
    <w:rsid w:val="00796D3B"/>
    <w:rsid w:val="007970D0"/>
    <w:rsid w:val="007971A6"/>
    <w:rsid w:val="00797D39"/>
    <w:rsid w:val="00797F95"/>
    <w:rsid w:val="007A0982"/>
    <w:rsid w:val="007A1133"/>
    <w:rsid w:val="007A1578"/>
    <w:rsid w:val="007A23DA"/>
    <w:rsid w:val="007A2EB6"/>
    <w:rsid w:val="007A33C1"/>
    <w:rsid w:val="007A34CD"/>
    <w:rsid w:val="007A3B07"/>
    <w:rsid w:val="007A41C0"/>
    <w:rsid w:val="007A4314"/>
    <w:rsid w:val="007A4980"/>
    <w:rsid w:val="007A5091"/>
    <w:rsid w:val="007A689C"/>
    <w:rsid w:val="007A7732"/>
    <w:rsid w:val="007B010A"/>
    <w:rsid w:val="007B0282"/>
    <w:rsid w:val="007B0691"/>
    <w:rsid w:val="007B0C5D"/>
    <w:rsid w:val="007B1803"/>
    <w:rsid w:val="007B24E3"/>
    <w:rsid w:val="007B2528"/>
    <w:rsid w:val="007B2800"/>
    <w:rsid w:val="007B331A"/>
    <w:rsid w:val="007B33E7"/>
    <w:rsid w:val="007B3F83"/>
    <w:rsid w:val="007B3F9A"/>
    <w:rsid w:val="007B599D"/>
    <w:rsid w:val="007B5D76"/>
    <w:rsid w:val="007B680F"/>
    <w:rsid w:val="007B6C87"/>
    <w:rsid w:val="007B6E67"/>
    <w:rsid w:val="007B6FB7"/>
    <w:rsid w:val="007B71D5"/>
    <w:rsid w:val="007C0484"/>
    <w:rsid w:val="007C0C51"/>
    <w:rsid w:val="007C10B7"/>
    <w:rsid w:val="007C12E6"/>
    <w:rsid w:val="007C1A1C"/>
    <w:rsid w:val="007C1BCF"/>
    <w:rsid w:val="007C2475"/>
    <w:rsid w:val="007C24AA"/>
    <w:rsid w:val="007C2690"/>
    <w:rsid w:val="007C2B50"/>
    <w:rsid w:val="007C2FFB"/>
    <w:rsid w:val="007C3063"/>
    <w:rsid w:val="007C3C3A"/>
    <w:rsid w:val="007C3F0D"/>
    <w:rsid w:val="007C5013"/>
    <w:rsid w:val="007C5058"/>
    <w:rsid w:val="007C5BCD"/>
    <w:rsid w:val="007C6086"/>
    <w:rsid w:val="007C626A"/>
    <w:rsid w:val="007C657A"/>
    <w:rsid w:val="007C6DB5"/>
    <w:rsid w:val="007C6FF7"/>
    <w:rsid w:val="007C748D"/>
    <w:rsid w:val="007D00C8"/>
    <w:rsid w:val="007D0164"/>
    <w:rsid w:val="007D037A"/>
    <w:rsid w:val="007D15E3"/>
    <w:rsid w:val="007D1B3B"/>
    <w:rsid w:val="007D2835"/>
    <w:rsid w:val="007D2FDA"/>
    <w:rsid w:val="007D3014"/>
    <w:rsid w:val="007D3C32"/>
    <w:rsid w:val="007D3E14"/>
    <w:rsid w:val="007D4171"/>
    <w:rsid w:val="007D514A"/>
    <w:rsid w:val="007D5610"/>
    <w:rsid w:val="007D6B86"/>
    <w:rsid w:val="007D6D8E"/>
    <w:rsid w:val="007D73E8"/>
    <w:rsid w:val="007E004C"/>
    <w:rsid w:val="007E042D"/>
    <w:rsid w:val="007E0548"/>
    <w:rsid w:val="007E0957"/>
    <w:rsid w:val="007E0A6F"/>
    <w:rsid w:val="007E0B10"/>
    <w:rsid w:val="007E0D52"/>
    <w:rsid w:val="007E154F"/>
    <w:rsid w:val="007E1708"/>
    <w:rsid w:val="007E1EEC"/>
    <w:rsid w:val="007E2484"/>
    <w:rsid w:val="007E407D"/>
    <w:rsid w:val="007E5D72"/>
    <w:rsid w:val="007E65D1"/>
    <w:rsid w:val="007E6884"/>
    <w:rsid w:val="007E7107"/>
    <w:rsid w:val="007E7316"/>
    <w:rsid w:val="007E7DE6"/>
    <w:rsid w:val="007F0A63"/>
    <w:rsid w:val="007F0BAD"/>
    <w:rsid w:val="007F22B6"/>
    <w:rsid w:val="007F2B19"/>
    <w:rsid w:val="007F2B89"/>
    <w:rsid w:val="007F2ED0"/>
    <w:rsid w:val="007F38E1"/>
    <w:rsid w:val="007F405B"/>
    <w:rsid w:val="007F4469"/>
    <w:rsid w:val="007F5138"/>
    <w:rsid w:val="007F5180"/>
    <w:rsid w:val="007F5AF2"/>
    <w:rsid w:val="007F66B2"/>
    <w:rsid w:val="007F69C3"/>
    <w:rsid w:val="007F6E4A"/>
    <w:rsid w:val="007F6F49"/>
    <w:rsid w:val="007F7381"/>
    <w:rsid w:val="007F7BDE"/>
    <w:rsid w:val="007F7F44"/>
    <w:rsid w:val="0080035A"/>
    <w:rsid w:val="00800A1D"/>
    <w:rsid w:val="00800BB0"/>
    <w:rsid w:val="00800D45"/>
    <w:rsid w:val="00801113"/>
    <w:rsid w:val="008018A0"/>
    <w:rsid w:val="00801CDF"/>
    <w:rsid w:val="00802973"/>
    <w:rsid w:val="00802FE5"/>
    <w:rsid w:val="0080402A"/>
    <w:rsid w:val="00804C11"/>
    <w:rsid w:val="00805228"/>
    <w:rsid w:val="008054FC"/>
    <w:rsid w:val="0080635E"/>
    <w:rsid w:val="00806DA7"/>
    <w:rsid w:val="00806F68"/>
    <w:rsid w:val="008077E3"/>
    <w:rsid w:val="00810A97"/>
    <w:rsid w:val="00810C41"/>
    <w:rsid w:val="00810DCD"/>
    <w:rsid w:val="00811247"/>
    <w:rsid w:val="00811CDA"/>
    <w:rsid w:val="00811E03"/>
    <w:rsid w:val="0081317C"/>
    <w:rsid w:val="00815494"/>
    <w:rsid w:val="00815776"/>
    <w:rsid w:val="00815B07"/>
    <w:rsid w:val="00815DA0"/>
    <w:rsid w:val="00816C69"/>
    <w:rsid w:val="00817919"/>
    <w:rsid w:val="00817FF7"/>
    <w:rsid w:val="0082004B"/>
    <w:rsid w:val="008204BC"/>
    <w:rsid w:val="00820594"/>
    <w:rsid w:val="00820788"/>
    <w:rsid w:val="008208A4"/>
    <w:rsid w:val="00820D50"/>
    <w:rsid w:val="00820F71"/>
    <w:rsid w:val="00822ECC"/>
    <w:rsid w:val="00822EF3"/>
    <w:rsid w:val="00823351"/>
    <w:rsid w:val="008236DD"/>
    <w:rsid w:val="00823CDE"/>
    <w:rsid w:val="008240EA"/>
    <w:rsid w:val="00824727"/>
    <w:rsid w:val="00824BFD"/>
    <w:rsid w:val="00824EF2"/>
    <w:rsid w:val="0082733A"/>
    <w:rsid w:val="008276D6"/>
    <w:rsid w:val="00827F99"/>
    <w:rsid w:val="00832230"/>
    <w:rsid w:val="00832B1F"/>
    <w:rsid w:val="00833010"/>
    <w:rsid w:val="00834B8A"/>
    <w:rsid w:val="008353ED"/>
    <w:rsid w:val="008364F5"/>
    <w:rsid w:val="00836601"/>
    <w:rsid w:val="008376C0"/>
    <w:rsid w:val="008377A9"/>
    <w:rsid w:val="00837844"/>
    <w:rsid w:val="008378F3"/>
    <w:rsid w:val="00837C2C"/>
    <w:rsid w:val="008402C5"/>
    <w:rsid w:val="00840653"/>
    <w:rsid w:val="008409FA"/>
    <w:rsid w:val="00842EAC"/>
    <w:rsid w:val="008437F0"/>
    <w:rsid w:val="00843804"/>
    <w:rsid w:val="00843A3F"/>
    <w:rsid w:val="00844FDA"/>
    <w:rsid w:val="00845DD6"/>
    <w:rsid w:val="00846125"/>
    <w:rsid w:val="0084653C"/>
    <w:rsid w:val="00846A71"/>
    <w:rsid w:val="00846D42"/>
    <w:rsid w:val="0085115C"/>
    <w:rsid w:val="00851CC6"/>
    <w:rsid w:val="00851FF5"/>
    <w:rsid w:val="00853032"/>
    <w:rsid w:val="00853245"/>
    <w:rsid w:val="0085387C"/>
    <w:rsid w:val="00853CCA"/>
    <w:rsid w:val="00854F89"/>
    <w:rsid w:val="00855503"/>
    <w:rsid w:val="0086034A"/>
    <w:rsid w:val="00860767"/>
    <w:rsid w:val="00861849"/>
    <w:rsid w:val="00862C5C"/>
    <w:rsid w:val="0086319F"/>
    <w:rsid w:val="008631E1"/>
    <w:rsid w:val="0086388F"/>
    <w:rsid w:val="00863EFF"/>
    <w:rsid w:val="00866311"/>
    <w:rsid w:val="008668AA"/>
    <w:rsid w:val="008672D0"/>
    <w:rsid w:val="008674EA"/>
    <w:rsid w:val="00867789"/>
    <w:rsid w:val="00870311"/>
    <w:rsid w:val="0087051B"/>
    <w:rsid w:val="00870A07"/>
    <w:rsid w:val="00870D72"/>
    <w:rsid w:val="008710FB"/>
    <w:rsid w:val="008716A1"/>
    <w:rsid w:val="00871804"/>
    <w:rsid w:val="00871988"/>
    <w:rsid w:val="00871ACC"/>
    <w:rsid w:val="008720DC"/>
    <w:rsid w:val="008749D3"/>
    <w:rsid w:val="00874E7A"/>
    <w:rsid w:val="00874FB4"/>
    <w:rsid w:val="00876967"/>
    <w:rsid w:val="00876E6B"/>
    <w:rsid w:val="008778C3"/>
    <w:rsid w:val="00877DD9"/>
    <w:rsid w:val="00880541"/>
    <w:rsid w:val="008809F0"/>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0F32"/>
    <w:rsid w:val="0089150D"/>
    <w:rsid w:val="00891798"/>
    <w:rsid w:val="00891CCD"/>
    <w:rsid w:val="00891EAB"/>
    <w:rsid w:val="00892955"/>
    <w:rsid w:val="00892F89"/>
    <w:rsid w:val="00893BFA"/>
    <w:rsid w:val="00895997"/>
    <w:rsid w:val="00895A0F"/>
    <w:rsid w:val="00895F70"/>
    <w:rsid w:val="008963DD"/>
    <w:rsid w:val="00897267"/>
    <w:rsid w:val="0089728D"/>
    <w:rsid w:val="00897586"/>
    <w:rsid w:val="00897818"/>
    <w:rsid w:val="00897859"/>
    <w:rsid w:val="008A13A1"/>
    <w:rsid w:val="008A17BF"/>
    <w:rsid w:val="008A1C3F"/>
    <w:rsid w:val="008A2B04"/>
    <w:rsid w:val="008A30A0"/>
    <w:rsid w:val="008A34B3"/>
    <w:rsid w:val="008A3800"/>
    <w:rsid w:val="008A386C"/>
    <w:rsid w:val="008A3C63"/>
    <w:rsid w:val="008A4C3E"/>
    <w:rsid w:val="008A4E06"/>
    <w:rsid w:val="008A530A"/>
    <w:rsid w:val="008A65F4"/>
    <w:rsid w:val="008A6930"/>
    <w:rsid w:val="008A6B00"/>
    <w:rsid w:val="008A7037"/>
    <w:rsid w:val="008A73B7"/>
    <w:rsid w:val="008A751D"/>
    <w:rsid w:val="008A7CE2"/>
    <w:rsid w:val="008B0082"/>
    <w:rsid w:val="008B022E"/>
    <w:rsid w:val="008B147C"/>
    <w:rsid w:val="008B19A5"/>
    <w:rsid w:val="008B20F5"/>
    <w:rsid w:val="008B2642"/>
    <w:rsid w:val="008B2788"/>
    <w:rsid w:val="008B46FF"/>
    <w:rsid w:val="008B4CFE"/>
    <w:rsid w:val="008B5ED8"/>
    <w:rsid w:val="008B60F4"/>
    <w:rsid w:val="008B73B1"/>
    <w:rsid w:val="008B75CD"/>
    <w:rsid w:val="008B78DD"/>
    <w:rsid w:val="008C0015"/>
    <w:rsid w:val="008C0761"/>
    <w:rsid w:val="008C0762"/>
    <w:rsid w:val="008C08C2"/>
    <w:rsid w:val="008C1D73"/>
    <w:rsid w:val="008C25E9"/>
    <w:rsid w:val="008C2B29"/>
    <w:rsid w:val="008C3617"/>
    <w:rsid w:val="008C495D"/>
    <w:rsid w:val="008C59FB"/>
    <w:rsid w:val="008C6134"/>
    <w:rsid w:val="008C6A60"/>
    <w:rsid w:val="008C7374"/>
    <w:rsid w:val="008C79E4"/>
    <w:rsid w:val="008C7EC8"/>
    <w:rsid w:val="008D0249"/>
    <w:rsid w:val="008D03A5"/>
    <w:rsid w:val="008D0478"/>
    <w:rsid w:val="008D06AE"/>
    <w:rsid w:val="008D0855"/>
    <w:rsid w:val="008D1633"/>
    <w:rsid w:val="008D184F"/>
    <w:rsid w:val="008D1D56"/>
    <w:rsid w:val="008D232A"/>
    <w:rsid w:val="008D25AF"/>
    <w:rsid w:val="008D262A"/>
    <w:rsid w:val="008D3785"/>
    <w:rsid w:val="008D3D27"/>
    <w:rsid w:val="008D4CEE"/>
    <w:rsid w:val="008D5A5D"/>
    <w:rsid w:val="008D65FC"/>
    <w:rsid w:val="008D7298"/>
    <w:rsid w:val="008D7BC9"/>
    <w:rsid w:val="008E09A8"/>
    <w:rsid w:val="008E09CA"/>
    <w:rsid w:val="008E2567"/>
    <w:rsid w:val="008E269B"/>
    <w:rsid w:val="008E2BA7"/>
    <w:rsid w:val="008E2FBB"/>
    <w:rsid w:val="008E30ED"/>
    <w:rsid w:val="008E345F"/>
    <w:rsid w:val="008E3486"/>
    <w:rsid w:val="008E376E"/>
    <w:rsid w:val="008E389E"/>
    <w:rsid w:val="008E4893"/>
    <w:rsid w:val="008E4DD7"/>
    <w:rsid w:val="008E5114"/>
    <w:rsid w:val="008E5979"/>
    <w:rsid w:val="008E7435"/>
    <w:rsid w:val="008E77A3"/>
    <w:rsid w:val="008E7869"/>
    <w:rsid w:val="008F0058"/>
    <w:rsid w:val="008F0761"/>
    <w:rsid w:val="008F07AF"/>
    <w:rsid w:val="008F07D7"/>
    <w:rsid w:val="008F1257"/>
    <w:rsid w:val="008F1841"/>
    <w:rsid w:val="008F1DAA"/>
    <w:rsid w:val="008F20F8"/>
    <w:rsid w:val="008F267F"/>
    <w:rsid w:val="008F2FD2"/>
    <w:rsid w:val="008F3005"/>
    <w:rsid w:val="008F3406"/>
    <w:rsid w:val="008F40C7"/>
    <w:rsid w:val="008F41BC"/>
    <w:rsid w:val="008F4A55"/>
    <w:rsid w:val="008F52EC"/>
    <w:rsid w:val="008F5A42"/>
    <w:rsid w:val="008F663E"/>
    <w:rsid w:val="008F6F40"/>
    <w:rsid w:val="008F720E"/>
    <w:rsid w:val="008F76FD"/>
    <w:rsid w:val="008F7E49"/>
    <w:rsid w:val="008F7F38"/>
    <w:rsid w:val="00900089"/>
    <w:rsid w:val="00900250"/>
    <w:rsid w:val="00900807"/>
    <w:rsid w:val="00901656"/>
    <w:rsid w:val="009017C4"/>
    <w:rsid w:val="009030EF"/>
    <w:rsid w:val="00903764"/>
    <w:rsid w:val="00903B76"/>
    <w:rsid w:val="00903FA6"/>
    <w:rsid w:val="009047E0"/>
    <w:rsid w:val="009048D1"/>
    <w:rsid w:val="00905169"/>
    <w:rsid w:val="00905B56"/>
    <w:rsid w:val="00905EB0"/>
    <w:rsid w:val="00906F16"/>
    <w:rsid w:val="00907932"/>
    <w:rsid w:val="009107B2"/>
    <w:rsid w:val="009116D3"/>
    <w:rsid w:val="0091189F"/>
    <w:rsid w:val="00911E60"/>
    <w:rsid w:val="0091269D"/>
    <w:rsid w:val="00912781"/>
    <w:rsid w:val="00912C77"/>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CB2"/>
    <w:rsid w:val="00922D8B"/>
    <w:rsid w:val="00923F53"/>
    <w:rsid w:val="00924573"/>
    <w:rsid w:val="00924581"/>
    <w:rsid w:val="0092468D"/>
    <w:rsid w:val="00924801"/>
    <w:rsid w:val="00924A27"/>
    <w:rsid w:val="00926466"/>
    <w:rsid w:val="00926607"/>
    <w:rsid w:val="00926DB6"/>
    <w:rsid w:val="00927E92"/>
    <w:rsid w:val="00930A68"/>
    <w:rsid w:val="0093252B"/>
    <w:rsid w:val="00932664"/>
    <w:rsid w:val="00933542"/>
    <w:rsid w:val="009336DE"/>
    <w:rsid w:val="0093391A"/>
    <w:rsid w:val="00933ED6"/>
    <w:rsid w:val="009342B8"/>
    <w:rsid w:val="0093447A"/>
    <w:rsid w:val="0093476B"/>
    <w:rsid w:val="00934E37"/>
    <w:rsid w:val="00934E7D"/>
    <w:rsid w:val="00934E9E"/>
    <w:rsid w:val="009351FB"/>
    <w:rsid w:val="0093641B"/>
    <w:rsid w:val="00936795"/>
    <w:rsid w:val="00936C33"/>
    <w:rsid w:val="00936E45"/>
    <w:rsid w:val="00937494"/>
    <w:rsid w:val="00937908"/>
    <w:rsid w:val="009401ED"/>
    <w:rsid w:val="009401EF"/>
    <w:rsid w:val="009404BC"/>
    <w:rsid w:val="009422C4"/>
    <w:rsid w:val="009422F8"/>
    <w:rsid w:val="00943E0E"/>
    <w:rsid w:val="00944B03"/>
    <w:rsid w:val="0094505C"/>
    <w:rsid w:val="009452A6"/>
    <w:rsid w:val="00945536"/>
    <w:rsid w:val="009459B6"/>
    <w:rsid w:val="00945F98"/>
    <w:rsid w:val="0094620A"/>
    <w:rsid w:val="00946588"/>
    <w:rsid w:val="00946C1A"/>
    <w:rsid w:val="00947058"/>
    <w:rsid w:val="00950151"/>
    <w:rsid w:val="00950A86"/>
    <w:rsid w:val="00952C0D"/>
    <w:rsid w:val="00952E73"/>
    <w:rsid w:val="00952F5B"/>
    <w:rsid w:val="00953054"/>
    <w:rsid w:val="00953C38"/>
    <w:rsid w:val="00953C90"/>
    <w:rsid w:val="00954B95"/>
    <w:rsid w:val="00955A15"/>
    <w:rsid w:val="00956C01"/>
    <w:rsid w:val="00956FF4"/>
    <w:rsid w:val="00957218"/>
    <w:rsid w:val="009600AF"/>
    <w:rsid w:val="0096047E"/>
    <w:rsid w:val="00960BE4"/>
    <w:rsid w:val="00961493"/>
    <w:rsid w:val="00961D18"/>
    <w:rsid w:val="00961DDC"/>
    <w:rsid w:val="009624DF"/>
    <w:rsid w:val="00962535"/>
    <w:rsid w:val="009634D8"/>
    <w:rsid w:val="00963A54"/>
    <w:rsid w:val="00963D13"/>
    <w:rsid w:val="00964361"/>
    <w:rsid w:val="009646E8"/>
    <w:rsid w:val="00964FCB"/>
    <w:rsid w:val="009652BE"/>
    <w:rsid w:val="00965C5F"/>
    <w:rsid w:val="009660BC"/>
    <w:rsid w:val="00967550"/>
    <w:rsid w:val="009701E0"/>
    <w:rsid w:val="009704A5"/>
    <w:rsid w:val="0097158A"/>
    <w:rsid w:val="009716FA"/>
    <w:rsid w:val="00971A1F"/>
    <w:rsid w:val="00971B5E"/>
    <w:rsid w:val="0097303F"/>
    <w:rsid w:val="00973464"/>
    <w:rsid w:val="00974058"/>
    <w:rsid w:val="0097466B"/>
    <w:rsid w:val="009752A8"/>
    <w:rsid w:val="009756EC"/>
    <w:rsid w:val="0097573A"/>
    <w:rsid w:val="009759FE"/>
    <w:rsid w:val="00976231"/>
    <w:rsid w:val="00976269"/>
    <w:rsid w:val="00976E9B"/>
    <w:rsid w:val="00977570"/>
    <w:rsid w:val="00977B4F"/>
    <w:rsid w:val="0098004B"/>
    <w:rsid w:val="009800DB"/>
    <w:rsid w:val="00981498"/>
    <w:rsid w:val="00981528"/>
    <w:rsid w:val="00981860"/>
    <w:rsid w:val="00982045"/>
    <w:rsid w:val="009824AA"/>
    <w:rsid w:val="009828ED"/>
    <w:rsid w:val="0098320E"/>
    <w:rsid w:val="0098360A"/>
    <w:rsid w:val="0098466A"/>
    <w:rsid w:val="009857B5"/>
    <w:rsid w:val="00985B83"/>
    <w:rsid w:val="009864CF"/>
    <w:rsid w:val="00986B97"/>
    <w:rsid w:val="00987513"/>
    <w:rsid w:val="00990372"/>
    <w:rsid w:val="00990FD6"/>
    <w:rsid w:val="009912BD"/>
    <w:rsid w:val="00991AA7"/>
    <w:rsid w:val="00991F35"/>
    <w:rsid w:val="0099232E"/>
    <w:rsid w:val="00992BF9"/>
    <w:rsid w:val="00992CEF"/>
    <w:rsid w:val="00993823"/>
    <w:rsid w:val="00993B16"/>
    <w:rsid w:val="00994118"/>
    <w:rsid w:val="00994AF2"/>
    <w:rsid w:val="00995F22"/>
    <w:rsid w:val="0099666B"/>
    <w:rsid w:val="009A03EF"/>
    <w:rsid w:val="009A16A3"/>
    <w:rsid w:val="009A1D4D"/>
    <w:rsid w:val="009A1E91"/>
    <w:rsid w:val="009A1F7C"/>
    <w:rsid w:val="009A21CA"/>
    <w:rsid w:val="009A2F07"/>
    <w:rsid w:val="009A3780"/>
    <w:rsid w:val="009A3BFE"/>
    <w:rsid w:val="009A4584"/>
    <w:rsid w:val="009A5002"/>
    <w:rsid w:val="009A56F4"/>
    <w:rsid w:val="009A5C6E"/>
    <w:rsid w:val="009A6E9C"/>
    <w:rsid w:val="009A7801"/>
    <w:rsid w:val="009A7A14"/>
    <w:rsid w:val="009B02A9"/>
    <w:rsid w:val="009B0553"/>
    <w:rsid w:val="009B1120"/>
    <w:rsid w:val="009B1149"/>
    <w:rsid w:val="009B17BC"/>
    <w:rsid w:val="009B1DD5"/>
    <w:rsid w:val="009B1E42"/>
    <w:rsid w:val="009B404E"/>
    <w:rsid w:val="009B480A"/>
    <w:rsid w:val="009B4988"/>
    <w:rsid w:val="009B5A04"/>
    <w:rsid w:val="009B626A"/>
    <w:rsid w:val="009B62CD"/>
    <w:rsid w:val="009B6642"/>
    <w:rsid w:val="009B69C5"/>
    <w:rsid w:val="009B735D"/>
    <w:rsid w:val="009B7872"/>
    <w:rsid w:val="009B7A87"/>
    <w:rsid w:val="009B7F74"/>
    <w:rsid w:val="009C0C65"/>
    <w:rsid w:val="009C1041"/>
    <w:rsid w:val="009C1184"/>
    <w:rsid w:val="009C18FD"/>
    <w:rsid w:val="009C1A0D"/>
    <w:rsid w:val="009C1B07"/>
    <w:rsid w:val="009C1E1F"/>
    <w:rsid w:val="009C1EB5"/>
    <w:rsid w:val="009C25C9"/>
    <w:rsid w:val="009C3A25"/>
    <w:rsid w:val="009C3CB3"/>
    <w:rsid w:val="009C3D2B"/>
    <w:rsid w:val="009C4153"/>
    <w:rsid w:val="009C42E8"/>
    <w:rsid w:val="009C42FE"/>
    <w:rsid w:val="009C4C1E"/>
    <w:rsid w:val="009C550E"/>
    <w:rsid w:val="009C5DFE"/>
    <w:rsid w:val="009C6168"/>
    <w:rsid w:val="009C677F"/>
    <w:rsid w:val="009C731D"/>
    <w:rsid w:val="009C7366"/>
    <w:rsid w:val="009C766C"/>
    <w:rsid w:val="009C7804"/>
    <w:rsid w:val="009D1D31"/>
    <w:rsid w:val="009D21C5"/>
    <w:rsid w:val="009D2AE1"/>
    <w:rsid w:val="009D35BE"/>
    <w:rsid w:val="009D3A29"/>
    <w:rsid w:val="009D4915"/>
    <w:rsid w:val="009D5E0A"/>
    <w:rsid w:val="009D6140"/>
    <w:rsid w:val="009D6F34"/>
    <w:rsid w:val="009D74FC"/>
    <w:rsid w:val="009E0F7E"/>
    <w:rsid w:val="009E19C4"/>
    <w:rsid w:val="009E21B1"/>
    <w:rsid w:val="009E23DC"/>
    <w:rsid w:val="009E2D0D"/>
    <w:rsid w:val="009E302D"/>
    <w:rsid w:val="009E3143"/>
    <w:rsid w:val="009E3253"/>
    <w:rsid w:val="009E330B"/>
    <w:rsid w:val="009E35DD"/>
    <w:rsid w:val="009E3A09"/>
    <w:rsid w:val="009E3B77"/>
    <w:rsid w:val="009E3E16"/>
    <w:rsid w:val="009E40E9"/>
    <w:rsid w:val="009E4412"/>
    <w:rsid w:val="009E7446"/>
    <w:rsid w:val="009F0512"/>
    <w:rsid w:val="009F1A53"/>
    <w:rsid w:val="009F1F0B"/>
    <w:rsid w:val="009F2081"/>
    <w:rsid w:val="009F28CF"/>
    <w:rsid w:val="009F3AB4"/>
    <w:rsid w:val="009F3EA0"/>
    <w:rsid w:val="009F4A7B"/>
    <w:rsid w:val="009F5346"/>
    <w:rsid w:val="009F5418"/>
    <w:rsid w:val="009F5611"/>
    <w:rsid w:val="009F5631"/>
    <w:rsid w:val="009F5E94"/>
    <w:rsid w:val="009F6AEA"/>
    <w:rsid w:val="009F6F5F"/>
    <w:rsid w:val="009F7081"/>
    <w:rsid w:val="009F76CC"/>
    <w:rsid w:val="009F7B49"/>
    <w:rsid w:val="009F7BBB"/>
    <w:rsid w:val="00A00498"/>
    <w:rsid w:val="00A01C1A"/>
    <w:rsid w:val="00A023D1"/>
    <w:rsid w:val="00A03174"/>
    <w:rsid w:val="00A03858"/>
    <w:rsid w:val="00A03A6E"/>
    <w:rsid w:val="00A0488C"/>
    <w:rsid w:val="00A055CA"/>
    <w:rsid w:val="00A06D4D"/>
    <w:rsid w:val="00A06E5C"/>
    <w:rsid w:val="00A0753F"/>
    <w:rsid w:val="00A0757E"/>
    <w:rsid w:val="00A079D3"/>
    <w:rsid w:val="00A10268"/>
    <w:rsid w:val="00A10362"/>
    <w:rsid w:val="00A104F4"/>
    <w:rsid w:val="00A1085C"/>
    <w:rsid w:val="00A10F60"/>
    <w:rsid w:val="00A11FD0"/>
    <w:rsid w:val="00A120AD"/>
    <w:rsid w:val="00A12BEC"/>
    <w:rsid w:val="00A12EFF"/>
    <w:rsid w:val="00A13080"/>
    <w:rsid w:val="00A13221"/>
    <w:rsid w:val="00A134DE"/>
    <w:rsid w:val="00A13D6B"/>
    <w:rsid w:val="00A159B6"/>
    <w:rsid w:val="00A15D64"/>
    <w:rsid w:val="00A16287"/>
    <w:rsid w:val="00A16D96"/>
    <w:rsid w:val="00A17CFB"/>
    <w:rsid w:val="00A20DB2"/>
    <w:rsid w:val="00A22500"/>
    <w:rsid w:val="00A23A07"/>
    <w:rsid w:val="00A2420D"/>
    <w:rsid w:val="00A24956"/>
    <w:rsid w:val="00A25084"/>
    <w:rsid w:val="00A25ADD"/>
    <w:rsid w:val="00A25DCD"/>
    <w:rsid w:val="00A2654C"/>
    <w:rsid w:val="00A26864"/>
    <w:rsid w:val="00A26DA6"/>
    <w:rsid w:val="00A275D3"/>
    <w:rsid w:val="00A30AB2"/>
    <w:rsid w:val="00A30CEF"/>
    <w:rsid w:val="00A31090"/>
    <w:rsid w:val="00A311C0"/>
    <w:rsid w:val="00A31492"/>
    <w:rsid w:val="00A31C60"/>
    <w:rsid w:val="00A31F09"/>
    <w:rsid w:val="00A3224A"/>
    <w:rsid w:val="00A3238B"/>
    <w:rsid w:val="00A33799"/>
    <w:rsid w:val="00A33A35"/>
    <w:rsid w:val="00A33EAA"/>
    <w:rsid w:val="00A33FAF"/>
    <w:rsid w:val="00A34B42"/>
    <w:rsid w:val="00A36437"/>
    <w:rsid w:val="00A36479"/>
    <w:rsid w:val="00A36486"/>
    <w:rsid w:val="00A36975"/>
    <w:rsid w:val="00A36C0C"/>
    <w:rsid w:val="00A372AA"/>
    <w:rsid w:val="00A40D77"/>
    <w:rsid w:val="00A40F1B"/>
    <w:rsid w:val="00A412AE"/>
    <w:rsid w:val="00A41884"/>
    <w:rsid w:val="00A424C6"/>
    <w:rsid w:val="00A42C96"/>
    <w:rsid w:val="00A4352E"/>
    <w:rsid w:val="00A43CD0"/>
    <w:rsid w:val="00A43DD0"/>
    <w:rsid w:val="00A43E39"/>
    <w:rsid w:val="00A4458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0F17"/>
    <w:rsid w:val="00A5163E"/>
    <w:rsid w:val="00A5188F"/>
    <w:rsid w:val="00A51A45"/>
    <w:rsid w:val="00A522FC"/>
    <w:rsid w:val="00A52CB7"/>
    <w:rsid w:val="00A538E7"/>
    <w:rsid w:val="00A5390A"/>
    <w:rsid w:val="00A54A1E"/>
    <w:rsid w:val="00A55B7E"/>
    <w:rsid w:val="00A55DAD"/>
    <w:rsid w:val="00A56BC1"/>
    <w:rsid w:val="00A5720F"/>
    <w:rsid w:val="00A5777E"/>
    <w:rsid w:val="00A57C55"/>
    <w:rsid w:val="00A60031"/>
    <w:rsid w:val="00A60490"/>
    <w:rsid w:val="00A60C2F"/>
    <w:rsid w:val="00A60D5F"/>
    <w:rsid w:val="00A60ECA"/>
    <w:rsid w:val="00A615F0"/>
    <w:rsid w:val="00A621D0"/>
    <w:rsid w:val="00A623B8"/>
    <w:rsid w:val="00A63FB8"/>
    <w:rsid w:val="00A641EA"/>
    <w:rsid w:val="00A647C8"/>
    <w:rsid w:val="00A64B36"/>
    <w:rsid w:val="00A64ED2"/>
    <w:rsid w:val="00A65202"/>
    <w:rsid w:val="00A65273"/>
    <w:rsid w:val="00A66128"/>
    <w:rsid w:val="00A66E5D"/>
    <w:rsid w:val="00A67415"/>
    <w:rsid w:val="00A67875"/>
    <w:rsid w:val="00A70044"/>
    <w:rsid w:val="00A70106"/>
    <w:rsid w:val="00A702A6"/>
    <w:rsid w:val="00A702EF"/>
    <w:rsid w:val="00A71BF4"/>
    <w:rsid w:val="00A723F2"/>
    <w:rsid w:val="00A724A7"/>
    <w:rsid w:val="00A7270B"/>
    <w:rsid w:val="00A727F9"/>
    <w:rsid w:val="00A739F8"/>
    <w:rsid w:val="00A73A65"/>
    <w:rsid w:val="00A73C9F"/>
    <w:rsid w:val="00A74102"/>
    <w:rsid w:val="00A74147"/>
    <w:rsid w:val="00A74908"/>
    <w:rsid w:val="00A756AA"/>
    <w:rsid w:val="00A756C7"/>
    <w:rsid w:val="00A7576B"/>
    <w:rsid w:val="00A75A13"/>
    <w:rsid w:val="00A76287"/>
    <w:rsid w:val="00A7665A"/>
    <w:rsid w:val="00A767DC"/>
    <w:rsid w:val="00A76E62"/>
    <w:rsid w:val="00A771A9"/>
    <w:rsid w:val="00A77241"/>
    <w:rsid w:val="00A806B3"/>
    <w:rsid w:val="00A80774"/>
    <w:rsid w:val="00A80AC1"/>
    <w:rsid w:val="00A80D36"/>
    <w:rsid w:val="00A80EE5"/>
    <w:rsid w:val="00A812B3"/>
    <w:rsid w:val="00A81915"/>
    <w:rsid w:val="00A81927"/>
    <w:rsid w:val="00A81CA4"/>
    <w:rsid w:val="00A81E4B"/>
    <w:rsid w:val="00A82331"/>
    <w:rsid w:val="00A82473"/>
    <w:rsid w:val="00A826BD"/>
    <w:rsid w:val="00A8277C"/>
    <w:rsid w:val="00A82C86"/>
    <w:rsid w:val="00A838C3"/>
    <w:rsid w:val="00A8395D"/>
    <w:rsid w:val="00A83D98"/>
    <w:rsid w:val="00A8422D"/>
    <w:rsid w:val="00A84BB1"/>
    <w:rsid w:val="00A84C21"/>
    <w:rsid w:val="00A85722"/>
    <w:rsid w:val="00A87333"/>
    <w:rsid w:val="00A874E3"/>
    <w:rsid w:val="00A87970"/>
    <w:rsid w:val="00A87D70"/>
    <w:rsid w:val="00A90707"/>
    <w:rsid w:val="00A90734"/>
    <w:rsid w:val="00A91041"/>
    <w:rsid w:val="00A919BA"/>
    <w:rsid w:val="00A91BE9"/>
    <w:rsid w:val="00A9224D"/>
    <w:rsid w:val="00A932FA"/>
    <w:rsid w:val="00A93A39"/>
    <w:rsid w:val="00A94E43"/>
    <w:rsid w:val="00A951D4"/>
    <w:rsid w:val="00A9575D"/>
    <w:rsid w:val="00A9591F"/>
    <w:rsid w:val="00A95EF8"/>
    <w:rsid w:val="00A963BC"/>
    <w:rsid w:val="00A96510"/>
    <w:rsid w:val="00A96624"/>
    <w:rsid w:val="00A96A0F"/>
    <w:rsid w:val="00A978F3"/>
    <w:rsid w:val="00A97EB2"/>
    <w:rsid w:val="00AA038E"/>
    <w:rsid w:val="00AA06BD"/>
    <w:rsid w:val="00AA268D"/>
    <w:rsid w:val="00AA2748"/>
    <w:rsid w:val="00AA3184"/>
    <w:rsid w:val="00AA4000"/>
    <w:rsid w:val="00AA4C4C"/>
    <w:rsid w:val="00AA4F9C"/>
    <w:rsid w:val="00AA6526"/>
    <w:rsid w:val="00AA68A9"/>
    <w:rsid w:val="00AA727C"/>
    <w:rsid w:val="00AB0084"/>
    <w:rsid w:val="00AB0151"/>
    <w:rsid w:val="00AB09DD"/>
    <w:rsid w:val="00AB136F"/>
    <w:rsid w:val="00AB1A5B"/>
    <w:rsid w:val="00AB2475"/>
    <w:rsid w:val="00AB34A3"/>
    <w:rsid w:val="00AB360D"/>
    <w:rsid w:val="00AB3C1A"/>
    <w:rsid w:val="00AB3F68"/>
    <w:rsid w:val="00AB451C"/>
    <w:rsid w:val="00AB5205"/>
    <w:rsid w:val="00AB58F3"/>
    <w:rsid w:val="00AB5E52"/>
    <w:rsid w:val="00AB5FF2"/>
    <w:rsid w:val="00AB6260"/>
    <w:rsid w:val="00AB7B1A"/>
    <w:rsid w:val="00AC0AF4"/>
    <w:rsid w:val="00AC0FAB"/>
    <w:rsid w:val="00AC1FBE"/>
    <w:rsid w:val="00AC200C"/>
    <w:rsid w:val="00AC2833"/>
    <w:rsid w:val="00AC3B1F"/>
    <w:rsid w:val="00AC3BDA"/>
    <w:rsid w:val="00AC4E0D"/>
    <w:rsid w:val="00AC5214"/>
    <w:rsid w:val="00AC56E0"/>
    <w:rsid w:val="00AC7F6D"/>
    <w:rsid w:val="00AD02DA"/>
    <w:rsid w:val="00AD0793"/>
    <w:rsid w:val="00AD0D51"/>
    <w:rsid w:val="00AD0FB6"/>
    <w:rsid w:val="00AD1914"/>
    <w:rsid w:val="00AD20C7"/>
    <w:rsid w:val="00AD2285"/>
    <w:rsid w:val="00AD2821"/>
    <w:rsid w:val="00AD35A0"/>
    <w:rsid w:val="00AD3A04"/>
    <w:rsid w:val="00AD42AF"/>
    <w:rsid w:val="00AD530A"/>
    <w:rsid w:val="00AD6604"/>
    <w:rsid w:val="00AD6C29"/>
    <w:rsid w:val="00AD6F42"/>
    <w:rsid w:val="00AD6F57"/>
    <w:rsid w:val="00AD7A50"/>
    <w:rsid w:val="00AE0F17"/>
    <w:rsid w:val="00AE1219"/>
    <w:rsid w:val="00AE1563"/>
    <w:rsid w:val="00AE1B22"/>
    <w:rsid w:val="00AE2481"/>
    <w:rsid w:val="00AE2A6D"/>
    <w:rsid w:val="00AE2C46"/>
    <w:rsid w:val="00AE3F13"/>
    <w:rsid w:val="00AE3F62"/>
    <w:rsid w:val="00AE4753"/>
    <w:rsid w:val="00AE5CD9"/>
    <w:rsid w:val="00AE61E4"/>
    <w:rsid w:val="00AE61EF"/>
    <w:rsid w:val="00AE62C0"/>
    <w:rsid w:val="00AE6CE3"/>
    <w:rsid w:val="00AE6F11"/>
    <w:rsid w:val="00AE7437"/>
    <w:rsid w:val="00AE74B4"/>
    <w:rsid w:val="00AF04B8"/>
    <w:rsid w:val="00AF05D4"/>
    <w:rsid w:val="00AF07CA"/>
    <w:rsid w:val="00AF0F61"/>
    <w:rsid w:val="00AF1CBC"/>
    <w:rsid w:val="00AF1F4D"/>
    <w:rsid w:val="00AF216A"/>
    <w:rsid w:val="00AF2292"/>
    <w:rsid w:val="00AF25F9"/>
    <w:rsid w:val="00AF3F33"/>
    <w:rsid w:val="00AF49D2"/>
    <w:rsid w:val="00AF4BD3"/>
    <w:rsid w:val="00AF5878"/>
    <w:rsid w:val="00AF5C48"/>
    <w:rsid w:val="00AF7281"/>
    <w:rsid w:val="00AF74F0"/>
    <w:rsid w:val="00B000CD"/>
    <w:rsid w:val="00B002D6"/>
    <w:rsid w:val="00B00850"/>
    <w:rsid w:val="00B00FFB"/>
    <w:rsid w:val="00B0159F"/>
    <w:rsid w:val="00B01A58"/>
    <w:rsid w:val="00B0284F"/>
    <w:rsid w:val="00B02EF2"/>
    <w:rsid w:val="00B034A7"/>
    <w:rsid w:val="00B0440A"/>
    <w:rsid w:val="00B04E47"/>
    <w:rsid w:val="00B05456"/>
    <w:rsid w:val="00B07BCC"/>
    <w:rsid w:val="00B07D27"/>
    <w:rsid w:val="00B10C0B"/>
    <w:rsid w:val="00B10EB9"/>
    <w:rsid w:val="00B118F6"/>
    <w:rsid w:val="00B11A06"/>
    <w:rsid w:val="00B11FA4"/>
    <w:rsid w:val="00B12262"/>
    <w:rsid w:val="00B13D1E"/>
    <w:rsid w:val="00B14022"/>
    <w:rsid w:val="00B15071"/>
    <w:rsid w:val="00B15A95"/>
    <w:rsid w:val="00B15BE7"/>
    <w:rsid w:val="00B15D89"/>
    <w:rsid w:val="00B167E5"/>
    <w:rsid w:val="00B1681D"/>
    <w:rsid w:val="00B17126"/>
    <w:rsid w:val="00B17296"/>
    <w:rsid w:val="00B17497"/>
    <w:rsid w:val="00B174BE"/>
    <w:rsid w:val="00B1777D"/>
    <w:rsid w:val="00B17CB4"/>
    <w:rsid w:val="00B17D26"/>
    <w:rsid w:val="00B17DBA"/>
    <w:rsid w:val="00B20346"/>
    <w:rsid w:val="00B20898"/>
    <w:rsid w:val="00B20B4F"/>
    <w:rsid w:val="00B214B5"/>
    <w:rsid w:val="00B21616"/>
    <w:rsid w:val="00B21C84"/>
    <w:rsid w:val="00B21E9F"/>
    <w:rsid w:val="00B226AB"/>
    <w:rsid w:val="00B23C12"/>
    <w:rsid w:val="00B24070"/>
    <w:rsid w:val="00B24283"/>
    <w:rsid w:val="00B24B0A"/>
    <w:rsid w:val="00B2566E"/>
    <w:rsid w:val="00B25CCD"/>
    <w:rsid w:val="00B26ED0"/>
    <w:rsid w:val="00B270B0"/>
    <w:rsid w:val="00B27955"/>
    <w:rsid w:val="00B30012"/>
    <w:rsid w:val="00B30A31"/>
    <w:rsid w:val="00B31A5C"/>
    <w:rsid w:val="00B31A64"/>
    <w:rsid w:val="00B34120"/>
    <w:rsid w:val="00B3442B"/>
    <w:rsid w:val="00B344AB"/>
    <w:rsid w:val="00B34F0D"/>
    <w:rsid w:val="00B354BA"/>
    <w:rsid w:val="00B3596B"/>
    <w:rsid w:val="00B35ADD"/>
    <w:rsid w:val="00B35BC2"/>
    <w:rsid w:val="00B36396"/>
    <w:rsid w:val="00B363A8"/>
    <w:rsid w:val="00B36A8F"/>
    <w:rsid w:val="00B36E67"/>
    <w:rsid w:val="00B36F98"/>
    <w:rsid w:val="00B3704F"/>
    <w:rsid w:val="00B379A2"/>
    <w:rsid w:val="00B37E32"/>
    <w:rsid w:val="00B4016D"/>
    <w:rsid w:val="00B40EAA"/>
    <w:rsid w:val="00B411C7"/>
    <w:rsid w:val="00B41406"/>
    <w:rsid w:val="00B42195"/>
    <w:rsid w:val="00B42583"/>
    <w:rsid w:val="00B43B67"/>
    <w:rsid w:val="00B44569"/>
    <w:rsid w:val="00B44AF0"/>
    <w:rsid w:val="00B4514D"/>
    <w:rsid w:val="00B45A51"/>
    <w:rsid w:val="00B45F96"/>
    <w:rsid w:val="00B46692"/>
    <w:rsid w:val="00B4708F"/>
    <w:rsid w:val="00B473AA"/>
    <w:rsid w:val="00B47BF2"/>
    <w:rsid w:val="00B514E4"/>
    <w:rsid w:val="00B51910"/>
    <w:rsid w:val="00B51B99"/>
    <w:rsid w:val="00B52203"/>
    <w:rsid w:val="00B5241E"/>
    <w:rsid w:val="00B525D5"/>
    <w:rsid w:val="00B52A2F"/>
    <w:rsid w:val="00B52AF3"/>
    <w:rsid w:val="00B52CD8"/>
    <w:rsid w:val="00B531B7"/>
    <w:rsid w:val="00B540C7"/>
    <w:rsid w:val="00B54244"/>
    <w:rsid w:val="00B546ED"/>
    <w:rsid w:val="00B54BD5"/>
    <w:rsid w:val="00B54FAF"/>
    <w:rsid w:val="00B5504A"/>
    <w:rsid w:val="00B55F5D"/>
    <w:rsid w:val="00B565AE"/>
    <w:rsid w:val="00B570CF"/>
    <w:rsid w:val="00B57498"/>
    <w:rsid w:val="00B57504"/>
    <w:rsid w:val="00B57B25"/>
    <w:rsid w:val="00B57F66"/>
    <w:rsid w:val="00B57FCD"/>
    <w:rsid w:val="00B606B2"/>
    <w:rsid w:val="00B6082B"/>
    <w:rsid w:val="00B60BD7"/>
    <w:rsid w:val="00B60D9E"/>
    <w:rsid w:val="00B60FC6"/>
    <w:rsid w:val="00B61447"/>
    <w:rsid w:val="00B615F0"/>
    <w:rsid w:val="00B61928"/>
    <w:rsid w:val="00B6243A"/>
    <w:rsid w:val="00B62502"/>
    <w:rsid w:val="00B63595"/>
    <w:rsid w:val="00B63793"/>
    <w:rsid w:val="00B647FB"/>
    <w:rsid w:val="00B64C8E"/>
    <w:rsid w:val="00B650AD"/>
    <w:rsid w:val="00B658C6"/>
    <w:rsid w:val="00B65C28"/>
    <w:rsid w:val="00B66C4F"/>
    <w:rsid w:val="00B70E9E"/>
    <w:rsid w:val="00B717CA"/>
    <w:rsid w:val="00B72354"/>
    <w:rsid w:val="00B731EA"/>
    <w:rsid w:val="00B732E8"/>
    <w:rsid w:val="00B7380B"/>
    <w:rsid w:val="00B745E7"/>
    <w:rsid w:val="00B749FA"/>
    <w:rsid w:val="00B74A10"/>
    <w:rsid w:val="00B74CE1"/>
    <w:rsid w:val="00B751C4"/>
    <w:rsid w:val="00B75632"/>
    <w:rsid w:val="00B75F7D"/>
    <w:rsid w:val="00B7689A"/>
    <w:rsid w:val="00B773F7"/>
    <w:rsid w:val="00B77A36"/>
    <w:rsid w:val="00B77D92"/>
    <w:rsid w:val="00B77F94"/>
    <w:rsid w:val="00B807B3"/>
    <w:rsid w:val="00B816CF"/>
    <w:rsid w:val="00B81A4A"/>
    <w:rsid w:val="00B81C87"/>
    <w:rsid w:val="00B827B7"/>
    <w:rsid w:val="00B827FF"/>
    <w:rsid w:val="00B82A00"/>
    <w:rsid w:val="00B82CFC"/>
    <w:rsid w:val="00B8341F"/>
    <w:rsid w:val="00B838C9"/>
    <w:rsid w:val="00B846E9"/>
    <w:rsid w:val="00B84FAB"/>
    <w:rsid w:val="00B85ED2"/>
    <w:rsid w:val="00B85F82"/>
    <w:rsid w:val="00B860DB"/>
    <w:rsid w:val="00B87418"/>
    <w:rsid w:val="00B87D05"/>
    <w:rsid w:val="00B909AF"/>
    <w:rsid w:val="00B91F99"/>
    <w:rsid w:val="00B9201A"/>
    <w:rsid w:val="00B9254A"/>
    <w:rsid w:val="00B92B2E"/>
    <w:rsid w:val="00B92C97"/>
    <w:rsid w:val="00B941FC"/>
    <w:rsid w:val="00B94401"/>
    <w:rsid w:val="00B9442E"/>
    <w:rsid w:val="00B94E6D"/>
    <w:rsid w:val="00B95660"/>
    <w:rsid w:val="00B958BC"/>
    <w:rsid w:val="00B95995"/>
    <w:rsid w:val="00B95C8B"/>
    <w:rsid w:val="00B95EC0"/>
    <w:rsid w:val="00B96676"/>
    <w:rsid w:val="00B9676B"/>
    <w:rsid w:val="00B96918"/>
    <w:rsid w:val="00B969C3"/>
    <w:rsid w:val="00B96EEF"/>
    <w:rsid w:val="00B973FB"/>
    <w:rsid w:val="00B97C92"/>
    <w:rsid w:val="00B97D56"/>
    <w:rsid w:val="00B97FBC"/>
    <w:rsid w:val="00BA014D"/>
    <w:rsid w:val="00BA12FF"/>
    <w:rsid w:val="00BA25EF"/>
    <w:rsid w:val="00BA3630"/>
    <w:rsid w:val="00BA3AEA"/>
    <w:rsid w:val="00BA46A4"/>
    <w:rsid w:val="00BA4A89"/>
    <w:rsid w:val="00BA55D6"/>
    <w:rsid w:val="00BA5BFE"/>
    <w:rsid w:val="00BA5D1C"/>
    <w:rsid w:val="00BB0077"/>
    <w:rsid w:val="00BB06AE"/>
    <w:rsid w:val="00BB2564"/>
    <w:rsid w:val="00BB269C"/>
    <w:rsid w:val="00BB3F6C"/>
    <w:rsid w:val="00BB42CD"/>
    <w:rsid w:val="00BB4542"/>
    <w:rsid w:val="00BB4BC4"/>
    <w:rsid w:val="00BB4BEF"/>
    <w:rsid w:val="00BB4EDF"/>
    <w:rsid w:val="00BB586A"/>
    <w:rsid w:val="00BB62E9"/>
    <w:rsid w:val="00BB6BB6"/>
    <w:rsid w:val="00BC1ADE"/>
    <w:rsid w:val="00BC24E1"/>
    <w:rsid w:val="00BC2BBC"/>
    <w:rsid w:val="00BC3CF0"/>
    <w:rsid w:val="00BC3F2A"/>
    <w:rsid w:val="00BC42B8"/>
    <w:rsid w:val="00BC43DE"/>
    <w:rsid w:val="00BC45FB"/>
    <w:rsid w:val="00BC5140"/>
    <w:rsid w:val="00BC51DC"/>
    <w:rsid w:val="00BC56B9"/>
    <w:rsid w:val="00BC57A6"/>
    <w:rsid w:val="00BC5A92"/>
    <w:rsid w:val="00BC5B06"/>
    <w:rsid w:val="00BC6108"/>
    <w:rsid w:val="00BC6A2F"/>
    <w:rsid w:val="00BC6F63"/>
    <w:rsid w:val="00BC726D"/>
    <w:rsid w:val="00BD0BC5"/>
    <w:rsid w:val="00BD0D11"/>
    <w:rsid w:val="00BD188E"/>
    <w:rsid w:val="00BD25EB"/>
    <w:rsid w:val="00BD2CB1"/>
    <w:rsid w:val="00BD3F8F"/>
    <w:rsid w:val="00BD422D"/>
    <w:rsid w:val="00BD43C0"/>
    <w:rsid w:val="00BD4B5F"/>
    <w:rsid w:val="00BD510F"/>
    <w:rsid w:val="00BD54DB"/>
    <w:rsid w:val="00BD5831"/>
    <w:rsid w:val="00BD5FF2"/>
    <w:rsid w:val="00BD652A"/>
    <w:rsid w:val="00BD6EB5"/>
    <w:rsid w:val="00BD73C6"/>
    <w:rsid w:val="00BD76FF"/>
    <w:rsid w:val="00BD77A9"/>
    <w:rsid w:val="00BD77B3"/>
    <w:rsid w:val="00BD79D7"/>
    <w:rsid w:val="00BD7C2A"/>
    <w:rsid w:val="00BE1765"/>
    <w:rsid w:val="00BE22FC"/>
    <w:rsid w:val="00BE290C"/>
    <w:rsid w:val="00BE31B1"/>
    <w:rsid w:val="00BE4843"/>
    <w:rsid w:val="00BE4A16"/>
    <w:rsid w:val="00BE4A46"/>
    <w:rsid w:val="00BE4C21"/>
    <w:rsid w:val="00BE6642"/>
    <w:rsid w:val="00BE7852"/>
    <w:rsid w:val="00BE7BA6"/>
    <w:rsid w:val="00BF0050"/>
    <w:rsid w:val="00BF1282"/>
    <w:rsid w:val="00BF1B16"/>
    <w:rsid w:val="00BF27F1"/>
    <w:rsid w:val="00BF366D"/>
    <w:rsid w:val="00BF3FDC"/>
    <w:rsid w:val="00BF4E3D"/>
    <w:rsid w:val="00BF5826"/>
    <w:rsid w:val="00BF58BB"/>
    <w:rsid w:val="00BF5E77"/>
    <w:rsid w:val="00BF661B"/>
    <w:rsid w:val="00BF6BA6"/>
    <w:rsid w:val="00BF6FAA"/>
    <w:rsid w:val="00BF7A45"/>
    <w:rsid w:val="00BF7EDC"/>
    <w:rsid w:val="00C00462"/>
    <w:rsid w:val="00C01D7C"/>
    <w:rsid w:val="00C024C9"/>
    <w:rsid w:val="00C024E3"/>
    <w:rsid w:val="00C02721"/>
    <w:rsid w:val="00C02B31"/>
    <w:rsid w:val="00C03142"/>
    <w:rsid w:val="00C03FEB"/>
    <w:rsid w:val="00C04FA3"/>
    <w:rsid w:val="00C0507E"/>
    <w:rsid w:val="00C06345"/>
    <w:rsid w:val="00C10799"/>
    <w:rsid w:val="00C109E4"/>
    <w:rsid w:val="00C10CAD"/>
    <w:rsid w:val="00C1167E"/>
    <w:rsid w:val="00C11CAF"/>
    <w:rsid w:val="00C12D7B"/>
    <w:rsid w:val="00C13CFD"/>
    <w:rsid w:val="00C143CC"/>
    <w:rsid w:val="00C15E88"/>
    <w:rsid w:val="00C1642D"/>
    <w:rsid w:val="00C16686"/>
    <w:rsid w:val="00C16780"/>
    <w:rsid w:val="00C16B74"/>
    <w:rsid w:val="00C16FF3"/>
    <w:rsid w:val="00C1720B"/>
    <w:rsid w:val="00C179B4"/>
    <w:rsid w:val="00C17AB5"/>
    <w:rsid w:val="00C17D01"/>
    <w:rsid w:val="00C20081"/>
    <w:rsid w:val="00C208EB"/>
    <w:rsid w:val="00C210F7"/>
    <w:rsid w:val="00C211B3"/>
    <w:rsid w:val="00C221C8"/>
    <w:rsid w:val="00C22278"/>
    <w:rsid w:val="00C22CB0"/>
    <w:rsid w:val="00C2306E"/>
    <w:rsid w:val="00C2312A"/>
    <w:rsid w:val="00C24D80"/>
    <w:rsid w:val="00C24EFC"/>
    <w:rsid w:val="00C252AE"/>
    <w:rsid w:val="00C25366"/>
    <w:rsid w:val="00C253C4"/>
    <w:rsid w:val="00C25452"/>
    <w:rsid w:val="00C25A17"/>
    <w:rsid w:val="00C260DD"/>
    <w:rsid w:val="00C2623B"/>
    <w:rsid w:val="00C26EFC"/>
    <w:rsid w:val="00C26F3E"/>
    <w:rsid w:val="00C27A85"/>
    <w:rsid w:val="00C27F1A"/>
    <w:rsid w:val="00C3002B"/>
    <w:rsid w:val="00C302BE"/>
    <w:rsid w:val="00C31C03"/>
    <w:rsid w:val="00C32010"/>
    <w:rsid w:val="00C32AB4"/>
    <w:rsid w:val="00C340B3"/>
    <w:rsid w:val="00C350EE"/>
    <w:rsid w:val="00C35F0A"/>
    <w:rsid w:val="00C37410"/>
    <w:rsid w:val="00C3771F"/>
    <w:rsid w:val="00C3775C"/>
    <w:rsid w:val="00C37F46"/>
    <w:rsid w:val="00C408A1"/>
    <w:rsid w:val="00C40C1A"/>
    <w:rsid w:val="00C40DB1"/>
    <w:rsid w:val="00C4107B"/>
    <w:rsid w:val="00C4165F"/>
    <w:rsid w:val="00C41EF2"/>
    <w:rsid w:val="00C42217"/>
    <w:rsid w:val="00C42753"/>
    <w:rsid w:val="00C43270"/>
    <w:rsid w:val="00C43AB1"/>
    <w:rsid w:val="00C44576"/>
    <w:rsid w:val="00C4466C"/>
    <w:rsid w:val="00C447D1"/>
    <w:rsid w:val="00C44A51"/>
    <w:rsid w:val="00C44F41"/>
    <w:rsid w:val="00C45651"/>
    <w:rsid w:val="00C459A4"/>
    <w:rsid w:val="00C45B15"/>
    <w:rsid w:val="00C45D10"/>
    <w:rsid w:val="00C46434"/>
    <w:rsid w:val="00C46539"/>
    <w:rsid w:val="00C46D45"/>
    <w:rsid w:val="00C47035"/>
    <w:rsid w:val="00C4704C"/>
    <w:rsid w:val="00C4726D"/>
    <w:rsid w:val="00C4734E"/>
    <w:rsid w:val="00C47574"/>
    <w:rsid w:val="00C47C10"/>
    <w:rsid w:val="00C50346"/>
    <w:rsid w:val="00C50AA0"/>
    <w:rsid w:val="00C513AE"/>
    <w:rsid w:val="00C515E2"/>
    <w:rsid w:val="00C51831"/>
    <w:rsid w:val="00C525D5"/>
    <w:rsid w:val="00C526C1"/>
    <w:rsid w:val="00C52D2C"/>
    <w:rsid w:val="00C5354F"/>
    <w:rsid w:val="00C5396D"/>
    <w:rsid w:val="00C539C7"/>
    <w:rsid w:val="00C54098"/>
    <w:rsid w:val="00C54900"/>
    <w:rsid w:val="00C55AB6"/>
    <w:rsid w:val="00C56A08"/>
    <w:rsid w:val="00C57965"/>
    <w:rsid w:val="00C57BE1"/>
    <w:rsid w:val="00C57DBB"/>
    <w:rsid w:val="00C6056E"/>
    <w:rsid w:val="00C61214"/>
    <w:rsid w:val="00C613DE"/>
    <w:rsid w:val="00C61886"/>
    <w:rsid w:val="00C6416E"/>
    <w:rsid w:val="00C6437E"/>
    <w:rsid w:val="00C65820"/>
    <w:rsid w:val="00C65844"/>
    <w:rsid w:val="00C673CE"/>
    <w:rsid w:val="00C67761"/>
    <w:rsid w:val="00C67A74"/>
    <w:rsid w:val="00C67D6F"/>
    <w:rsid w:val="00C70DCD"/>
    <w:rsid w:val="00C71077"/>
    <w:rsid w:val="00C711B7"/>
    <w:rsid w:val="00C71C1D"/>
    <w:rsid w:val="00C71E17"/>
    <w:rsid w:val="00C72394"/>
    <w:rsid w:val="00C723C3"/>
    <w:rsid w:val="00C724B5"/>
    <w:rsid w:val="00C7288D"/>
    <w:rsid w:val="00C72936"/>
    <w:rsid w:val="00C74191"/>
    <w:rsid w:val="00C7443C"/>
    <w:rsid w:val="00C744C0"/>
    <w:rsid w:val="00C745EC"/>
    <w:rsid w:val="00C74652"/>
    <w:rsid w:val="00C75315"/>
    <w:rsid w:val="00C7569E"/>
    <w:rsid w:val="00C76D3C"/>
    <w:rsid w:val="00C77076"/>
    <w:rsid w:val="00C7749D"/>
    <w:rsid w:val="00C774B2"/>
    <w:rsid w:val="00C778E1"/>
    <w:rsid w:val="00C805F3"/>
    <w:rsid w:val="00C81034"/>
    <w:rsid w:val="00C83374"/>
    <w:rsid w:val="00C833A9"/>
    <w:rsid w:val="00C83471"/>
    <w:rsid w:val="00C85842"/>
    <w:rsid w:val="00C85A1A"/>
    <w:rsid w:val="00C85CD7"/>
    <w:rsid w:val="00C86378"/>
    <w:rsid w:val="00C86B5D"/>
    <w:rsid w:val="00C86E80"/>
    <w:rsid w:val="00C875FE"/>
    <w:rsid w:val="00C8782C"/>
    <w:rsid w:val="00C90103"/>
    <w:rsid w:val="00C903C1"/>
    <w:rsid w:val="00C90432"/>
    <w:rsid w:val="00C904D0"/>
    <w:rsid w:val="00C91B00"/>
    <w:rsid w:val="00C91D63"/>
    <w:rsid w:val="00C92650"/>
    <w:rsid w:val="00C9277A"/>
    <w:rsid w:val="00C940E9"/>
    <w:rsid w:val="00C945AE"/>
    <w:rsid w:val="00C95493"/>
    <w:rsid w:val="00C956ED"/>
    <w:rsid w:val="00C9652C"/>
    <w:rsid w:val="00C967CC"/>
    <w:rsid w:val="00C968FF"/>
    <w:rsid w:val="00C96C78"/>
    <w:rsid w:val="00C973B8"/>
    <w:rsid w:val="00CA0FA7"/>
    <w:rsid w:val="00CA1416"/>
    <w:rsid w:val="00CA51A6"/>
    <w:rsid w:val="00CA5694"/>
    <w:rsid w:val="00CA5A12"/>
    <w:rsid w:val="00CA5A48"/>
    <w:rsid w:val="00CA627F"/>
    <w:rsid w:val="00CA6D7D"/>
    <w:rsid w:val="00CA7B52"/>
    <w:rsid w:val="00CB0A5D"/>
    <w:rsid w:val="00CB1966"/>
    <w:rsid w:val="00CB1B03"/>
    <w:rsid w:val="00CB2AA3"/>
    <w:rsid w:val="00CB3245"/>
    <w:rsid w:val="00CB386C"/>
    <w:rsid w:val="00CB3CAC"/>
    <w:rsid w:val="00CB3D90"/>
    <w:rsid w:val="00CB3E50"/>
    <w:rsid w:val="00CB40E6"/>
    <w:rsid w:val="00CB59CD"/>
    <w:rsid w:val="00CB5C80"/>
    <w:rsid w:val="00CB66EE"/>
    <w:rsid w:val="00CB6C71"/>
    <w:rsid w:val="00CB706B"/>
    <w:rsid w:val="00CB70AA"/>
    <w:rsid w:val="00CB7D6F"/>
    <w:rsid w:val="00CC0196"/>
    <w:rsid w:val="00CC086C"/>
    <w:rsid w:val="00CC0AC5"/>
    <w:rsid w:val="00CC0B16"/>
    <w:rsid w:val="00CC15DC"/>
    <w:rsid w:val="00CC1985"/>
    <w:rsid w:val="00CC2A24"/>
    <w:rsid w:val="00CC2BBD"/>
    <w:rsid w:val="00CC2D0B"/>
    <w:rsid w:val="00CC2FF9"/>
    <w:rsid w:val="00CC47EC"/>
    <w:rsid w:val="00CC4991"/>
    <w:rsid w:val="00CC4B36"/>
    <w:rsid w:val="00CC6A84"/>
    <w:rsid w:val="00CC7A7A"/>
    <w:rsid w:val="00CD034B"/>
    <w:rsid w:val="00CD0979"/>
    <w:rsid w:val="00CD09FF"/>
    <w:rsid w:val="00CD0BE6"/>
    <w:rsid w:val="00CD0CD1"/>
    <w:rsid w:val="00CD1688"/>
    <w:rsid w:val="00CD186A"/>
    <w:rsid w:val="00CD195E"/>
    <w:rsid w:val="00CD25B5"/>
    <w:rsid w:val="00CD2727"/>
    <w:rsid w:val="00CD2A43"/>
    <w:rsid w:val="00CD2C82"/>
    <w:rsid w:val="00CD3789"/>
    <w:rsid w:val="00CD3D81"/>
    <w:rsid w:val="00CD4B4F"/>
    <w:rsid w:val="00CD4EEE"/>
    <w:rsid w:val="00CD5686"/>
    <w:rsid w:val="00CD5E62"/>
    <w:rsid w:val="00CD7573"/>
    <w:rsid w:val="00CD7D96"/>
    <w:rsid w:val="00CD7E32"/>
    <w:rsid w:val="00CE0661"/>
    <w:rsid w:val="00CE0A2B"/>
    <w:rsid w:val="00CE115C"/>
    <w:rsid w:val="00CE14FD"/>
    <w:rsid w:val="00CE17FA"/>
    <w:rsid w:val="00CE1E27"/>
    <w:rsid w:val="00CE331D"/>
    <w:rsid w:val="00CE3338"/>
    <w:rsid w:val="00CE3A6F"/>
    <w:rsid w:val="00CE3BB7"/>
    <w:rsid w:val="00CE3D09"/>
    <w:rsid w:val="00CE3DC6"/>
    <w:rsid w:val="00CE42B5"/>
    <w:rsid w:val="00CE4ED0"/>
    <w:rsid w:val="00CE5798"/>
    <w:rsid w:val="00CE6687"/>
    <w:rsid w:val="00CE6790"/>
    <w:rsid w:val="00CE68C3"/>
    <w:rsid w:val="00CE6A4C"/>
    <w:rsid w:val="00CE70C4"/>
    <w:rsid w:val="00CE79EF"/>
    <w:rsid w:val="00CE7EB8"/>
    <w:rsid w:val="00CE7FC0"/>
    <w:rsid w:val="00CF0174"/>
    <w:rsid w:val="00CF0699"/>
    <w:rsid w:val="00CF0C0F"/>
    <w:rsid w:val="00CF21C3"/>
    <w:rsid w:val="00CF25F3"/>
    <w:rsid w:val="00CF2742"/>
    <w:rsid w:val="00CF2B4A"/>
    <w:rsid w:val="00CF3FB1"/>
    <w:rsid w:val="00CF44AB"/>
    <w:rsid w:val="00CF4861"/>
    <w:rsid w:val="00CF4D9C"/>
    <w:rsid w:val="00CF5B39"/>
    <w:rsid w:val="00CF5B7A"/>
    <w:rsid w:val="00CF5E34"/>
    <w:rsid w:val="00CF6513"/>
    <w:rsid w:val="00CF6CD0"/>
    <w:rsid w:val="00CF713C"/>
    <w:rsid w:val="00CF743E"/>
    <w:rsid w:val="00D01D3D"/>
    <w:rsid w:val="00D02BAC"/>
    <w:rsid w:val="00D038C6"/>
    <w:rsid w:val="00D03A01"/>
    <w:rsid w:val="00D03AE5"/>
    <w:rsid w:val="00D03BA5"/>
    <w:rsid w:val="00D0406C"/>
    <w:rsid w:val="00D0446D"/>
    <w:rsid w:val="00D0527A"/>
    <w:rsid w:val="00D065A3"/>
    <w:rsid w:val="00D06EE4"/>
    <w:rsid w:val="00D0796B"/>
    <w:rsid w:val="00D07FB2"/>
    <w:rsid w:val="00D10529"/>
    <w:rsid w:val="00D116AF"/>
    <w:rsid w:val="00D119D9"/>
    <w:rsid w:val="00D125C3"/>
    <w:rsid w:val="00D12A52"/>
    <w:rsid w:val="00D12E17"/>
    <w:rsid w:val="00D13290"/>
    <w:rsid w:val="00D13716"/>
    <w:rsid w:val="00D1391B"/>
    <w:rsid w:val="00D13F8B"/>
    <w:rsid w:val="00D143C7"/>
    <w:rsid w:val="00D148B1"/>
    <w:rsid w:val="00D15125"/>
    <w:rsid w:val="00D15468"/>
    <w:rsid w:val="00D1556C"/>
    <w:rsid w:val="00D157BF"/>
    <w:rsid w:val="00D17876"/>
    <w:rsid w:val="00D179F0"/>
    <w:rsid w:val="00D21194"/>
    <w:rsid w:val="00D21784"/>
    <w:rsid w:val="00D223E8"/>
    <w:rsid w:val="00D22DA3"/>
    <w:rsid w:val="00D22EA0"/>
    <w:rsid w:val="00D23DBF"/>
    <w:rsid w:val="00D23EA9"/>
    <w:rsid w:val="00D2406B"/>
    <w:rsid w:val="00D24B4A"/>
    <w:rsid w:val="00D24FA2"/>
    <w:rsid w:val="00D25A91"/>
    <w:rsid w:val="00D262CD"/>
    <w:rsid w:val="00D26815"/>
    <w:rsid w:val="00D26D85"/>
    <w:rsid w:val="00D27F24"/>
    <w:rsid w:val="00D3027A"/>
    <w:rsid w:val="00D30A31"/>
    <w:rsid w:val="00D30BAD"/>
    <w:rsid w:val="00D3172D"/>
    <w:rsid w:val="00D31CB0"/>
    <w:rsid w:val="00D31EE7"/>
    <w:rsid w:val="00D3241B"/>
    <w:rsid w:val="00D32510"/>
    <w:rsid w:val="00D325E7"/>
    <w:rsid w:val="00D327D9"/>
    <w:rsid w:val="00D332DF"/>
    <w:rsid w:val="00D33540"/>
    <w:rsid w:val="00D3539C"/>
    <w:rsid w:val="00D366F5"/>
    <w:rsid w:val="00D37241"/>
    <w:rsid w:val="00D37873"/>
    <w:rsid w:val="00D40639"/>
    <w:rsid w:val="00D40A37"/>
    <w:rsid w:val="00D41607"/>
    <w:rsid w:val="00D41B1C"/>
    <w:rsid w:val="00D4361A"/>
    <w:rsid w:val="00D4364A"/>
    <w:rsid w:val="00D44A5D"/>
    <w:rsid w:val="00D5291E"/>
    <w:rsid w:val="00D530BB"/>
    <w:rsid w:val="00D532B2"/>
    <w:rsid w:val="00D539DB"/>
    <w:rsid w:val="00D53C22"/>
    <w:rsid w:val="00D53E7F"/>
    <w:rsid w:val="00D540C0"/>
    <w:rsid w:val="00D55393"/>
    <w:rsid w:val="00D5563E"/>
    <w:rsid w:val="00D557CE"/>
    <w:rsid w:val="00D55863"/>
    <w:rsid w:val="00D5635F"/>
    <w:rsid w:val="00D601EB"/>
    <w:rsid w:val="00D609E8"/>
    <w:rsid w:val="00D60D53"/>
    <w:rsid w:val="00D611AC"/>
    <w:rsid w:val="00D6194F"/>
    <w:rsid w:val="00D62905"/>
    <w:rsid w:val="00D63619"/>
    <w:rsid w:val="00D636BD"/>
    <w:rsid w:val="00D63C0F"/>
    <w:rsid w:val="00D63D6C"/>
    <w:rsid w:val="00D64141"/>
    <w:rsid w:val="00D65A5D"/>
    <w:rsid w:val="00D66133"/>
    <w:rsid w:val="00D66845"/>
    <w:rsid w:val="00D668A0"/>
    <w:rsid w:val="00D66A00"/>
    <w:rsid w:val="00D67043"/>
    <w:rsid w:val="00D67078"/>
    <w:rsid w:val="00D67737"/>
    <w:rsid w:val="00D678B3"/>
    <w:rsid w:val="00D7008E"/>
    <w:rsid w:val="00D70EDE"/>
    <w:rsid w:val="00D711AC"/>
    <w:rsid w:val="00D73353"/>
    <w:rsid w:val="00D73506"/>
    <w:rsid w:val="00D74B4F"/>
    <w:rsid w:val="00D752A4"/>
    <w:rsid w:val="00D75B5A"/>
    <w:rsid w:val="00D75FBB"/>
    <w:rsid w:val="00D76CA5"/>
    <w:rsid w:val="00D81FFB"/>
    <w:rsid w:val="00D8342D"/>
    <w:rsid w:val="00D83F23"/>
    <w:rsid w:val="00D844CB"/>
    <w:rsid w:val="00D8479A"/>
    <w:rsid w:val="00D85434"/>
    <w:rsid w:val="00D85DE4"/>
    <w:rsid w:val="00D8614D"/>
    <w:rsid w:val="00D862B6"/>
    <w:rsid w:val="00D867C8"/>
    <w:rsid w:val="00D86902"/>
    <w:rsid w:val="00D8717F"/>
    <w:rsid w:val="00D8767B"/>
    <w:rsid w:val="00D90106"/>
    <w:rsid w:val="00D91B26"/>
    <w:rsid w:val="00D92744"/>
    <w:rsid w:val="00D9277D"/>
    <w:rsid w:val="00D92B9F"/>
    <w:rsid w:val="00D92CEC"/>
    <w:rsid w:val="00D94BF7"/>
    <w:rsid w:val="00D94D5F"/>
    <w:rsid w:val="00D95786"/>
    <w:rsid w:val="00D95C02"/>
    <w:rsid w:val="00D96360"/>
    <w:rsid w:val="00D96373"/>
    <w:rsid w:val="00D9692B"/>
    <w:rsid w:val="00D96963"/>
    <w:rsid w:val="00D972A9"/>
    <w:rsid w:val="00D9761D"/>
    <w:rsid w:val="00D977A3"/>
    <w:rsid w:val="00D978EA"/>
    <w:rsid w:val="00D97F3C"/>
    <w:rsid w:val="00DA18E9"/>
    <w:rsid w:val="00DA1E33"/>
    <w:rsid w:val="00DA1FA2"/>
    <w:rsid w:val="00DA1FB2"/>
    <w:rsid w:val="00DA4159"/>
    <w:rsid w:val="00DA4A0D"/>
    <w:rsid w:val="00DA651B"/>
    <w:rsid w:val="00DA664E"/>
    <w:rsid w:val="00DA7136"/>
    <w:rsid w:val="00DA75A2"/>
    <w:rsid w:val="00DB07FB"/>
    <w:rsid w:val="00DB1161"/>
    <w:rsid w:val="00DB1E18"/>
    <w:rsid w:val="00DB2D2C"/>
    <w:rsid w:val="00DB2DB8"/>
    <w:rsid w:val="00DB403E"/>
    <w:rsid w:val="00DB413A"/>
    <w:rsid w:val="00DB4295"/>
    <w:rsid w:val="00DB44AC"/>
    <w:rsid w:val="00DB4970"/>
    <w:rsid w:val="00DB4DA0"/>
    <w:rsid w:val="00DB4DB7"/>
    <w:rsid w:val="00DB585E"/>
    <w:rsid w:val="00DB6E93"/>
    <w:rsid w:val="00DB7545"/>
    <w:rsid w:val="00DC0160"/>
    <w:rsid w:val="00DC0970"/>
    <w:rsid w:val="00DC20D4"/>
    <w:rsid w:val="00DC2164"/>
    <w:rsid w:val="00DC25CF"/>
    <w:rsid w:val="00DC2A63"/>
    <w:rsid w:val="00DC30B6"/>
    <w:rsid w:val="00DC4B03"/>
    <w:rsid w:val="00DC5843"/>
    <w:rsid w:val="00DC5A9A"/>
    <w:rsid w:val="00DC63BA"/>
    <w:rsid w:val="00DC6CFF"/>
    <w:rsid w:val="00DC6F55"/>
    <w:rsid w:val="00DC762C"/>
    <w:rsid w:val="00DC77C4"/>
    <w:rsid w:val="00DC7C02"/>
    <w:rsid w:val="00DC7C64"/>
    <w:rsid w:val="00DC7DF0"/>
    <w:rsid w:val="00DD003E"/>
    <w:rsid w:val="00DD0241"/>
    <w:rsid w:val="00DD07D9"/>
    <w:rsid w:val="00DD0B81"/>
    <w:rsid w:val="00DD0CA1"/>
    <w:rsid w:val="00DD0FBB"/>
    <w:rsid w:val="00DD1380"/>
    <w:rsid w:val="00DD13D1"/>
    <w:rsid w:val="00DD1B89"/>
    <w:rsid w:val="00DD2F90"/>
    <w:rsid w:val="00DD3242"/>
    <w:rsid w:val="00DD3551"/>
    <w:rsid w:val="00DD36E9"/>
    <w:rsid w:val="00DD3D7E"/>
    <w:rsid w:val="00DD3FD6"/>
    <w:rsid w:val="00DD4054"/>
    <w:rsid w:val="00DD4069"/>
    <w:rsid w:val="00DD4694"/>
    <w:rsid w:val="00DD5DC1"/>
    <w:rsid w:val="00DD693C"/>
    <w:rsid w:val="00DD6E55"/>
    <w:rsid w:val="00DD773F"/>
    <w:rsid w:val="00DD7BD6"/>
    <w:rsid w:val="00DE005F"/>
    <w:rsid w:val="00DE042C"/>
    <w:rsid w:val="00DE0CF1"/>
    <w:rsid w:val="00DE0F02"/>
    <w:rsid w:val="00DE133C"/>
    <w:rsid w:val="00DE1A6E"/>
    <w:rsid w:val="00DE1B7D"/>
    <w:rsid w:val="00DE2B39"/>
    <w:rsid w:val="00DE361D"/>
    <w:rsid w:val="00DE39AF"/>
    <w:rsid w:val="00DE45EC"/>
    <w:rsid w:val="00DE4FEE"/>
    <w:rsid w:val="00DE524A"/>
    <w:rsid w:val="00DE548E"/>
    <w:rsid w:val="00DE576A"/>
    <w:rsid w:val="00DE59C0"/>
    <w:rsid w:val="00DE5E9D"/>
    <w:rsid w:val="00DE6F37"/>
    <w:rsid w:val="00DE73A4"/>
    <w:rsid w:val="00DE7A2B"/>
    <w:rsid w:val="00DF004B"/>
    <w:rsid w:val="00DF06FD"/>
    <w:rsid w:val="00DF0A93"/>
    <w:rsid w:val="00DF1FA1"/>
    <w:rsid w:val="00DF224B"/>
    <w:rsid w:val="00DF276A"/>
    <w:rsid w:val="00DF2918"/>
    <w:rsid w:val="00DF2A21"/>
    <w:rsid w:val="00DF2E20"/>
    <w:rsid w:val="00DF30F8"/>
    <w:rsid w:val="00DF370E"/>
    <w:rsid w:val="00DF4E5C"/>
    <w:rsid w:val="00DF4F7B"/>
    <w:rsid w:val="00DF5F11"/>
    <w:rsid w:val="00DF627B"/>
    <w:rsid w:val="00DF671E"/>
    <w:rsid w:val="00DF674C"/>
    <w:rsid w:val="00DF6DE6"/>
    <w:rsid w:val="00DF75CC"/>
    <w:rsid w:val="00DF78EF"/>
    <w:rsid w:val="00DF79D5"/>
    <w:rsid w:val="00DF7B52"/>
    <w:rsid w:val="00DF7CD8"/>
    <w:rsid w:val="00E0020C"/>
    <w:rsid w:val="00E018B7"/>
    <w:rsid w:val="00E0194E"/>
    <w:rsid w:val="00E03582"/>
    <w:rsid w:val="00E03C0D"/>
    <w:rsid w:val="00E03F1F"/>
    <w:rsid w:val="00E04076"/>
    <w:rsid w:val="00E0466A"/>
    <w:rsid w:val="00E0474E"/>
    <w:rsid w:val="00E04C93"/>
    <w:rsid w:val="00E05409"/>
    <w:rsid w:val="00E06310"/>
    <w:rsid w:val="00E103ED"/>
    <w:rsid w:val="00E103FF"/>
    <w:rsid w:val="00E10A07"/>
    <w:rsid w:val="00E10DEC"/>
    <w:rsid w:val="00E10E13"/>
    <w:rsid w:val="00E1133A"/>
    <w:rsid w:val="00E11FB2"/>
    <w:rsid w:val="00E1212F"/>
    <w:rsid w:val="00E12409"/>
    <w:rsid w:val="00E12F50"/>
    <w:rsid w:val="00E145B4"/>
    <w:rsid w:val="00E156B4"/>
    <w:rsid w:val="00E15745"/>
    <w:rsid w:val="00E15B82"/>
    <w:rsid w:val="00E15F74"/>
    <w:rsid w:val="00E16182"/>
    <w:rsid w:val="00E169E5"/>
    <w:rsid w:val="00E173DF"/>
    <w:rsid w:val="00E17FCC"/>
    <w:rsid w:val="00E20B9F"/>
    <w:rsid w:val="00E21222"/>
    <w:rsid w:val="00E21ED5"/>
    <w:rsid w:val="00E22A1C"/>
    <w:rsid w:val="00E22BFF"/>
    <w:rsid w:val="00E230D2"/>
    <w:rsid w:val="00E234EA"/>
    <w:rsid w:val="00E2367E"/>
    <w:rsid w:val="00E237F4"/>
    <w:rsid w:val="00E23F77"/>
    <w:rsid w:val="00E25F15"/>
    <w:rsid w:val="00E2628C"/>
    <w:rsid w:val="00E26DAE"/>
    <w:rsid w:val="00E26F06"/>
    <w:rsid w:val="00E27539"/>
    <w:rsid w:val="00E275F5"/>
    <w:rsid w:val="00E27A50"/>
    <w:rsid w:val="00E30469"/>
    <w:rsid w:val="00E30539"/>
    <w:rsid w:val="00E31066"/>
    <w:rsid w:val="00E317D8"/>
    <w:rsid w:val="00E31D61"/>
    <w:rsid w:val="00E34278"/>
    <w:rsid w:val="00E34812"/>
    <w:rsid w:val="00E35933"/>
    <w:rsid w:val="00E35E1C"/>
    <w:rsid w:val="00E3688F"/>
    <w:rsid w:val="00E375A7"/>
    <w:rsid w:val="00E37691"/>
    <w:rsid w:val="00E377DA"/>
    <w:rsid w:val="00E3798E"/>
    <w:rsid w:val="00E37FCD"/>
    <w:rsid w:val="00E42820"/>
    <w:rsid w:val="00E4317B"/>
    <w:rsid w:val="00E432E2"/>
    <w:rsid w:val="00E43DF4"/>
    <w:rsid w:val="00E4450C"/>
    <w:rsid w:val="00E4459D"/>
    <w:rsid w:val="00E44C49"/>
    <w:rsid w:val="00E450E2"/>
    <w:rsid w:val="00E45739"/>
    <w:rsid w:val="00E502C5"/>
    <w:rsid w:val="00E50457"/>
    <w:rsid w:val="00E5056F"/>
    <w:rsid w:val="00E50CC7"/>
    <w:rsid w:val="00E5364E"/>
    <w:rsid w:val="00E542DE"/>
    <w:rsid w:val="00E55396"/>
    <w:rsid w:val="00E5544C"/>
    <w:rsid w:val="00E55463"/>
    <w:rsid w:val="00E5598D"/>
    <w:rsid w:val="00E559AA"/>
    <w:rsid w:val="00E55A9C"/>
    <w:rsid w:val="00E5648E"/>
    <w:rsid w:val="00E577B4"/>
    <w:rsid w:val="00E6097C"/>
    <w:rsid w:val="00E614F3"/>
    <w:rsid w:val="00E61DE5"/>
    <w:rsid w:val="00E6220E"/>
    <w:rsid w:val="00E62425"/>
    <w:rsid w:val="00E62714"/>
    <w:rsid w:val="00E62CFE"/>
    <w:rsid w:val="00E640C5"/>
    <w:rsid w:val="00E648D9"/>
    <w:rsid w:val="00E65089"/>
    <w:rsid w:val="00E65AD6"/>
    <w:rsid w:val="00E65F94"/>
    <w:rsid w:val="00E66132"/>
    <w:rsid w:val="00E66302"/>
    <w:rsid w:val="00E66AFA"/>
    <w:rsid w:val="00E671AE"/>
    <w:rsid w:val="00E6752F"/>
    <w:rsid w:val="00E67F9B"/>
    <w:rsid w:val="00E70CA8"/>
    <w:rsid w:val="00E716FC"/>
    <w:rsid w:val="00E718E4"/>
    <w:rsid w:val="00E72674"/>
    <w:rsid w:val="00E726E3"/>
    <w:rsid w:val="00E72BFB"/>
    <w:rsid w:val="00E72E01"/>
    <w:rsid w:val="00E73C1D"/>
    <w:rsid w:val="00E73E0B"/>
    <w:rsid w:val="00E7426F"/>
    <w:rsid w:val="00E74535"/>
    <w:rsid w:val="00E7473F"/>
    <w:rsid w:val="00E748E7"/>
    <w:rsid w:val="00E7498B"/>
    <w:rsid w:val="00E74BA2"/>
    <w:rsid w:val="00E74BEA"/>
    <w:rsid w:val="00E75223"/>
    <w:rsid w:val="00E75992"/>
    <w:rsid w:val="00E75FFA"/>
    <w:rsid w:val="00E76187"/>
    <w:rsid w:val="00E7669F"/>
    <w:rsid w:val="00E766A5"/>
    <w:rsid w:val="00E766F4"/>
    <w:rsid w:val="00E76EBD"/>
    <w:rsid w:val="00E77AFF"/>
    <w:rsid w:val="00E80E56"/>
    <w:rsid w:val="00E80F1B"/>
    <w:rsid w:val="00E8158D"/>
    <w:rsid w:val="00E81ABC"/>
    <w:rsid w:val="00E81B60"/>
    <w:rsid w:val="00E81CA9"/>
    <w:rsid w:val="00E8201F"/>
    <w:rsid w:val="00E82759"/>
    <w:rsid w:val="00E82911"/>
    <w:rsid w:val="00E8318C"/>
    <w:rsid w:val="00E83D4F"/>
    <w:rsid w:val="00E84378"/>
    <w:rsid w:val="00E84DA2"/>
    <w:rsid w:val="00E84EAB"/>
    <w:rsid w:val="00E869E5"/>
    <w:rsid w:val="00E86A72"/>
    <w:rsid w:val="00E86C25"/>
    <w:rsid w:val="00E86F79"/>
    <w:rsid w:val="00E875B1"/>
    <w:rsid w:val="00E876C2"/>
    <w:rsid w:val="00E8793D"/>
    <w:rsid w:val="00E87FE9"/>
    <w:rsid w:val="00E91395"/>
    <w:rsid w:val="00E924C1"/>
    <w:rsid w:val="00E92A7F"/>
    <w:rsid w:val="00E93076"/>
    <w:rsid w:val="00E93493"/>
    <w:rsid w:val="00E938A8"/>
    <w:rsid w:val="00E93C4C"/>
    <w:rsid w:val="00E946A6"/>
    <w:rsid w:val="00E9541A"/>
    <w:rsid w:val="00E95BB0"/>
    <w:rsid w:val="00E96167"/>
    <w:rsid w:val="00E96E4B"/>
    <w:rsid w:val="00E971E1"/>
    <w:rsid w:val="00E97600"/>
    <w:rsid w:val="00EA166C"/>
    <w:rsid w:val="00EA1A8F"/>
    <w:rsid w:val="00EA1BA9"/>
    <w:rsid w:val="00EA20CE"/>
    <w:rsid w:val="00EA2470"/>
    <w:rsid w:val="00EA2B8E"/>
    <w:rsid w:val="00EA2FC9"/>
    <w:rsid w:val="00EA32AE"/>
    <w:rsid w:val="00EA3DA2"/>
    <w:rsid w:val="00EA3DBB"/>
    <w:rsid w:val="00EA4776"/>
    <w:rsid w:val="00EA4C8D"/>
    <w:rsid w:val="00EA4FC3"/>
    <w:rsid w:val="00EA504C"/>
    <w:rsid w:val="00EA5703"/>
    <w:rsid w:val="00EA6953"/>
    <w:rsid w:val="00EA6C98"/>
    <w:rsid w:val="00EA6DF5"/>
    <w:rsid w:val="00EA7C52"/>
    <w:rsid w:val="00EB045D"/>
    <w:rsid w:val="00EB0D09"/>
    <w:rsid w:val="00EB143E"/>
    <w:rsid w:val="00EB1697"/>
    <w:rsid w:val="00EB20AC"/>
    <w:rsid w:val="00EB21E4"/>
    <w:rsid w:val="00EB2E8C"/>
    <w:rsid w:val="00EB3416"/>
    <w:rsid w:val="00EB36E3"/>
    <w:rsid w:val="00EB380A"/>
    <w:rsid w:val="00EB515D"/>
    <w:rsid w:val="00EB5539"/>
    <w:rsid w:val="00EB5E54"/>
    <w:rsid w:val="00EB72C5"/>
    <w:rsid w:val="00EB7621"/>
    <w:rsid w:val="00EB79A7"/>
    <w:rsid w:val="00EC099D"/>
    <w:rsid w:val="00EC1A50"/>
    <w:rsid w:val="00EC2289"/>
    <w:rsid w:val="00EC2651"/>
    <w:rsid w:val="00EC2719"/>
    <w:rsid w:val="00EC2D84"/>
    <w:rsid w:val="00EC3F24"/>
    <w:rsid w:val="00EC4272"/>
    <w:rsid w:val="00EC5065"/>
    <w:rsid w:val="00EC50D5"/>
    <w:rsid w:val="00EC5545"/>
    <w:rsid w:val="00EC57A1"/>
    <w:rsid w:val="00EC5BD4"/>
    <w:rsid w:val="00EC6386"/>
    <w:rsid w:val="00EC665E"/>
    <w:rsid w:val="00EC66ED"/>
    <w:rsid w:val="00EC6F08"/>
    <w:rsid w:val="00EC73A9"/>
    <w:rsid w:val="00EC73B0"/>
    <w:rsid w:val="00EC758D"/>
    <w:rsid w:val="00EC7FE9"/>
    <w:rsid w:val="00ED026B"/>
    <w:rsid w:val="00ED0BA9"/>
    <w:rsid w:val="00ED135A"/>
    <w:rsid w:val="00ED1375"/>
    <w:rsid w:val="00ED1C45"/>
    <w:rsid w:val="00ED23C1"/>
    <w:rsid w:val="00ED2480"/>
    <w:rsid w:val="00ED297B"/>
    <w:rsid w:val="00ED3169"/>
    <w:rsid w:val="00ED3D63"/>
    <w:rsid w:val="00ED454B"/>
    <w:rsid w:val="00ED4E25"/>
    <w:rsid w:val="00ED508C"/>
    <w:rsid w:val="00ED6B73"/>
    <w:rsid w:val="00ED792F"/>
    <w:rsid w:val="00ED7A29"/>
    <w:rsid w:val="00EE0149"/>
    <w:rsid w:val="00EE043B"/>
    <w:rsid w:val="00EE089E"/>
    <w:rsid w:val="00EE0DC3"/>
    <w:rsid w:val="00EE1641"/>
    <w:rsid w:val="00EE1754"/>
    <w:rsid w:val="00EE1884"/>
    <w:rsid w:val="00EE2A54"/>
    <w:rsid w:val="00EE2F6F"/>
    <w:rsid w:val="00EE3173"/>
    <w:rsid w:val="00EE320E"/>
    <w:rsid w:val="00EE347B"/>
    <w:rsid w:val="00EE3716"/>
    <w:rsid w:val="00EE3DD0"/>
    <w:rsid w:val="00EE4308"/>
    <w:rsid w:val="00EE519F"/>
    <w:rsid w:val="00EE5482"/>
    <w:rsid w:val="00EE55C2"/>
    <w:rsid w:val="00EE55E3"/>
    <w:rsid w:val="00EE575F"/>
    <w:rsid w:val="00EE5913"/>
    <w:rsid w:val="00EE5CD3"/>
    <w:rsid w:val="00EE5CDC"/>
    <w:rsid w:val="00EE6009"/>
    <w:rsid w:val="00EE62DC"/>
    <w:rsid w:val="00EE7812"/>
    <w:rsid w:val="00EF083C"/>
    <w:rsid w:val="00EF096A"/>
    <w:rsid w:val="00EF195F"/>
    <w:rsid w:val="00EF318A"/>
    <w:rsid w:val="00EF31CA"/>
    <w:rsid w:val="00EF3546"/>
    <w:rsid w:val="00EF376A"/>
    <w:rsid w:val="00EF430F"/>
    <w:rsid w:val="00EF46C4"/>
    <w:rsid w:val="00EF514D"/>
    <w:rsid w:val="00EF5181"/>
    <w:rsid w:val="00EF5778"/>
    <w:rsid w:val="00EF5B39"/>
    <w:rsid w:val="00EF62A2"/>
    <w:rsid w:val="00EF6854"/>
    <w:rsid w:val="00EF6918"/>
    <w:rsid w:val="00EF77ED"/>
    <w:rsid w:val="00EF791E"/>
    <w:rsid w:val="00F004D4"/>
    <w:rsid w:val="00F00537"/>
    <w:rsid w:val="00F0054C"/>
    <w:rsid w:val="00F01820"/>
    <w:rsid w:val="00F026A8"/>
    <w:rsid w:val="00F02CDD"/>
    <w:rsid w:val="00F03544"/>
    <w:rsid w:val="00F0366C"/>
    <w:rsid w:val="00F0380C"/>
    <w:rsid w:val="00F03C1C"/>
    <w:rsid w:val="00F04061"/>
    <w:rsid w:val="00F042B9"/>
    <w:rsid w:val="00F046D3"/>
    <w:rsid w:val="00F047ED"/>
    <w:rsid w:val="00F04A7B"/>
    <w:rsid w:val="00F05AF3"/>
    <w:rsid w:val="00F06431"/>
    <w:rsid w:val="00F07190"/>
    <w:rsid w:val="00F10B13"/>
    <w:rsid w:val="00F10E0B"/>
    <w:rsid w:val="00F110ED"/>
    <w:rsid w:val="00F11816"/>
    <w:rsid w:val="00F119C0"/>
    <w:rsid w:val="00F12412"/>
    <w:rsid w:val="00F12859"/>
    <w:rsid w:val="00F14189"/>
    <w:rsid w:val="00F14C89"/>
    <w:rsid w:val="00F14F7C"/>
    <w:rsid w:val="00F15357"/>
    <w:rsid w:val="00F156C5"/>
    <w:rsid w:val="00F158B3"/>
    <w:rsid w:val="00F165FC"/>
    <w:rsid w:val="00F175DB"/>
    <w:rsid w:val="00F17801"/>
    <w:rsid w:val="00F2056F"/>
    <w:rsid w:val="00F2216B"/>
    <w:rsid w:val="00F22376"/>
    <w:rsid w:val="00F22422"/>
    <w:rsid w:val="00F23997"/>
    <w:rsid w:val="00F23AE6"/>
    <w:rsid w:val="00F23B33"/>
    <w:rsid w:val="00F24BDA"/>
    <w:rsid w:val="00F257FA"/>
    <w:rsid w:val="00F25978"/>
    <w:rsid w:val="00F2662B"/>
    <w:rsid w:val="00F267D7"/>
    <w:rsid w:val="00F273D3"/>
    <w:rsid w:val="00F27B69"/>
    <w:rsid w:val="00F27BD6"/>
    <w:rsid w:val="00F306A3"/>
    <w:rsid w:val="00F323D9"/>
    <w:rsid w:val="00F3252C"/>
    <w:rsid w:val="00F333B7"/>
    <w:rsid w:val="00F33F5F"/>
    <w:rsid w:val="00F33F6E"/>
    <w:rsid w:val="00F34194"/>
    <w:rsid w:val="00F34243"/>
    <w:rsid w:val="00F343FF"/>
    <w:rsid w:val="00F34466"/>
    <w:rsid w:val="00F34FC8"/>
    <w:rsid w:val="00F35990"/>
    <w:rsid w:val="00F36075"/>
    <w:rsid w:val="00F3674F"/>
    <w:rsid w:val="00F368CE"/>
    <w:rsid w:val="00F36C86"/>
    <w:rsid w:val="00F379A6"/>
    <w:rsid w:val="00F409E1"/>
    <w:rsid w:val="00F410B5"/>
    <w:rsid w:val="00F41539"/>
    <w:rsid w:val="00F41CE1"/>
    <w:rsid w:val="00F42086"/>
    <w:rsid w:val="00F4324F"/>
    <w:rsid w:val="00F43A9B"/>
    <w:rsid w:val="00F43E01"/>
    <w:rsid w:val="00F458B1"/>
    <w:rsid w:val="00F458FF"/>
    <w:rsid w:val="00F464F7"/>
    <w:rsid w:val="00F46668"/>
    <w:rsid w:val="00F469FB"/>
    <w:rsid w:val="00F5006C"/>
    <w:rsid w:val="00F500F4"/>
    <w:rsid w:val="00F50DBA"/>
    <w:rsid w:val="00F51572"/>
    <w:rsid w:val="00F520F8"/>
    <w:rsid w:val="00F53293"/>
    <w:rsid w:val="00F53A12"/>
    <w:rsid w:val="00F5481D"/>
    <w:rsid w:val="00F54BAA"/>
    <w:rsid w:val="00F55210"/>
    <w:rsid w:val="00F56E3E"/>
    <w:rsid w:val="00F57594"/>
    <w:rsid w:val="00F578F6"/>
    <w:rsid w:val="00F603A1"/>
    <w:rsid w:val="00F60511"/>
    <w:rsid w:val="00F60E13"/>
    <w:rsid w:val="00F60E56"/>
    <w:rsid w:val="00F61DF4"/>
    <w:rsid w:val="00F62357"/>
    <w:rsid w:val="00F6443A"/>
    <w:rsid w:val="00F64FAA"/>
    <w:rsid w:val="00F653E6"/>
    <w:rsid w:val="00F656DB"/>
    <w:rsid w:val="00F65E06"/>
    <w:rsid w:val="00F6763D"/>
    <w:rsid w:val="00F67F5F"/>
    <w:rsid w:val="00F70AB0"/>
    <w:rsid w:val="00F71016"/>
    <w:rsid w:val="00F7197F"/>
    <w:rsid w:val="00F71BF2"/>
    <w:rsid w:val="00F71FD0"/>
    <w:rsid w:val="00F7275C"/>
    <w:rsid w:val="00F7279A"/>
    <w:rsid w:val="00F72D62"/>
    <w:rsid w:val="00F73330"/>
    <w:rsid w:val="00F733F9"/>
    <w:rsid w:val="00F73B19"/>
    <w:rsid w:val="00F73D16"/>
    <w:rsid w:val="00F73D39"/>
    <w:rsid w:val="00F75FEB"/>
    <w:rsid w:val="00F7625A"/>
    <w:rsid w:val="00F764FF"/>
    <w:rsid w:val="00F76E56"/>
    <w:rsid w:val="00F77385"/>
    <w:rsid w:val="00F80530"/>
    <w:rsid w:val="00F805B3"/>
    <w:rsid w:val="00F80E4A"/>
    <w:rsid w:val="00F8262D"/>
    <w:rsid w:val="00F82BC4"/>
    <w:rsid w:val="00F837B2"/>
    <w:rsid w:val="00F8406B"/>
    <w:rsid w:val="00F8559B"/>
    <w:rsid w:val="00F861EF"/>
    <w:rsid w:val="00F86626"/>
    <w:rsid w:val="00F86721"/>
    <w:rsid w:val="00F87D25"/>
    <w:rsid w:val="00F87E4F"/>
    <w:rsid w:val="00F90129"/>
    <w:rsid w:val="00F902F7"/>
    <w:rsid w:val="00F903AA"/>
    <w:rsid w:val="00F90DC5"/>
    <w:rsid w:val="00F90DD1"/>
    <w:rsid w:val="00F9143B"/>
    <w:rsid w:val="00F91752"/>
    <w:rsid w:val="00F91E39"/>
    <w:rsid w:val="00F92356"/>
    <w:rsid w:val="00F92650"/>
    <w:rsid w:val="00F92E78"/>
    <w:rsid w:val="00F9306D"/>
    <w:rsid w:val="00F94AB8"/>
    <w:rsid w:val="00F95077"/>
    <w:rsid w:val="00F959C6"/>
    <w:rsid w:val="00F95C0A"/>
    <w:rsid w:val="00F96F81"/>
    <w:rsid w:val="00F9741D"/>
    <w:rsid w:val="00F97515"/>
    <w:rsid w:val="00F979EB"/>
    <w:rsid w:val="00F97B47"/>
    <w:rsid w:val="00F97EE4"/>
    <w:rsid w:val="00FA11A0"/>
    <w:rsid w:val="00FA19C6"/>
    <w:rsid w:val="00FA1ED7"/>
    <w:rsid w:val="00FA290E"/>
    <w:rsid w:val="00FA459A"/>
    <w:rsid w:val="00FA476F"/>
    <w:rsid w:val="00FA5748"/>
    <w:rsid w:val="00FA696C"/>
    <w:rsid w:val="00FA69B8"/>
    <w:rsid w:val="00FA70EB"/>
    <w:rsid w:val="00FA7761"/>
    <w:rsid w:val="00FA7C56"/>
    <w:rsid w:val="00FA7DB4"/>
    <w:rsid w:val="00FA7F18"/>
    <w:rsid w:val="00FB019F"/>
    <w:rsid w:val="00FB0934"/>
    <w:rsid w:val="00FB0B47"/>
    <w:rsid w:val="00FB1023"/>
    <w:rsid w:val="00FB1108"/>
    <w:rsid w:val="00FB1370"/>
    <w:rsid w:val="00FB1910"/>
    <w:rsid w:val="00FB19D9"/>
    <w:rsid w:val="00FB1EF7"/>
    <w:rsid w:val="00FB2655"/>
    <w:rsid w:val="00FB29CA"/>
    <w:rsid w:val="00FB3A0D"/>
    <w:rsid w:val="00FB40BE"/>
    <w:rsid w:val="00FB499A"/>
    <w:rsid w:val="00FB4EF3"/>
    <w:rsid w:val="00FB7390"/>
    <w:rsid w:val="00FB754A"/>
    <w:rsid w:val="00FC00C8"/>
    <w:rsid w:val="00FC1334"/>
    <w:rsid w:val="00FC142B"/>
    <w:rsid w:val="00FC1926"/>
    <w:rsid w:val="00FC2256"/>
    <w:rsid w:val="00FC2BF7"/>
    <w:rsid w:val="00FC2D80"/>
    <w:rsid w:val="00FC3060"/>
    <w:rsid w:val="00FC3FC6"/>
    <w:rsid w:val="00FC45DF"/>
    <w:rsid w:val="00FC4960"/>
    <w:rsid w:val="00FC5E45"/>
    <w:rsid w:val="00FC5F98"/>
    <w:rsid w:val="00FC5FEC"/>
    <w:rsid w:val="00FC639E"/>
    <w:rsid w:val="00FC645D"/>
    <w:rsid w:val="00FC65DA"/>
    <w:rsid w:val="00FC6809"/>
    <w:rsid w:val="00FC7B20"/>
    <w:rsid w:val="00FD0105"/>
    <w:rsid w:val="00FD04BC"/>
    <w:rsid w:val="00FD0ABD"/>
    <w:rsid w:val="00FD1E69"/>
    <w:rsid w:val="00FD28F9"/>
    <w:rsid w:val="00FD2C59"/>
    <w:rsid w:val="00FD2CC7"/>
    <w:rsid w:val="00FD2EAD"/>
    <w:rsid w:val="00FD3B8C"/>
    <w:rsid w:val="00FD4596"/>
    <w:rsid w:val="00FD469E"/>
    <w:rsid w:val="00FD4AAC"/>
    <w:rsid w:val="00FD52A0"/>
    <w:rsid w:val="00FD52BE"/>
    <w:rsid w:val="00FD53EB"/>
    <w:rsid w:val="00FD621B"/>
    <w:rsid w:val="00FD75DD"/>
    <w:rsid w:val="00FD7E28"/>
    <w:rsid w:val="00FE011A"/>
    <w:rsid w:val="00FE044B"/>
    <w:rsid w:val="00FE0555"/>
    <w:rsid w:val="00FE0AAA"/>
    <w:rsid w:val="00FE0EA1"/>
    <w:rsid w:val="00FE1092"/>
    <w:rsid w:val="00FE1A61"/>
    <w:rsid w:val="00FE1DE1"/>
    <w:rsid w:val="00FE2220"/>
    <w:rsid w:val="00FE2628"/>
    <w:rsid w:val="00FE34B0"/>
    <w:rsid w:val="00FE37E9"/>
    <w:rsid w:val="00FE39EA"/>
    <w:rsid w:val="00FE41D1"/>
    <w:rsid w:val="00FE4CD0"/>
    <w:rsid w:val="00FE5144"/>
    <w:rsid w:val="00FE5E8B"/>
    <w:rsid w:val="00FE687C"/>
    <w:rsid w:val="00FE761D"/>
    <w:rsid w:val="00FE7EEA"/>
    <w:rsid w:val="00FE7FE6"/>
    <w:rsid w:val="00FF0AAC"/>
    <w:rsid w:val="00FF0E06"/>
    <w:rsid w:val="00FF1116"/>
    <w:rsid w:val="00FF189F"/>
    <w:rsid w:val="00FF1A27"/>
    <w:rsid w:val="00FF3BAC"/>
    <w:rsid w:val="00FF3D8D"/>
    <w:rsid w:val="00FF49F5"/>
    <w:rsid w:val="00FF5046"/>
    <w:rsid w:val="00FF65F5"/>
    <w:rsid w:val="00FF6887"/>
    <w:rsid w:val="00FF73F9"/>
    <w:rsid w:val="00FF764C"/>
    <w:rsid w:val="00FF7B77"/>
    <w:rsid w:val="00FF7E3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0125A78"/>
  <w15:chartTrackingRefBased/>
  <w15:docId w15:val="{FDC39B72-C02E-45F7-888C-D0DD42158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B3C92"/>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NMP Heading 1,H1,h1,h11,h12,h13,h14,h15,h16"/>
    <w:next w:val="Normal"/>
    <w:qFormat/>
    <w:rsid w:val="004B3C9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rsid w:val="004B3C92"/>
    <w:pPr>
      <w:pBdr>
        <w:top w:val="none" w:sz="0" w:space="0" w:color="auto"/>
      </w:pBdr>
      <w:spacing w:before="180"/>
      <w:outlineLvl w:val="1"/>
    </w:pPr>
    <w:rPr>
      <w:sz w:val="32"/>
    </w:rPr>
  </w:style>
  <w:style w:type="paragraph" w:styleId="Heading3">
    <w:name w:val="heading 3"/>
    <w:basedOn w:val="Heading2"/>
    <w:next w:val="Normal"/>
    <w:qFormat/>
    <w:rsid w:val="004B3C92"/>
    <w:pPr>
      <w:spacing w:before="120"/>
      <w:outlineLvl w:val="2"/>
    </w:pPr>
    <w:rPr>
      <w:sz w:val="28"/>
    </w:rPr>
  </w:style>
  <w:style w:type="paragraph" w:styleId="Heading4">
    <w:name w:val="heading 4"/>
    <w:basedOn w:val="Heading3"/>
    <w:next w:val="Normal"/>
    <w:qFormat/>
    <w:rsid w:val="004B3C92"/>
    <w:pPr>
      <w:ind w:left="1418" w:hanging="1418"/>
      <w:outlineLvl w:val="3"/>
    </w:pPr>
    <w:rPr>
      <w:sz w:val="24"/>
    </w:rPr>
  </w:style>
  <w:style w:type="paragraph" w:styleId="Heading5">
    <w:name w:val="heading 5"/>
    <w:basedOn w:val="Heading4"/>
    <w:next w:val="Normal"/>
    <w:qFormat/>
    <w:rsid w:val="004B3C92"/>
    <w:pPr>
      <w:ind w:left="1701" w:hanging="1701"/>
      <w:outlineLvl w:val="4"/>
    </w:pPr>
    <w:rPr>
      <w:sz w:val="22"/>
    </w:rPr>
  </w:style>
  <w:style w:type="paragraph" w:styleId="Heading6">
    <w:name w:val="heading 6"/>
    <w:basedOn w:val="H6"/>
    <w:next w:val="Normal"/>
    <w:qFormat/>
    <w:rsid w:val="004B3C92"/>
    <w:pPr>
      <w:outlineLvl w:val="5"/>
    </w:pPr>
  </w:style>
  <w:style w:type="paragraph" w:styleId="Heading7">
    <w:name w:val="heading 7"/>
    <w:basedOn w:val="H6"/>
    <w:next w:val="Normal"/>
    <w:qFormat/>
    <w:rsid w:val="004B3C92"/>
    <w:pPr>
      <w:outlineLvl w:val="6"/>
    </w:pPr>
  </w:style>
  <w:style w:type="paragraph" w:styleId="Heading8">
    <w:name w:val="heading 8"/>
    <w:basedOn w:val="Heading1"/>
    <w:next w:val="Normal"/>
    <w:qFormat/>
    <w:rsid w:val="004B3C92"/>
    <w:pPr>
      <w:ind w:left="0" w:firstLine="0"/>
      <w:outlineLvl w:val="7"/>
    </w:pPr>
  </w:style>
  <w:style w:type="paragraph" w:styleId="Heading9">
    <w:name w:val="heading 9"/>
    <w:basedOn w:val="Heading8"/>
    <w:next w:val="Normal"/>
    <w:qFormat/>
    <w:rsid w:val="004B3C9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720"/>
    </w:pPr>
    <w:rPr>
      <w:b/>
      <w:bCs/>
    </w:rPr>
  </w:style>
  <w:style w:type="paragraph" w:customStyle="1" w:styleId="normalpuce">
    <w:name w:val="normal puce"/>
    <w:basedOn w:val="Normal"/>
    <w:pPr>
      <w:tabs>
        <w:tab w:val="num" w:pos="360"/>
      </w:tabs>
      <w:ind w:left="360" w:hanging="360"/>
    </w:pPr>
  </w:style>
  <w:style w:type="paragraph" w:customStyle="1" w:styleId="B1">
    <w:name w:val="B1"/>
    <w:basedOn w:val="List"/>
    <w:rsid w:val="004B3C92"/>
  </w:style>
  <w:style w:type="paragraph" w:styleId="List">
    <w:name w:val="List"/>
    <w:basedOn w:val="Normal"/>
    <w:rsid w:val="004B3C92"/>
    <w:pPr>
      <w:ind w:left="568" w:hanging="284"/>
    </w:pPr>
  </w:style>
  <w:style w:type="paragraph" w:customStyle="1" w:styleId="TAL">
    <w:name w:val="TAL"/>
    <w:basedOn w:val="Normal"/>
    <w:rsid w:val="004B3C92"/>
    <w:pPr>
      <w:keepNext/>
      <w:keepLines/>
      <w:spacing w:after="0"/>
    </w:pPr>
    <w:rPr>
      <w:rFonts w:ascii="Arial" w:hAnsi="Arial"/>
      <w:sz w:val="18"/>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rsid w:val="004B3C92"/>
    <w:pPr>
      <w:widowControl w:val="0"/>
      <w:overflowPunct w:val="0"/>
      <w:autoSpaceDE w:val="0"/>
      <w:autoSpaceDN w:val="0"/>
      <w:adjustRightInd w:val="0"/>
      <w:textAlignment w:val="baseline"/>
    </w:pPr>
    <w:rPr>
      <w:rFonts w:ascii="Arial" w:eastAsia="Times New Roman" w:hAnsi="Arial"/>
      <w:b/>
      <w:noProof/>
      <w:sz w:val="18"/>
      <w:lang w:val="en-US" w:eastAsia="en-US"/>
    </w:rPr>
  </w:style>
  <w:style w:type="paragraph" w:customStyle="1" w:styleId="RecCCITT">
    <w:name w:val="Rec_CCITT_#"/>
    <w:basedOn w:val="Normal"/>
    <w:pPr>
      <w:keepNext/>
      <w:keepLines/>
    </w:pPr>
    <w:rPr>
      <w:b/>
      <w:bCs/>
    </w:rPr>
  </w:style>
  <w:style w:type="character" w:styleId="Hyperlink">
    <w:name w:val="Hyperlink"/>
    <w:uiPriority w:val="99"/>
    <w:rPr>
      <w:color w:val="0000FF"/>
      <w:u w:val="single"/>
    </w:rPr>
  </w:style>
  <w:style w:type="character" w:styleId="CommentReference">
    <w:name w:val="annotation reference"/>
    <w:semiHidden/>
    <w:rsid w:val="007E0548"/>
    <w:rPr>
      <w:sz w:val="16"/>
      <w:szCs w:val="16"/>
    </w:rPr>
  </w:style>
  <w:style w:type="paragraph" w:styleId="CommentText">
    <w:name w:val="annotation text"/>
    <w:basedOn w:val="Normal"/>
    <w:semiHidden/>
    <w:rsid w:val="007E0548"/>
  </w:style>
  <w:style w:type="paragraph" w:styleId="CommentSubject">
    <w:name w:val="annotation subject"/>
    <w:basedOn w:val="CommentText"/>
    <w:next w:val="CommentText"/>
    <w:semiHidden/>
    <w:rsid w:val="007E0548"/>
    <w:rPr>
      <w:b/>
      <w:bCs/>
    </w:rPr>
  </w:style>
  <w:style w:type="paragraph" w:styleId="BalloonText">
    <w:name w:val="Balloon Text"/>
    <w:basedOn w:val="Normal"/>
    <w:semiHidden/>
    <w:rsid w:val="007E0548"/>
    <w:rPr>
      <w:rFonts w:ascii="Tahoma" w:hAnsi="Tahoma" w:cs="Tahoma"/>
      <w:sz w:val="16"/>
      <w:szCs w:val="16"/>
    </w:rPr>
  </w:style>
  <w:style w:type="paragraph" w:customStyle="1" w:styleId="CharCharCharChar">
    <w:name w:val="Char Char Char Char"/>
    <w:semiHidden/>
    <w:rsid w:val="00392A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Emphasis">
    <w:name w:val="Emphasis"/>
    <w:qFormat/>
    <w:rsid w:val="00BB2564"/>
    <w:rPr>
      <w:b/>
      <w:bCs/>
      <w:i w:val="0"/>
      <w:iCs w:val="0"/>
    </w:rPr>
  </w:style>
  <w:style w:type="paragraph" w:customStyle="1" w:styleId="CharCharCharCharCharChar">
    <w:name w:val="Char Char Char Char Char Char"/>
    <w:semiHidden/>
    <w:rsid w:val="001173E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Strong">
    <w:name w:val="Strong"/>
    <w:qFormat/>
    <w:rsid w:val="00B75F7D"/>
    <w:rPr>
      <w:b/>
      <w:bCs/>
    </w:rPr>
  </w:style>
  <w:style w:type="paragraph" w:styleId="Footer">
    <w:name w:val="footer"/>
    <w:basedOn w:val="Header"/>
    <w:rsid w:val="004B3C92"/>
    <w:pPr>
      <w:jc w:val="center"/>
    </w:pPr>
    <w:rPr>
      <w:i/>
    </w:rPr>
  </w:style>
  <w:style w:type="paragraph" w:styleId="TOC8">
    <w:name w:val="toc 8"/>
    <w:basedOn w:val="TOC1"/>
    <w:semiHidden/>
    <w:rsid w:val="004B3C92"/>
    <w:pPr>
      <w:spacing w:before="180"/>
      <w:ind w:left="2693" w:hanging="2693"/>
    </w:pPr>
    <w:rPr>
      <w:b/>
    </w:rPr>
  </w:style>
  <w:style w:type="paragraph" w:styleId="TOC1">
    <w:name w:val="toc 1"/>
    <w:semiHidden/>
    <w:rsid w:val="004B3C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US" w:eastAsia="en-US"/>
    </w:rPr>
  </w:style>
  <w:style w:type="paragraph" w:customStyle="1" w:styleId="ZT">
    <w:name w:val="ZT"/>
    <w:rsid w:val="004B3C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TOC5">
    <w:name w:val="toc 5"/>
    <w:basedOn w:val="TOC4"/>
    <w:semiHidden/>
    <w:rsid w:val="004B3C92"/>
    <w:pPr>
      <w:ind w:left="1701" w:hanging="1701"/>
    </w:pPr>
  </w:style>
  <w:style w:type="paragraph" w:styleId="TOC4">
    <w:name w:val="toc 4"/>
    <w:basedOn w:val="TOC3"/>
    <w:semiHidden/>
    <w:rsid w:val="004B3C92"/>
    <w:pPr>
      <w:ind w:left="1418" w:hanging="1418"/>
    </w:pPr>
  </w:style>
  <w:style w:type="paragraph" w:styleId="TOC3">
    <w:name w:val="toc 3"/>
    <w:basedOn w:val="TOC2"/>
    <w:semiHidden/>
    <w:rsid w:val="004B3C92"/>
    <w:pPr>
      <w:ind w:left="1134" w:hanging="1134"/>
    </w:pPr>
  </w:style>
  <w:style w:type="paragraph" w:styleId="TOC2">
    <w:name w:val="toc 2"/>
    <w:basedOn w:val="TOC1"/>
    <w:semiHidden/>
    <w:rsid w:val="004B3C92"/>
    <w:pPr>
      <w:keepNext w:val="0"/>
      <w:spacing w:before="0"/>
      <w:ind w:left="851" w:hanging="851"/>
    </w:pPr>
    <w:rPr>
      <w:sz w:val="20"/>
    </w:rPr>
  </w:style>
  <w:style w:type="paragraph" w:styleId="Index2">
    <w:name w:val="index 2"/>
    <w:basedOn w:val="Index1"/>
    <w:semiHidden/>
    <w:rsid w:val="004B3C92"/>
    <w:pPr>
      <w:ind w:left="284"/>
    </w:pPr>
  </w:style>
  <w:style w:type="paragraph" w:styleId="Index1">
    <w:name w:val="index 1"/>
    <w:basedOn w:val="Normal"/>
    <w:semiHidden/>
    <w:rsid w:val="004B3C92"/>
    <w:pPr>
      <w:keepLines/>
      <w:spacing w:after="0"/>
    </w:pPr>
  </w:style>
  <w:style w:type="paragraph" w:customStyle="1" w:styleId="ZH">
    <w:name w:val="ZH"/>
    <w:rsid w:val="004B3C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US" w:eastAsia="en-US"/>
    </w:rPr>
  </w:style>
  <w:style w:type="paragraph" w:customStyle="1" w:styleId="TT">
    <w:name w:val="TT"/>
    <w:basedOn w:val="Heading1"/>
    <w:next w:val="Normal"/>
    <w:rsid w:val="004B3C92"/>
    <w:pPr>
      <w:outlineLvl w:val="9"/>
    </w:pPr>
  </w:style>
  <w:style w:type="paragraph" w:styleId="ListNumber2">
    <w:name w:val="List Number 2"/>
    <w:basedOn w:val="ListNumber"/>
    <w:rsid w:val="004B3C92"/>
    <w:pPr>
      <w:ind w:left="851"/>
    </w:pPr>
  </w:style>
  <w:style w:type="character" w:styleId="FootnoteReference">
    <w:name w:val="footnote reference"/>
    <w:semiHidden/>
    <w:rsid w:val="004B3C92"/>
    <w:rPr>
      <w:b/>
      <w:position w:val="6"/>
      <w:sz w:val="16"/>
    </w:rPr>
  </w:style>
  <w:style w:type="paragraph" w:styleId="FootnoteText">
    <w:name w:val="footnote text"/>
    <w:basedOn w:val="Normal"/>
    <w:semiHidden/>
    <w:rsid w:val="004B3C92"/>
    <w:pPr>
      <w:keepLines/>
      <w:spacing w:after="0"/>
      <w:ind w:left="454" w:hanging="454"/>
    </w:pPr>
    <w:rPr>
      <w:sz w:val="16"/>
    </w:rPr>
  </w:style>
  <w:style w:type="paragraph" w:customStyle="1" w:styleId="TAH">
    <w:name w:val="TAH"/>
    <w:basedOn w:val="TAC"/>
    <w:rsid w:val="004B3C92"/>
    <w:rPr>
      <w:b/>
    </w:rPr>
  </w:style>
  <w:style w:type="paragraph" w:customStyle="1" w:styleId="TAC">
    <w:name w:val="TAC"/>
    <w:basedOn w:val="TAL"/>
    <w:rsid w:val="004B3C92"/>
    <w:pPr>
      <w:jc w:val="center"/>
    </w:pPr>
  </w:style>
  <w:style w:type="paragraph" w:customStyle="1" w:styleId="TF">
    <w:name w:val="TF"/>
    <w:basedOn w:val="TH"/>
    <w:rsid w:val="004B3C92"/>
    <w:pPr>
      <w:keepNext w:val="0"/>
      <w:spacing w:before="0" w:after="240"/>
    </w:pPr>
  </w:style>
  <w:style w:type="paragraph" w:customStyle="1" w:styleId="NO">
    <w:name w:val="NO"/>
    <w:basedOn w:val="Normal"/>
    <w:rsid w:val="004B3C92"/>
    <w:pPr>
      <w:keepLines/>
      <w:ind w:left="1135" w:hanging="851"/>
    </w:pPr>
  </w:style>
  <w:style w:type="paragraph" w:styleId="TOC9">
    <w:name w:val="toc 9"/>
    <w:basedOn w:val="TOC8"/>
    <w:semiHidden/>
    <w:rsid w:val="004B3C92"/>
    <w:pPr>
      <w:ind w:left="1418" w:hanging="1418"/>
    </w:pPr>
  </w:style>
  <w:style w:type="paragraph" w:customStyle="1" w:styleId="EX">
    <w:name w:val="EX"/>
    <w:basedOn w:val="Normal"/>
    <w:rsid w:val="004B3C92"/>
    <w:pPr>
      <w:keepLines/>
      <w:ind w:left="1702" w:hanging="1418"/>
    </w:pPr>
  </w:style>
  <w:style w:type="paragraph" w:customStyle="1" w:styleId="FP">
    <w:name w:val="FP"/>
    <w:basedOn w:val="Normal"/>
    <w:rsid w:val="004B3C92"/>
    <w:pPr>
      <w:spacing w:after="0"/>
    </w:pPr>
  </w:style>
  <w:style w:type="paragraph" w:customStyle="1" w:styleId="LD">
    <w:name w:val="LD"/>
    <w:rsid w:val="004B3C92"/>
    <w:pPr>
      <w:keepNext/>
      <w:keepLines/>
      <w:overflowPunct w:val="0"/>
      <w:autoSpaceDE w:val="0"/>
      <w:autoSpaceDN w:val="0"/>
      <w:adjustRightInd w:val="0"/>
      <w:spacing w:line="180" w:lineRule="exact"/>
      <w:textAlignment w:val="baseline"/>
    </w:pPr>
    <w:rPr>
      <w:rFonts w:ascii="Courier New" w:eastAsia="Times New Roman" w:hAnsi="Courier New"/>
      <w:noProof/>
      <w:lang w:val="en-US" w:eastAsia="en-US"/>
    </w:rPr>
  </w:style>
  <w:style w:type="paragraph" w:customStyle="1" w:styleId="NW">
    <w:name w:val="NW"/>
    <w:basedOn w:val="NO"/>
    <w:rsid w:val="004B3C92"/>
    <w:pPr>
      <w:spacing w:after="0"/>
    </w:pPr>
  </w:style>
  <w:style w:type="paragraph" w:customStyle="1" w:styleId="EW">
    <w:name w:val="EW"/>
    <w:basedOn w:val="EX"/>
    <w:rsid w:val="004B3C92"/>
    <w:pPr>
      <w:spacing w:after="0"/>
    </w:pPr>
  </w:style>
  <w:style w:type="paragraph" w:styleId="TOC6">
    <w:name w:val="toc 6"/>
    <w:basedOn w:val="TOC5"/>
    <w:next w:val="Normal"/>
    <w:semiHidden/>
    <w:rsid w:val="004B3C92"/>
    <w:pPr>
      <w:ind w:left="1985" w:hanging="1985"/>
    </w:pPr>
  </w:style>
  <w:style w:type="paragraph" w:styleId="TOC7">
    <w:name w:val="toc 7"/>
    <w:basedOn w:val="TOC6"/>
    <w:next w:val="Normal"/>
    <w:semiHidden/>
    <w:rsid w:val="004B3C92"/>
    <w:pPr>
      <w:ind w:left="2268" w:hanging="2268"/>
    </w:pPr>
  </w:style>
  <w:style w:type="paragraph" w:styleId="ListBullet2">
    <w:name w:val="List Bullet 2"/>
    <w:basedOn w:val="ListBullet"/>
    <w:rsid w:val="004B3C92"/>
    <w:pPr>
      <w:ind w:left="851"/>
    </w:pPr>
  </w:style>
  <w:style w:type="paragraph" w:styleId="ListBullet3">
    <w:name w:val="List Bullet 3"/>
    <w:basedOn w:val="ListBullet2"/>
    <w:rsid w:val="004B3C92"/>
    <w:pPr>
      <w:ind w:left="1135"/>
    </w:pPr>
  </w:style>
  <w:style w:type="paragraph" w:styleId="ListNumber">
    <w:name w:val="List Number"/>
    <w:basedOn w:val="List"/>
    <w:rsid w:val="004B3C92"/>
  </w:style>
  <w:style w:type="paragraph" w:customStyle="1" w:styleId="EQ">
    <w:name w:val="EQ"/>
    <w:basedOn w:val="Normal"/>
    <w:next w:val="Normal"/>
    <w:rsid w:val="004B3C92"/>
    <w:pPr>
      <w:keepLines/>
      <w:tabs>
        <w:tab w:val="center" w:pos="4536"/>
        <w:tab w:val="right" w:pos="9072"/>
      </w:tabs>
    </w:pPr>
    <w:rPr>
      <w:noProof/>
    </w:rPr>
  </w:style>
  <w:style w:type="paragraph" w:customStyle="1" w:styleId="TH">
    <w:name w:val="TH"/>
    <w:basedOn w:val="Normal"/>
    <w:rsid w:val="004B3C92"/>
    <w:pPr>
      <w:keepNext/>
      <w:keepLines/>
      <w:spacing w:before="60"/>
      <w:jc w:val="center"/>
    </w:pPr>
    <w:rPr>
      <w:rFonts w:ascii="Arial" w:hAnsi="Arial"/>
      <w:b/>
    </w:rPr>
  </w:style>
  <w:style w:type="paragraph" w:customStyle="1" w:styleId="NF">
    <w:name w:val="NF"/>
    <w:basedOn w:val="NO"/>
    <w:rsid w:val="004B3C92"/>
    <w:pPr>
      <w:keepNext/>
      <w:spacing w:after="0"/>
    </w:pPr>
    <w:rPr>
      <w:rFonts w:ascii="Arial" w:hAnsi="Arial"/>
      <w:sz w:val="18"/>
    </w:rPr>
  </w:style>
  <w:style w:type="paragraph" w:customStyle="1" w:styleId="PL">
    <w:name w:val="PL"/>
    <w:rsid w:val="004B3C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US" w:eastAsia="en-US"/>
    </w:rPr>
  </w:style>
  <w:style w:type="paragraph" w:customStyle="1" w:styleId="TAR">
    <w:name w:val="TAR"/>
    <w:basedOn w:val="TAL"/>
    <w:rsid w:val="004B3C92"/>
    <w:pPr>
      <w:jc w:val="right"/>
    </w:pPr>
  </w:style>
  <w:style w:type="paragraph" w:customStyle="1" w:styleId="H6">
    <w:name w:val="H6"/>
    <w:basedOn w:val="Heading5"/>
    <w:next w:val="Normal"/>
    <w:rsid w:val="004B3C92"/>
    <w:pPr>
      <w:ind w:left="1985" w:hanging="1985"/>
      <w:outlineLvl w:val="9"/>
    </w:pPr>
    <w:rPr>
      <w:sz w:val="20"/>
    </w:rPr>
  </w:style>
  <w:style w:type="paragraph" w:customStyle="1" w:styleId="TAN">
    <w:name w:val="TAN"/>
    <w:basedOn w:val="TAL"/>
    <w:rsid w:val="004B3C92"/>
    <w:pPr>
      <w:ind w:left="851" w:hanging="851"/>
    </w:pPr>
  </w:style>
  <w:style w:type="paragraph" w:customStyle="1" w:styleId="ZA">
    <w:name w:val="ZA"/>
    <w:rsid w:val="004B3C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US" w:eastAsia="en-US"/>
    </w:rPr>
  </w:style>
  <w:style w:type="paragraph" w:customStyle="1" w:styleId="ZB">
    <w:name w:val="ZB"/>
    <w:rsid w:val="004B3C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US" w:eastAsia="en-US"/>
    </w:rPr>
  </w:style>
  <w:style w:type="paragraph" w:customStyle="1" w:styleId="ZD">
    <w:name w:val="ZD"/>
    <w:rsid w:val="004B3C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US" w:eastAsia="en-US"/>
    </w:rPr>
  </w:style>
  <w:style w:type="paragraph" w:customStyle="1" w:styleId="ZU">
    <w:name w:val="ZU"/>
    <w:rsid w:val="004B3C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US" w:eastAsia="en-US"/>
    </w:rPr>
  </w:style>
  <w:style w:type="paragraph" w:customStyle="1" w:styleId="ZV">
    <w:name w:val="ZV"/>
    <w:basedOn w:val="ZU"/>
    <w:rsid w:val="004B3C92"/>
    <w:pPr>
      <w:framePr w:wrap="notBeside" w:y="16161"/>
    </w:pPr>
  </w:style>
  <w:style w:type="character" w:customStyle="1" w:styleId="ZGSM">
    <w:name w:val="ZGSM"/>
    <w:rsid w:val="004B3C92"/>
  </w:style>
  <w:style w:type="paragraph" w:styleId="List2">
    <w:name w:val="List 2"/>
    <w:basedOn w:val="List"/>
    <w:rsid w:val="004B3C92"/>
    <w:pPr>
      <w:ind w:left="851"/>
    </w:pPr>
  </w:style>
  <w:style w:type="paragraph" w:customStyle="1" w:styleId="ZG">
    <w:name w:val="ZG"/>
    <w:rsid w:val="004B3C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US" w:eastAsia="en-US"/>
    </w:rPr>
  </w:style>
  <w:style w:type="paragraph" w:styleId="List3">
    <w:name w:val="List 3"/>
    <w:basedOn w:val="List2"/>
    <w:rsid w:val="004B3C92"/>
    <w:pPr>
      <w:ind w:left="1135"/>
    </w:pPr>
  </w:style>
  <w:style w:type="paragraph" w:styleId="List4">
    <w:name w:val="List 4"/>
    <w:basedOn w:val="List3"/>
    <w:rsid w:val="004B3C92"/>
    <w:pPr>
      <w:ind w:left="1418"/>
    </w:pPr>
  </w:style>
  <w:style w:type="paragraph" w:styleId="List5">
    <w:name w:val="List 5"/>
    <w:basedOn w:val="List4"/>
    <w:rsid w:val="004B3C92"/>
    <w:pPr>
      <w:ind w:left="1702"/>
    </w:pPr>
  </w:style>
  <w:style w:type="paragraph" w:customStyle="1" w:styleId="EditorsNote">
    <w:name w:val="Editor's Note"/>
    <w:basedOn w:val="NO"/>
    <w:rsid w:val="004B3C92"/>
    <w:rPr>
      <w:color w:val="FF0000"/>
    </w:rPr>
  </w:style>
  <w:style w:type="paragraph" w:styleId="ListBullet">
    <w:name w:val="List Bullet"/>
    <w:basedOn w:val="List"/>
    <w:rsid w:val="004B3C92"/>
  </w:style>
  <w:style w:type="paragraph" w:styleId="ListBullet4">
    <w:name w:val="List Bullet 4"/>
    <w:basedOn w:val="ListBullet3"/>
    <w:rsid w:val="004B3C92"/>
    <w:pPr>
      <w:ind w:left="1418"/>
    </w:pPr>
  </w:style>
  <w:style w:type="paragraph" w:styleId="ListBullet5">
    <w:name w:val="List Bullet 5"/>
    <w:basedOn w:val="ListBullet4"/>
    <w:rsid w:val="004B3C92"/>
    <w:pPr>
      <w:ind w:left="1702"/>
    </w:pPr>
  </w:style>
  <w:style w:type="paragraph" w:customStyle="1" w:styleId="B2">
    <w:name w:val="B2"/>
    <w:basedOn w:val="List2"/>
    <w:rsid w:val="004B3C92"/>
  </w:style>
  <w:style w:type="paragraph" w:customStyle="1" w:styleId="B3">
    <w:name w:val="B3"/>
    <w:basedOn w:val="List3"/>
    <w:rsid w:val="004B3C92"/>
  </w:style>
  <w:style w:type="paragraph" w:customStyle="1" w:styleId="B4">
    <w:name w:val="B4"/>
    <w:basedOn w:val="List4"/>
    <w:rsid w:val="004B3C92"/>
  </w:style>
  <w:style w:type="paragraph" w:customStyle="1" w:styleId="B5">
    <w:name w:val="B5"/>
    <w:basedOn w:val="List5"/>
    <w:rsid w:val="004B3C92"/>
  </w:style>
  <w:style w:type="paragraph" w:customStyle="1" w:styleId="ZTD">
    <w:name w:val="ZTD"/>
    <w:basedOn w:val="ZB"/>
    <w:rsid w:val="004B3C92"/>
    <w:pPr>
      <w:framePr w:hRule="auto" w:wrap="notBeside" w:y="852"/>
    </w:pPr>
    <w:rPr>
      <w:i w:val="0"/>
      <w:sz w:val="40"/>
    </w:rPr>
  </w:style>
  <w:style w:type="character" w:styleId="PageNumber">
    <w:name w:val="page number"/>
    <w:basedOn w:val="DefaultParagraphFont"/>
    <w:rsid w:val="003438F1"/>
  </w:style>
  <w:style w:type="paragraph" w:styleId="DocumentMap">
    <w:name w:val="Document Map"/>
    <w:basedOn w:val="Normal"/>
    <w:semiHidden/>
    <w:rsid w:val="00FD2CC7"/>
    <w:pPr>
      <w:shd w:val="clear" w:color="auto" w:fill="000080"/>
    </w:pPr>
    <w:rPr>
      <w:rFonts w:ascii="Arial" w:eastAsia="MS Gothic" w:hAnsi="Arial"/>
    </w:rPr>
  </w:style>
  <w:style w:type="paragraph" w:styleId="Date">
    <w:name w:val="Date"/>
    <w:basedOn w:val="Normal"/>
    <w:next w:val="Normal"/>
    <w:rsid w:val="00CD0979"/>
  </w:style>
  <w:style w:type="character" w:customStyle="1" w:styleId="apple-style-span">
    <w:name w:val="apple-style-span"/>
    <w:basedOn w:val="DefaultParagraphFont"/>
    <w:rsid w:val="00693A25"/>
  </w:style>
  <w:style w:type="paragraph" w:customStyle="1" w:styleId="Normal1">
    <w:name w:val="Normal 1"/>
    <w:semiHidden/>
    <w:rsid w:val="001849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Mention">
    <w:name w:val="Mention"/>
    <w:uiPriority w:val="99"/>
    <w:semiHidden/>
    <w:unhideWhenUsed/>
    <w:rsid w:val="00F42086"/>
    <w:rPr>
      <w:color w:val="2B579A"/>
      <w:shd w:val="clear" w:color="auto" w:fill="E6E6E6"/>
    </w:rPr>
  </w:style>
  <w:style w:type="character" w:styleId="FollowedHyperlink">
    <w:name w:val="FollowedHyperlink"/>
    <w:rsid w:val="00FE0AAA"/>
    <w:rPr>
      <w:color w:val="954F72"/>
      <w:u w:val="single"/>
    </w:rPr>
  </w:style>
  <w:style w:type="character" w:styleId="UnresolvedMention">
    <w:name w:val="Unresolved Mention"/>
    <w:uiPriority w:val="99"/>
    <w:semiHidden/>
    <w:unhideWhenUsed/>
    <w:rsid w:val="00D02BAC"/>
    <w:rPr>
      <w:color w:val="808080"/>
      <w:shd w:val="clear" w:color="auto" w:fill="E6E6E6"/>
    </w:rPr>
  </w:style>
  <w:style w:type="table" w:styleId="TableGrid">
    <w:name w:val="Table Grid"/>
    <w:basedOn w:val="TableNormal"/>
    <w:rsid w:val="00D86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4615">
      <w:bodyDiv w:val="1"/>
      <w:marLeft w:val="0"/>
      <w:marRight w:val="0"/>
      <w:marTop w:val="0"/>
      <w:marBottom w:val="0"/>
      <w:divBdr>
        <w:top w:val="none" w:sz="0" w:space="0" w:color="auto"/>
        <w:left w:val="none" w:sz="0" w:space="0" w:color="auto"/>
        <w:bottom w:val="none" w:sz="0" w:space="0" w:color="auto"/>
        <w:right w:val="none" w:sz="0" w:space="0" w:color="auto"/>
      </w:divBdr>
    </w:div>
    <w:div w:id="15277997">
      <w:bodyDiv w:val="1"/>
      <w:marLeft w:val="0"/>
      <w:marRight w:val="0"/>
      <w:marTop w:val="0"/>
      <w:marBottom w:val="0"/>
      <w:divBdr>
        <w:top w:val="none" w:sz="0" w:space="0" w:color="auto"/>
        <w:left w:val="none" w:sz="0" w:space="0" w:color="auto"/>
        <w:bottom w:val="none" w:sz="0" w:space="0" w:color="auto"/>
        <w:right w:val="none" w:sz="0" w:space="0" w:color="auto"/>
      </w:divBdr>
    </w:div>
    <w:div w:id="125585339">
      <w:bodyDiv w:val="1"/>
      <w:marLeft w:val="0"/>
      <w:marRight w:val="0"/>
      <w:marTop w:val="0"/>
      <w:marBottom w:val="0"/>
      <w:divBdr>
        <w:top w:val="none" w:sz="0" w:space="0" w:color="auto"/>
        <w:left w:val="none" w:sz="0" w:space="0" w:color="auto"/>
        <w:bottom w:val="none" w:sz="0" w:space="0" w:color="auto"/>
        <w:right w:val="none" w:sz="0" w:space="0" w:color="auto"/>
      </w:divBdr>
    </w:div>
    <w:div w:id="153574234">
      <w:bodyDiv w:val="1"/>
      <w:marLeft w:val="0"/>
      <w:marRight w:val="0"/>
      <w:marTop w:val="0"/>
      <w:marBottom w:val="0"/>
      <w:divBdr>
        <w:top w:val="none" w:sz="0" w:space="0" w:color="auto"/>
        <w:left w:val="none" w:sz="0" w:space="0" w:color="auto"/>
        <w:bottom w:val="none" w:sz="0" w:space="0" w:color="auto"/>
        <w:right w:val="none" w:sz="0" w:space="0" w:color="auto"/>
      </w:divBdr>
    </w:div>
    <w:div w:id="212545797">
      <w:bodyDiv w:val="1"/>
      <w:marLeft w:val="0"/>
      <w:marRight w:val="0"/>
      <w:marTop w:val="0"/>
      <w:marBottom w:val="0"/>
      <w:divBdr>
        <w:top w:val="none" w:sz="0" w:space="0" w:color="auto"/>
        <w:left w:val="none" w:sz="0" w:space="0" w:color="auto"/>
        <w:bottom w:val="none" w:sz="0" w:space="0" w:color="auto"/>
        <w:right w:val="none" w:sz="0" w:space="0" w:color="auto"/>
      </w:divBdr>
    </w:div>
    <w:div w:id="419762892">
      <w:bodyDiv w:val="1"/>
      <w:marLeft w:val="0"/>
      <w:marRight w:val="0"/>
      <w:marTop w:val="0"/>
      <w:marBottom w:val="0"/>
      <w:divBdr>
        <w:top w:val="none" w:sz="0" w:space="0" w:color="auto"/>
        <w:left w:val="none" w:sz="0" w:space="0" w:color="auto"/>
        <w:bottom w:val="none" w:sz="0" w:space="0" w:color="auto"/>
        <w:right w:val="none" w:sz="0" w:space="0" w:color="auto"/>
      </w:divBdr>
    </w:div>
    <w:div w:id="504711974">
      <w:bodyDiv w:val="1"/>
      <w:marLeft w:val="0"/>
      <w:marRight w:val="0"/>
      <w:marTop w:val="0"/>
      <w:marBottom w:val="0"/>
      <w:divBdr>
        <w:top w:val="none" w:sz="0" w:space="0" w:color="auto"/>
        <w:left w:val="none" w:sz="0" w:space="0" w:color="auto"/>
        <w:bottom w:val="none" w:sz="0" w:space="0" w:color="auto"/>
        <w:right w:val="none" w:sz="0" w:space="0" w:color="auto"/>
      </w:divBdr>
    </w:div>
    <w:div w:id="552042438">
      <w:bodyDiv w:val="1"/>
      <w:marLeft w:val="0"/>
      <w:marRight w:val="0"/>
      <w:marTop w:val="0"/>
      <w:marBottom w:val="0"/>
      <w:divBdr>
        <w:top w:val="none" w:sz="0" w:space="0" w:color="auto"/>
        <w:left w:val="none" w:sz="0" w:space="0" w:color="auto"/>
        <w:bottom w:val="none" w:sz="0" w:space="0" w:color="auto"/>
        <w:right w:val="none" w:sz="0" w:space="0" w:color="auto"/>
      </w:divBdr>
    </w:div>
    <w:div w:id="781655157">
      <w:bodyDiv w:val="1"/>
      <w:marLeft w:val="0"/>
      <w:marRight w:val="0"/>
      <w:marTop w:val="0"/>
      <w:marBottom w:val="0"/>
      <w:divBdr>
        <w:top w:val="none" w:sz="0" w:space="0" w:color="auto"/>
        <w:left w:val="none" w:sz="0" w:space="0" w:color="auto"/>
        <w:bottom w:val="none" w:sz="0" w:space="0" w:color="auto"/>
        <w:right w:val="none" w:sz="0" w:space="0" w:color="auto"/>
      </w:divBdr>
    </w:div>
    <w:div w:id="799111528">
      <w:bodyDiv w:val="1"/>
      <w:marLeft w:val="0"/>
      <w:marRight w:val="0"/>
      <w:marTop w:val="0"/>
      <w:marBottom w:val="0"/>
      <w:divBdr>
        <w:top w:val="none" w:sz="0" w:space="0" w:color="auto"/>
        <w:left w:val="none" w:sz="0" w:space="0" w:color="auto"/>
        <w:bottom w:val="none" w:sz="0" w:space="0" w:color="auto"/>
        <w:right w:val="none" w:sz="0" w:space="0" w:color="auto"/>
      </w:divBdr>
    </w:div>
    <w:div w:id="811795053">
      <w:bodyDiv w:val="1"/>
      <w:marLeft w:val="0"/>
      <w:marRight w:val="0"/>
      <w:marTop w:val="0"/>
      <w:marBottom w:val="0"/>
      <w:divBdr>
        <w:top w:val="none" w:sz="0" w:space="0" w:color="auto"/>
        <w:left w:val="none" w:sz="0" w:space="0" w:color="auto"/>
        <w:bottom w:val="none" w:sz="0" w:space="0" w:color="auto"/>
        <w:right w:val="none" w:sz="0" w:space="0" w:color="auto"/>
      </w:divBdr>
    </w:div>
    <w:div w:id="811872130">
      <w:bodyDiv w:val="1"/>
      <w:marLeft w:val="0"/>
      <w:marRight w:val="0"/>
      <w:marTop w:val="0"/>
      <w:marBottom w:val="0"/>
      <w:divBdr>
        <w:top w:val="none" w:sz="0" w:space="0" w:color="auto"/>
        <w:left w:val="none" w:sz="0" w:space="0" w:color="auto"/>
        <w:bottom w:val="none" w:sz="0" w:space="0" w:color="auto"/>
        <w:right w:val="none" w:sz="0" w:space="0" w:color="auto"/>
      </w:divBdr>
    </w:div>
    <w:div w:id="814107923">
      <w:bodyDiv w:val="1"/>
      <w:marLeft w:val="0"/>
      <w:marRight w:val="0"/>
      <w:marTop w:val="0"/>
      <w:marBottom w:val="0"/>
      <w:divBdr>
        <w:top w:val="none" w:sz="0" w:space="0" w:color="auto"/>
        <w:left w:val="none" w:sz="0" w:space="0" w:color="auto"/>
        <w:bottom w:val="none" w:sz="0" w:space="0" w:color="auto"/>
        <w:right w:val="none" w:sz="0" w:space="0" w:color="auto"/>
      </w:divBdr>
    </w:div>
    <w:div w:id="897935739">
      <w:bodyDiv w:val="1"/>
      <w:marLeft w:val="0"/>
      <w:marRight w:val="0"/>
      <w:marTop w:val="0"/>
      <w:marBottom w:val="0"/>
      <w:divBdr>
        <w:top w:val="none" w:sz="0" w:space="0" w:color="auto"/>
        <w:left w:val="none" w:sz="0" w:space="0" w:color="auto"/>
        <w:bottom w:val="none" w:sz="0" w:space="0" w:color="auto"/>
        <w:right w:val="none" w:sz="0" w:space="0" w:color="auto"/>
      </w:divBdr>
    </w:div>
    <w:div w:id="990987349">
      <w:bodyDiv w:val="1"/>
      <w:marLeft w:val="0"/>
      <w:marRight w:val="0"/>
      <w:marTop w:val="0"/>
      <w:marBottom w:val="0"/>
      <w:divBdr>
        <w:top w:val="none" w:sz="0" w:space="0" w:color="auto"/>
        <w:left w:val="none" w:sz="0" w:space="0" w:color="auto"/>
        <w:bottom w:val="none" w:sz="0" w:space="0" w:color="auto"/>
        <w:right w:val="none" w:sz="0" w:space="0" w:color="auto"/>
      </w:divBdr>
    </w:div>
    <w:div w:id="1016811366">
      <w:bodyDiv w:val="1"/>
      <w:marLeft w:val="0"/>
      <w:marRight w:val="0"/>
      <w:marTop w:val="0"/>
      <w:marBottom w:val="0"/>
      <w:divBdr>
        <w:top w:val="none" w:sz="0" w:space="0" w:color="auto"/>
        <w:left w:val="none" w:sz="0" w:space="0" w:color="auto"/>
        <w:bottom w:val="none" w:sz="0" w:space="0" w:color="auto"/>
        <w:right w:val="none" w:sz="0" w:space="0" w:color="auto"/>
      </w:divBdr>
    </w:div>
    <w:div w:id="1071854317">
      <w:bodyDiv w:val="1"/>
      <w:marLeft w:val="0"/>
      <w:marRight w:val="0"/>
      <w:marTop w:val="0"/>
      <w:marBottom w:val="0"/>
      <w:divBdr>
        <w:top w:val="none" w:sz="0" w:space="0" w:color="auto"/>
        <w:left w:val="none" w:sz="0" w:space="0" w:color="auto"/>
        <w:bottom w:val="none" w:sz="0" w:space="0" w:color="auto"/>
        <w:right w:val="none" w:sz="0" w:space="0" w:color="auto"/>
      </w:divBdr>
    </w:div>
    <w:div w:id="1149245626">
      <w:bodyDiv w:val="1"/>
      <w:marLeft w:val="0"/>
      <w:marRight w:val="0"/>
      <w:marTop w:val="0"/>
      <w:marBottom w:val="0"/>
      <w:divBdr>
        <w:top w:val="none" w:sz="0" w:space="0" w:color="auto"/>
        <w:left w:val="none" w:sz="0" w:space="0" w:color="auto"/>
        <w:bottom w:val="none" w:sz="0" w:space="0" w:color="auto"/>
        <w:right w:val="none" w:sz="0" w:space="0" w:color="auto"/>
      </w:divBdr>
    </w:div>
    <w:div w:id="1156921772">
      <w:bodyDiv w:val="1"/>
      <w:marLeft w:val="0"/>
      <w:marRight w:val="0"/>
      <w:marTop w:val="0"/>
      <w:marBottom w:val="0"/>
      <w:divBdr>
        <w:top w:val="none" w:sz="0" w:space="0" w:color="auto"/>
        <w:left w:val="none" w:sz="0" w:space="0" w:color="auto"/>
        <w:bottom w:val="none" w:sz="0" w:space="0" w:color="auto"/>
        <w:right w:val="none" w:sz="0" w:space="0" w:color="auto"/>
      </w:divBdr>
    </w:div>
    <w:div w:id="1164976932">
      <w:bodyDiv w:val="1"/>
      <w:marLeft w:val="0"/>
      <w:marRight w:val="0"/>
      <w:marTop w:val="0"/>
      <w:marBottom w:val="0"/>
      <w:divBdr>
        <w:top w:val="none" w:sz="0" w:space="0" w:color="auto"/>
        <w:left w:val="none" w:sz="0" w:space="0" w:color="auto"/>
        <w:bottom w:val="none" w:sz="0" w:space="0" w:color="auto"/>
        <w:right w:val="none" w:sz="0" w:space="0" w:color="auto"/>
      </w:divBdr>
    </w:div>
    <w:div w:id="1170952793">
      <w:bodyDiv w:val="1"/>
      <w:marLeft w:val="0"/>
      <w:marRight w:val="0"/>
      <w:marTop w:val="0"/>
      <w:marBottom w:val="0"/>
      <w:divBdr>
        <w:top w:val="none" w:sz="0" w:space="0" w:color="auto"/>
        <w:left w:val="none" w:sz="0" w:space="0" w:color="auto"/>
        <w:bottom w:val="none" w:sz="0" w:space="0" w:color="auto"/>
        <w:right w:val="none" w:sz="0" w:space="0" w:color="auto"/>
      </w:divBdr>
    </w:div>
    <w:div w:id="1206330572">
      <w:bodyDiv w:val="1"/>
      <w:marLeft w:val="0"/>
      <w:marRight w:val="0"/>
      <w:marTop w:val="0"/>
      <w:marBottom w:val="0"/>
      <w:divBdr>
        <w:top w:val="none" w:sz="0" w:space="0" w:color="auto"/>
        <w:left w:val="none" w:sz="0" w:space="0" w:color="auto"/>
        <w:bottom w:val="none" w:sz="0" w:space="0" w:color="auto"/>
        <w:right w:val="none" w:sz="0" w:space="0" w:color="auto"/>
      </w:divBdr>
    </w:div>
    <w:div w:id="1230312197">
      <w:bodyDiv w:val="1"/>
      <w:marLeft w:val="0"/>
      <w:marRight w:val="0"/>
      <w:marTop w:val="0"/>
      <w:marBottom w:val="0"/>
      <w:divBdr>
        <w:top w:val="none" w:sz="0" w:space="0" w:color="auto"/>
        <w:left w:val="none" w:sz="0" w:space="0" w:color="auto"/>
        <w:bottom w:val="none" w:sz="0" w:space="0" w:color="auto"/>
        <w:right w:val="none" w:sz="0" w:space="0" w:color="auto"/>
      </w:divBdr>
    </w:div>
    <w:div w:id="1342777463">
      <w:bodyDiv w:val="1"/>
      <w:marLeft w:val="0"/>
      <w:marRight w:val="0"/>
      <w:marTop w:val="0"/>
      <w:marBottom w:val="0"/>
      <w:divBdr>
        <w:top w:val="none" w:sz="0" w:space="0" w:color="auto"/>
        <w:left w:val="none" w:sz="0" w:space="0" w:color="auto"/>
        <w:bottom w:val="none" w:sz="0" w:space="0" w:color="auto"/>
        <w:right w:val="none" w:sz="0" w:space="0" w:color="auto"/>
      </w:divBdr>
    </w:div>
    <w:div w:id="1343118726">
      <w:bodyDiv w:val="1"/>
      <w:marLeft w:val="0"/>
      <w:marRight w:val="0"/>
      <w:marTop w:val="0"/>
      <w:marBottom w:val="0"/>
      <w:divBdr>
        <w:top w:val="none" w:sz="0" w:space="0" w:color="auto"/>
        <w:left w:val="none" w:sz="0" w:space="0" w:color="auto"/>
        <w:bottom w:val="none" w:sz="0" w:space="0" w:color="auto"/>
        <w:right w:val="none" w:sz="0" w:space="0" w:color="auto"/>
      </w:divBdr>
    </w:div>
    <w:div w:id="1349914056">
      <w:bodyDiv w:val="1"/>
      <w:marLeft w:val="0"/>
      <w:marRight w:val="0"/>
      <w:marTop w:val="0"/>
      <w:marBottom w:val="0"/>
      <w:divBdr>
        <w:top w:val="none" w:sz="0" w:space="0" w:color="auto"/>
        <w:left w:val="none" w:sz="0" w:space="0" w:color="auto"/>
        <w:bottom w:val="none" w:sz="0" w:space="0" w:color="auto"/>
        <w:right w:val="none" w:sz="0" w:space="0" w:color="auto"/>
      </w:divBdr>
    </w:div>
    <w:div w:id="1389647962">
      <w:bodyDiv w:val="1"/>
      <w:marLeft w:val="0"/>
      <w:marRight w:val="0"/>
      <w:marTop w:val="0"/>
      <w:marBottom w:val="0"/>
      <w:divBdr>
        <w:top w:val="none" w:sz="0" w:space="0" w:color="auto"/>
        <w:left w:val="none" w:sz="0" w:space="0" w:color="auto"/>
        <w:bottom w:val="none" w:sz="0" w:space="0" w:color="auto"/>
        <w:right w:val="none" w:sz="0" w:space="0" w:color="auto"/>
      </w:divBdr>
    </w:div>
    <w:div w:id="1403213660">
      <w:bodyDiv w:val="1"/>
      <w:marLeft w:val="0"/>
      <w:marRight w:val="0"/>
      <w:marTop w:val="0"/>
      <w:marBottom w:val="0"/>
      <w:divBdr>
        <w:top w:val="none" w:sz="0" w:space="0" w:color="auto"/>
        <w:left w:val="none" w:sz="0" w:space="0" w:color="auto"/>
        <w:bottom w:val="none" w:sz="0" w:space="0" w:color="auto"/>
        <w:right w:val="none" w:sz="0" w:space="0" w:color="auto"/>
      </w:divBdr>
    </w:div>
    <w:div w:id="1407873096">
      <w:bodyDiv w:val="1"/>
      <w:marLeft w:val="0"/>
      <w:marRight w:val="0"/>
      <w:marTop w:val="0"/>
      <w:marBottom w:val="0"/>
      <w:divBdr>
        <w:top w:val="none" w:sz="0" w:space="0" w:color="auto"/>
        <w:left w:val="none" w:sz="0" w:space="0" w:color="auto"/>
        <w:bottom w:val="none" w:sz="0" w:space="0" w:color="auto"/>
        <w:right w:val="none" w:sz="0" w:space="0" w:color="auto"/>
      </w:divBdr>
    </w:div>
    <w:div w:id="1494295098">
      <w:bodyDiv w:val="1"/>
      <w:marLeft w:val="0"/>
      <w:marRight w:val="0"/>
      <w:marTop w:val="0"/>
      <w:marBottom w:val="0"/>
      <w:divBdr>
        <w:top w:val="none" w:sz="0" w:space="0" w:color="auto"/>
        <w:left w:val="none" w:sz="0" w:space="0" w:color="auto"/>
        <w:bottom w:val="none" w:sz="0" w:space="0" w:color="auto"/>
        <w:right w:val="none" w:sz="0" w:space="0" w:color="auto"/>
      </w:divBdr>
    </w:div>
    <w:div w:id="1531071453">
      <w:bodyDiv w:val="1"/>
      <w:marLeft w:val="0"/>
      <w:marRight w:val="0"/>
      <w:marTop w:val="0"/>
      <w:marBottom w:val="0"/>
      <w:divBdr>
        <w:top w:val="none" w:sz="0" w:space="0" w:color="auto"/>
        <w:left w:val="none" w:sz="0" w:space="0" w:color="auto"/>
        <w:bottom w:val="none" w:sz="0" w:space="0" w:color="auto"/>
        <w:right w:val="none" w:sz="0" w:space="0" w:color="auto"/>
      </w:divBdr>
    </w:div>
    <w:div w:id="1540435056">
      <w:bodyDiv w:val="1"/>
      <w:marLeft w:val="0"/>
      <w:marRight w:val="0"/>
      <w:marTop w:val="0"/>
      <w:marBottom w:val="0"/>
      <w:divBdr>
        <w:top w:val="none" w:sz="0" w:space="0" w:color="auto"/>
        <w:left w:val="none" w:sz="0" w:space="0" w:color="auto"/>
        <w:bottom w:val="none" w:sz="0" w:space="0" w:color="auto"/>
        <w:right w:val="none" w:sz="0" w:space="0" w:color="auto"/>
      </w:divBdr>
    </w:div>
    <w:div w:id="1555390597">
      <w:bodyDiv w:val="1"/>
      <w:marLeft w:val="0"/>
      <w:marRight w:val="0"/>
      <w:marTop w:val="0"/>
      <w:marBottom w:val="0"/>
      <w:divBdr>
        <w:top w:val="none" w:sz="0" w:space="0" w:color="auto"/>
        <w:left w:val="none" w:sz="0" w:space="0" w:color="auto"/>
        <w:bottom w:val="none" w:sz="0" w:space="0" w:color="auto"/>
        <w:right w:val="none" w:sz="0" w:space="0" w:color="auto"/>
      </w:divBdr>
      <w:divsChild>
        <w:div w:id="241716923">
          <w:marLeft w:val="1800"/>
          <w:marRight w:val="0"/>
          <w:marTop w:val="67"/>
          <w:marBottom w:val="0"/>
          <w:divBdr>
            <w:top w:val="none" w:sz="0" w:space="0" w:color="auto"/>
            <w:left w:val="none" w:sz="0" w:space="0" w:color="auto"/>
            <w:bottom w:val="none" w:sz="0" w:space="0" w:color="auto"/>
            <w:right w:val="none" w:sz="0" w:space="0" w:color="auto"/>
          </w:divBdr>
        </w:div>
        <w:div w:id="2029988432">
          <w:marLeft w:val="1800"/>
          <w:marRight w:val="0"/>
          <w:marTop w:val="62"/>
          <w:marBottom w:val="0"/>
          <w:divBdr>
            <w:top w:val="none" w:sz="0" w:space="0" w:color="auto"/>
            <w:left w:val="none" w:sz="0" w:space="0" w:color="auto"/>
            <w:bottom w:val="none" w:sz="0" w:space="0" w:color="auto"/>
            <w:right w:val="none" w:sz="0" w:space="0" w:color="auto"/>
          </w:divBdr>
        </w:div>
      </w:divsChild>
    </w:div>
    <w:div w:id="1565607974">
      <w:bodyDiv w:val="1"/>
      <w:marLeft w:val="0"/>
      <w:marRight w:val="0"/>
      <w:marTop w:val="0"/>
      <w:marBottom w:val="0"/>
      <w:divBdr>
        <w:top w:val="none" w:sz="0" w:space="0" w:color="auto"/>
        <w:left w:val="none" w:sz="0" w:space="0" w:color="auto"/>
        <w:bottom w:val="none" w:sz="0" w:space="0" w:color="auto"/>
        <w:right w:val="none" w:sz="0" w:space="0" w:color="auto"/>
      </w:divBdr>
    </w:div>
    <w:div w:id="1570772168">
      <w:bodyDiv w:val="1"/>
      <w:marLeft w:val="0"/>
      <w:marRight w:val="0"/>
      <w:marTop w:val="0"/>
      <w:marBottom w:val="0"/>
      <w:divBdr>
        <w:top w:val="none" w:sz="0" w:space="0" w:color="auto"/>
        <w:left w:val="none" w:sz="0" w:space="0" w:color="auto"/>
        <w:bottom w:val="none" w:sz="0" w:space="0" w:color="auto"/>
        <w:right w:val="none" w:sz="0" w:space="0" w:color="auto"/>
      </w:divBdr>
    </w:div>
    <w:div w:id="1682076918">
      <w:bodyDiv w:val="1"/>
      <w:marLeft w:val="0"/>
      <w:marRight w:val="0"/>
      <w:marTop w:val="0"/>
      <w:marBottom w:val="0"/>
      <w:divBdr>
        <w:top w:val="none" w:sz="0" w:space="0" w:color="auto"/>
        <w:left w:val="none" w:sz="0" w:space="0" w:color="auto"/>
        <w:bottom w:val="none" w:sz="0" w:space="0" w:color="auto"/>
        <w:right w:val="none" w:sz="0" w:space="0" w:color="auto"/>
      </w:divBdr>
    </w:div>
    <w:div w:id="1687708073">
      <w:bodyDiv w:val="1"/>
      <w:marLeft w:val="0"/>
      <w:marRight w:val="0"/>
      <w:marTop w:val="0"/>
      <w:marBottom w:val="0"/>
      <w:divBdr>
        <w:top w:val="none" w:sz="0" w:space="0" w:color="auto"/>
        <w:left w:val="none" w:sz="0" w:space="0" w:color="auto"/>
        <w:bottom w:val="none" w:sz="0" w:space="0" w:color="auto"/>
        <w:right w:val="none" w:sz="0" w:space="0" w:color="auto"/>
      </w:divBdr>
    </w:div>
    <w:div w:id="1702121843">
      <w:bodyDiv w:val="1"/>
      <w:marLeft w:val="0"/>
      <w:marRight w:val="0"/>
      <w:marTop w:val="0"/>
      <w:marBottom w:val="0"/>
      <w:divBdr>
        <w:top w:val="none" w:sz="0" w:space="0" w:color="auto"/>
        <w:left w:val="none" w:sz="0" w:space="0" w:color="auto"/>
        <w:bottom w:val="none" w:sz="0" w:space="0" w:color="auto"/>
        <w:right w:val="none" w:sz="0" w:space="0" w:color="auto"/>
      </w:divBdr>
    </w:div>
    <w:div w:id="1755276780">
      <w:bodyDiv w:val="1"/>
      <w:marLeft w:val="0"/>
      <w:marRight w:val="0"/>
      <w:marTop w:val="0"/>
      <w:marBottom w:val="0"/>
      <w:divBdr>
        <w:top w:val="none" w:sz="0" w:space="0" w:color="auto"/>
        <w:left w:val="none" w:sz="0" w:space="0" w:color="auto"/>
        <w:bottom w:val="none" w:sz="0" w:space="0" w:color="auto"/>
        <w:right w:val="none" w:sz="0" w:space="0" w:color="auto"/>
      </w:divBdr>
    </w:div>
    <w:div w:id="1758555031">
      <w:bodyDiv w:val="1"/>
      <w:marLeft w:val="0"/>
      <w:marRight w:val="0"/>
      <w:marTop w:val="0"/>
      <w:marBottom w:val="0"/>
      <w:divBdr>
        <w:top w:val="none" w:sz="0" w:space="0" w:color="auto"/>
        <w:left w:val="none" w:sz="0" w:space="0" w:color="auto"/>
        <w:bottom w:val="none" w:sz="0" w:space="0" w:color="auto"/>
        <w:right w:val="none" w:sz="0" w:space="0" w:color="auto"/>
      </w:divBdr>
    </w:div>
    <w:div w:id="1781148770">
      <w:bodyDiv w:val="1"/>
      <w:marLeft w:val="0"/>
      <w:marRight w:val="0"/>
      <w:marTop w:val="0"/>
      <w:marBottom w:val="0"/>
      <w:divBdr>
        <w:top w:val="none" w:sz="0" w:space="0" w:color="auto"/>
        <w:left w:val="none" w:sz="0" w:space="0" w:color="auto"/>
        <w:bottom w:val="none" w:sz="0" w:space="0" w:color="auto"/>
        <w:right w:val="none" w:sz="0" w:space="0" w:color="auto"/>
      </w:divBdr>
    </w:div>
    <w:div w:id="1845508571">
      <w:bodyDiv w:val="1"/>
      <w:marLeft w:val="0"/>
      <w:marRight w:val="0"/>
      <w:marTop w:val="0"/>
      <w:marBottom w:val="0"/>
      <w:divBdr>
        <w:top w:val="none" w:sz="0" w:space="0" w:color="auto"/>
        <w:left w:val="none" w:sz="0" w:space="0" w:color="auto"/>
        <w:bottom w:val="none" w:sz="0" w:space="0" w:color="auto"/>
        <w:right w:val="none" w:sz="0" w:space="0" w:color="auto"/>
      </w:divBdr>
    </w:div>
    <w:div w:id="1852836210">
      <w:bodyDiv w:val="1"/>
      <w:marLeft w:val="0"/>
      <w:marRight w:val="0"/>
      <w:marTop w:val="0"/>
      <w:marBottom w:val="0"/>
      <w:divBdr>
        <w:top w:val="none" w:sz="0" w:space="0" w:color="auto"/>
        <w:left w:val="none" w:sz="0" w:space="0" w:color="auto"/>
        <w:bottom w:val="none" w:sz="0" w:space="0" w:color="auto"/>
        <w:right w:val="none" w:sz="0" w:space="0" w:color="auto"/>
      </w:divBdr>
    </w:div>
    <w:div w:id="1920673366">
      <w:bodyDiv w:val="1"/>
      <w:marLeft w:val="0"/>
      <w:marRight w:val="0"/>
      <w:marTop w:val="0"/>
      <w:marBottom w:val="0"/>
      <w:divBdr>
        <w:top w:val="none" w:sz="0" w:space="0" w:color="auto"/>
        <w:left w:val="none" w:sz="0" w:space="0" w:color="auto"/>
        <w:bottom w:val="none" w:sz="0" w:space="0" w:color="auto"/>
        <w:right w:val="none" w:sz="0" w:space="0" w:color="auto"/>
      </w:divBdr>
    </w:div>
    <w:div w:id="196793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TSG_RAN/TSGR_86/Docs/RP-192648.zip" TargetMode="External"/><Relationship Id="rId18" Type="http://schemas.openxmlformats.org/officeDocument/2006/relationships/hyperlink" Target="https://www.3gpp.org/ftp/tsg_ran/TSG_RAN/TSGR_88e/Docs/RP-201086.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TSG_RAN/TSGR_87e/Docs/RP-200418.zip" TargetMode="External"/><Relationship Id="rId7" Type="http://schemas.openxmlformats.org/officeDocument/2006/relationships/webSettings" Target="webSettings.xml"/><Relationship Id="rId12" Type="http://schemas.openxmlformats.org/officeDocument/2006/relationships/hyperlink" Target="https://www.3gpp.org/ftp/tsg_ran/TSG_RAN/TSGR_86/Docs/RP-192647.zip" TargetMode="External"/><Relationship Id="rId17" Type="http://schemas.openxmlformats.org/officeDocument/2006/relationships/hyperlink" Target="https://www.3gpp.org/ftp/tsg_ran/TSG_RAN/TSGR_88e/Docs/RP-201192.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TSG_RAN/TSGR_87e/Docs/RP-200360.zip" TargetMode="External"/><Relationship Id="rId20" Type="http://schemas.openxmlformats.org/officeDocument/2006/relationships/hyperlink" Target="https://www.3gpp.org/ftp/tsg_ran/TSG_RAN/TSGR_86/Docs/RP-193023.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TSG_RAN/TSGR_88e/Docs/RP-200819.zip"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3gpp.org/ftp/tsg_ran/TSG_RAN/TSGR_88e/Docs/RP-200698.zip" TargetMode="External"/><Relationship Id="rId23" Type="http://schemas.openxmlformats.org/officeDocument/2006/relationships/footer" Target="footer1.xml"/><Relationship Id="rId10" Type="http://schemas.openxmlformats.org/officeDocument/2006/relationships/hyperlink" Target="https://www.3gpp.org/ftp/tsg_ran/TSG_RAN/TSGR_86/Docs/RP-192875.zip" TargetMode="External"/><Relationship Id="rId19" Type="http://schemas.openxmlformats.org/officeDocument/2006/relationships/hyperlink" Target="https://www.3gpp.org/ftp/tsg_ran/TSG_RAN/TSGR_88e/Docs/RP-201087.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TSG_RAN/TSGR_87e/Docs/RP-200196.zip" TargetMode="External"/><Relationship Id="rId22" Type="http://schemas.openxmlformats.org/officeDocument/2006/relationships/hyperlink" Target="https://www.3gpp.org/ftp/tsg_ran/TSG_RAN/TSGR_88e/Docs/RP-20096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AE5B8D-45D4-4091-8885-4B69941954D5}">
  <ds:schemaRefs>
    <ds:schemaRef ds:uri="http://schemas.microsoft.com/sharepoint/v3/contenttype/forms"/>
  </ds:schemaRefs>
</ds:datastoreItem>
</file>

<file path=customXml/itemProps2.xml><?xml version="1.0" encoding="utf-8"?>
<ds:datastoreItem xmlns:ds="http://schemas.openxmlformats.org/officeDocument/2006/customXml" ds:itemID="{A40A5C93-987A-412B-80DF-2E6654A5325A}">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5FB87C9D-85DE-4D16-A0CF-789CA4B69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448</TotalTime>
  <Pages>5</Pages>
  <Words>2243</Words>
  <Characters>11891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WI summary template</vt:lpstr>
    </vt:vector>
  </TitlesOfParts>
  <Company/>
  <LinksUpToDate>false</LinksUpToDate>
  <CharactersWithSpaces>14106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subject/>
  <dc:creator>Joern Krause</dc:creator>
  <cp:keywords/>
  <cp:lastModifiedBy>Johan Bergman</cp:lastModifiedBy>
  <cp:revision>374</cp:revision>
  <cp:lastPrinted>2014-08-13T15:20:00Z</cp:lastPrinted>
  <dcterms:created xsi:type="dcterms:W3CDTF">2020-06-18T09:03:00Z</dcterms:created>
  <dcterms:modified xsi:type="dcterms:W3CDTF">2020-06-26T16:48:00Z</dcterms:modified>
</cp:coreProperties>
</file>