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401F0" w14:textId="77777777" w:rsidR="00E11DEB" w:rsidRDefault="00E11DEB">
      <w:bookmarkStart w:id="0" w:name="_Toc462747588"/>
      <w:bookmarkStart w:id="1" w:name="_Hlk504054281"/>
      <w:bookmarkStart w:id="2" w:name="_Toc471121718"/>
    </w:p>
    <w:bookmarkEnd w:id="0"/>
    <w:bookmarkEnd w:id="1"/>
    <w:bookmarkEnd w:id="2"/>
    <w:p w14:paraId="5F9AFEE5" w14:textId="77777777" w:rsidR="00E11DEB" w:rsidRDefault="00555F18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503A623C" w14:textId="6F07CC8F" w:rsidR="00EE0B14" w:rsidRDefault="00555F18">
      <w:pPr>
        <w:rPr>
          <w:ins w:id="3" w:author="AR" w:date="2020-05-25T22:28:00Z"/>
          <w:lang w:eastAsia="zh-CN"/>
        </w:rPr>
      </w:pPr>
      <w:r>
        <w:rPr>
          <w:lang w:eastAsia="zh-CN"/>
        </w:rPr>
        <w:t xml:space="preserve">For BL/CE UEs, </w:t>
      </w:r>
    </w:p>
    <w:p w14:paraId="193F7D57" w14:textId="553EAA97" w:rsidR="00EE0B14" w:rsidRDefault="003B4804" w:rsidP="00EE0B14">
      <w:pPr>
        <w:pStyle w:val="ListParagraph"/>
        <w:numPr>
          <w:ilvl w:val="0"/>
          <w:numId w:val="2"/>
        </w:numPr>
        <w:rPr>
          <w:ins w:id="4" w:author="AR" w:date="2020-05-25T22:34:00Z"/>
          <w:lang w:eastAsia="zh-CN"/>
        </w:rPr>
      </w:pPr>
      <w:ins w:id="5" w:author="AR" w:date="2020-05-25T22:30:00Z">
        <w:r>
          <w:rPr>
            <w:lang w:eastAsia="zh-CN"/>
          </w:rPr>
          <w:t>if the PUSCH transmission is using sub-PRB allocations</w:t>
        </w:r>
      </w:ins>
      <w:ins w:id="6" w:author="AR" w:date="2020-05-25T22:31:00Z">
        <w:r>
          <w:rPr>
            <w:lang w:eastAsia="zh-CN"/>
          </w:rPr>
          <w:t>, the scrambling sequence generator shall be initialized</w:t>
        </w:r>
      </w:ins>
      <w:ins w:id="7" w:author="AR" w:date="2020-05-25T22:32:00Z">
        <w:r>
          <w:rPr>
            <w:lang w:eastAsia="zh-CN"/>
          </w:rPr>
          <w:t xml:space="preserve"> with </w:t>
        </w:r>
      </w:ins>
    </w:p>
    <w:p w14:paraId="0DBCD48B" w14:textId="4F7F7EF2" w:rsidR="003B4804" w:rsidRPr="003B4804" w:rsidRDefault="003B4804" w:rsidP="003B4804">
      <w:pPr>
        <w:pStyle w:val="ListParagraph"/>
        <w:rPr>
          <w:ins w:id="8" w:author="AR" w:date="2020-05-25T22:39:00Z"/>
          <w:lang w:eastAsia="zh-CN"/>
        </w:rPr>
      </w:pPr>
      <m:oMathPara>
        <m:oMath>
          <m:sSub>
            <m:sSubPr>
              <m:ctrlPr>
                <w:ins w:id="9" w:author="AR" w:date="2020-05-25T22:34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10" w:author="AR" w:date="2020-05-25T22:34:00Z">
                  <w:rPr>
                    <w:rFonts w:ascii="Cambria Math" w:hAnsi="Cambria Math"/>
                    <w:lang w:eastAsia="zh-CN"/>
                  </w:rPr>
                  <m:t>c</m:t>
                </w:ins>
              </m:r>
            </m:e>
            <m:sub>
              <m:r>
                <w:ins w:id="11" w:author="AR" w:date="2020-05-25T22:34:00Z">
                  <w:rPr>
                    <w:rFonts w:ascii="Cambria Math" w:hAnsi="Cambria Math"/>
                    <w:lang w:eastAsia="zh-CN"/>
                  </w:rPr>
                  <m:t>init</m:t>
                </w:ins>
              </m:r>
            </m:sub>
          </m:sSub>
          <m:r>
            <w:ins w:id="12" w:author="AR" w:date="2020-05-25T22:34:00Z">
              <w:rPr>
                <w:rFonts w:ascii="Cambria Math" w:hAnsi="Cambria Math"/>
                <w:lang w:eastAsia="zh-CN"/>
              </w:rPr>
              <m:t>=</m:t>
            </w:ins>
          </m:r>
          <m:sSub>
            <m:sSubPr>
              <m:ctrlPr>
                <w:ins w:id="13" w:author="AR" w:date="2020-05-25T22:34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Pr>
            <m:e>
              <m:r>
                <w:ins w:id="14" w:author="AR" w:date="2020-05-25T22:34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e>
            <m:sub>
              <m:r>
                <w:ins w:id="15" w:author="AR" w:date="2020-05-25T22:34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RNT</m:t>
                </w:ins>
              </m:r>
              <m:r>
                <w:ins w:id="16" w:author="AR" w:date="2020-05-25T22:35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İ</m:t>
                </w:ins>
              </m:r>
            </m:sub>
          </m:sSub>
          <m:r>
            <w:ins w:id="17" w:author="AR" w:date="2020-05-25T22:36:00Z">
              <w:rPr>
                <w:rFonts w:ascii="Cambria Math" w:hAnsi="Cambria Math"/>
                <w:lang w:eastAsia="zh-CN"/>
              </w:rPr>
              <m:t>⋅</m:t>
            </w:ins>
          </m:r>
          <m:sSup>
            <m:sSupPr>
              <m:ctrlPr>
                <w:ins w:id="18" w:author="AR" w:date="2020-05-25T22:35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m:r>
                <w:ins w:id="19" w:author="AR" w:date="2020-05-25T22:35:00Z">
                  <w:rPr>
                    <w:rFonts w:ascii="Cambria Math" w:hAnsi="Cambria Math"/>
                    <w:lang w:eastAsia="zh-CN"/>
                  </w:rPr>
                  <m:t>2</m:t>
                </w:ins>
              </m:r>
            </m:e>
            <m:sup>
              <m:r>
                <w:ins w:id="20" w:author="AR" w:date="2020-05-25T22:35:00Z">
                  <w:rPr>
                    <w:rFonts w:ascii="Cambria Math" w:hAnsi="Cambria Math"/>
                    <w:lang w:eastAsia="zh-CN"/>
                  </w:rPr>
                  <m:t>14</m:t>
                </w:ins>
              </m:r>
            </m:sup>
          </m:sSup>
          <m:r>
            <w:ins w:id="21" w:author="AR" w:date="2020-05-25T22:36:00Z">
              <w:rPr>
                <w:rFonts w:ascii="Cambria Math" w:hAnsi="Cambria Math"/>
                <w:lang w:eastAsia="zh-CN"/>
              </w:rPr>
              <m:t>+q⋅</m:t>
            </w:ins>
          </m:r>
          <m:sSup>
            <m:sSupPr>
              <m:ctrlPr>
                <w:ins w:id="22" w:author="AR" w:date="2020-05-25T22:36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m:r>
                <w:ins w:id="23" w:author="AR" w:date="2020-05-25T22:36:00Z">
                  <w:rPr>
                    <w:rFonts w:ascii="Cambria Math" w:hAnsi="Cambria Math"/>
                    <w:lang w:eastAsia="zh-CN"/>
                  </w:rPr>
                  <m:t>2</m:t>
                </w:ins>
              </m:r>
            </m:e>
            <m:sup>
              <m:r>
                <w:ins w:id="24" w:author="AR" w:date="2020-05-25T22:36:00Z">
                  <w:rPr>
                    <w:rFonts w:ascii="Cambria Math" w:hAnsi="Cambria Math"/>
                    <w:lang w:eastAsia="zh-CN"/>
                  </w:rPr>
                  <m:t>13</m:t>
                </w:ins>
              </m:r>
            </m:sup>
          </m:sSup>
          <m:r>
            <w:ins w:id="25" w:author="AR" w:date="2020-05-25T22:36:00Z">
              <w:rPr>
                <w:rFonts w:ascii="Cambria Math" w:hAnsi="Cambria Math"/>
                <w:lang w:eastAsia="zh-CN"/>
              </w:rPr>
              <m:t>+</m:t>
            </w:ins>
          </m:r>
          <m:r>
            <w:ins w:id="26" w:author="AR" w:date="2020-05-25T22:41:00Z">
              <w:rPr>
                <w:rFonts w:ascii="Cambria Math" w:hAnsi="Cambria Math"/>
                <w:lang w:eastAsia="zh-CN"/>
              </w:rPr>
              <m:t xml:space="preserve"> </m:t>
            </w:ins>
          </m:r>
          <m:d>
            <m:dPr>
              <m:begChr m:val="⌊"/>
              <m:endChr m:val="⌋"/>
              <m:ctrlPr>
                <w:ins w:id="27" w:author="AR" w:date="2020-05-25T22:41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dPr>
            <m:e>
              <m:f>
                <m:fPr>
                  <m:ctrlPr>
                    <w:ins w:id="28" w:author="AR" w:date="2020-05-25T22:41:00Z">
                      <w:rPr>
                        <w:rFonts w:ascii="Cambria Math" w:hAnsi="Cambria Math"/>
                        <w:i/>
                        <w:lang w:eastAsia="zh-CN"/>
                      </w:rPr>
                    </w:ins>
                  </m:ctrlPr>
                </m:fPr>
                <m:num>
                  <m:r>
                    <w:ins w:id="29" w:author="AR" w:date="2020-05-25T22:42:00Z">
                      <w:rPr>
                        <w:rFonts w:ascii="Cambria Math" w:hAnsi="Cambria Math"/>
                        <w:lang w:eastAsia="zh-CN"/>
                      </w:rPr>
                      <m:t>i</m:t>
                    </w:ins>
                  </m:r>
                </m:num>
                <m:den>
                  <m:sSub>
                    <m:sSubPr>
                      <m:ctrlPr>
                        <w:ins w:id="30" w:author="AR" w:date="2020-05-25T22:42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31" w:author="AR" w:date="2020-05-25T22:42:00Z">
                          <w:rPr>
                            <w:rFonts w:ascii="Cambria Math" w:hAnsi="Cambria Math"/>
                            <w:lang w:eastAsia="zh-CN"/>
                          </w:rPr>
                          <m:t>M</m:t>
                        </w:ins>
                      </m:r>
                    </m:e>
                    <m:sub>
                      <m:r>
                        <w:ins w:id="32" w:author="AR" w:date="2020-05-25T22:42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RU</m:t>
                        </w:ins>
                      </m:r>
                    </m:sub>
                  </m:sSub>
                  <m:r>
                    <w:ins w:id="33" w:author="AR" w:date="2020-05-25T22:42:00Z">
                      <w:rPr>
                        <w:rFonts w:ascii="Cambria Math" w:hAnsi="Cambria Math"/>
                        <w:lang w:eastAsia="zh-CN"/>
                      </w:rPr>
                      <m:t>⋅</m:t>
                    </w:ins>
                  </m:r>
                  <m:sSubSup>
                    <m:sSubSupPr>
                      <m:ctrlPr>
                        <w:ins w:id="34" w:author="AR" w:date="2020-05-25T22:42:00Z">
                          <w:rPr>
                            <w:rFonts w:ascii="Cambria Math" w:hAnsi="Cambria Math"/>
                            <w:i/>
                            <w:lang w:eastAsia="zh-CN"/>
                          </w:rPr>
                        </w:ins>
                      </m:ctrlPr>
                    </m:sSubSupPr>
                    <m:e>
                      <m:r>
                        <w:ins w:id="35" w:author="AR" w:date="2020-05-25T22:42:00Z">
                          <w:rPr>
                            <w:rFonts w:ascii="Cambria Math" w:hAnsi="Cambria Math"/>
                            <w:lang w:eastAsia="zh-CN"/>
                          </w:rPr>
                          <m:t>M</m:t>
                        </w:ins>
                      </m:r>
                    </m:e>
                    <m:sub>
                      <m:r>
                        <w:ins w:id="36" w:author="AR" w:date="2020-05-25T22:43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slots</m:t>
                        </w:ins>
                      </m:r>
                    </m:sub>
                    <m:sup>
                      <m:r>
                        <w:ins w:id="37" w:author="AR" w:date="2020-05-25T22:42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CN"/>
                          </w:rPr>
                          <m:t>UL</m:t>
                        </w:ins>
                      </m:r>
                    </m:sup>
                  </m:sSubSup>
                  <m:r>
                    <w:ins w:id="38" w:author="AR" w:date="2020-05-25T22:43:00Z">
                      <w:rPr>
                        <w:rFonts w:ascii="Cambria Math" w:hAnsi="Cambria Math"/>
                        <w:lang w:eastAsia="zh-CN"/>
                      </w:rPr>
                      <m:t xml:space="preserve"> / 2</m:t>
                    </w:ins>
                  </m:r>
                </m:den>
              </m:f>
            </m:e>
          </m:d>
          <m:r>
            <w:ins w:id="39" w:author="AR" w:date="2020-05-25T22:41:00Z">
              <w:rPr>
                <w:rFonts w:ascii="Cambria Math" w:hAnsi="Cambria Math"/>
                <w:lang w:eastAsia="zh-CN"/>
              </w:rPr>
              <m:t xml:space="preserve"> </m:t>
            </w:ins>
          </m:r>
          <m:r>
            <w:ins w:id="40" w:author="AR" w:date="2020-05-25T22:41:00Z">
              <m:rPr>
                <m:sty m:val="p"/>
              </m:rPr>
              <w:rPr>
                <w:rFonts w:ascii="Cambria Math" w:hAnsi="Cambria Math"/>
                <w:lang w:eastAsia="zh-CN"/>
              </w:rPr>
              <m:t>mod 10</m:t>
            </w:ins>
          </m:r>
          <m:sSup>
            <m:sSupPr>
              <m:ctrlPr>
                <w:ins w:id="41" w:author="AR" w:date="2020-05-25T22:37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pPr>
            <m:e>
              <m:r>
                <w:ins w:id="42" w:author="AR" w:date="2020-05-25T22:37:00Z">
                  <w:rPr>
                    <w:rFonts w:ascii="Cambria Math" w:hAnsi="Cambria Math"/>
                    <w:lang w:eastAsia="zh-CN"/>
                  </w:rPr>
                  <m:t>⋅2</m:t>
                </w:ins>
              </m:r>
            </m:e>
            <m:sup>
              <m:r>
                <w:ins w:id="43" w:author="AR" w:date="2020-05-25T22:37:00Z">
                  <w:rPr>
                    <w:rFonts w:ascii="Cambria Math" w:hAnsi="Cambria Math"/>
                    <w:lang w:eastAsia="zh-CN"/>
                  </w:rPr>
                  <m:t>9</m:t>
                </w:ins>
              </m:r>
            </m:sup>
          </m:sSup>
          <m:r>
            <w:ins w:id="44" w:author="AR" w:date="2020-05-25T22:37:00Z">
              <w:rPr>
                <w:rFonts w:ascii="Cambria Math" w:hAnsi="Cambria Math"/>
                <w:lang w:eastAsia="zh-CN"/>
              </w:rPr>
              <m:t>+</m:t>
            </w:ins>
          </m:r>
          <m:sSubSup>
            <m:sSubSupPr>
              <m:ctrlPr>
                <w:ins w:id="45" w:author="AR" w:date="2020-05-25T22:36:00Z">
                  <w:rPr>
                    <w:rFonts w:ascii="Cambria Math" w:hAnsi="Cambria Math"/>
                    <w:i/>
                    <w:lang w:eastAsia="zh-CN"/>
                  </w:rPr>
                </w:ins>
              </m:ctrlPr>
            </m:sSubSupPr>
            <m:e>
              <m:r>
                <w:ins w:id="46" w:author="AR" w:date="2020-05-25T22:36:00Z">
                  <w:rPr>
                    <w:rFonts w:ascii="Cambria Math" w:hAnsi="Cambria Math"/>
                    <w:lang w:eastAsia="zh-CN"/>
                  </w:rPr>
                  <m:t>N</m:t>
                </w:ins>
              </m:r>
            </m:e>
            <m:sub>
              <m:r>
                <w:ins w:id="47" w:author="AR" w:date="2020-05-25T22:36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ID</m:t>
                </w:ins>
              </m:r>
            </m:sub>
            <m:sup>
              <m:r>
                <w:ins w:id="48" w:author="AR" w:date="2020-05-25T22:36:00Z">
                  <m:rPr>
                    <m:sty m:val="p"/>
                  </m:rPr>
                  <w:rPr>
                    <w:rFonts w:ascii="Cambria Math" w:hAnsi="Cambria Math"/>
                    <w:lang w:eastAsia="zh-CN"/>
                  </w:rPr>
                  <m:t>cell</m:t>
                </w:ins>
              </m:r>
            </m:sup>
          </m:sSubSup>
        </m:oMath>
      </m:oMathPara>
    </w:p>
    <w:p w14:paraId="77B56F22" w14:textId="5DD993BA" w:rsidR="003B4804" w:rsidRPr="00372367" w:rsidRDefault="003B4804" w:rsidP="003B4804">
      <w:pPr>
        <w:pStyle w:val="ListParagraph"/>
        <w:rPr>
          <w:ins w:id="49" w:author="AR" w:date="2020-05-25T22:27:00Z"/>
          <w:lang w:eastAsia="zh-CN"/>
          <w:rPrChange w:id="50" w:author="AR" w:date="2020-05-25T22:54:00Z">
            <w:rPr>
              <w:ins w:id="51" w:author="AR" w:date="2020-05-25T22:27:00Z"/>
              <w:lang w:eastAsia="zh-CN"/>
            </w:rPr>
          </w:rPrChange>
        </w:rPr>
        <w:pPrChange w:id="52" w:author="AR" w:date="2020-05-25T22:34:00Z">
          <w:pPr/>
        </w:pPrChange>
      </w:pPr>
      <w:ins w:id="53" w:author="AR" w:date="2020-05-25T22:39:00Z">
        <w:r>
          <w:rPr>
            <w:lang w:eastAsia="zh-CN"/>
          </w:rPr>
          <w:t xml:space="preserve">at the </w:t>
        </w:r>
        <w:commentRangeStart w:id="54"/>
        <w:r>
          <w:rPr>
            <w:lang w:eastAsia="zh-CN"/>
          </w:rPr>
          <w:t>beginning</w:t>
        </w:r>
      </w:ins>
      <w:ins w:id="55" w:author="AR" w:date="2020-05-25T22:44:00Z">
        <w:r w:rsidR="00F102D0">
          <w:rPr>
            <w:lang w:eastAsia="zh-CN"/>
          </w:rPr>
          <w:t xml:space="preserve"> </w:t>
        </w:r>
      </w:ins>
      <w:ins w:id="56" w:author="AR" w:date="2020-05-25T22:50:00Z">
        <w:r w:rsidR="00F102D0">
          <w:rPr>
            <w:lang w:eastAsia="zh-CN"/>
          </w:rPr>
          <w:t xml:space="preserve">of </w:t>
        </w:r>
        <w:r w:rsidR="00F102D0" w:rsidRPr="000343C0">
          <w:t>every valid uplink subframe composing an UL resource unit</w:t>
        </w:r>
        <w:commentRangeEnd w:id="54"/>
        <w:r w:rsidR="00F102D0">
          <w:rPr>
            <w:rStyle w:val="CommentReference"/>
          </w:rPr>
          <w:commentReference w:id="54"/>
        </w:r>
        <w:r w:rsidR="00F102D0">
          <w:t>,</w:t>
        </w:r>
        <w:r w:rsidR="00F102D0">
          <w:rPr>
            <w:lang w:eastAsia="zh-CN"/>
          </w:rPr>
          <w:t xml:space="preserve"> </w:t>
        </w:r>
      </w:ins>
      <w:ins w:id="57" w:author="AR" w:date="2020-05-25T22:44:00Z">
        <w:r w:rsidR="00F102D0">
          <w:rPr>
            <w:lang w:eastAsia="zh-CN"/>
          </w:rPr>
          <w:t>where</w:t>
        </w:r>
      </w:ins>
      <m:oMath>
        <m:r>
          <w:ins w:id="58" w:author="AR" w:date="2020-05-25T22:45:00Z">
            <w:rPr>
              <w:rFonts w:ascii="Cambria Math" w:hAnsi="Cambria Math"/>
              <w:lang w:eastAsia="zh-CN"/>
            </w:rPr>
            <m:t xml:space="preserve"> </m:t>
          </w:ins>
        </m:r>
        <m:r>
          <w:ins w:id="59" w:author="AR" w:date="2020-05-25T22:44:00Z">
            <w:rPr>
              <w:rFonts w:ascii="Cambria Math" w:hAnsi="Cambria Math"/>
              <w:lang w:eastAsia="zh-CN"/>
            </w:rPr>
            <m:t>i=0, 1, …,N-1</m:t>
          </w:ins>
        </m:r>
      </m:oMath>
      <w:ins w:id="60" w:author="AR" w:date="2020-05-25T22:45:00Z">
        <w:r w:rsidR="00F102D0">
          <w:rPr>
            <w:lang w:eastAsia="zh-CN"/>
          </w:rPr>
          <w:t xml:space="preserve">, and </w:t>
        </w:r>
        <w:r w:rsidR="00F102D0" w:rsidRPr="00372367">
          <w:rPr>
            <w:i/>
            <w:iCs/>
            <w:lang w:eastAsia="zh-CN"/>
            <w:rPrChange w:id="61" w:author="AR" w:date="2020-05-25T22:54:00Z">
              <w:rPr>
                <w:i/>
                <w:iCs/>
                <w:lang w:eastAsia="zh-CN"/>
              </w:rPr>
            </w:rPrChange>
          </w:rPr>
          <w:t>N</w:t>
        </w:r>
        <w:r w:rsidR="00F102D0" w:rsidRPr="00372367">
          <w:rPr>
            <w:lang w:eastAsia="zh-CN"/>
            <w:rPrChange w:id="62" w:author="AR" w:date="2020-05-25T22:54:00Z">
              <w:rPr>
                <w:lang w:eastAsia="zh-CN"/>
              </w:rPr>
            </w:rPrChange>
          </w:rPr>
          <w:t xml:space="preserve"> is the number of BL/CE UL subframes for the PUSCH transmi</w:t>
        </w:r>
      </w:ins>
      <w:ins w:id="63" w:author="AR" w:date="2020-05-25T22:46:00Z">
        <w:r w:rsidR="00F102D0" w:rsidRPr="00372367">
          <w:rPr>
            <w:lang w:eastAsia="zh-CN"/>
            <w:rPrChange w:id="64" w:author="AR" w:date="2020-05-25T22:54:00Z">
              <w:rPr>
                <w:lang w:eastAsia="zh-CN"/>
              </w:rPr>
            </w:rPrChange>
          </w:rPr>
          <w:t>ssion as determined in subclause 8.0 of [TS 36.213].</w:t>
        </w:r>
      </w:ins>
    </w:p>
    <w:p w14:paraId="0B719B74" w14:textId="7DCBE1BE" w:rsidR="00E11DEB" w:rsidRPr="00EE0B14" w:rsidRDefault="00EE0B14" w:rsidP="00EE0B14">
      <w:pPr>
        <w:pStyle w:val="ListParagraph"/>
        <w:numPr>
          <w:ilvl w:val="0"/>
          <w:numId w:val="2"/>
        </w:numPr>
        <w:rPr>
          <w:b/>
          <w:iCs/>
          <w:color w:val="FF0000"/>
          <w:sz w:val="21"/>
          <w:szCs w:val="15"/>
        </w:rPr>
        <w:pPrChange w:id="65" w:author="AR" w:date="2020-05-25T22:27:00Z">
          <w:pPr/>
        </w:pPrChange>
      </w:pPr>
      <w:ins w:id="66" w:author="AR" w:date="2020-05-25T22:27:00Z">
        <w:r w:rsidRPr="00372367">
          <w:rPr>
            <w:lang w:eastAsia="zh-CN"/>
            <w:rPrChange w:id="67" w:author="AR" w:date="2020-05-25T22:54:00Z">
              <w:rPr>
                <w:lang w:eastAsia="zh-CN"/>
              </w:rPr>
            </w:rPrChange>
          </w:rPr>
          <w:t>otherwise</w:t>
        </w:r>
        <w:r>
          <w:rPr>
            <w:lang w:eastAsia="zh-CN"/>
          </w:rPr>
          <w:t xml:space="preserve">, </w:t>
        </w:r>
      </w:ins>
      <w:r w:rsidR="00555F18">
        <w:rPr>
          <w:lang w:eastAsia="zh-CN"/>
        </w:rPr>
        <w:t xml:space="preserve">the same scrambling sequence is applied per subframe to PUSCH </w:t>
      </w:r>
      <w:r w:rsidR="00555F18">
        <w:t xml:space="preserve">for a given block of </w:t>
      </w:r>
      <w:r w:rsidR="00555F18">
        <w:rPr>
          <w:position w:val="-10"/>
        </w:rPr>
        <w:object w:dxaOrig="419" w:dyaOrig="296" w14:anchorId="4B3CB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0.95pt;height:15.05pt" o:ole="">
            <v:imagedata r:id="rId14" o:title=""/>
          </v:shape>
          <o:OLEObject Type="Embed" ProgID="Equation.3" ShapeID="_x0000_i1043" DrawAspect="Content" ObjectID="_1651963436" r:id="rId15"/>
        </w:object>
      </w:r>
      <w:r w:rsidR="00555F18">
        <w:t xml:space="preserve"> subframes. </w:t>
      </w:r>
      <w:r w:rsidR="00555F18">
        <w:rPr>
          <w:lang w:eastAsia="zh-CN"/>
        </w:rPr>
        <w:t xml:space="preserve">The subframe number of the first subframe in each </w:t>
      </w:r>
      <w:r w:rsidR="00555F18">
        <w:t xml:space="preserve">block of </w:t>
      </w:r>
      <w:r w:rsidR="00555F18">
        <w:rPr>
          <w:position w:val="-12"/>
        </w:rPr>
        <w:object w:dxaOrig="449" w:dyaOrig="378" w14:anchorId="72778285">
          <v:shape id="_x0000_i1044" type="#_x0000_t75" style="width:22.55pt;height:18.8pt" o:ole="">
            <v:imagedata r:id="rId16" o:title=""/>
          </v:shape>
          <o:OLEObject Type="Embed" ProgID="Equation.3" ShapeID="_x0000_i1044" DrawAspect="Content" ObjectID="_1651963437" r:id="rId17"/>
        </w:object>
      </w:r>
      <w:r w:rsidR="00555F18">
        <w:t xml:space="preserve"> </w:t>
      </w:r>
      <w:r w:rsidR="00555F18">
        <w:rPr>
          <w:lang w:eastAsia="zh-CN"/>
        </w:rPr>
        <w:t xml:space="preserve">consecutive </w:t>
      </w:r>
      <w:r w:rsidR="00555F18">
        <w:t>subframes</w:t>
      </w:r>
      <w:r w:rsidR="00555F18">
        <w:rPr>
          <w:lang w:eastAsia="zh-CN"/>
        </w:rPr>
        <w:t xml:space="preserve">, denoted as </w:t>
      </w:r>
      <w:r w:rsidR="00555F18">
        <w:rPr>
          <w:position w:val="-14"/>
        </w:rPr>
        <w:object w:dxaOrig="490" w:dyaOrig="388" w14:anchorId="6DD70D04">
          <v:shape id="_x0000_i1045" type="#_x0000_t75" style="width:24.7pt;height:19.35pt" o:ole="">
            <v:imagedata r:id="rId18" o:title=""/>
          </v:shape>
          <o:OLEObject Type="Embed" ProgID="Equation.3" ShapeID="_x0000_i1045" DrawAspect="Content" ObjectID="_1651963438" r:id="rId19"/>
        </w:object>
      </w:r>
      <w:r w:rsidR="00555F18">
        <w:rPr>
          <w:lang w:eastAsia="zh-CN"/>
        </w:rPr>
        <w:t xml:space="preserve">, satisfies </w:t>
      </w:r>
      <w:r w:rsidR="00555F18">
        <w:rPr>
          <w:position w:val="-14"/>
        </w:rPr>
        <w:object w:dxaOrig="1787" w:dyaOrig="388" w14:anchorId="6E1B5773">
          <v:shape id="_x0000_i1046" type="#_x0000_t75" style="width:89.2pt;height:19.35pt" o:ole="">
            <v:imagedata r:id="rId20" o:title=""/>
          </v:shape>
          <o:OLEObject Type="Embed" ProgID="Equation.3" ShapeID="_x0000_i1046" DrawAspect="Content" ObjectID="_1651963439" r:id="rId21"/>
        </w:object>
      </w:r>
      <w:r w:rsidR="00555F18">
        <w:rPr>
          <w:lang w:eastAsia="zh-CN"/>
        </w:rPr>
        <w:t>.</w:t>
      </w:r>
      <w:r w:rsidR="00555F18">
        <w:t xml:space="preserve"> For the </w:t>
      </w:r>
      <w:r w:rsidR="00555F18">
        <w:rPr>
          <w:position w:val="-10"/>
        </w:rPr>
        <w:object w:dxaOrig="317" w:dyaOrig="347" w14:anchorId="29F6C081">
          <v:shape id="_x0000_i1047" type="#_x0000_t75" style="width:15.6pt;height:17.2pt" o:ole="">
            <v:imagedata r:id="rId22" o:title=""/>
          </v:shape>
          <o:OLEObject Type="Embed" ProgID="Equation.3" ShapeID="_x0000_i1047" DrawAspect="Content" ObjectID="_1651963440" r:id="rId23"/>
        </w:object>
      </w:r>
      <w:r w:rsidR="00555F18">
        <w:t xml:space="preserve">block of </w:t>
      </w:r>
      <w:r w:rsidR="00555F18">
        <w:rPr>
          <w:position w:val="-10"/>
        </w:rPr>
        <w:object w:dxaOrig="419" w:dyaOrig="296" w14:anchorId="7A43D3BA">
          <v:shape id="_x0000_i1048" type="#_x0000_t75" style="width:20.95pt;height:15.05pt" o:ole="">
            <v:imagedata r:id="rId14" o:title=""/>
          </v:shape>
          <o:OLEObject Type="Embed" ProgID="Equation.3" ShapeID="_x0000_i1048" DrawAspect="Content" ObjectID="_1651963441" r:id="rId24"/>
        </w:object>
      </w:r>
      <w:r w:rsidR="00555F18">
        <w:t xml:space="preserve"> subframes, the scrambling sequence generator shall be initialised with</w:t>
      </w:r>
    </w:p>
    <w:p w14:paraId="2065630C" w14:textId="77777777" w:rsidR="00E11DEB" w:rsidRDefault="00555F18">
      <w:pPr>
        <w:pStyle w:val="EQ"/>
        <w:spacing w:before="120"/>
        <w:jc w:val="center"/>
      </w:pPr>
      <w:r>
        <w:rPr>
          <w:position w:val="-10"/>
        </w:rPr>
        <w:object w:dxaOrig="4739" w:dyaOrig="347" w14:anchorId="171E6F9F">
          <v:shape id="_x0000_i1049" type="#_x0000_t75" style="width:236.95pt;height:17.2pt" o:ole="">
            <v:imagedata r:id="rId25" o:title=""/>
          </v:shape>
          <o:OLEObject Type="Embed" ProgID="Equation.3" ShapeID="_x0000_i1049" DrawAspect="Content" ObjectID="_1651963442" r:id="rId26"/>
        </w:object>
      </w:r>
    </w:p>
    <w:p w14:paraId="6C9575C9" w14:textId="77777777" w:rsidR="00E11DEB" w:rsidRDefault="00555F18" w:rsidP="00EE0B14">
      <w:pPr>
        <w:spacing w:before="120"/>
        <w:ind w:left="852" w:hanging="132"/>
        <w:pPrChange w:id="68" w:author="AR" w:date="2020-05-25T22:28:00Z">
          <w:pPr>
            <w:spacing w:before="120"/>
          </w:pPr>
        </w:pPrChange>
      </w:pPr>
      <w:r>
        <w:t xml:space="preserve">where </w:t>
      </w:r>
    </w:p>
    <w:p w14:paraId="3CD4833A" w14:textId="77777777" w:rsidR="00E11DEB" w:rsidRDefault="00555F18">
      <w:pPr>
        <w:pStyle w:val="EQ"/>
        <w:spacing w:before="120"/>
        <w:jc w:val="center"/>
      </w:pPr>
      <w:r>
        <w:rPr>
          <w:position w:val="-46"/>
        </w:rPr>
        <w:object w:dxaOrig="2747" w:dyaOrig="1021" w14:anchorId="05ACF3B8">
          <v:shape id="_x0000_i1050" type="#_x0000_t75" style="width:137.55pt;height:51.05pt" o:ole="">
            <v:imagedata r:id="rId27" o:title=""/>
          </v:shape>
          <o:OLEObject Type="Embed" ProgID="Equation.3" ShapeID="_x0000_i1050" DrawAspect="Content" ObjectID="_1651963443" r:id="rId28"/>
        </w:object>
      </w:r>
    </w:p>
    <w:p w14:paraId="3FBB0E6E" w14:textId="50BF1891" w:rsidR="00E11DEB" w:rsidRDefault="00555F18" w:rsidP="00EE0B14">
      <w:pPr>
        <w:spacing w:before="120"/>
        <w:ind w:left="720"/>
        <w:pPrChange w:id="69" w:author="AR" w:date="2020-05-25T22:28:00Z">
          <w:pPr>
            <w:spacing w:before="120"/>
          </w:pPr>
        </w:pPrChange>
      </w:pPr>
      <w:r>
        <w:t xml:space="preserve">and </w:t>
      </w:r>
      <w:r>
        <w:rPr>
          <w:position w:val="-10"/>
        </w:rPr>
        <w:object w:dxaOrig="194" w:dyaOrig="296" w14:anchorId="570E7BDC">
          <v:shape id="_x0000_i1051" type="#_x0000_t75" style="width:9.65pt;height:15.05pt" o:ole="">
            <v:imagedata r:id="rId29" o:title=""/>
          </v:shape>
          <o:OLEObject Type="Embed" ProgID="Equation.3" ShapeID="_x0000_i1051" DrawAspect="Content" ObjectID="_1651963444" r:id="rId30"/>
        </w:object>
      </w:r>
      <w:r>
        <w:t xml:space="preserve"> is the absolute subframe number of the first uplink subframe intended for PUSCH. The PUSCH transmission spans </w:t>
      </w:r>
      <w:r>
        <w:rPr>
          <w:position w:val="-10"/>
        </w:rPr>
        <w:object w:dxaOrig="725" w:dyaOrig="347" w14:anchorId="61B29298">
          <v:shape id="_x0000_i1052" type="#_x0000_t75" style="width:36pt;height:17.2pt" o:ole="">
            <v:imagedata r:id="rId31" o:title=""/>
          </v:shape>
          <o:OLEObject Type="Embed" ProgID="Equation.3" ShapeID="_x0000_i1052" DrawAspect="Content" ObjectID="_1651963445" r:id="rId32"/>
        </w:object>
      </w:r>
      <w:r>
        <w:t xml:space="preserve"> consecutive subframes including subframes that are not </w:t>
      </w:r>
      <w:r>
        <w:rPr>
          <w:rFonts w:eastAsia="MS Mincho" w:hint="eastAsia"/>
          <w:lang w:eastAsia="ja-JP"/>
        </w:rPr>
        <w:t>BL/CE UL</w:t>
      </w:r>
      <w:r>
        <w:t xml:space="preserve"> subframes where the UE postpones the </w:t>
      </w:r>
      <w:r>
        <w:t xml:space="preserve">PUSCH transmission. For a BL/CE UE configured in </w:t>
      </w:r>
      <w:proofErr w:type="spellStart"/>
      <w:r>
        <w:t>CEModeA</w:t>
      </w:r>
      <w:proofErr w:type="spellEnd"/>
      <w:r>
        <w:rPr>
          <w:rFonts w:hint="eastAsia"/>
          <w:lang w:val="en-US" w:eastAsia="zh-CN"/>
        </w:rPr>
        <w:t>,</w:t>
      </w:r>
      <w:r>
        <w:rPr>
          <w:color w:val="0000FF"/>
        </w:rPr>
        <w:fldChar w:fldCharType="begin"/>
      </w:r>
      <w:r>
        <w:rPr>
          <w:color w:val="0000FF"/>
        </w:rPr>
        <w:fldChar w:fldCharType="separate"/>
      </w:r>
      <w:r>
        <w:rPr>
          <w:color w:val="0000FF"/>
        </w:rPr>
        <w:fldChar w:fldCharType="end"/>
      </w:r>
      <w:r>
        <w:rPr>
          <w:color w:val="0000FF"/>
          <w:lang w:val="en-US" w:eastAsia="zh-CN"/>
        </w:rPr>
        <w:t>,</w:t>
      </w:r>
      <w:r>
        <w:t xml:space="preserve"> </w:t>
      </w:r>
      <w:r>
        <w:rPr>
          <w:position w:val="-12"/>
        </w:rPr>
        <w:object w:dxaOrig="776" w:dyaOrig="357" w14:anchorId="39FF0EF5">
          <v:shape id="_x0000_i1119" type="#_x0000_t75" style="width:38.7pt;height:17.75pt" o:ole="">
            <v:imagedata r:id="rId33" o:title=""/>
          </v:shape>
          <o:OLEObject Type="Embed" ProgID="Equation.3" ShapeID="_x0000_i1119" DrawAspect="Content" ObjectID="_1651963446" r:id="rId34"/>
        </w:object>
      </w:r>
      <w:r>
        <w:t>. F</w:t>
      </w:r>
      <w:r>
        <w:rPr>
          <w:rFonts w:hint="eastAsia"/>
          <w:szCs w:val="18"/>
          <w:lang w:eastAsia="zh-CN"/>
        </w:rPr>
        <w:t xml:space="preserve">or a </w:t>
      </w:r>
      <w:r>
        <w:rPr>
          <w:szCs w:val="18"/>
          <w:lang w:eastAsia="zh-CN"/>
        </w:rPr>
        <w:t xml:space="preserve">BL/CE </w:t>
      </w:r>
      <w:r>
        <w:rPr>
          <w:rFonts w:hint="eastAsia"/>
          <w:szCs w:val="18"/>
          <w:lang w:eastAsia="zh-CN"/>
        </w:rPr>
        <w:t>UE</w:t>
      </w:r>
      <w:r>
        <w:rPr>
          <w:szCs w:val="18"/>
          <w:lang w:eastAsia="zh-CN"/>
        </w:rPr>
        <w:t xml:space="preserve"> configured with </w:t>
      </w:r>
      <w:proofErr w:type="spellStart"/>
      <w:r>
        <w:rPr>
          <w:lang w:eastAsia="zh-CN"/>
        </w:rPr>
        <w:t>CEModeB</w:t>
      </w:r>
      <w:proofErr w:type="spellEnd"/>
      <w:r>
        <w:rPr>
          <w:lang w:eastAsia="zh-CN"/>
        </w:rPr>
        <w:t>,</w:t>
      </w:r>
      <w:r>
        <w:rPr>
          <w:color w:val="0000FF"/>
          <w:lang w:eastAsia="zh-CN"/>
        </w:rP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fldChar w:fldCharType="separate"/>
      </w:r>
      <w:r>
        <w:rPr>
          <w:color w:val="0000FF"/>
        </w:rPr>
        <w:fldChar w:fldCharType="end"/>
      </w:r>
      <w:r>
        <w:t>,</w:t>
      </w:r>
      <w:r>
        <w:rPr>
          <w:position w:val="-10"/>
        </w:rPr>
        <w:object w:dxaOrig="766" w:dyaOrig="296" w14:anchorId="20461CB8">
          <v:shape id="_x0000_i1056" type="#_x0000_t75" style="width:38.15pt;height:15.05pt" o:ole="">
            <v:imagedata r:id="rId35" o:title=""/>
          </v:shape>
          <o:OLEObject Type="Embed" ProgID="Equation.3" ShapeID="_x0000_i1056" DrawAspect="Content" ObjectID="_1651963447" r:id="rId36"/>
        </w:object>
      </w:r>
      <w:r>
        <w:t xml:space="preserve"> for frame structure type 1 and </w:t>
      </w:r>
      <w:r>
        <w:rPr>
          <w:position w:val="-10"/>
        </w:rPr>
        <w:object w:dxaOrig="735" w:dyaOrig="296" w14:anchorId="3CC89144">
          <v:shape id="_x0000_i1057" type="#_x0000_t75" style="width:36.55pt;height:15.05pt" o:ole="">
            <v:imagedata r:id="rId37" o:title=""/>
          </v:shape>
          <o:OLEObject Type="Embed" ProgID="Equation.3" ShapeID="_x0000_i1057" DrawAspect="Content" ObjectID="_1651963448" r:id="rId38"/>
        </w:object>
      </w:r>
      <w:r>
        <w:t xml:space="preserve"> for frame structure type 2.</w:t>
      </w:r>
    </w:p>
    <w:p w14:paraId="06255AF2" w14:textId="77777777" w:rsidR="00E11DEB" w:rsidRDefault="00555F18"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 w14:paraId="621EA63E" w14:textId="77777777" w:rsidR="00E11DEB" w:rsidRDefault="00E11DEB">
      <w:pPr>
        <w:pStyle w:val="B1"/>
        <w:ind w:left="0" w:firstLine="0"/>
      </w:pPr>
    </w:p>
    <w:sectPr w:rsidR="00E11DEB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4" w:author="AR" w:date="2020-05-25T22:50:00Z" w:initials="AR">
    <w:p w14:paraId="4A29CC32" w14:textId="77777777" w:rsidR="00F102D0" w:rsidRPr="000343C0" w:rsidRDefault="00F102D0" w:rsidP="00F102D0">
      <w:r>
        <w:rPr>
          <w:rStyle w:val="CommentReference"/>
        </w:rPr>
        <w:annotationRef/>
      </w:r>
      <w:r>
        <w:t>Note: Used the same wording as in 5.3.4:</w:t>
      </w:r>
      <w:r>
        <w:br/>
      </w:r>
      <w:r>
        <w:br/>
      </w:r>
      <w:r w:rsidRPr="000343C0">
        <w:t>In case of PUSCH</w:t>
      </w:r>
      <w:r w:rsidRPr="000343C0">
        <w:rPr>
          <w:noProof/>
          <w:lang w:eastAsia="zh-CN"/>
        </w:rPr>
        <w:t xml:space="preserve"> transmissions using </w:t>
      </w:r>
      <w:r w:rsidRPr="000343C0">
        <w:t>sub-PRB allocations</w:t>
      </w:r>
      <w:r w:rsidRPr="000343C0">
        <w:rPr>
          <w:noProof/>
          <w:lang w:eastAsia="zh-CN"/>
        </w:rPr>
        <w:t xml:space="preserve"> for BL/CE UEs, </w:t>
      </w:r>
      <w:r w:rsidRPr="000343C0">
        <w:t xml:space="preserve">the mapping starts over in every valid uplink subframe composing an UL resource unit. </w:t>
      </w:r>
    </w:p>
    <w:p w14:paraId="5BF730EF" w14:textId="408B72A8" w:rsidR="00F102D0" w:rsidRDefault="00F102D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F730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CA3F" w16cex:dateUtc="2020-05-26T0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F730EF" w16cid:durableId="2276CA3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08CD1" w14:textId="77777777" w:rsidR="00555F18" w:rsidRDefault="00555F18">
      <w:pPr>
        <w:spacing w:after="0" w:line="240" w:lineRule="auto"/>
      </w:pPr>
      <w:r>
        <w:separator/>
      </w:r>
    </w:p>
  </w:endnote>
  <w:endnote w:type="continuationSeparator" w:id="0">
    <w:p w14:paraId="57399464" w14:textId="77777777" w:rsidR="00555F18" w:rsidRDefault="0055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75C48" w14:textId="77777777" w:rsidR="00EE0B14" w:rsidRDefault="00EE0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00100" w14:textId="77777777" w:rsidR="00EE0B14" w:rsidRDefault="00EE0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7FAA8" w14:textId="77777777" w:rsidR="00EE0B14" w:rsidRDefault="00EE0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483F8" w14:textId="77777777" w:rsidR="00555F18" w:rsidRDefault="00555F18">
      <w:pPr>
        <w:spacing w:after="0" w:line="240" w:lineRule="auto"/>
      </w:pPr>
      <w:r>
        <w:separator/>
      </w:r>
    </w:p>
  </w:footnote>
  <w:footnote w:type="continuationSeparator" w:id="0">
    <w:p w14:paraId="7F245FBA" w14:textId="77777777" w:rsidR="00555F18" w:rsidRDefault="0055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DC71C" w14:textId="77777777" w:rsidR="00E11DEB" w:rsidRDefault="00E11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34756" w14:textId="77777777" w:rsidR="00E11DEB" w:rsidRDefault="00555F1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67F9D" w14:textId="77777777" w:rsidR="00E11DEB" w:rsidRDefault="00E11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F4A03"/>
    <w:multiLevelType w:val="hybridMultilevel"/>
    <w:tmpl w:val="893A0330"/>
    <w:lvl w:ilvl="0" w:tplc="3B7ECD7E">
      <w:start w:val="13"/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2830"/>
    <w:multiLevelType w:val="singleLevel"/>
    <w:tmpl w:val="33DF283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2FE8"/>
    <w:rsid w:val="000A6394"/>
    <w:rsid w:val="000B7FED"/>
    <w:rsid w:val="000C038A"/>
    <w:rsid w:val="000C51A4"/>
    <w:rsid w:val="000C6598"/>
    <w:rsid w:val="00145D43"/>
    <w:rsid w:val="00192C46"/>
    <w:rsid w:val="001A08B3"/>
    <w:rsid w:val="001A4C40"/>
    <w:rsid w:val="001A7B60"/>
    <w:rsid w:val="001B52F0"/>
    <w:rsid w:val="001B7A65"/>
    <w:rsid w:val="001E099A"/>
    <w:rsid w:val="001E1617"/>
    <w:rsid w:val="001E41F3"/>
    <w:rsid w:val="00207D2C"/>
    <w:rsid w:val="0024564C"/>
    <w:rsid w:val="0026004D"/>
    <w:rsid w:val="0026409A"/>
    <w:rsid w:val="002640DD"/>
    <w:rsid w:val="00275D12"/>
    <w:rsid w:val="00284FEB"/>
    <w:rsid w:val="002860C4"/>
    <w:rsid w:val="002B5741"/>
    <w:rsid w:val="00305409"/>
    <w:rsid w:val="003609EF"/>
    <w:rsid w:val="0036231A"/>
    <w:rsid w:val="00372367"/>
    <w:rsid w:val="00374DD4"/>
    <w:rsid w:val="003B079A"/>
    <w:rsid w:val="003B4804"/>
    <w:rsid w:val="003E1A36"/>
    <w:rsid w:val="003F7D76"/>
    <w:rsid w:val="00410371"/>
    <w:rsid w:val="004242F1"/>
    <w:rsid w:val="004416BC"/>
    <w:rsid w:val="004B75B7"/>
    <w:rsid w:val="004C5F1E"/>
    <w:rsid w:val="004D6A88"/>
    <w:rsid w:val="00507E53"/>
    <w:rsid w:val="0051580D"/>
    <w:rsid w:val="00527D8D"/>
    <w:rsid w:val="00547111"/>
    <w:rsid w:val="00555F18"/>
    <w:rsid w:val="00592D74"/>
    <w:rsid w:val="005975B8"/>
    <w:rsid w:val="005D666B"/>
    <w:rsid w:val="005E2C44"/>
    <w:rsid w:val="00621188"/>
    <w:rsid w:val="006257ED"/>
    <w:rsid w:val="00640A63"/>
    <w:rsid w:val="00695808"/>
    <w:rsid w:val="00697060"/>
    <w:rsid w:val="006A7858"/>
    <w:rsid w:val="006B46FB"/>
    <w:rsid w:val="006E21FB"/>
    <w:rsid w:val="00792342"/>
    <w:rsid w:val="007977A8"/>
    <w:rsid w:val="007B512A"/>
    <w:rsid w:val="007C2097"/>
    <w:rsid w:val="007C3E5D"/>
    <w:rsid w:val="007D5E7D"/>
    <w:rsid w:val="007D6A07"/>
    <w:rsid w:val="007D7887"/>
    <w:rsid w:val="007E057F"/>
    <w:rsid w:val="007E3D5E"/>
    <w:rsid w:val="007F7259"/>
    <w:rsid w:val="008040A8"/>
    <w:rsid w:val="00805B9C"/>
    <w:rsid w:val="00811728"/>
    <w:rsid w:val="00821F02"/>
    <w:rsid w:val="008279FA"/>
    <w:rsid w:val="008626E7"/>
    <w:rsid w:val="00870EE7"/>
    <w:rsid w:val="00877B85"/>
    <w:rsid w:val="0088396E"/>
    <w:rsid w:val="008863B9"/>
    <w:rsid w:val="008A1A10"/>
    <w:rsid w:val="008A45A6"/>
    <w:rsid w:val="008F5EA7"/>
    <w:rsid w:val="008F686C"/>
    <w:rsid w:val="00904DC2"/>
    <w:rsid w:val="009148DE"/>
    <w:rsid w:val="00931DE5"/>
    <w:rsid w:val="00941E30"/>
    <w:rsid w:val="009546BC"/>
    <w:rsid w:val="009777D9"/>
    <w:rsid w:val="00987F6C"/>
    <w:rsid w:val="00991B88"/>
    <w:rsid w:val="009A5753"/>
    <w:rsid w:val="009A579D"/>
    <w:rsid w:val="009E3297"/>
    <w:rsid w:val="009F734F"/>
    <w:rsid w:val="00A246B6"/>
    <w:rsid w:val="00A41A67"/>
    <w:rsid w:val="00A47E70"/>
    <w:rsid w:val="00A50CF0"/>
    <w:rsid w:val="00A660AE"/>
    <w:rsid w:val="00A7671C"/>
    <w:rsid w:val="00A77943"/>
    <w:rsid w:val="00AA2CBC"/>
    <w:rsid w:val="00AC39F5"/>
    <w:rsid w:val="00AC5820"/>
    <w:rsid w:val="00AC7635"/>
    <w:rsid w:val="00AD1CD8"/>
    <w:rsid w:val="00B026AC"/>
    <w:rsid w:val="00B258BB"/>
    <w:rsid w:val="00B67B97"/>
    <w:rsid w:val="00B81D2D"/>
    <w:rsid w:val="00B822B0"/>
    <w:rsid w:val="00B968C8"/>
    <w:rsid w:val="00BA3EC5"/>
    <w:rsid w:val="00BA51D9"/>
    <w:rsid w:val="00BB5DFC"/>
    <w:rsid w:val="00BD279D"/>
    <w:rsid w:val="00BD6BB8"/>
    <w:rsid w:val="00BE743D"/>
    <w:rsid w:val="00BF4E45"/>
    <w:rsid w:val="00C1540D"/>
    <w:rsid w:val="00C576FD"/>
    <w:rsid w:val="00C66BA2"/>
    <w:rsid w:val="00C914BD"/>
    <w:rsid w:val="00C95985"/>
    <w:rsid w:val="00CB0AD3"/>
    <w:rsid w:val="00CB19DD"/>
    <w:rsid w:val="00CC5026"/>
    <w:rsid w:val="00CC68D0"/>
    <w:rsid w:val="00CD5A02"/>
    <w:rsid w:val="00D03F9A"/>
    <w:rsid w:val="00D06D51"/>
    <w:rsid w:val="00D24991"/>
    <w:rsid w:val="00D42B62"/>
    <w:rsid w:val="00D50255"/>
    <w:rsid w:val="00D61CB6"/>
    <w:rsid w:val="00D66520"/>
    <w:rsid w:val="00DB06E5"/>
    <w:rsid w:val="00DB7C6A"/>
    <w:rsid w:val="00DD1A02"/>
    <w:rsid w:val="00DE34CF"/>
    <w:rsid w:val="00E11DEB"/>
    <w:rsid w:val="00E13F3D"/>
    <w:rsid w:val="00E34898"/>
    <w:rsid w:val="00E66717"/>
    <w:rsid w:val="00E9626F"/>
    <w:rsid w:val="00E97D03"/>
    <w:rsid w:val="00EB09B7"/>
    <w:rsid w:val="00EE0B14"/>
    <w:rsid w:val="00EE7D7C"/>
    <w:rsid w:val="00F102D0"/>
    <w:rsid w:val="00F1496C"/>
    <w:rsid w:val="00F25D98"/>
    <w:rsid w:val="00F300FB"/>
    <w:rsid w:val="00F60567"/>
    <w:rsid w:val="00FB38B2"/>
    <w:rsid w:val="00FB6386"/>
    <w:rsid w:val="00FB7000"/>
    <w:rsid w:val="03655B1D"/>
    <w:rsid w:val="06015AA1"/>
    <w:rsid w:val="10C74594"/>
    <w:rsid w:val="13400133"/>
    <w:rsid w:val="18D302D3"/>
    <w:rsid w:val="25B76A91"/>
    <w:rsid w:val="273D72B9"/>
    <w:rsid w:val="2A713FAC"/>
    <w:rsid w:val="2B084AC6"/>
    <w:rsid w:val="2D0B22FA"/>
    <w:rsid w:val="3123593A"/>
    <w:rsid w:val="330143EC"/>
    <w:rsid w:val="37EA2F1B"/>
    <w:rsid w:val="38631642"/>
    <w:rsid w:val="39C35656"/>
    <w:rsid w:val="3C62170E"/>
    <w:rsid w:val="3CEA6639"/>
    <w:rsid w:val="42DD6089"/>
    <w:rsid w:val="470174CE"/>
    <w:rsid w:val="568D513A"/>
    <w:rsid w:val="5BFC0EAF"/>
    <w:rsid w:val="5DB25C27"/>
    <w:rsid w:val="6315468C"/>
    <w:rsid w:val="675A2C16"/>
    <w:rsid w:val="6A844868"/>
    <w:rsid w:val="717A4B08"/>
    <w:rsid w:val="7192722B"/>
    <w:rsid w:val="7319784E"/>
    <w:rsid w:val="73C5756C"/>
    <w:rsid w:val="7596560E"/>
    <w:rsid w:val="76D46D3E"/>
    <w:rsid w:val="7A091B51"/>
    <w:rsid w:val="7ED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D2D177"/>
  <w15:docId w15:val="{9980F4DD-D12C-4734-8458-FCD43A85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Theme="minorEastAsia" w:hAnsi="Times New Roman" w:cs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 w:cs="Times New Roman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Theme="minorEastAsia" w:hAnsi="Times New Roman" w:cs="Times New Roman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Theme="minorEastAsia" w:hAnsi="Arial" w:cs="Times New Roman"/>
      <w:b/>
      <w:sz w:val="18"/>
      <w:lang w:val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 w:cs="Times New Roman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 w:cs="Times New Roman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 w:cs="Times New Roman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 w:cs="Times New Roman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 w:cs="Times New Roman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 w:cs="Times New Roman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 w:cs="Times New Roman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 w:cs="Times New Roman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 w:cs="Times New Roman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 w:cs="Times New Roman"/>
      <w:lang w:val="en-GB"/>
    </w:rPr>
  </w:style>
  <w:style w:type="paragraph" w:customStyle="1" w:styleId="tdoc-header">
    <w:name w:val="tdoc-header"/>
    <w:qFormat/>
    <w:rPr>
      <w:rFonts w:ascii="Arial" w:eastAsiaTheme="minorEastAsia" w:hAnsi="Arial" w:cs="Times New Roman"/>
      <w:sz w:val="24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uiPriority w:val="99"/>
    <w:rsid w:val="00EE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image" Target="media/image3.wmf"/><Relationship Id="rId26" Type="http://schemas.openxmlformats.org/officeDocument/2006/relationships/oleObject" Target="embeddings/oleObject7.bin"/><Relationship Id="rId39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1.bin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oleObject" Target="embeddings/oleObject2.bin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3.bin"/><Relationship Id="rId46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image" Target="media/image8.wmf"/><Relationship Id="rId41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2.wmf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10" Type="http://schemas.openxmlformats.org/officeDocument/2006/relationships/comments" Target="comments.xml"/><Relationship Id="rId19" Type="http://schemas.openxmlformats.org/officeDocument/2006/relationships/oleObject" Target="embeddings/oleObject3.bin"/><Relationship Id="rId31" Type="http://schemas.openxmlformats.org/officeDocument/2006/relationships/image" Target="media/image9.wmf"/><Relationship Id="rId44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image" Target="media/image7.wmf"/><Relationship Id="rId30" Type="http://schemas.openxmlformats.org/officeDocument/2006/relationships/oleObject" Target="embeddings/oleObject9.bin"/><Relationship Id="rId35" Type="http://schemas.openxmlformats.org/officeDocument/2006/relationships/image" Target="media/image11.wmf"/><Relationship Id="rId43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977A4A-E566-4A13-9BF5-7C881EDA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AR</cp:lastModifiedBy>
  <cp:revision>4</cp:revision>
  <cp:lastPrinted>2411-12-31T08:00:00Z</cp:lastPrinted>
  <dcterms:created xsi:type="dcterms:W3CDTF">2020-05-26T05:29:00Z</dcterms:created>
  <dcterms:modified xsi:type="dcterms:W3CDTF">2020-05-26T05:58:00Z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2052-11.8.2.8696</vt:lpwstr>
  </property>
</Properties>
</file>