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0" w:rsidRDefault="003F276D">
      <w:pPr>
        <w:tabs>
          <w:tab w:val="right" w:pos="9639"/>
        </w:tabs>
        <w:spacing w:after="0"/>
        <w:rPr>
          <w:rFonts w:ascii="Arial" w:hAnsi="Arial"/>
          <w:b/>
          <w:i/>
          <w:sz w:val="28"/>
          <w:lang w:val="en-US"/>
        </w:rPr>
      </w:pPr>
      <w:r>
        <w:rPr>
          <w:rFonts w:ascii="Arial" w:hAnsi="Arial"/>
          <w:b/>
          <w:sz w:val="24"/>
        </w:rPr>
        <w:t>3GPP TSG RAN WG1 Meeting #10</w:t>
      </w:r>
      <w:r>
        <w:rPr>
          <w:rFonts w:ascii="Arial" w:hAnsi="Arial" w:hint="eastAsia"/>
          <w:b/>
          <w:sz w:val="24"/>
          <w:lang w:val="en-US" w:eastAsia="zh-CN"/>
        </w:rPr>
        <w:t>1</w:t>
      </w:r>
      <w:r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8"/>
        </w:rPr>
        <w:t>R1-</w:t>
      </w:r>
      <w:r>
        <w:rPr>
          <w:rFonts w:ascii="Arial" w:hAnsi="Arial"/>
          <w:b/>
          <w:sz w:val="28"/>
          <w:lang w:eastAsia="zh-CN"/>
        </w:rPr>
        <w:t>20</w:t>
      </w:r>
      <w:r>
        <w:rPr>
          <w:rFonts w:ascii="Arial" w:hAnsi="Arial" w:hint="eastAsia"/>
          <w:b/>
          <w:sz w:val="28"/>
          <w:lang w:val="en-US" w:eastAsia="zh-CN"/>
        </w:rPr>
        <w:t>0XXXX</w:t>
      </w:r>
    </w:p>
    <w:p w:rsidR="00EA6BF0" w:rsidRDefault="003F276D">
      <w:pPr>
        <w:spacing w:after="120"/>
        <w:outlineLvl w:val="0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  <w:lang w:eastAsia="zh-CN"/>
        </w:rPr>
        <w:t xml:space="preserve">e-Meeting, </w:t>
      </w:r>
      <w:r>
        <w:rPr>
          <w:rFonts w:ascii="Arial" w:hAnsi="Arial" w:hint="eastAsia"/>
          <w:b/>
          <w:sz w:val="24"/>
          <w:lang w:val="en-US" w:eastAsia="zh-CN"/>
        </w:rPr>
        <w:t xml:space="preserve">May </w:t>
      </w:r>
      <w:r>
        <w:rPr>
          <w:rFonts w:ascii="Arial" w:hAnsi="Arial"/>
          <w:b/>
          <w:sz w:val="24"/>
          <w:lang w:eastAsia="zh-CN"/>
        </w:rPr>
        <w:t>2</w:t>
      </w:r>
      <w:r>
        <w:rPr>
          <w:rFonts w:ascii="Arial" w:hAnsi="Arial" w:hint="eastAsia"/>
          <w:b/>
          <w:sz w:val="24"/>
          <w:lang w:val="en-US" w:eastAsia="zh-CN"/>
        </w:rPr>
        <w:t>5</w:t>
      </w:r>
      <w:r>
        <w:rPr>
          <w:rFonts w:ascii="Arial" w:hAnsi="Arial"/>
          <w:b/>
          <w:sz w:val="24"/>
          <w:lang w:eastAsia="zh-CN"/>
        </w:rPr>
        <w:t xml:space="preserve">th – </w:t>
      </w:r>
      <w:r>
        <w:rPr>
          <w:rFonts w:ascii="Arial" w:hAnsi="Arial" w:hint="eastAsia"/>
          <w:b/>
          <w:sz w:val="24"/>
          <w:lang w:val="en-US" w:eastAsia="zh-CN"/>
        </w:rPr>
        <w:t>June</w:t>
      </w:r>
      <w:r>
        <w:rPr>
          <w:rFonts w:ascii="Arial" w:hAnsi="Arial"/>
          <w:b/>
          <w:sz w:val="24"/>
          <w:lang w:eastAsia="zh-CN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5</w:t>
      </w:r>
      <w:r>
        <w:rPr>
          <w:rFonts w:ascii="Arial" w:hAnsi="Arial"/>
          <w:b/>
          <w:sz w:val="24"/>
          <w:lang w:eastAsia="zh-CN"/>
        </w:rPr>
        <w:t>th,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6BF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</w:pPr>
            <w:r>
              <w:rPr>
                <w:rFonts w:hint="eastAsia"/>
                <w:b/>
                <w:color w:val="FF0000"/>
                <w:sz w:val="32"/>
                <w:lang w:eastAsia="zh-CN"/>
              </w:rPr>
              <w:t xml:space="preserve">DRAFT </w:t>
            </w:r>
            <w:r>
              <w:rPr>
                <w:b/>
                <w:sz w:val="32"/>
              </w:rPr>
              <w:t>CHANGE REQUEST</w:t>
            </w: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42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 w:rsidR="00EA6BF0" w:rsidRDefault="003F276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A6BF0" w:rsidRDefault="00EA6BF0">
            <w:pPr>
              <w:pStyle w:val="CRCoverPage"/>
              <w:spacing w:after="0"/>
              <w:jc w:val="center"/>
            </w:pPr>
          </w:p>
        </w:tc>
        <w:tc>
          <w:tcPr>
            <w:tcW w:w="709" w:type="dxa"/>
          </w:tcPr>
          <w:p w:rsidR="00EA6BF0" w:rsidRDefault="003F276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A6BF0" w:rsidRDefault="003F276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A6BF0">
        <w:tc>
          <w:tcPr>
            <w:tcW w:w="9641" w:type="dxa"/>
            <w:gridSpan w:val="9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A6BF0" w:rsidRDefault="00EA6B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6BF0">
        <w:tc>
          <w:tcPr>
            <w:tcW w:w="2835" w:type="dxa"/>
          </w:tcPr>
          <w:p w:rsidR="00EA6BF0" w:rsidRDefault="003F276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EA6BF0" w:rsidRDefault="003F276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EA6BF0" w:rsidRDefault="00EA6BF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6BF0">
        <w:tc>
          <w:tcPr>
            <w:tcW w:w="9640" w:type="dxa"/>
            <w:gridSpan w:val="11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Draft CR on </w:t>
            </w:r>
            <w:r>
              <w:rPr>
                <w:lang w:val="en-US" w:eastAsia="zh-CN"/>
              </w:rPr>
              <w:t>scrambling initialization for sub-PRB PUSCH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 xml:space="preserve">ZTE </w:t>
            </w:r>
            <w:r w:rsidR="000722A4">
              <w:t>,Sanechips,</w:t>
            </w:r>
            <w:r w:rsidR="00F67909">
              <w:t>Qualcomm Incorporated</w:t>
            </w:r>
            <w:r w:rsidR="009E7518">
              <w:t>,Ericsson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:rsidR="00EA6BF0" w:rsidRDefault="00EA6BF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>2020-0</w:t>
            </w:r>
            <w:r>
              <w:rPr>
                <w:rFonts w:hint="eastAsia"/>
                <w:lang w:val="en-US" w:eastAsia="zh-CN"/>
              </w:rPr>
              <w:t>5</w:t>
            </w:r>
            <w:r w:rsidR="00D1483B">
              <w:t>-2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A6BF0" w:rsidRDefault="00EA6BF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A6BF0" w:rsidRDefault="003F276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d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EA6BF0">
        <w:tc>
          <w:tcPr>
            <w:tcW w:w="1843" w:type="dxa"/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TAL"/>
              <w:numPr>
                <w:ilvl w:val="0"/>
                <w:numId w:val="1"/>
              </w:numPr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sub-PRB allocation,</w:t>
            </w:r>
            <w:r>
              <w:t xml:space="preserve"> codeword </w:t>
            </w:r>
            <w:r>
              <w:rPr>
                <w:position w:val="-10"/>
              </w:rPr>
              <w:object w:dxaOrig="184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55pt;height:10.95pt" o:ole="">
                  <v:imagedata r:id="rId13" o:title=""/>
                </v:shape>
                <o:OLEObject Type="Embed" ProgID="Equation.3" ShapeID="_x0000_i1025" DrawAspect="Content" ObjectID="_1652097382" r:id="rId14"/>
              </w:object>
            </w:r>
            <w:r w:rsidR="00114D75">
              <w:rPr>
                <w:lang w:eastAsia="zh-CN"/>
              </w:rPr>
              <w:t>could</w:t>
            </w:r>
            <w:r>
              <w:rPr>
                <w:rFonts w:hint="eastAsia"/>
                <w:lang w:val="en-US" w:eastAsia="zh-CN"/>
              </w:rPr>
              <w:t xml:space="preserve"> be </w:t>
            </w:r>
            <w:r>
              <w:rPr>
                <w:lang w:val="en-US" w:eastAsia="zh-CN"/>
              </w:rPr>
              <w:t xml:space="preserve">transmitted </w:t>
            </w:r>
            <w:r>
              <w:t>on the physical uplink shared channel in subframe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instead of </w:t>
            </w:r>
            <w:r>
              <w:rPr>
                <w:lang w:val="en-US" w:eastAsia="zh-CN"/>
              </w:rPr>
              <w:t xml:space="preserve">only </w:t>
            </w:r>
            <w:r>
              <w:rPr>
                <w:rFonts w:hint="eastAsia"/>
                <w:lang w:val="en-US" w:eastAsia="zh-CN"/>
              </w:rPr>
              <w:t>one subframe.</w:t>
            </w:r>
          </w:p>
          <w:p w:rsidR="00EA6BF0" w:rsidRDefault="003F276D">
            <w:pPr>
              <w:pStyle w:val="TAL"/>
              <w:numPr>
                <w:ilvl w:val="0"/>
                <w:numId w:val="1"/>
              </w:numPr>
              <w:jc w:val="both"/>
              <w:rPr>
                <w:sz w:val="20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C</w:t>
            </w:r>
            <w:r>
              <w:rPr>
                <w:rFonts w:hint="eastAsia"/>
                <w:szCs w:val="22"/>
                <w:lang w:val="en-US" w:eastAsia="zh-CN"/>
              </w:rPr>
              <w:t xml:space="preserve">urrent specification about scrambling initialization does not consider the the case with PUSCH transmissions using sub-PRB allocations. 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1. </w:t>
            </w:r>
            <w:r>
              <w:rPr>
                <w:rFonts w:hint="eastAsia"/>
                <w:lang w:val="en-US" w:eastAsia="zh-CN"/>
              </w:rPr>
              <w:t xml:space="preserve">Clarify </w:t>
            </w:r>
            <w:r>
              <w:rPr>
                <w:lang w:val="en-US" w:eastAsia="zh-CN"/>
              </w:rPr>
              <w:t xml:space="preserve">that </w:t>
            </w:r>
            <w:r>
              <w:t xml:space="preserve">codeword </w:t>
            </w:r>
            <w:r>
              <w:rPr>
                <w:position w:val="-10"/>
              </w:rPr>
              <w:object w:dxaOrig="184" w:dyaOrig="225">
                <v:shape id="_x0000_i1026" type="#_x0000_t75" style="width:9.55pt;height:10.95pt" o:ole="">
                  <v:imagedata r:id="rId13" o:title=""/>
                </v:shape>
                <o:OLEObject Type="Embed" ProgID="Equation.3" ShapeID="_x0000_i1026" DrawAspect="Content" ObjectID="_1652097383" r:id="rId15"/>
              </w:object>
            </w:r>
            <w:r>
              <w:t xml:space="preserve"> </w:t>
            </w:r>
            <w:r w:rsidR="00114D75">
              <w:rPr>
                <w:lang w:val="en-US" w:eastAsia="zh-CN"/>
              </w:rPr>
              <w:t>could</w:t>
            </w:r>
            <w:r>
              <w:rPr>
                <w:rFonts w:hint="eastAsia"/>
                <w:lang w:val="en-US" w:eastAsia="zh-CN"/>
              </w:rPr>
              <w:t xml:space="preserve"> be</w:t>
            </w:r>
            <w:r>
              <w:rPr>
                <w:lang w:val="en-US" w:eastAsia="zh-CN"/>
              </w:rPr>
              <w:t xml:space="preserve"> transmited</w:t>
            </w:r>
            <w:r>
              <w:rPr>
                <w:rFonts w:hint="eastAsia"/>
                <w:lang w:val="en-US" w:eastAsia="zh-CN"/>
              </w:rPr>
              <w:t xml:space="preserve"> on </w:t>
            </w:r>
            <w:r>
              <w:t>the physical uplink shared channel in subframe</w:t>
            </w:r>
            <w:r>
              <w:rPr>
                <w:rFonts w:hint="eastAsia"/>
                <w:lang w:val="en-US" w:eastAsia="zh-CN"/>
              </w:rPr>
              <w:t xml:space="preserve">(s) </w:t>
            </w:r>
            <w:r w:rsidR="00114D75"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="00114D75">
              <w:rPr>
                <w:lang w:val="en-US" w:eastAsia="zh-CN"/>
              </w:rPr>
              <w:t xml:space="preserve">the case of </w:t>
            </w:r>
            <w:r>
              <w:rPr>
                <w:rFonts w:hint="eastAsia"/>
                <w:lang w:val="en-US" w:eastAsia="zh-CN"/>
              </w:rPr>
              <w:t xml:space="preserve">sub-PRB allocation. </w:t>
            </w:r>
          </w:p>
          <w:p w:rsidR="00EA6BF0" w:rsidRDefault="003F276D" w:rsidP="00D1483B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="00D1483B">
              <w:rPr>
                <w:lang w:val="en-US" w:eastAsia="zh-CN"/>
              </w:rPr>
              <w:t>Specify the correct scrambling sequence generator</w:t>
            </w:r>
            <w:r>
              <w:rPr>
                <w:lang w:val="en-US" w:eastAsia="zh-CN"/>
              </w:rPr>
              <w:t xml:space="preserve"> i</w:t>
            </w:r>
            <w:r>
              <w:rPr>
                <w:rFonts w:hint="eastAsia"/>
                <w:lang w:val="en-US" w:eastAsia="zh-CN"/>
              </w:rPr>
              <w:t>n case of PUSCH transmissions using sub-PRB allocations</w:t>
            </w:r>
            <w:r w:rsidR="00114D75">
              <w:rPr>
                <w:lang w:val="en-US" w:eastAsia="zh-CN"/>
              </w:rPr>
              <w:t>.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 w:rsidP="00F62A5D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The spec</w:t>
            </w:r>
            <w:r>
              <w:rPr>
                <w:rFonts w:hint="eastAsia"/>
                <w:lang w:val="en-US" w:eastAsia="zh-CN"/>
              </w:rPr>
              <w:t xml:space="preserve"> for sub-PRB scrambling in </w:t>
            </w:r>
            <w:r w:rsidR="00F62A5D">
              <w:rPr>
                <w:lang w:val="en-US" w:eastAsia="zh-CN"/>
              </w:rPr>
              <w:t xml:space="preserve">TS </w:t>
            </w:r>
            <w:r>
              <w:rPr>
                <w:rFonts w:hint="eastAsia"/>
                <w:lang w:val="en-US" w:eastAsia="zh-CN"/>
              </w:rPr>
              <w:t>36.211</w:t>
            </w:r>
            <w:r>
              <w:rPr>
                <w:lang w:val="en-US" w:eastAsia="zh-CN"/>
              </w:rPr>
              <w:t xml:space="preserve"> is not </w:t>
            </w:r>
            <w:r>
              <w:rPr>
                <w:rFonts w:hint="eastAsia"/>
                <w:lang w:val="en-US" w:eastAsia="zh-CN"/>
              </w:rPr>
              <w:t>correct</w:t>
            </w:r>
            <w:r>
              <w:rPr>
                <w:lang w:val="en-US" w:eastAsia="zh-CN"/>
              </w:rPr>
              <w:t>.</w:t>
            </w:r>
          </w:p>
        </w:tc>
      </w:tr>
      <w:tr w:rsidR="00EA6BF0">
        <w:tc>
          <w:tcPr>
            <w:tcW w:w="2694" w:type="dxa"/>
            <w:gridSpan w:val="2"/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5.3.1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A6BF0" w:rsidRDefault="00EA6BF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6BF0" w:rsidRDefault="00EA6B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A6BF0" w:rsidRDefault="00EA6BF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</w:tbl>
    <w:p w:rsidR="00EA6BF0" w:rsidRDefault="00EA6BF0">
      <w:pPr>
        <w:pStyle w:val="CRCoverPage"/>
        <w:spacing w:after="0"/>
        <w:rPr>
          <w:sz w:val="8"/>
          <w:szCs w:val="8"/>
        </w:rPr>
      </w:pPr>
    </w:p>
    <w:p w:rsidR="00EA6BF0" w:rsidRDefault="00EA6BF0">
      <w:pPr>
        <w:sectPr w:rsidR="00EA6BF0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EA6BF0" w:rsidRDefault="003F276D">
      <w:pPr>
        <w:pStyle w:val="3"/>
      </w:pPr>
      <w:bookmarkStart w:id="2" w:name="_Toc454817958"/>
      <w:bookmarkStart w:id="3" w:name="_Toc471121718"/>
      <w:bookmarkStart w:id="4" w:name="_Hlk504054281"/>
      <w:bookmarkStart w:id="5" w:name="_Toc462747588"/>
      <w:r>
        <w:lastRenderedPageBreak/>
        <w:t>5.3.1</w:t>
      </w:r>
      <w:r>
        <w:tab/>
        <w:t>Scrambling</w:t>
      </w:r>
      <w:bookmarkEnd w:id="2"/>
    </w:p>
    <w:p w:rsidR="00EA6BF0" w:rsidRDefault="00EA6BF0"/>
    <w:bookmarkEnd w:id="3"/>
    <w:bookmarkEnd w:id="4"/>
    <w:bookmarkEnd w:id="5"/>
    <w:p w:rsidR="00EA6BF0" w:rsidRDefault="003F276D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:rsidR="00EA6BF0" w:rsidRDefault="003F276D">
      <w:r>
        <w:t xml:space="preserve">For each codeword </w:t>
      </w:r>
      <w:r>
        <w:rPr>
          <w:position w:val="-10"/>
        </w:rPr>
        <w:object w:dxaOrig="184" w:dyaOrig="225">
          <v:shape id="_x0000_i1027" type="#_x0000_t75" style="width:9.55pt;height:10.95pt" o:ole="">
            <v:imagedata r:id="rId17" o:title=""/>
          </v:shape>
          <o:OLEObject Type="Embed" ProgID="Equation.3" ShapeID="_x0000_i1027" DrawAspect="Content" ObjectID="_1652097384" r:id="rId18"/>
        </w:object>
      </w:r>
      <w:r>
        <w:t xml:space="preserve">, the block of bits </w:t>
      </w:r>
      <w:r>
        <w:rPr>
          <w:position w:val="-10"/>
        </w:rPr>
        <w:object w:dxaOrig="1991" w:dyaOrig="347">
          <v:shape id="_x0000_i1028" type="#_x0000_t75" style="width:99.2pt;height:17.15pt" o:ole="">
            <v:imagedata r:id="rId19" o:title=""/>
          </v:shape>
          <o:OLEObject Type="Embed" ProgID="Equation.3" ShapeID="_x0000_i1028" DrawAspect="Content" ObjectID="_1652097385" r:id="rId20"/>
        </w:object>
      </w:r>
      <w:r>
        <w:t xml:space="preserve">, where </w:t>
      </w:r>
      <w:r>
        <w:rPr>
          <w:position w:val="-10"/>
        </w:rPr>
        <w:object w:dxaOrig="490" w:dyaOrig="347">
          <v:shape id="_x0000_i1029" type="#_x0000_t75" style="width:24.3pt;height:17.15pt" o:ole="">
            <v:imagedata r:id="rId21" o:title=""/>
          </v:shape>
          <o:OLEObject Type="Embed" ProgID="Equation.3" ShapeID="_x0000_i1029" DrawAspect="Content" ObjectID="_1652097386" r:id="rId22"/>
        </w:object>
      </w:r>
      <w:r>
        <w:t xml:space="preserve"> is the number of bits transmitted in codeword </w:t>
      </w:r>
      <w:r>
        <w:rPr>
          <w:position w:val="-10"/>
        </w:rPr>
        <w:object w:dxaOrig="184" w:dyaOrig="225">
          <v:shape id="_x0000_i1030" type="#_x0000_t75" style="width:9.55pt;height:10.95pt" o:ole="">
            <v:imagedata r:id="rId13" o:title=""/>
          </v:shape>
          <o:OLEObject Type="Embed" ProgID="Equation.3" ShapeID="_x0000_i1030" DrawAspect="Content" ObjectID="_1652097387" r:id="rId23"/>
        </w:object>
      </w:r>
      <w:r>
        <w:t xml:space="preserve"> on the physical uplink shared channel in</w:t>
      </w:r>
      <w:r w:rsidR="0043593F">
        <w:rPr>
          <w:rFonts w:hint="eastAsia"/>
          <w:lang w:val="en-US" w:eastAsia="zh-CN"/>
        </w:rPr>
        <w:t xml:space="preserve"> </w:t>
      </w:r>
      <w:del w:id="6" w:author="Shupeng Li" w:date="2020-05-27T14:19:00Z">
        <w:r w:rsidR="0043593F" w:rsidDel="0043593F">
          <w:rPr>
            <w:rFonts w:hint="eastAsia"/>
            <w:lang w:val="en-US" w:eastAsia="zh-CN"/>
          </w:rPr>
          <w:delText>one</w:delText>
        </w:r>
        <w:r w:rsidDel="0043593F">
          <w:delText xml:space="preserve"> </w:delText>
        </w:r>
      </w:del>
      <w:r>
        <w:t>subframe</w:t>
      </w:r>
      <w:ins w:id="7" w:author="Youjun Hu" w:date="2020-05-11T20:34:00Z">
        <w:r>
          <w:rPr>
            <w:rFonts w:hint="eastAsia"/>
            <w:lang w:val="en-US" w:eastAsia="zh-CN"/>
          </w:rPr>
          <w:t>(s)</w:t>
        </w:r>
      </w:ins>
      <w:r>
        <w:t xml:space="preserve">/slot/subslot, shall be scrambled with a UE-specific scrambling sequence prior to modulation, resulting in a block of scrambled bits </w:t>
      </w:r>
      <w:r>
        <w:rPr>
          <w:position w:val="-12"/>
        </w:rPr>
        <w:object w:dxaOrig="2043" w:dyaOrig="378">
          <v:shape id="_x0000_i1031" type="#_x0000_t75" style="width:102.05pt;height:18.6pt" o:ole="">
            <v:imagedata r:id="rId24" o:title=""/>
          </v:shape>
          <o:OLEObject Type="Embed" ProgID="Equation.3" ShapeID="_x0000_i1031" DrawAspect="Content" ObjectID="_1652097388" r:id="rId25"/>
        </w:object>
      </w:r>
      <w:r>
        <w:t xml:space="preserve"> according to the following pseudo code</w:t>
      </w:r>
    </w:p>
    <w:p w:rsidR="00EA6BF0" w:rsidRDefault="003F276D">
      <w:r>
        <w:t xml:space="preserve">Set </w:t>
      </w:r>
      <w:r>
        <w:rPr>
          <w:i/>
        </w:rPr>
        <w:t>i</w:t>
      </w:r>
      <w:r>
        <w:t xml:space="preserve"> = 0</w:t>
      </w:r>
    </w:p>
    <w:p w:rsidR="00EA6BF0" w:rsidRDefault="003F276D">
      <w:r>
        <w:t xml:space="preserve">while </w:t>
      </w:r>
      <w:r>
        <w:rPr>
          <w:position w:val="-12"/>
        </w:rPr>
        <w:object w:dxaOrig="746" w:dyaOrig="378">
          <v:shape id="_x0000_i1032" type="#_x0000_t75" style="width:37.2pt;height:18.6pt" o:ole="">
            <v:imagedata r:id="rId26" o:title=""/>
          </v:shape>
          <o:OLEObject Type="Embed" ProgID="Equation.3" ShapeID="_x0000_i1032" DrawAspect="Content" ObjectID="_1652097389" r:id="rId27"/>
        </w:object>
      </w:r>
    </w:p>
    <w:p w:rsidR="00EA6BF0" w:rsidRDefault="003F276D">
      <w:pPr>
        <w:pStyle w:val="B1"/>
      </w:pPr>
      <w:r>
        <w:t xml:space="preserve">if </w:t>
      </w:r>
      <w:r>
        <w:rPr>
          <w:position w:val="-10"/>
        </w:rPr>
        <w:object w:dxaOrig="919" w:dyaOrig="347">
          <v:shape id="_x0000_i1033" type="#_x0000_t75" style="width:46.25pt;height:17.15pt" o:ole="">
            <v:imagedata r:id="rId28" o:title=""/>
          </v:shape>
          <o:OLEObject Type="Embed" ProgID="Equation.3" ShapeID="_x0000_i1033" DrawAspect="Content" ObjectID="_1652097390" r:id="rId29"/>
        </w:object>
      </w:r>
      <w:r>
        <w:tab/>
        <w:t>// ACK</w:t>
      </w:r>
      <w:r>
        <w:rPr>
          <w:rFonts w:hint="eastAsia"/>
          <w:lang w:eastAsia="zh-CN"/>
        </w:rPr>
        <w:t>/NA</w:t>
      </w:r>
      <w:r>
        <w:rPr>
          <w:lang w:eastAsia="zh-CN"/>
        </w:rPr>
        <w:t>C</w:t>
      </w:r>
      <w:r>
        <w:rPr>
          <w:rFonts w:hint="eastAsia"/>
          <w:lang w:eastAsia="zh-CN"/>
        </w:rPr>
        <w:t>K or Rank Indication</w:t>
      </w:r>
      <w:r>
        <w:t xml:space="preserve"> placeholder bits</w:t>
      </w:r>
    </w:p>
    <w:p w:rsidR="00EA6BF0" w:rsidRDefault="003F276D">
      <w:pPr>
        <w:pStyle w:val="B2"/>
      </w:pPr>
      <w:r>
        <w:rPr>
          <w:position w:val="-10"/>
        </w:rPr>
        <w:object w:dxaOrig="889" w:dyaOrig="347">
          <v:shape id="_x0000_i1034" type="#_x0000_t75" style="width:44.8pt;height:17.15pt" o:ole="">
            <v:imagedata r:id="rId30" o:title=""/>
          </v:shape>
          <o:OLEObject Type="Embed" ProgID="Equation.3" ShapeID="_x0000_i1034" DrawAspect="Content" ObjectID="_1652097391" r:id="rId31"/>
        </w:object>
      </w:r>
    </w:p>
    <w:p w:rsidR="00EA6BF0" w:rsidRDefault="003F276D">
      <w:pPr>
        <w:pStyle w:val="B1"/>
      </w:pPr>
      <w:r>
        <w:t>else</w:t>
      </w:r>
    </w:p>
    <w:p w:rsidR="00EA6BF0" w:rsidRDefault="003F276D">
      <w:pPr>
        <w:pStyle w:val="B2"/>
        <w:rPr>
          <w:lang w:eastAsia="zh-CN"/>
        </w:rPr>
      </w:pPr>
      <w:r>
        <w:rPr>
          <w:rFonts w:hint="eastAsia"/>
          <w:lang w:eastAsia="zh-CN"/>
        </w:rPr>
        <w:t xml:space="preserve">if </w:t>
      </w:r>
      <w:r>
        <w:rPr>
          <w:position w:val="-10"/>
        </w:rPr>
        <w:object w:dxaOrig="919" w:dyaOrig="347">
          <v:shape id="_x0000_i1035" type="#_x0000_t75" style="width:46.25pt;height:17.15pt" o:ole="">
            <v:imagedata r:id="rId32" o:title=""/>
          </v:shape>
          <o:OLEObject Type="Embed" ProgID="Equation.3" ShapeID="_x0000_i1035" DrawAspect="Content" ObjectID="_1652097392" r:id="rId33"/>
        </w:object>
      </w:r>
      <w:r>
        <w:tab/>
      </w:r>
      <w:r>
        <w:rPr>
          <w:rFonts w:hint="eastAsia"/>
          <w:lang w:eastAsia="ko-KR"/>
        </w:rPr>
        <w:t xml:space="preserve">// </w:t>
      </w:r>
      <w:r>
        <w:t xml:space="preserve">ACK/NACK </w:t>
      </w:r>
      <w:r>
        <w:rPr>
          <w:rFonts w:hint="eastAsia"/>
          <w:lang w:eastAsia="ko-KR"/>
        </w:rPr>
        <w:t>or Rank</w:t>
      </w:r>
      <w:r>
        <w:rPr>
          <w:lang w:eastAsia="ko-KR"/>
        </w:rPr>
        <w:t xml:space="preserve"> Indication</w:t>
      </w:r>
      <w:r>
        <w:rPr>
          <w:rFonts w:hint="eastAsia"/>
          <w:lang w:eastAsia="ko-KR"/>
        </w:rPr>
        <w:t xml:space="preserve"> repetition placeholder bits</w:t>
      </w:r>
    </w:p>
    <w:p w:rsidR="00EA6BF0" w:rsidRDefault="003F276D">
      <w:pPr>
        <w:pStyle w:val="B3"/>
        <w:rPr>
          <w:lang w:eastAsia="zh-CN"/>
        </w:rPr>
      </w:pPr>
      <w:r>
        <w:rPr>
          <w:position w:val="-10"/>
        </w:rPr>
        <w:object w:dxaOrig="1603" w:dyaOrig="347">
          <v:shape id="_x0000_i1036" type="#_x0000_t75" style="width:80.1pt;height:17.15pt" o:ole="">
            <v:imagedata r:id="rId34" o:title=""/>
          </v:shape>
          <o:OLEObject Type="Embed" ProgID="Equation.3" ShapeID="_x0000_i1036" DrawAspect="Content" ObjectID="_1652097393" r:id="rId35"/>
        </w:object>
      </w:r>
    </w:p>
    <w:p w:rsidR="00EA6BF0" w:rsidRDefault="003F276D">
      <w:pPr>
        <w:pStyle w:val="B2"/>
      </w:pPr>
      <w:r>
        <w:rPr>
          <w:lang w:eastAsia="zh-CN"/>
        </w:rPr>
        <w:t>e</w:t>
      </w:r>
      <w:r>
        <w:rPr>
          <w:rFonts w:hint="eastAsia"/>
          <w:lang w:eastAsia="zh-CN"/>
        </w:rPr>
        <w:t>lse</w:t>
      </w:r>
      <w:r>
        <w:rPr>
          <w:lang w:eastAsia="zh-CN"/>
        </w:rPr>
        <w:tab/>
      </w:r>
      <w:r>
        <w:t>// Data or channel quality coded bits</w:t>
      </w:r>
      <w:r>
        <w:rPr>
          <w:rFonts w:hint="eastAsia"/>
          <w:lang w:eastAsia="ko-KR"/>
        </w:rPr>
        <w:t>, Rank</w:t>
      </w:r>
      <w:r>
        <w:rPr>
          <w:lang w:eastAsia="ko-KR"/>
        </w:rPr>
        <w:t xml:space="preserve"> Indication</w:t>
      </w:r>
      <w:r>
        <w:rPr>
          <w:rFonts w:hint="eastAsia"/>
          <w:lang w:eastAsia="ko-KR"/>
        </w:rPr>
        <w:t xml:space="preserve"> coded bits or</w:t>
      </w:r>
      <w:r>
        <w:t xml:space="preserve"> ACK/NACK coded bits</w:t>
      </w:r>
    </w:p>
    <w:p w:rsidR="00EA6BF0" w:rsidRDefault="003F276D">
      <w:pPr>
        <w:pStyle w:val="B3"/>
      </w:pPr>
      <w:r>
        <w:rPr>
          <w:position w:val="-10"/>
        </w:rPr>
        <w:object w:dxaOrig="2625" w:dyaOrig="347">
          <v:shape id="_x0000_i1037" type="#_x0000_t75" style="width:131.15pt;height:17.15pt" o:ole="">
            <v:imagedata r:id="rId36" o:title=""/>
          </v:shape>
          <o:OLEObject Type="Embed" ProgID="Equation.3" ShapeID="_x0000_i1037" DrawAspect="Content" ObjectID="_1652097394" r:id="rId37"/>
        </w:object>
      </w:r>
    </w:p>
    <w:p w:rsidR="00EA6BF0" w:rsidRDefault="003F276D">
      <w:pPr>
        <w:pStyle w:val="B2"/>
      </w:pPr>
      <w:r>
        <w:t>end if</w:t>
      </w:r>
    </w:p>
    <w:p w:rsidR="00EA6BF0" w:rsidRDefault="003F276D">
      <w:pPr>
        <w:pStyle w:val="B1"/>
        <w:rPr>
          <w:i/>
        </w:rPr>
      </w:pPr>
      <w:r>
        <w:rPr>
          <w:rFonts w:hint="eastAsia"/>
          <w:lang w:val="en-US" w:eastAsia="zh-CN"/>
        </w:rPr>
        <w:t>end if</w:t>
      </w:r>
      <w:r>
        <w:rPr>
          <w:i/>
        </w:rPr>
        <w:t xml:space="preserve"> </w:t>
      </w:r>
    </w:p>
    <w:p w:rsidR="00EA6BF0" w:rsidRDefault="003F276D">
      <w:pPr>
        <w:pStyle w:val="B1"/>
      </w:pPr>
      <w:r>
        <w:rPr>
          <w:i/>
        </w:rPr>
        <w:t>i</w:t>
      </w:r>
      <w:r>
        <w:t xml:space="preserve"> = </w:t>
      </w:r>
      <w:r>
        <w:rPr>
          <w:i/>
        </w:rPr>
        <w:t>i</w:t>
      </w:r>
      <w:r>
        <w:t xml:space="preserve"> + 1</w:t>
      </w:r>
    </w:p>
    <w:p w:rsidR="00EA6BF0" w:rsidRDefault="003F276D">
      <w:r>
        <w:t>end while</w:t>
      </w:r>
    </w:p>
    <w:p w:rsidR="00EA6BF0" w:rsidRDefault="003F276D">
      <w:r>
        <w:t xml:space="preserve">where x and y are tags defined in 3GPP TS 36.212 [3] clause 5.2.2.6 and where the scrambling sequence </w:t>
      </w:r>
      <w:r>
        <w:rPr>
          <w:position w:val="-10"/>
        </w:rPr>
        <w:object w:dxaOrig="582" w:dyaOrig="347">
          <v:shape id="_x0000_i1038" type="#_x0000_t75" style="width:29.1pt;height:17.15pt" o:ole="">
            <v:imagedata r:id="rId38" o:title=""/>
          </v:shape>
          <o:OLEObject Type="Embed" ProgID="Equation.3" ShapeID="_x0000_i1038" DrawAspect="Content" ObjectID="_1652097395" r:id="rId39"/>
        </w:object>
      </w:r>
      <w:r>
        <w:t xml:space="preserve"> is given by clause 7.2. The scrambling sequence generator shall be initialised with </w:t>
      </w:r>
      <w:r>
        <w:rPr>
          <w:position w:val="-10"/>
        </w:rPr>
        <w:object w:dxaOrig="3605" w:dyaOrig="347">
          <v:shape id="_x0000_i1039" type="#_x0000_t75" style="width:180.25pt;height:17.15pt" o:ole="">
            <v:imagedata r:id="rId40" o:title=""/>
          </v:shape>
          <o:OLEObject Type="Embed" ProgID="Equation.3" ShapeID="_x0000_i1039" DrawAspect="Content" ObjectID="_1652097396" r:id="rId41"/>
        </w:object>
      </w:r>
      <w:r>
        <w:t xml:space="preserve"> at the start of each subframe where </w:t>
      </w:r>
      <w:r>
        <w:rPr>
          <w:position w:val="-12"/>
        </w:rPr>
        <w:object w:dxaOrig="541" w:dyaOrig="378">
          <v:shape id="_x0000_i1040" type="#_x0000_t75" style="width:27.2pt;height:18.6pt" o:ole="">
            <v:imagedata r:id="rId42" o:title=""/>
          </v:shape>
          <o:OLEObject Type="Embed" ProgID="Equation.3" ShapeID="_x0000_i1040" DrawAspect="Content" ObjectID="_1652097397" r:id="rId43"/>
        </w:object>
      </w:r>
      <w:r>
        <w:t xml:space="preserve"> corresponds to the RNTI associated with the PUSCH transmission </w:t>
      </w:r>
      <w:r>
        <w:rPr>
          <w:rFonts w:eastAsia="宋体"/>
          <w:lang w:eastAsia="zh-CN"/>
        </w:rPr>
        <w:t>a</w:t>
      </w:r>
      <w:r>
        <w:rPr>
          <w:rFonts w:eastAsia="宋体" w:hint="eastAsia"/>
          <w:lang w:eastAsia="zh-CN"/>
        </w:rPr>
        <w:t>s</w:t>
      </w:r>
      <w:r>
        <w:rPr>
          <w:rFonts w:eastAsia="宋体"/>
          <w:lang w:eastAsia="zh-CN"/>
        </w:rPr>
        <w:t xml:space="preserve"> d</w:t>
      </w:r>
      <w:r>
        <w:rPr>
          <w:rFonts w:eastAsia="宋体" w:hint="eastAsia"/>
          <w:lang w:eastAsia="zh-CN"/>
        </w:rPr>
        <w:t>escribed</w:t>
      </w:r>
      <w:r>
        <w:rPr>
          <w:rFonts w:eastAsia="宋体"/>
          <w:lang w:eastAsia="zh-CN"/>
        </w:rPr>
        <w:t xml:space="preserve"> in clause 8 in </w:t>
      </w:r>
      <w:r>
        <w:t>3GPP TS 36.213</w:t>
      </w:r>
      <w:r>
        <w:rPr>
          <w:rFonts w:eastAsia="宋体"/>
          <w:lang w:eastAsia="zh-CN"/>
        </w:rPr>
        <w:t> [4]</w:t>
      </w:r>
      <w:r>
        <w:t xml:space="preserve">. For AUL PUSCH,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RNTI</m:t>
            </m:r>
          </m:sub>
        </m:sSub>
        <m:r>
          <w:rPr>
            <w:rFonts w:ascii="Cambria Math" w:hAnsi="Cambria Math"/>
          </w:rPr>
          <m:t>=0.</m:t>
        </m:r>
      </m:oMath>
    </w:p>
    <w:p w:rsidR="00EA6BF0" w:rsidRDefault="003F276D">
      <w:pPr>
        <w:rPr>
          <w:lang w:eastAsia="zh-CN"/>
        </w:rPr>
      </w:pPr>
      <w:r>
        <w:rPr>
          <w:lang w:eastAsia="zh-CN"/>
        </w:rPr>
        <w:t xml:space="preserve">For BL/CE UEs, </w:t>
      </w:r>
    </w:p>
    <w:p w:rsidR="00D02AD5" w:rsidRDefault="00D02AD5" w:rsidP="00D02AD5">
      <w:pPr>
        <w:pStyle w:val="af2"/>
        <w:numPr>
          <w:ilvl w:val="0"/>
          <w:numId w:val="2"/>
        </w:numPr>
        <w:rPr>
          <w:ins w:id="8" w:author="Shupeng Li" w:date="2020-05-27T13:39:00Z"/>
          <w:lang w:eastAsia="zh-CN"/>
        </w:rPr>
      </w:pPr>
      <w:ins w:id="9" w:author="Shupeng Li" w:date="2020-05-27T13:39:00Z">
        <w:r>
          <w:rPr>
            <w:lang w:eastAsia="zh-CN"/>
          </w:rPr>
          <w:t>if the PUSCH transmission is using sub-PRB allocations, the scrambling sequence generator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shall be initialised with</w:t>
        </w:r>
        <w:r w:rsidDel="00066D06">
          <w:rPr>
            <w:rFonts w:eastAsia="宋体"/>
            <w:color w:val="000000"/>
            <w:sz w:val="21"/>
            <w:szCs w:val="21"/>
            <w:shd w:val="clear" w:color="auto" w:fill="FFFFFF"/>
          </w:rPr>
          <w:t xml:space="preserve"> </w:t>
        </w:r>
        <w:r>
          <w:rPr>
            <w:rFonts w:eastAsia="宋体"/>
            <w:color w:val="000000"/>
            <w:sz w:val="21"/>
            <w:szCs w:val="21"/>
            <w:shd w:val="clear" w:color="auto" w:fill="FFFFFF"/>
          </w:rPr>
          <w:t xml:space="preserve"> </w:t>
        </w:r>
        <w:r>
          <w:rPr>
            <w:lang w:eastAsia="zh-CN"/>
          </w:rPr>
          <w:t xml:space="preserve"> </w:t>
        </w:r>
      </w:ins>
    </w:p>
    <w:p w:rsidR="00D02AD5" w:rsidRDefault="00D77B88" w:rsidP="00D02AD5">
      <w:pPr>
        <w:pStyle w:val="af2"/>
        <w:rPr>
          <w:ins w:id="10" w:author="Shupeng Li" w:date="2020-05-27T13:39:00Z"/>
          <w:lang w:eastAsia="zh-CN"/>
        </w:rPr>
      </w:pPr>
      <m:oMathPara>
        <m:oMath>
          <m:sSub>
            <m:sSubPr>
              <m:ctrlPr>
                <w:ins w:id="11" w:author="Shupeng Li" w:date="2020-05-27T13:39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m:r>
                <w:ins w:id="12" w:author="Shupeng Li" w:date="2020-05-27T13:39:00Z">
                  <w:rPr>
                    <w:rFonts w:ascii="Cambria Math" w:hAnsi="Cambria Math"/>
                    <w:lang w:eastAsia="zh-CN"/>
                  </w:rPr>
                  <m:t>c</m:t>
                </w:ins>
              </m:r>
            </m:e>
            <m:sub>
              <m:r>
                <w:ins w:id="13" w:author="Shupeng Li" w:date="2020-05-27T13:39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init</m:t>
                </w:ins>
              </m:r>
            </m:sub>
          </m:sSub>
          <m:r>
            <w:ins w:id="14" w:author="Shupeng Li" w:date="2020-05-27T13:39:00Z">
              <w:rPr>
                <w:rFonts w:ascii="Cambria Math" w:hAnsi="Cambria Math"/>
                <w:lang w:eastAsia="zh-CN"/>
              </w:rPr>
              <m:t>=</m:t>
            </w:ins>
          </m:r>
          <m:sSub>
            <m:sSubPr>
              <m:ctrlPr>
                <w:ins w:id="15" w:author="Shupeng Li" w:date="2020-05-27T13:39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m:r>
                <w:ins w:id="16" w:author="Shupeng Li" w:date="2020-05-27T13:39:00Z">
                  <w:rPr>
                    <w:rFonts w:ascii="Cambria Math" w:hAnsi="Cambria Math"/>
                    <w:lang w:eastAsia="zh-CN"/>
                  </w:rPr>
                  <m:t>n</m:t>
                </w:ins>
              </m:r>
            </m:e>
            <m:sub>
              <m:r>
                <w:ins w:id="17" w:author="Shupeng Li" w:date="2020-05-27T13:39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RNTI</m:t>
                </w:ins>
              </m:r>
            </m:sub>
          </m:sSub>
          <m:r>
            <w:ins w:id="18" w:author="Shupeng Li" w:date="2020-05-27T13:39:00Z">
              <w:rPr>
                <w:rFonts w:ascii="Cambria Math" w:hAnsi="Cambria Math"/>
                <w:lang w:eastAsia="zh-CN"/>
              </w:rPr>
              <m:t>⋅</m:t>
            </w:ins>
          </m:r>
          <m:sSup>
            <m:sSupPr>
              <m:ctrlPr>
                <w:ins w:id="19" w:author="Shupeng Li" w:date="2020-05-27T13:39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m:r>
                <w:ins w:id="20" w:author="Shupeng Li" w:date="2020-05-27T13:39:00Z">
                  <w:rPr>
                    <w:rFonts w:ascii="Cambria Math" w:hAnsi="Cambria Math"/>
                    <w:lang w:eastAsia="zh-CN"/>
                  </w:rPr>
                  <m:t>2</m:t>
                </w:ins>
              </m:r>
            </m:e>
            <m:sup>
              <m:r>
                <w:ins w:id="21" w:author="Shupeng Li" w:date="2020-05-27T13:39:00Z">
                  <w:rPr>
                    <w:rFonts w:ascii="Cambria Math" w:hAnsi="Cambria Math"/>
                    <w:lang w:eastAsia="zh-CN"/>
                  </w:rPr>
                  <m:t>14</m:t>
                </w:ins>
              </m:r>
            </m:sup>
          </m:sSup>
          <m:r>
            <w:ins w:id="22" w:author="Shupeng Li" w:date="2020-05-27T13:39:00Z">
              <w:rPr>
                <w:rFonts w:ascii="Cambria Math" w:hAnsi="Cambria Math"/>
                <w:lang w:eastAsia="zh-CN"/>
              </w:rPr>
              <m:t>+q⋅</m:t>
            </w:ins>
          </m:r>
          <m:sSup>
            <m:sSupPr>
              <m:ctrlPr>
                <w:ins w:id="23" w:author="Shupeng Li" w:date="2020-05-27T13:39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m:r>
                <w:ins w:id="24" w:author="Shupeng Li" w:date="2020-05-27T13:39:00Z">
                  <w:rPr>
                    <w:rFonts w:ascii="Cambria Math" w:hAnsi="Cambria Math"/>
                    <w:lang w:eastAsia="zh-CN"/>
                  </w:rPr>
                  <m:t>2</m:t>
                </w:ins>
              </m:r>
            </m:e>
            <m:sup>
              <m:r>
                <w:ins w:id="25" w:author="Shupeng Li" w:date="2020-05-27T13:39:00Z">
                  <w:rPr>
                    <w:rFonts w:ascii="Cambria Math" w:hAnsi="Cambria Math"/>
                    <w:lang w:eastAsia="zh-CN"/>
                  </w:rPr>
                  <m:t>13</m:t>
                </w:ins>
              </m:r>
            </m:sup>
          </m:sSup>
          <m:r>
            <w:ins w:id="26" w:author="Shupeng Li" w:date="2020-05-27T13:39:00Z">
              <w:rPr>
                <w:rFonts w:ascii="Cambria Math" w:hAnsi="Cambria Math"/>
                <w:lang w:eastAsia="zh-CN"/>
              </w:rPr>
              <m:t>+</m:t>
            </w:ins>
          </m:r>
          <m:d>
            <m:dPr>
              <m:begChr m:val="["/>
              <m:endChr m:val="]"/>
              <m:ctrlPr>
                <w:ins w:id="27" w:author="Shupeng Li" w:date="2020-05-27T13:39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dPr>
            <m:e>
              <m:r>
                <w:ins w:id="28" w:author="Shupeng Li" w:date="2020-05-27T13:39:00Z">
                  <w:rPr>
                    <w:rFonts w:ascii="Cambria Math" w:hAnsi="Cambria Math"/>
                    <w:lang w:eastAsia="zh-CN"/>
                  </w:rPr>
                  <m:t xml:space="preserve"> </m:t>
                </w:ins>
              </m:r>
              <m:d>
                <m:dPr>
                  <m:begChr m:val="⌊"/>
                  <m:endChr m:val="⌋"/>
                  <m:ctrlPr>
                    <w:ins w:id="29" w:author="Shupeng Li" w:date="2020-05-27T13:39:00Z">
                      <w:rPr>
                        <w:rFonts w:ascii="Cambria Math" w:hAnsi="Cambria Math"/>
                        <w:i/>
                        <w:lang w:eastAsia="zh-CN"/>
                      </w:rPr>
                    </w:ins>
                  </m:ctrlPr>
                </m:dPr>
                <m:e>
                  <m:f>
                    <m:fPr>
                      <m:ctrlPr>
                        <w:ins w:id="30" w:author="Shupeng Li" w:date="2020-05-27T13:39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fPr>
                    <m:num>
                      <m:r>
                        <w:ins w:id="31" w:author="Shupeng Li" w:date="2020-05-27T13:39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ins>
                      </m:r>
                    </m:num>
                    <m:den>
                      <m:sSub>
                        <m:sSubPr>
                          <m:ctrlPr>
                            <w:ins w:id="32" w:author="Shupeng Li" w:date="2020-05-27T13:39:00Z">
                              <w:rPr>
                                <w:rFonts w:ascii="Cambria Math" w:hAnsi="Cambria Math"/>
                                <w:i/>
                                <w:lang w:eastAsia="zh-CN"/>
                              </w:rPr>
                            </w:ins>
                          </m:ctrlPr>
                        </m:sSubPr>
                        <m:e>
                          <m:r>
                            <w:ins w:id="33" w:author="Shupeng Li" w:date="2020-05-27T13:39:00Z">
                              <w:rPr>
                                <w:rFonts w:ascii="Cambria Math" w:hAnsi="Cambria Math"/>
                                <w:lang w:eastAsia="zh-CN"/>
                              </w:rPr>
                              <m:t>M</m:t>
                            </w:ins>
                          </m:r>
                        </m:e>
                        <m:sub>
                          <m:r>
                            <w:ins w:id="34" w:author="Shupeng Li" w:date="2020-05-27T13:39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RU</m:t>
                            </w:ins>
                          </m:r>
                        </m:sub>
                      </m:sSub>
                      <m:r>
                        <w:ins w:id="35" w:author="Shupeng Li" w:date="2020-05-27T13:39:00Z">
                          <w:rPr>
                            <w:rFonts w:ascii="Cambria Math" w:hAnsi="Cambria Math"/>
                            <w:lang w:eastAsia="zh-CN"/>
                          </w:rPr>
                          <m:t>⋅</m:t>
                        </w:ins>
                      </m:r>
                      <m:sSubSup>
                        <m:sSubSupPr>
                          <m:ctrlPr>
                            <w:ins w:id="36" w:author="Shupeng Li" w:date="2020-05-27T13:39:00Z">
                              <w:rPr>
                                <w:rFonts w:ascii="Cambria Math" w:hAnsi="Cambria Math"/>
                                <w:i/>
                                <w:lang w:eastAsia="zh-CN"/>
                              </w:rPr>
                            </w:ins>
                          </m:ctrlPr>
                        </m:sSubSupPr>
                        <m:e>
                          <m:r>
                            <w:ins w:id="37" w:author="Shupeng Li" w:date="2020-05-27T13:39:00Z">
                              <w:rPr>
                                <w:rFonts w:ascii="Cambria Math" w:hAnsi="Cambria Math"/>
                                <w:lang w:eastAsia="zh-CN"/>
                              </w:rPr>
                              <m:t>M</m:t>
                            </w:ins>
                          </m:r>
                        </m:e>
                        <m:sub>
                          <m:r>
                            <w:ins w:id="38" w:author="Shupeng Li" w:date="2020-05-27T13:39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slots</m:t>
                            </w:ins>
                          </m:r>
                        </m:sub>
                        <m:sup>
                          <m:r>
                            <w:ins w:id="39" w:author="Shupeng Li" w:date="2020-05-27T13:39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UL</m:t>
                            </w:ins>
                          </m:r>
                        </m:sup>
                      </m:sSubSup>
                      <m:r>
                        <w:ins w:id="40" w:author="Shupeng Li" w:date="2020-05-27T13:39:00Z">
                          <w:rPr>
                            <w:rFonts w:ascii="Cambria Math" w:hAnsi="Cambria Math"/>
                            <w:lang w:eastAsia="zh-CN"/>
                          </w:rPr>
                          <m:t xml:space="preserve"> / 2</m:t>
                        </w:ins>
                      </m:r>
                    </m:den>
                  </m:f>
                </m:e>
              </m:d>
              <m:r>
                <w:ins w:id="41" w:author="Shupeng Li" w:date="2020-05-27T13:39:00Z">
                  <w:rPr>
                    <w:rFonts w:ascii="Cambria Math" w:hAnsi="Cambria Math"/>
                    <w:lang w:eastAsia="zh-CN"/>
                  </w:rPr>
                  <m:t xml:space="preserve">  </m:t>
                </w:ins>
              </m:r>
              <m:r>
                <w:ins w:id="42" w:author="Shupeng Li" w:date="2020-05-27T13:39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mod 10</m:t>
                </w:ins>
              </m:r>
            </m:e>
          </m:d>
          <m:sSup>
            <m:sSupPr>
              <m:ctrlPr>
                <w:ins w:id="43" w:author="Shupeng Li" w:date="2020-05-27T13:39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m:r>
                <w:ins w:id="44" w:author="Shupeng Li" w:date="2020-05-27T13:39:00Z">
                  <w:rPr>
                    <w:rFonts w:ascii="Cambria Math" w:hAnsi="Cambria Math"/>
                    <w:lang w:eastAsia="zh-CN"/>
                  </w:rPr>
                  <m:t>⋅2</m:t>
                </w:ins>
              </m:r>
            </m:e>
            <m:sup>
              <m:r>
                <w:ins w:id="45" w:author="Shupeng Li" w:date="2020-05-27T13:39:00Z">
                  <w:rPr>
                    <w:rFonts w:ascii="Cambria Math" w:hAnsi="Cambria Math"/>
                    <w:lang w:eastAsia="zh-CN"/>
                  </w:rPr>
                  <m:t>9</m:t>
                </w:ins>
              </m:r>
            </m:sup>
          </m:sSup>
          <m:r>
            <w:ins w:id="46" w:author="Shupeng Li" w:date="2020-05-27T13:39:00Z">
              <w:rPr>
                <w:rFonts w:ascii="Cambria Math" w:hAnsi="Cambria Math"/>
                <w:lang w:eastAsia="zh-CN"/>
              </w:rPr>
              <m:t>+</m:t>
            </w:ins>
          </m:r>
          <m:sSubSup>
            <m:sSubSupPr>
              <m:ctrlPr>
                <w:ins w:id="47" w:author="Shupeng Li" w:date="2020-05-27T13:39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SupPr>
            <m:e>
              <m:r>
                <w:ins w:id="48" w:author="Shupeng Li" w:date="2020-05-27T13:39:00Z">
                  <w:rPr>
                    <w:rFonts w:ascii="Cambria Math" w:hAnsi="Cambria Math"/>
                    <w:lang w:eastAsia="zh-CN"/>
                  </w:rPr>
                  <m:t>N</m:t>
                </w:ins>
              </m:r>
            </m:e>
            <m:sub>
              <m:r>
                <w:ins w:id="49" w:author="Shupeng Li" w:date="2020-05-27T13:39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ID</m:t>
                </w:ins>
              </m:r>
            </m:sub>
            <m:sup>
              <m:r>
                <w:ins w:id="50" w:author="Shupeng Li" w:date="2020-05-27T13:39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cell</m:t>
                </w:ins>
              </m:r>
            </m:sup>
          </m:sSubSup>
        </m:oMath>
      </m:oMathPara>
    </w:p>
    <w:p w:rsidR="00D02AD5" w:rsidRDefault="00D02AD5">
      <w:pPr>
        <w:pStyle w:val="af2"/>
        <w:rPr>
          <w:ins w:id="51" w:author="Shupeng Li" w:date="2020-05-27T13:39:00Z"/>
          <w:lang w:eastAsia="zh-CN"/>
        </w:rPr>
        <w:pPrChange w:id="52" w:author="Shupeng Li" w:date="2020-05-27T14:23:00Z">
          <w:pPr>
            <w:pStyle w:val="af2"/>
            <w:numPr>
              <w:numId w:val="2"/>
            </w:numPr>
            <w:ind w:hanging="360"/>
          </w:pPr>
        </w:pPrChange>
      </w:pPr>
      <w:ins w:id="53" w:author="Shupeng Li" w:date="2020-05-27T13:39:00Z">
        <w:r>
          <w:rPr>
            <w:rFonts w:hint="eastAsia"/>
            <w:lang w:eastAsia="zh-CN"/>
          </w:rPr>
          <w:t xml:space="preserve">at the first valid uplink subframe of </w:t>
        </w:r>
        <w:r>
          <w:rPr>
            <w:lang w:eastAsia="zh-CN"/>
          </w:rPr>
          <w:t xml:space="preserve">every </w:t>
        </w:r>
        <m:oMath>
          <m:sSub>
            <m:sSubPr>
              <m:ctrlPr>
                <w:rPr>
                  <w:rFonts w:ascii="Cambria Math" w:hAnsi="Cambria Math"/>
                  <w:i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RU</m:t>
              </m:r>
            </m:sub>
          </m:sSub>
          <m:r>
            <w:rPr>
              <w:rFonts w:ascii="Cambria Math" w:hAnsi="Cambria Math"/>
              <w:lang w:eastAsia="zh-CN"/>
            </w:rPr>
            <m:t>⋅</m:t>
          </m:r>
          <m:sSubSup>
            <m:sSubSupPr>
              <m:ctrlPr>
                <w:rPr>
                  <w:rFonts w:ascii="Cambria Math" w:hAnsi="Cambria Math"/>
                  <w:i/>
                  <w:lang w:eastAsia="zh-CN"/>
                </w:rPr>
              </m:ctrlPr>
            </m:sSubSupPr>
            <m:e>
              <m:r>
                <w:rPr>
                  <w:rFonts w:ascii="Cambria Math" w:hAnsi="Cambria Math"/>
                  <w:lang w:eastAsia="zh-C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slots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UL</m:t>
              </m:r>
            </m:sup>
          </m:sSubSup>
          <m:r>
            <w:rPr>
              <w:rFonts w:ascii="Cambria Math" w:hAnsi="Cambria Math"/>
              <w:lang w:eastAsia="zh-CN"/>
            </w:rPr>
            <m:t xml:space="preserve"> / 2</m:t>
          </m:r>
        </m:oMath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subframes comprising the allocated UL resource unit(s)</w:t>
        </w:r>
        <w:r>
          <w:rPr>
            <w:rFonts w:hint="eastAsia"/>
            <w:lang w:val="en-US" w:eastAsia="zh-CN"/>
          </w:rPr>
          <w:t xml:space="preserve">, </w:t>
        </w:r>
        <w:r>
          <w:rPr>
            <w:lang w:eastAsia="zh-CN"/>
          </w:rPr>
          <w:t>where</w:t>
        </w:r>
        <m:oMath>
          <m:r>
            <w:rPr>
              <w:rFonts w:ascii="Cambria Math" w:hAnsi="Cambria Math"/>
              <w:lang w:eastAsia="zh-CN"/>
            </w:rPr>
            <m:t xml:space="preserve"> i=0, 1, …,N-1</m:t>
          </m:r>
        </m:oMath>
        <w:r>
          <w:rPr>
            <w:lang w:eastAsia="zh-CN"/>
          </w:rPr>
          <w:t xml:space="preserve">, and </w:t>
        </w:r>
        <w:r>
          <w:rPr>
            <w:i/>
            <w:iCs/>
            <w:lang w:eastAsia="zh-CN"/>
          </w:rPr>
          <w:t>N</w:t>
        </w:r>
        <w:r>
          <w:rPr>
            <w:lang w:eastAsia="zh-CN"/>
          </w:rPr>
          <w:t xml:space="preserve"> is the number of BL/CE UL subframes for the PUSCH transmission as determined in subclause 8.0 </w:t>
        </w:r>
        <w:r>
          <w:rPr>
            <w:rFonts w:hint="eastAsia"/>
            <w:lang w:val="en-US" w:eastAsia="zh-CN"/>
          </w:rPr>
          <w:t>in [4]</w:t>
        </w:r>
        <w:r>
          <w:rPr>
            <w:lang w:eastAsia="zh-CN"/>
          </w:rPr>
          <w:t>.</w:t>
        </w:r>
      </w:ins>
    </w:p>
    <w:p w:rsidR="00D02AD5" w:rsidRDefault="00C640AD" w:rsidP="00D02AD5">
      <w:pPr>
        <w:pStyle w:val="af2"/>
        <w:numPr>
          <w:ilvl w:val="0"/>
          <w:numId w:val="2"/>
        </w:numPr>
        <w:rPr>
          <w:ins w:id="54" w:author="Shupeng Li" w:date="2020-05-27T13:39:00Z"/>
          <w:b/>
          <w:iCs/>
          <w:color w:val="FF0000"/>
          <w:sz w:val="21"/>
          <w:szCs w:val="15"/>
        </w:rPr>
      </w:pPr>
      <w:ins w:id="55" w:author="Shupeng Li" w:date="2020-05-27T14:25:00Z">
        <w:r>
          <w:rPr>
            <w:lang w:eastAsia="zh-CN"/>
          </w:rPr>
          <w:t>O</w:t>
        </w:r>
      </w:ins>
      <w:bookmarkStart w:id="56" w:name="_GoBack"/>
      <w:bookmarkEnd w:id="56"/>
      <w:ins w:id="57" w:author="Shupeng Li" w:date="2020-05-27T13:39:00Z">
        <w:r w:rsidR="00D02AD5">
          <w:rPr>
            <w:lang w:eastAsia="zh-CN"/>
          </w:rPr>
          <w:t xml:space="preserve">therwise, the same scrambling sequence is applied per subframe to PUSCH </w:t>
        </w:r>
        <w:r w:rsidR="00D02AD5">
          <w:t xml:space="preserve">for a given block of </w:t>
        </w:r>
      </w:ins>
      <w:ins w:id="58" w:author="Shupeng Li" w:date="2020-05-27T13:39:00Z">
        <w:r w:rsidR="00D02AD5">
          <w:rPr>
            <w:position w:val="-10"/>
          </w:rPr>
          <w:object w:dxaOrig="419" w:dyaOrig="301">
            <v:shape id="_x0000_i1041" type="#_x0000_t75" style="width:21pt;height:14.8pt" o:ole="">
              <v:imagedata r:id="rId44" o:title=""/>
            </v:shape>
            <o:OLEObject Type="Embed" ProgID="Equation.3" ShapeID="_x0000_i1041" DrawAspect="Content" ObjectID="_1652097398" r:id="rId45"/>
          </w:object>
        </w:r>
      </w:ins>
      <w:ins w:id="59" w:author="Shupeng Li" w:date="2020-05-27T13:39:00Z">
        <w:r w:rsidR="00D02AD5">
          <w:t xml:space="preserve"> subframes. </w:t>
        </w:r>
        <w:r w:rsidR="00D02AD5">
          <w:rPr>
            <w:lang w:eastAsia="zh-CN"/>
          </w:rPr>
          <w:t xml:space="preserve">The subframe number of the first subframe in each </w:t>
        </w:r>
        <w:r w:rsidR="00D02AD5">
          <w:t xml:space="preserve">block of </w:t>
        </w:r>
      </w:ins>
      <w:ins w:id="60" w:author="Shupeng Li" w:date="2020-05-27T13:39:00Z">
        <w:r w:rsidR="00D02AD5">
          <w:rPr>
            <w:position w:val="-12"/>
          </w:rPr>
          <w:object w:dxaOrig="451" w:dyaOrig="376">
            <v:shape id="_x0000_i1042" type="#_x0000_t75" style="width:22.4pt;height:18.6pt" o:ole="">
              <v:imagedata r:id="rId46" o:title=""/>
            </v:shape>
            <o:OLEObject Type="Embed" ProgID="Equation.3" ShapeID="_x0000_i1042" DrawAspect="Content" ObjectID="_1652097399" r:id="rId47"/>
          </w:object>
        </w:r>
      </w:ins>
      <w:ins w:id="61" w:author="Shupeng Li" w:date="2020-05-27T13:39:00Z">
        <w:r w:rsidR="00D02AD5">
          <w:t xml:space="preserve"> </w:t>
        </w:r>
        <w:r w:rsidR="00D02AD5">
          <w:rPr>
            <w:lang w:eastAsia="zh-CN"/>
          </w:rPr>
          <w:t xml:space="preserve">consecutive </w:t>
        </w:r>
        <w:r w:rsidR="00D02AD5">
          <w:t>subframes</w:t>
        </w:r>
        <w:r w:rsidR="00D02AD5">
          <w:rPr>
            <w:lang w:eastAsia="zh-CN"/>
          </w:rPr>
          <w:t xml:space="preserve">, denoted </w:t>
        </w:r>
        <w:r w:rsidR="00D02AD5">
          <w:rPr>
            <w:lang w:eastAsia="zh-CN"/>
          </w:rPr>
          <w:lastRenderedPageBreak/>
          <w:t xml:space="preserve">as </w:t>
        </w:r>
      </w:ins>
      <w:ins w:id="62" w:author="Shupeng Li" w:date="2020-05-27T13:39:00Z">
        <w:r w:rsidR="00D02AD5">
          <w:rPr>
            <w:position w:val="-14"/>
          </w:rPr>
          <w:object w:dxaOrig="494" w:dyaOrig="387">
            <v:shape id="_x0000_i1043" type="#_x0000_t75" style="width:24.8pt;height:19.55pt" o:ole="">
              <v:imagedata r:id="rId48" o:title=""/>
            </v:shape>
            <o:OLEObject Type="Embed" ProgID="Equation.3" ShapeID="_x0000_i1043" DrawAspect="Content" ObjectID="_1652097400" r:id="rId49"/>
          </w:object>
        </w:r>
      </w:ins>
      <w:ins w:id="63" w:author="Shupeng Li" w:date="2020-05-27T13:39:00Z">
        <w:r w:rsidR="00D02AD5">
          <w:rPr>
            <w:lang w:eastAsia="zh-CN"/>
          </w:rPr>
          <w:t xml:space="preserve">, satisfies </w:t>
        </w:r>
      </w:ins>
      <w:ins w:id="64" w:author="Shupeng Li" w:date="2020-05-27T13:39:00Z">
        <w:r w:rsidR="00D02AD5">
          <w:rPr>
            <w:position w:val="-14"/>
          </w:rPr>
          <w:object w:dxaOrig="1784" w:dyaOrig="387">
            <v:shape id="_x0000_i1044" type="#_x0000_t75" style="width:89.15pt;height:19.55pt" o:ole="">
              <v:imagedata r:id="rId50" o:title=""/>
            </v:shape>
            <o:OLEObject Type="Embed" ProgID="Equation.3" ShapeID="_x0000_i1044" DrawAspect="Content" ObjectID="_1652097401" r:id="rId51"/>
          </w:object>
        </w:r>
      </w:ins>
      <w:ins w:id="65" w:author="Shupeng Li" w:date="2020-05-27T13:39:00Z">
        <w:r w:rsidR="00D02AD5">
          <w:rPr>
            <w:lang w:eastAsia="zh-CN"/>
          </w:rPr>
          <w:t>.</w:t>
        </w:r>
        <w:r w:rsidR="00D02AD5">
          <w:t xml:space="preserve"> For the </w:t>
        </w:r>
      </w:ins>
      <w:ins w:id="66" w:author="Shupeng Li" w:date="2020-05-27T13:39:00Z">
        <w:r w:rsidR="00D02AD5">
          <w:rPr>
            <w:position w:val="-10"/>
          </w:rPr>
          <w:object w:dxaOrig="312" w:dyaOrig="344">
            <v:shape id="_x0000_i1045" type="#_x0000_t75" style="width:15.75pt;height:17.15pt" o:ole="">
              <v:imagedata r:id="rId52" o:title=""/>
            </v:shape>
            <o:OLEObject Type="Embed" ProgID="Equation.3" ShapeID="_x0000_i1045" DrawAspect="Content" ObjectID="_1652097402" r:id="rId53"/>
          </w:object>
        </w:r>
      </w:ins>
      <w:ins w:id="67" w:author="Shupeng Li" w:date="2020-05-27T13:39:00Z">
        <w:r w:rsidR="00D02AD5">
          <w:t xml:space="preserve">block of </w:t>
        </w:r>
      </w:ins>
      <w:ins w:id="68" w:author="Shupeng Li" w:date="2020-05-27T13:39:00Z">
        <w:r w:rsidR="00D02AD5">
          <w:rPr>
            <w:position w:val="-10"/>
          </w:rPr>
          <w:object w:dxaOrig="419" w:dyaOrig="301">
            <v:shape id="_x0000_i1046" type="#_x0000_t75" style="width:21pt;height:14.8pt" o:ole="">
              <v:imagedata r:id="rId44" o:title=""/>
            </v:shape>
            <o:OLEObject Type="Embed" ProgID="Equation.3" ShapeID="_x0000_i1046" DrawAspect="Content" ObjectID="_1652097403" r:id="rId54"/>
          </w:object>
        </w:r>
      </w:ins>
      <w:ins w:id="69" w:author="Shupeng Li" w:date="2020-05-27T13:39:00Z">
        <w:r w:rsidR="00D02AD5">
          <w:t xml:space="preserve"> subframes, the scrambling sequence generator shall be initialised with</w:t>
        </w:r>
      </w:ins>
    </w:p>
    <w:p w:rsidR="00EA6BF0" w:rsidRDefault="003F276D">
      <w:pPr>
        <w:pStyle w:val="EQ"/>
        <w:spacing w:before="120"/>
        <w:jc w:val="center"/>
      </w:pPr>
      <w:r>
        <w:rPr>
          <w:position w:val="-10"/>
        </w:rPr>
        <w:object w:dxaOrig="4739" w:dyaOrig="344">
          <v:shape id="_x0000_i1047" type="#_x0000_t75" style="width:237pt;height:17.15pt" o:ole="">
            <v:imagedata r:id="rId55" o:title=""/>
          </v:shape>
          <o:OLEObject Type="Embed" ProgID="Equation.3" ShapeID="_x0000_i1047" DrawAspect="Content" ObjectID="_1652097404" r:id="rId56"/>
        </w:object>
      </w:r>
    </w:p>
    <w:p w:rsidR="00EA6BF0" w:rsidRDefault="003F276D">
      <w:pPr>
        <w:spacing w:before="120"/>
        <w:ind w:left="852" w:hanging="132"/>
      </w:pPr>
      <w:r>
        <w:t xml:space="preserve">where </w:t>
      </w:r>
    </w:p>
    <w:p w:rsidR="00EA6BF0" w:rsidRDefault="003F276D">
      <w:pPr>
        <w:pStyle w:val="EQ"/>
        <w:spacing w:before="120"/>
        <w:jc w:val="center"/>
      </w:pPr>
      <w:r>
        <w:rPr>
          <w:position w:val="-46"/>
        </w:rPr>
        <w:object w:dxaOrig="2751" w:dyaOrig="1021">
          <v:shape id="_x0000_i1048" type="#_x0000_t75" style="width:137.8pt;height:51pt" o:ole="">
            <v:imagedata r:id="rId57" o:title=""/>
          </v:shape>
          <o:OLEObject Type="Embed" ProgID="Equation.3" ShapeID="_x0000_i1048" DrawAspect="Content" ObjectID="_1652097405" r:id="rId58"/>
        </w:object>
      </w:r>
    </w:p>
    <w:p w:rsidR="00EA6BF0" w:rsidRDefault="002023A9">
      <w:pPr>
        <w:spacing w:before="120"/>
        <w:ind w:left="720"/>
      </w:pPr>
      <w:r>
        <w:t xml:space="preserve">and </w:t>
      </w:r>
      <w:r w:rsidRPr="00D5585A">
        <w:rPr>
          <w:position w:val="-10"/>
        </w:rPr>
        <w:object w:dxaOrig="200" w:dyaOrig="300">
          <v:shape id="_x0000_i1049" type="#_x0000_t75" style="width:10pt;height:15.25pt" o:ole="">
            <v:imagedata r:id="rId59" o:title=""/>
          </v:shape>
          <o:OLEObject Type="Embed" ProgID="Equation.3" ShapeID="_x0000_i1049" DrawAspect="Content" ObjectID="_1652097406" r:id="rId60"/>
        </w:object>
      </w:r>
      <w:r>
        <w:t xml:space="preserve"> is the absolute subframe number of the first uplink subframe intended for PUSCH. The PUSCH transmission spans </w:t>
      </w:r>
      <w:r w:rsidRPr="00D5585A">
        <w:rPr>
          <w:position w:val="-10"/>
        </w:rPr>
        <w:object w:dxaOrig="720" w:dyaOrig="340">
          <v:shape id="_x0000_i1050" type="#_x0000_t75" style="width:36.25pt;height:17.65pt" o:ole="">
            <v:imagedata r:id="rId61" o:title=""/>
          </v:shape>
          <o:OLEObject Type="Embed" ProgID="Equation.3" ShapeID="_x0000_i1050" DrawAspect="Content" ObjectID="_1652097407" r:id="rId62"/>
        </w:object>
      </w:r>
      <w:r>
        <w:t xml:space="preserve"> consecutive subframes including subframes that are not </w:t>
      </w:r>
      <w:r w:rsidRPr="0059722C">
        <w:rPr>
          <w:rFonts w:eastAsia="MS Mincho" w:hint="eastAsia"/>
          <w:lang w:eastAsia="ja-JP"/>
        </w:rPr>
        <w:t>BL/CE UL</w:t>
      </w:r>
      <w:r>
        <w:t xml:space="preserve"> subframes where the UE postpones the PUSCH transmission. For a BL/CE UE configured in CEModeA, </w:t>
      </w:r>
      <w:r w:rsidRPr="009708DF">
        <w:rPr>
          <w:position w:val="-10"/>
        </w:rPr>
        <w:object w:dxaOrig="720" w:dyaOrig="300">
          <v:shape id="_x0000_i1051" type="#_x0000_t75" style="width:36.25pt;height:15.25pt" o:ole="">
            <v:imagedata r:id="rId63" o:title=""/>
          </v:shape>
          <o:OLEObject Type="Embed" ProgID="Equation.3" ShapeID="_x0000_i1051" DrawAspect="Content" ObjectID="_1652097408" r:id="rId64"/>
        </w:object>
      </w:r>
      <w:r>
        <w:t>. F</w:t>
      </w:r>
      <w:r>
        <w:rPr>
          <w:rFonts w:eastAsia="宋体" w:hint="eastAsia"/>
          <w:szCs w:val="18"/>
          <w:lang w:eastAsia="zh-CN"/>
        </w:rPr>
        <w:t xml:space="preserve">or a </w:t>
      </w:r>
      <w:r>
        <w:rPr>
          <w:rFonts w:eastAsia="宋体"/>
          <w:szCs w:val="18"/>
          <w:lang w:eastAsia="zh-CN"/>
        </w:rPr>
        <w:t xml:space="preserve">BL/CE </w:t>
      </w:r>
      <w:r>
        <w:rPr>
          <w:rFonts w:eastAsia="宋体" w:hint="eastAsia"/>
          <w:szCs w:val="18"/>
          <w:lang w:eastAsia="zh-CN"/>
        </w:rPr>
        <w:t>UE</w:t>
      </w:r>
      <w:r>
        <w:rPr>
          <w:rFonts w:eastAsia="宋体"/>
          <w:szCs w:val="18"/>
          <w:lang w:eastAsia="zh-CN"/>
        </w:rPr>
        <w:t xml:space="preserve"> configured with </w:t>
      </w:r>
      <w:r>
        <w:rPr>
          <w:rFonts w:eastAsia="宋体"/>
          <w:lang w:eastAsia="zh-CN"/>
        </w:rPr>
        <w:t xml:space="preserve">CEModeB, </w:t>
      </w:r>
      <w:r w:rsidRPr="009708DF">
        <w:rPr>
          <w:position w:val="-10"/>
        </w:rPr>
        <w:object w:dxaOrig="760" w:dyaOrig="300">
          <v:shape id="_x0000_i1052" type="#_x0000_t75" style="width:38.6pt;height:15.25pt" o:ole="">
            <v:imagedata r:id="rId65" o:title=""/>
          </v:shape>
          <o:OLEObject Type="Embed" ProgID="Equation.3" ShapeID="_x0000_i1052" DrawAspect="Content" ObjectID="_1652097409" r:id="rId66"/>
        </w:object>
      </w:r>
      <w:r>
        <w:t xml:space="preserve"> for frame structure type 1 and </w:t>
      </w:r>
      <w:r w:rsidRPr="009708DF">
        <w:rPr>
          <w:position w:val="-10"/>
        </w:rPr>
        <w:object w:dxaOrig="740" w:dyaOrig="300">
          <v:shape id="_x0000_i1053" type="#_x0000_t75" style="width:36.7pt;height:15.25pt" o:ole="">
            <v:imagedata r:id="rId67" o:title=""/>
          </v:shape>
          <o:OLEObject Type="Embed" ProgID="Equation.3" ShapeID="_x0000_i1053" DrawAspect="Content" ObjectID="_1652097410" r:id="rId68"/>
        </w:object>
      </w:r>
      <w:r>
        <w:t xml:space="preserve"> for frame structure type 2.</w:t>
      </w:r>
    </w:p>
    <w:p w:rsidR="00EA6BF0" w:rsidRDefault="003F276D">
      <w:pPr>
        <w:spacing w:before="120"/>
        <w:jc w:val="center"/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sectPr w:rsidR="00EA6BF0">
      <w:headerReference w:type="even" r:id="rId69"/>
      <w:headerReference w:type="default" r:id="rId70"/>
      <w:headerReference w:type="first" r:id="rId7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B88" w:rsidRDefault="00D77B88">
      <w:pPr>
        <w:spacing w:after="0" w:line="240" w:lineRule="auto"/>
      </w:pPr>
      <w:r>
        <w:separator/>
      </w:r>
    </w:p>
  </w:endnote>
  <w:endnote w:type="continuationSeparator" w:id="0">
    <w:p w:rsidR="00D77B88" w:rsidRDefault="00D7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B88" w:rsidRDefault="00D77B88">
      <w:pPr>
        <w:spacing w:after="0" w:line="240" w:lineRule="auto"/>
      </w:pPr>
      <w:r>
        <w:separator/>
      </w:r>
    </w:p>
  </w:footnote>
  <w:footnote w:type="continuationSeparator" w:id="0">
    <w:p w:rsidR="00D77B88" w:rsidRDefault="00D77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3F276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EA6BF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3F276D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EA6B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F4A03"/>
    <w:multiLevelType w:val="multilevel"/>
    <w:tmpl w:val="2B8F4A03"/>
    <w:lvl w:ilvl="0">
      <w:start w:val="13"/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F2830"/>
    <w:multiLevelType w:val="singleLevel"/>
    <w:tmpl w:val="0898FD4E"/>
    <w:lvl w:ilvl="0">
      <w:start w:val="1"/>
      <w:numFmt w:val="decimal"/>
      <w:suff w:val="space"/>
      <w:lvlText w:val="%1."/>
      <w:lvlJc w:val="left"/>
      <w:rPr>
        <w:sz w:val="18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upeng Li">
    <w15:presenceInfo w15:providerId="Windows Live" w15:userId="c6009a60d1dad90b"/>
  </w15:person>
  <w15:person w15:author="Youjun Hu">
    <w15:presenceInfo w15:providerId="None" w15:userId="Youjun 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624"/>
    <w:rsid w:val="00066D06"/>
    <w:rsid w:val="000722A4"/>
    <w:rsid w:val="000A2FE8"/>
    <w:rsid w:val="000A6394"/>
    <w:rsid w:val="000B7FED"/>
    <w:rsid w:val="000C038A"/>
    <w:rsid w:val="000C51A4"/>
    <w:rsid w:val="000C6598"/>
    <w:rsid w:val="00114D75"/>
    <w:rsid w:val="00145D43"/>
    <w:rsid w:val="0017051A"/>
    <w:rsid w:val="00192C46"/>
    <w:rsid w:val="001A08B3"/>
    <w:rsid w:val="001A4C40"/>
    <w:rsid w:val="001A7B60"/>
    <w:rsid w:val="001B52F0"/>
    <w:rsid w:val="001B7A65"/>
    <w:rsid w:val="001E099A"/>
    <w:rsid w:val="001E1617"/>
    <w:rsid w:val="001E41F3"/>
    <w:rsid w:val="002023A9"/>
    <w:rsid w:val="00207D2C"/>
    <w:rsid w:val="0024564C"/>
    <w:rsid w:val="0026004D"/>
    <w:rsid w:val="0026409A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B079A"/>
    <w:rsid w:val="003E1A36"/>
    <w:rsid w:val="003F276D"/>
    <w:rsid w:val="003F7D76"/>
    <w:rsid w:val="00410371"/>
    <w:rsid w:val="004242F1"/>
    <w:rsid w:val="0043593F"/>
    <w:rsid w:val="004416BC"/>
    <w:rsid w:val="004B75B7"/>
    <w:rsid w:val="004C5F1E"/>
    <w:rsid w:val="004D6A88"/>
    <w:rsid w:val="00507E53"/>
    <w:rsid w:val="0051580D"/>
    <w:rsid w:val="00527D8D"/>
    <w:rsid w:val="00547111"/>
    <w:rsid w:val="005561EB"/>
    <w:rsid w:val="00592D74"/>
    <w:rsid w:val="005975B8"/>
    <w:rsid w:val="005D666B"/>
    <w:rsid w:val="005E2C44"/>
    <w:rsid w:val="00621188"/>
    <w:rsid w:val="006257ED"/>
    <w:rsid w:val="00640A63"/>
    <w:rsid w:val="00671D72"/>
    <w:rsid w:val="006865F0"/>
    <w:rsid w:val="00695808"/>
    <w:rsid w:val="00697060"/>
    <w:rsid w:val="006A7858"/>
    <w:rsid w:val="006B46FB"/>
    <w:rsid w:val="006E21FB"/>
    <w:rsid w:val="00792342"/>
    <w:rsid w:val="007977A8"/>
    <w:rsid w:val="007B512A"/>
    <w:rsid w:val="007C2097"/>
    <w:rsid w:val="007C3E5D"/>
    <w:rsid w:val="007D5E7D"/>
    <w:rsid w:val="007D6A07"/>
    <w:rsid w:val="007D7887"/>
    <w:rsid w:val="007E057F"/>
    <w:rsid w:val="007E3D5E"/>
    <w:rsid w:val="007F7259"/>
    <w:rsid w:val="008040A8"/>
    <w:rsid w:val="00805B9C"/>
    <w:rsid w:val="00812C98"/>
    <w:rsid w:val="00821F02"/>
    <w:rsid w:val="008279FA"/>
    <w:rsid w:val="008626E7"/>
    <w:rsid w:val="00870EE7"/>
    <w:rsid w:val="00877B85"/>
    <w:rsid w:val="0088396E"/>
    <w:rsid w:val="008863B9"/>
    <w:rsid w:val="008A1A10"/>
    <w:rsid w:val="008A45A6"/>
    <w:rsid w:val="008F5EA7"/>
    <w:rsid w:val="008F686C"/>
    <w:rsid w:val="00904DC2"/>
    <w:rsid w:val="009148DE"/>
    <w:rsid w:val="00931DE5"/>
    <w:rsid w:val="00941E30"/>
    <w:rsid w:val="009546BC"/>
    <w:rsid w:val="009777D9"/>
    <w:rsid w:val="0098018B"/>
    <w:rsid w:val="00987F6C"/>
    <w:rsid w:val="00991B88"/>
    <w:rsid w:val="009A5753"/>
    <w:rsid w:val="009A579D"/>
    <w:rsid w:val="009E3297"/>
    <w:rsid w:val="009E7518"/>
    <w:rsid w:val="009F734F"/>
    <w:rsid w:val="00A246B6"/>
    <w:rsid w:val="00A41A67"/>
    <w:rsid w:val="00A47E70"/>
    <w:rsid w:val="00A50CF0"/>
    <w:rsid w:val="00A660AE"/>
    <w:rsid w:val="00A7671C"/>
    <w:rsid w:val="00A77943"/>
    <w:rsid w:val="00AA2CBC"/>
    <w:rsid w:val="00AC39F5"/>
    <w:rsid w:val="00AC5820"/>
    <w:rsid w:val="00AC7635"/>
    <w:rsid w:val="00AD1CD8"/>
    <w:rsid w:val="00B026AC"/>
    <w:rsid w:val="00B258BB"/>
    <w:rsid w:val="00B67B97"/>
    <w:rsid w:val="00B81D2D"/>
    <w:rsid w:val="00B822B0"/>
    <w:rsid w:val="00B968C8"/>
    <w:rsid w:val="00BA3EC5"/>
    <w:rsid w:val="00BA51D9"/>
    <w:rsid w:val="00BB5DFC"/>
    <w:rsid w:val="00BD279D"/>
    <w:rsid w:val="00BD6BB8"/>
    <w:rsid w:val="00BE743D"/>
    <w:rsid w:val="00BF4E45"/>
    <w:rsid w:val="00C1540D"/>
    <w:rsid w:val="00C576FD"/>
    <w:rsid w:val="00C640AD"/>
    <w:rsid w:val="00C66BA2"/>
    <w:rsid w:val="00C914BD"/>
    <w:rsid w:val="00C95985"/>
    <w:rsid w:val="00CB0AD3"/>
    <w:rsid w:val="00CB19DD"/>
    <w:rsid w:val="00CC5026"/>
    <w:rsid w:val="00CC68D0"/>
    <w:rsid w:val="00CD5A02"/>
    <w:rsid w:val="00D02AD5"/>
    <w:rsid w:val="00D03F9A"/>
    <w:rsid w:val="00D06D51"/>
    <w:rsid w:val="00D1483B"/>
    <w:rsid w:val="00D24991"/>
    <w:rsid w:val="00D42B62"/>
    <w:rsid w:val="00D50255"/>
    <w:rsid w:val="00D61CB6"/>
    <w:rsid w:val="00D66520"/>
    <w:rsid w:val="00D77B88"/>
    <w:rsid w:val="00DB06E5"/>
    <w:rsid w:val="00DB7C6A"/>
    <w:rsid w:val="00DD1A02"/>
    <w:rsid w:val="00DE34CF"/>
    <w:rsid w:val="00E13F3D"/>
    <w:rsid w:val="00E34898"/>
    <w:rsid w:val="00E66717"/>
    <w:rsid w:val="00E9626F"/>
    <w:rsid w:val="00E97D03"/>
    <w:rsid w:val="00EA6BF0"/>
    <w:rsid w:val="00EB09B7"/>
    <w:rsid w:val="00EE7D7C"/>
    <w:rsid w:val="00EF5586"/>
    <w:rsid w:val="00F1496C"/>
    <w:rsid w:val="00F25D98"/>
    <w:rsid w:val="00F300FB"/>
    <w:rsid w:val="00F60567"/>
    <w:rsid w:val="00F62A5D"/>
    <w:rsid w:val="00F67909"/>
    <w:rsid w:val="00F954EF"/>
    <w:rsid w:val="00FB38B2"/>
    <w:rsid w:val="00FB6386"/>
    <w:rsid w:val="00FB7000"/>
    <w:rsid w:val="00FD4614"/>
    <w:rsid w:val="03655B1D"/>
    <w:rsid w:val="06015AA1"/>
    <w:rsid w:val="0FEB51F6"/>
    <w:rsid w:val="10C74594"/>
    <w:rsid w:val="13400133"/>
    <w:rsid w:val="18D302D3"/>
    <w:rsid w:val="25B76A91"/>
    <w:rsid w:val="273D72B9"/>
    <w:rsid w:val="2A713FAC"/>
    <w:rsid w:val="2B084AC6"/>
    <w:rsid w:val="2D0B22FA"/>
    <w:rsid w:val="3123593A"/>
    <w:rsid w:val="330143EC"/>
    <w:rsid w:val="37390211"/>
    <w:rsid w:val="37EA2F1B"/>
    <w:rsid w:val="38631642"/>
    <w:rsid w:val="39C35656"/>
    <w:rsid w:val="3C62170E"/>
    <w:rsid w:val="3CEA6639"/>
    <w:rsid w:val="42DD6089"/>
    <w:rsid w:val="470174CE"/>
    <w:rsid w:val="568D513A"/>
    <w:rsid w:val="5BFC0EAF"/>
    <w:rsid w:val="5DB25C27"/>
    <w:rsid w:val="6315468C"/>
    <w:rsid w:val="675A2C16"/>
    <w:rsid w:val="6A844868"/>
    <w:rsid w:val="717A4B08"/>
    <w:rsid w:val="7192722B"/>
    <w:rsid w:val="7319784E"/>
    <w:rsid w:val="73C5756C"/>
    <w:rsid w:val="7596560E"/>
    <w:rsid w:val="76D46D3E"/>
    <w:rsid w:val="7A091B51"/>
    <w:rsid w:val="7ED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14B31C-CAB3-4AF1-AF01-4244A1A5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styleId="af1">
    <w:name w:val="Placeholder Text"/>
    <w:basedOn w:val="a0"/>
    <w:uiPriority w:val="99"/>
    <w:semiHidden/>
    <w:qFormat/>
    <w:rPr>
      <w:color w:val="808080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21" Type="http://schemas.openxmlformats.org/officeDocument/2006/relationships/image" Target="media/image4.wmf"/><Relationship Id="rId42" Type="http://schemas.openxmlformats.org/officeDocument/2006/relationships/image" Target="media/image14.wmf"/><Relationship Id="rId47" Type="http://schemas.openxmlformats.org/officeDocument/2006/relationships/oleObject" Target="embeddings/oleObject18.bin"/><Relationship Id="rId63" Type="http://schemas.openxmlformats.org/officeDocument/2006/relationships/image" Target="media/image24.wmf"/><Relationship Id="rId68" Type="http://schemas.openxmlformats.org/officeDocument/2006/relationships/oleObject" Target="embeddings/oleObject29.bin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9" Type="http://schemas.openxmlformats.org/officeDocument/2006/relationships/oleObject" Target="embeddings/oleObject9.bin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image" Target="media/image5.wmf"/><Relationship Id="rId32" Type="http://schemas.openxmlformats.org/officeDocument/2006/relationships/image" Target="media/image9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3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23.wmf"/><Relationship Id="rId19" Type="http://schemas.openxmlformats.org/officeDocument/2006/relationships/image" Target="media/image3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image" Target="media/image8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17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oleObject" Target="embeddings/oleObject20.bin"/><Relationship Id="rId72" Type="http://schemas.openxmlformats.org/officeDocument/2006/relationships/fontTable" Target="fontTable.xml"/><Relationship Id="rId3" Type="http://schemas.openxmlformats.org/officeDocument/2006/relationships/customXml" Target="../customXml/item2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image" Target="media/image2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image" Target="media/image22.wmf"/><Relationship Id="rId67" Type="http://schemas.openxmlformats.org/officeDocument/2006/relationships/image" Target="media/image26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oleObject" Target="embeddings/oleObject19.bin"/><Relationship Id="rId57" Type="http://schemas.openxmlformats.org/officeDocument/2006/relationships/image" Target="media/image21.wmf"/><Relationship Id="rId10" Type="http://schemas.openxmlformats.org/officeDocument/2006/relationships/hyperlink" Target="http://www.3gpp.org/3G_Specs/CRs.htm" TargetMode="External"/><Relationship Id="rId31" Type="http://schemas.openxmlformats.org/officeDocument/2006/relationships/oleObject" Target="embeddings/oleObject10.bin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oleObject" Target="embeddings/oleObject25.bin"/><Relationship Id="rId65" Type="http://schemas.openxmlformats.org/officeDocument/2006/relationships/image" Target="media/image25.wmf"/><Relationship Id="rId73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4.bin"/><Relationship Id="rId34" Type="http://schemas.openxmlformats.org/officeDocument/2006/relationships/image" Target="media/image10.wmf"/><Relationship Id="rId50" Type="http://schemas.openxmlformats.org/officeDocument/2006/relationships/image" Target="media/image18.wmf"/><Relationship Id="rId55" Type="http://schemas.openxmlformats.org/officeDocument/2006/relationships/image" Target="media/image20.wmf"/><Relationship Id="rId7" Type="http://schemas.openxmlformats.org/officeDocument/2006/relationships/webSettings" Target="webSettings.xml"/><Relationship Id="rId71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A76257-C1BB-4C21-B5C2-278A9093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3</Pages>
  <Words>748</Words>
  <Characters>4264</Characters>
  <Application>Microsoft Office Word</Application>
  <DocSecurity>0</DocSecurity>
  <Lines>35</Lines>
  <Paragraphs>10</Paragraphs>
  <ScaleCrop>false</ScaleCrop>
  <Company>3GPP Support Team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Shupeng Li</cp:lastModifiedBy>
  <cp:revision>6</cp:revision>
  <cp:lastPrinted>2411-12-31T08:00:00Z</cp:lastPrinted>
  <dcterms:created xsi:type="dcterms:W3CDTF">2020-05-27T17:36:00Z</dcterms:created>
  <dcterms:modified xsi:type="dcterms:W3CDTF">2020-05-27T18:25:00Z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2052-11.8.2.8696</vt:lpwstr>
  </property>
</Properties>
</file>