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115E7" w14:textId="49121030" w:rsidR="00C27B85" w:rsidRPr="004560F5" w:rsidRDefault="00C27B85" w:rsidP="005545D2">
      <w:pPr>
        <w:tabs>
          <w:tab w:val="left" w:pos="1985"/>
        </w:tabs>
        <w:spacing w:after="0"/>
        <w:jc w:val="both"/>
        <w:rPr>
          <w:rFonts w:ascii="Arial" w:hAnsi="Arial" w:cs="Arial"/>
          <w:b/>
          <w:bCs/>
          <w:sz w:val="24"/>
          <w:szCs w:val="24"/>
          <w:lang w:val="en-US"/>
        </w:rPr>
      </w:pPr>
      <w:r w:rsidRPr="68FCB8E5">
        <w:rPr>
          <w:rFonts w:ascii="Arial" w:hAnsi="Arial" w:cs="Arial"/>
          <w:b/>
          <w:bCs/>
          <w:sz w:val="24"/>
          <w:szCs w:val="24"/>
          <w:lang w:val="en-US"/>
        </w:rPr>
        <w:t>3GPP TSG RAN WG1 Meeting #</w:t>
      </w:r>
      <w:r>
        <w:rPr>
          <w:rFonts w:ascii="Arial" w:hAnsi="Arial" w:cs="Arial"/>
          <w:b/>
          <w:bCs/>
          <w:sz w:val="24"/>
          <w:szCs w:val="24"/>
          <w:lang w:val="en-US"/>
        </w:rPr>
        <w:t>10</w:t>
      </w:r>
      <w:r w:rsidR="00846534">
        <w:rPr>
          <w:rFonts w:ascii="Arial" w:hAnsi="Arial" w:cs="Arial"/>
          <w:b/>
          <w:bCs/>
          <w:sz w:val="24"/>
          <w:szCs w:val="24"/>
          <w:lang w:val="en-US"/>
        </w:rPr>
        <w:t>1</w:t>
      </w:r>
      <w:r w:rsidR="00EA11C6">
        <w:rPr>
          <w:rFonts w:ascii="Arial" w:hAnsi="Arial" w:cs="Arial"/>
          <w:b/>
          <w:bCs/>
          <w:sz w:val="24"/>
          <w:szCs w:val="24"/>
          <w:lang w:val="en-US"/>
        </w:rPr>
        <w:t>-e</w:t>
      </w:r>
      <w:r w:rsidRPr="004560F5">
        <w:rPr>
          <w:rFonts w:ascii="Arial" w:hAnsi="Arial" w:cs="Arial"/>
          <w:b/>
          <w:sz w:val="24"/>
          <w:lang w:val="en-US"/>
        </w:rPr>
        <w:tab/>
      </w:r>
      <w:r w:rsidRPr="004560F5">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A760D4" w:rsidRPr="00A760D4">
        <w:rPr>
          <w:rFonts w:ascii="Arial" w:hAnsi="Arial" w:cs="Arial"/>
          <w:b/>
          <w:bCs/>
          <w:sz w:val="24"/>
          <w:szCs w:val="24"/>
          <w:lang w:val="en-US"/>
        </w:rPr>
        <w:t>R1-200</w:t>
      </w:r>
      <w:r w:rsidR="00846534">
        <w:rPr>
          <w:rFonts w:ascii="Arial" w:hAnsi="Arial" w:cs="Arial"/>
          <w:b/>
          <w:bCs/>
          <w:sz w:val="24"/>
          <w:szCs w:val="24"/>
          <w:lang w:val="en-US"/>
        </w:rPr>
        <w:t>xxxx</w:t>
      </w:r>
    </w:p>
    <w:p w14:paraId="65C23D05" w14:textId="40790429" w:rsidR="00C27B85" w:rsidRDefault="00EA11C6" w:rsidP="00C27B85">
      <w:pPr>
        <w:tabs>
          <w:tab w:val="left" w:pos="1985"/>
        </w:tabs>
        <w:spacing w:after="0"/>
        <w:jc w:val="both"/>
        <w:rPr>
          <w:rFonts w:ascii="Arial" w:hAnsi="Arial" w:cs="Arial"/>
          <w:b/>
          <w:sz w:val="24"/>
          <w:lang w:val="en-US"/>
        </w:rPr>
      </w:pPr>
      <w:r w:rsidRPr="00EA11C6">
        <w:rPr>
          <w:rFonts w:ascii="Arial" w:hAnsi="Arial" w:cs="Arial"/>
          <w:b/>
          <w:sz w:val="24"/>
          <w:lang w:val="en-US"/>
        </w:rPr>
        <w:t xml:space="preserve">e-Meeting, </w:t>
      </w:r>
      <w:r w:rsidR="00846534" w:rsidRPr="00846534">
        <w:rPr>
          <w:rFonts w:ascii="Arial" w:hAnsi="Arial" w:cs="Arial"/>
          <w:b/>
          <w:sz w:val="24"/>
          <w:lang w:val="en-US"/>
        </w:rPr>
        <w:t>May 25th – June 5th</w:t>
      </w:r>
      <w:r w:rsidRPr="00EA11C6">
        <w:rPr>
          <w:rFonts w:ascii="Arial" w:hAnsi="Arial" w:cs="Arial"/>
          <w:b/>
          <w:sz w:val="24"/>
          <w:lang w:val="en-US"/>
        </w:rPr>
        <w:t>, 2020</w:t>
      </w:r>
    </w:p>
    <w:p w14:paraId="4050A0DB" w14:textId="77777777" w:rsidR="00C27B85" w:rsidRDefault="00C27B85" w:rsidP="00C27B85">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48D208D" w14:textId="77777777" w:rsidTr="00547111">
        <w:tc>
          <w:tcPr>
            <w:tcW w:w="9641" w:type="dxa"/>
            <w:gridSpan w:val="9"/>
            <w:tcBorders>
              <w:top w:val="single" w:sz="4" w:space="0" w:color="auto"/>
              <w:left w:val="single" w:sz="4" w:space="0" w:color="auto"/>
              <w:right w:val="single" w:sz="4" w:space="0" w:color="auto"/>
            </w:tcBorders>
          </w:tcPr>
          <w:p w14:paraId="2F4CE8D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314FDA2" w14:textId="77777777" w:rsidTr="00547111">
        <w:tc>
          <w:tcPr>
            <w:tcW w:w="9641" w:type="dxa"/>
            <w:gridSpan w:val="9"/>
            <w:tcBorders>
              <w:left w:val="single" w:sz="4" w:space="0" w:color="auto"/>
              <w:right w:val="single" w:sz="4" w:space="0" w:color="auto"/>
            </w:tcBorders>
          </w:tcPr>
          <w:p w14:paraId="25268DA7" w14:textId="273CA6F0" w:rsidR="001E41F3" w:rsidRDefault="00B07CF3">
            <w:pPr>
              <w:pStyle w:val="CRCoverPage"/>
              <w:spacing w:after="0"/>
              <w:jc w:val="center"/>
              <w:rPr>
                <w:noProof/>
              </w:rPr>
            </w:pPr>
            <w:r>
              <w:rPr>
                <w:b/>
                <w:noProof/>
                <w:sz w:val="32"/>
              </w:rPr>
              <w:t xml:space="preserve">Draft </w:t>
            </w:r>
            <w:r w:rsidR="001E41F3">
              <w:rPr>
                <w:b/>
                <w:noProof/>
                <w:sz w:val="32"/>
              </w:rPr>
              <w:t>CHANGE REQUEST</w:t>
            </w:r>
          </w:p>
        </w:tc>
      </w:tr>
      <w:tr w:rsidR="001E41F3" w14:paraId="78E6AE9D" w14:textId="77777777" w:rsidTr="00547111">
        <w:tc>
          <w:tcPr>
            <w:tcW w:w="9641" w:type="dxa"/>
            <w:gridSpan w:val="9"/>
            <w:tcBorders>
              <w:left w:val="single" w:sz="4" w:space="0" w:color="auto"/>
              <w:right w:val="single" w:sz="4" w:space="0" w:color="auto"/>
            </w:tcBorders>
          </w:tcPr>
          <w:p w14:paraId="67531201" w14:textId="77777777" w:rsidR="001E41F3" w:rsidRDefault="001E41F3">
            <w:pPr>
              <w:pStyle w:val="CRCoverPage"/>
              <w:spacing w:after="0"/>
              <w:rPr>
                <w:noProof/>
                <w:sz w:val="8"/>
                <w:szCs w:val="8"/>
              </w:rPr>
            </w:pPr>
          </w:p>
        </w:tc>
      </w:tr>
      <w:tr w:rsidR="001E41F3" w14:paraId="72277E32" w14:textId="77777777" w:rsidTr="00547111">
        <w:tc>
          <w:tcPr>
            <w:tcW w:w="142" w:type="dxa"/>
            <w:tcBorders>
              <w:left w:val="single" w:sz="4" w:space="0" w:color="auto"/>
            </w:tcBorders>
          </w:tcPr>
          <w:p w14:paraId="44C5BFB6" w14:textId="77777777" w:rsidR="001E41F3" w:rsidRDefault="001E41F3">
            <w:pPr>
              <w:pStyle w:val="CRCoverPage"/>
              <w:spacing w:after="0"/>
              <w:jc w:val="right"/>
              <w:rPr>
                <w:noProof/>
              </w:rPr>
            </w:pPr>
          </w:p>
        </w:tc>
        <w:tc>
          <w:tcPr>
            <w:tcW w:w="1559" w:type="dxa"/>
            <w:shd w:val="pct30" w:color="FFFF00" w:fill="auto"/>
          </w:tcPr>
          <w:p w14:paraId="71587A90" w14:textId="77777777" w:rsidR="001E41F3" w:rsidRPr="00410371" w:rsidRDefault="00E56711" w:rsidP="00E13F3D">
            <w:pPr>
              <w:pStyle w:val="CRCoverPage"/>
              <w:spacing w:after="0"/>
              <w:jc w:val="right"/>
              <w:rPr>
                <w:b/>
                <w:noProof/>
                <w:sz w:val="28"/>
              </w:rPr>
            </w:pPr>
            <w:fldSimple w:instr=" DOCPROPERTY  Spec#  \* MERGEFORMAT ">
              <w:r w:rsidR="00F35DC7">
                <w:rPr>
                  <w:b/>
                  <w:noProof/>
                  <w:sz w:val="28"/>
                </w:rPr>
                <w:t>38.214</w:t>
              </w:r>
            </w:fldSimple>
          </w:p>
        </w:tc>
        <w:tc>
          <w:tcPr>
            <w:tcW w:w="709" w:type="dxa"/>
          </w:tcPr>
          <w:p w14:paraId="6A62D12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FEECA1" w14:textId="1FE7AD7F" w:rsidR="001E41F3" w:rsidRPr="00410371" w:rsidRDefault="00E56711" w:rsidP="00A760D4">
            <w:pPr>
              <w:pStyle w:val="CRCoverPage"/>
              <w:spacing w:after="0"/>
              <w:jc w:val="center"/>
              <w:rPr>
                <w:noProof/>
              </w:rPr>
            </w:pPr>
            <w:fldSimple w:instr=" DOCPROPERTY  Revision  \* MERGEFORMAT ">
              <w:r w:rsidR="001A7922">
                <w:rPr>
                  <w:b/>
                  <w:noProof/>
                  <w:sz w:val="28"/>
                </w:rPr>
                <w:t>-</w:t>
              </w:r>
            </w:fldSimple>
          </w:p>
        </w:tc>
        <w:tc>
          <w:tcPr>
            <w:tcW w:w="709" w:type="dxa"/>
          </w:tcPr>
          <w:p w14:paraId="2DC8DB6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D966653" w14:textId="77777777" w:rsidR="001E41F3" w:rsidRPr="00410371" w:rsidRDefault="00E56711" w:rsidP="00E13F3D">
            <w:pPr>
              <w:pStyle w:val="CRCoverPage"/>
              <w:spacing w:after="0"/>
              <w:jc w:val="center"/>
              <w:rPr>
                <w:b/>
                <w:noProof/>
              </w:rPr>
            </w:pPr>
            <w:fldSimple w:instr=" DOCPROPERTY  Revision  \* MERGEFORMAT ">
              <w:r w:rsidR="00F35DC7">
                <w:rPr>
                  <w:b/>
                  <w:noProof/>
                  <w:sz w:val="28"/>
                </w:rPr>
                <w:t>-</w:t>
              </w:r>
            </w:fldSimple>
          </w:p>
        </w:tc>
        <w:tc>
          <w:tcPr>
            <w:tcW w:w="2410" w:type="dxa"/>
          </w:tcPr>
          <w:p w14:paraId="5DE0387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E25363" w14:textId="2E11B288" w:rsidR="001E41F3" w:rsidRPr="00410371" w:rsidRDefault="00E56711">
            <w:pPr>
              <w:pStyle w:val="CRCoverPage"/>
              <w:spacing w:after="0"/>
              <w:jc w:val="center"/>
              <w:rPr>
                <w:noProof/>
                <w:sz w:val="28"/>
              </w:rPr>
            </w:pPr>
            <w:fldSimple w:instr=" DOCPROPERTY  Version  \* MERGEFORMAT ">
              <w:r w:rsidR="00F35DC7">
                <w:rPr>
                  <w:b/>
                  <w:noProof/>
                  <w:sz w:val="28"/>
                </w:rPr>
                <w:t>16.</w:t>
              </w:r>
              <w:r w:rsidR="00F5559E">
                <w:rPr>
                  <w:b/>
                  <w:noProof/>
                  <w:sz w:val="28"/>
                </w:rPr>
                <w:t>1</w:t>
              </w:r>
              <w:r w:rsidR="00F35DC7">
                <w:rPr>
                  <w:b/>
                  <w:noProof/>
                  <w:sz w:val="28"/>
                </w:rPr>
                <w:t>.0</w:t>
              </w:r>
            </w:fldSimple>
          </w:p>
        </w:tc>
        <w:tc>
          <w:tcPr>
            <w:tcW w:w="143" w:type="dxa"/>
            <w:tcBorders>
              <w:right w:val="single" w:sz="4" w:space="0" w:color="auto"/>
            </w:tcBorders>
          </w:tcPr>
          <w:p w14:paraId="6EA60555" w14:textId="77777777" w:rsidR="001E41F3" w:rsidRDefault="001E41F3">
            <w:pPr>
              <w:pStyle w:val="CRCoverPage"/>
              <w:spacing w:after="0"/>
              <w:rPr>
                <w:noProof/>
              </w:rPr>
            </w:pPr>
          </w:p>
        </w:tc>
      </w:tr>
      <w:tr w:rsidR="001E41F3" w14:paraId="4326CB7D" w14:textId="77777777" w:rsidTr="00547111">
        <w:tc>
          <w:tcPr>
            <w:tcW w:w="9641" w:type="dxa"/>
            <w:gridSpan w:val="9"/>
            <w:tcBorders>
              <w:left w:val="single" w:sz="4" w:space="0" w:color="auto"/>
              <w:right w:val="single" w:sz="4" w:space="0" w:color="auto"/>
            </w:tcBorders>
          </w:tcPr>
          <w:p w14:paraId="702128CA" w14:textId="77777777" w:rsidR="001E41F3" w:rsidRDefault="001E41F3">
            <w:pPr>
              <w:pStyle w:val="CRCoverPage"/>
              <w:spacing w:after="0"/>
              <w:rPr>
                <w:noProof/>
              </w:rPr>
            </w:pPr>
          </w:p>
        </w:tc>
      </w:tr>
      <w:tr w:rsidR="001E41F3" w14:paraId="764D0094" w14:textId="77777777" w:rsidTr="00547111">
        <w:tc>
          <w:tcPr>
            <w:tcW w:w="9641" w:type="dxa"/>
            <w:gridSpan w:val="9"/>
            <w:tcBorders>
              <w:top w:val="single" w:sz="4" w:space="0" w:color="auto"/>
            </w:tcBorders>
          </w:tcPr>
          <w:p w14:paraId="425948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72E421A" w14:textId="77777777" w:rsidTr="00547111">
        <w:tc>
          <w:tcPr>
            <w:tcW w:w="9641" w:type="dxa"/>
            <w:gridSpan w:val="9"/>
          </w:tcPr>
          <w:p w14:paraId="031C13BF" w14:textId="77777777" w:rsidR="001E41F3" w:rsidRDefault="001E41F3">
            <w:pPr>
              <w:pStyle w:val="CRCoverPage"/>
              <w:spacing w:after="0"/>
              <w:rPr>
                <w:noProof/>
                <w:sz w:val="8"/>
                <w:szCs w:val="8"/>
              </w:rPr>
            </w:pPr>
          </w:p>
        </w:tc>
      </w:tr>
    </w:tbl>
    <w:p w14:paraId="74AAD6B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94FCF5" w14:textId="77777777" w:rsidTr="00A7671C">
        <w:tc>
          <w:tcPr>
            <w:tcW w:w="2835" w:type="dxa"/>
          </w:tcPr>
          <w:p w14:paraId="58FCBB5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2ACF3A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0CBDE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D94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967652" w14:textId="77777777" w:rsidR="00F25D98" w:rsidRDefault="00C818ED" w:rsidP="001E41F3">
            <w:pPr>
              <w:pStyle w:val="CRCoverPage"/>
              <w:spacing w:after="0"/>
              <w:jc w:val="center"/>
              <w:rPr>
                <w:b/>
                <w:caps/>
                <w:noProof/>
              </w:rPr>
            </w:pPr>
            <w:r>
              <w:rPr>
                <w:b/>
                <w:caps/>
                <w:noProof/>
              </w:rPr>
              <w:t>x</w:t>
            </w:r>
          </w:p>
        </w:tc>
        <w:tc>
          <w:tcPr>
            <w:tcW w:w="2126" w:type="dxa"/>
          </w:tcPr>
          <w:p w14:paraId="65460B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3D5DB3" w14:textId="77777777" w:rsidR="00F25D98" w:rsidRDefault="00C818ED" w:rsidP="001E41F3">
            <w:pPr>
              <w:pStyle w:val="CRCoverPage"/>
              <w:spacing w:after="0"/>
              <w:jc w:val="center"/>
              <w:rPr>
                <w:b/>
                <w:caps/>
                <w:noProof/>
              </w:rPr>
            </w:pPr>
            <w:r>
              <w:rPr>
                <w:b/>
                <w:caps/>
                <w:noProof/>
              </w:rPr>
              <w:t>x</w:t>
            </w:r>
          </w:p>
        </w:tc>
        <w:tc>
          <w:tcPr>
            <w:tcW w:w="1418" w:type="dxa"/>
            <w:tcBorders>
              <w:left w:val="nil"/>
            </w:tcBorders>
          </w:tcPr>
          <w:p w14:paraId="0C4088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C2571F" w14:textId="77777777" w:rsidR="00F25D98" w:rsidRDefault="00F25D98" w:rsidP="001E41F3">
            <w:pPr>
              <w:pStyle w:val="CRCoverPage"/>
              <w:spacing w:after="0"/>
              <w:jc w:val="center"/>
              <w:rPr>
                <w:b/>
                <w:bCs/>
                <w:caps/>
                <w:noProof/>
              </w:rPr>
            </w:pPr>
          </w:p>
        </w:tc>
      </w:tr>
    </w:tbl>
    <w:p w14:paraId="32B8FB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F32F3B" w14:textId="77777777" w:rsidTr="00547111">
        <w:tc>
          <w:tcPr>
            <w:tcW w:w="9640" w:type="dxa"/>
            <w:gridSpan w:val="11"/>
          </w:tcPr>
          <w:p w14:paraId="7D9255D1" w14:textId="77777777" w:rsidR="001E41F3" w:rsidRDefault="001E41F3">
            <w:pPr>
              <w:pStyle w:val="CRCoverPage"/>
              <w:spacing w:after="0"/>
              <w:rPr>
                <w:noProof/>
                <w:sz w:val="8"/>
                <w:szCs w:val="8"/>
              </w:rPr>
            </w:pPr>
          </w:p>
        </w:tc>
      </w:tr>
      <w:tr w:rsidR="001E41F3" w14:paraId="02DB0277" w14:textId="77777777" w:rsidTr="00547111">
        <w:tc>
          <w:tcPr>
            <w:tcW w:w="1843" w:type="dxa"/>
            <w:tcBorders>
              <w:top w:val="single" w:sz="4" w:space="0" w:color="auto"/>
              <w:left w:val="single" w:sz="4" w:space="0" w:color="auto"/>
            </w:tcBorders>
          </w:tcPr>
          <w:p w14:paraId="1967D1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DB6C6A" w14:textId="16FED791" w:rsidR="001E41F3" w:rsidRDefault="00F35DC7">
            <w:pPr>
              <w:pStyle w:val="CRCoverPage"/>
              <w:spacing w:after="0"/>
              <w:ind w:left="100"/>
              <w:rPr>
                <w:noProof/>
              </w:rPr>
            </w:pPr>
            <w:r>
              <w:t>Intr</w:t>
            </w:r>
            <w:r w:rsidR="00891DD9">
              <w:t>o</w:t>
            </w:r>
            <w:r>
              <w:t>duction of switched uplink operation</w:t>
            </w:r>
          </w:p>
        </w:tc>
      </w:tr>
      <w:tr w:rsidR="001E41F3" w14:paraId="1112FFB8" w14:textId="77777777" w:rsidTr="00547111">
        <w:tc>
          <w:tcPr>
            <w:tcW w:w="1843" w:type="dxa"/>
            <w:tcBorders>
              <w:left w:val="single" w:sz="4" w:space="0" w:color="auto"/>
            </w:tcBorders>
          </w:tcPr>
          <w:p w14:paraId="26FA4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A416FE" w14:textId="77777777" w:rsidR="001E41F3" w:rsidRDefault="001E41F3">
            <w:pPr>
              <w:pStyle w:val="CRCoverPage"/>
              <w:spacing w:after="0"/>
              <w:rPr>
                <w:noProof/>
                <w:sz w:val="8"/>
                <w:szCs w:val="8"/>
              </w:rPr>
            </w:pPr>
          </w:p>
        </w:tc>
      </w:tr>
      <w:tr w:rsidR="001E41F3" w14:paraId="083CEFD3" w14:textId="77777777" w:rsidTr="00547111">
        <w:tc>
          <w:tcPr>
            <w:tcW w:w="1843" w:type="dxa"/>
            <w:tcBorders>
              <w:left w:val="single" w:sz="4" w:space="0" w:color="auto"/>
            </w:tcBorders>
          </w:tcPr>
          <w:p w14:paraId="20E8E99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573FF2" w14:textId="13B6A4BD" w:rsidR="001E41F3" w:rsidRDefault="00E56711">
            <w:pPr>
              <w:pStyle w:val="CRCoverPage"/>
              <w:spacing w:after="0"/>
              <w:ind w:left="100"/>
              <w:rPr>
                <w:noProof/>
              </w:rPr>
            </w:pPr>
            <w:fldSimple w:instr=" DOCPROPERTY  SourceIfWg  \* MERGEFORMAT ">
              <w:r w:rsidR="00F35DC7">
                <w:rPr>
                  <w:noProof/>
                </w:rPr>
                <w:t>Nokia</w:t>
              </w:r>
            </w:fldSimple>
            <w:r w:rsidR="00C27B85">
              <w:rPr>
                <w:noProof/>
              </w:rPr>
              <w:t>, Nokia Shanghai Bell</w:t>
            </w:r>
          </w:p>
        </w:tc>
      </w:tr>
      <w:tr w:rsidR="001E41F3" w14:paraId="69A9398B" w14:textId="77777777" w:rsidTr="00547111">
        <w:tc>
          <w:tcPr>
            <w:tcW w:w="1843" w:type="dxa"/>
            <w:tcBorders>
              <w:left w:val="single" w:sz="4" w:space="0" w:color="auto"/>
            </w:tcBorders>
          </w:tcPr>
          <w:p w14:paraId="24C91B0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1E261E" w14:textId="7832E535" w:rsidR="001E41F3" w:rsidRDefault="001E41F3" w:rsidP="00547111">
            <w:pPr>
              <w:pStyle w:val="CRCoverPage"/>
              <w:spacing w:after="0"/>
              <w:ind w:left="100"/>
              <w:rPr>
                <w:noProof/>
              </w:rPr>
            </w:pPr>
          </w:p>
        </w:tc>
      </w:tr>
      <w:tr w:rsidR="001E41F3" w14:paraId="12584830" w14:textId="77777777" w:rsidTr="00547111">
        <w:tc>
          <w:tcPr>
            <w:tcW w:w="1843" w:type="dxa"/>
            <w:tcBorders>
              <w:left w:val="single" w:sz="4" w:space="0" w:color="auto"/>
            </w:tcBorders>
          </w:tcPr>
          <w:p w14:paraId="1C1171E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4A52D3" w14:textId="77777777" w:rsidR="001E41F3" w:rsidRDefault="001E41F3">
            <w:pPr>
              <w:pStyle w:val="CRCoverPage"/>
              <w:spacing w:after="0"/>
              <w:rPr>
                <w:noProof/>
                <w:sz w:val="8"/>
                <w:szCs w:val="8"/>
              </w:rPr>
            </w:pPr>
          </w:p>
        </w:tc>
      </w:tr>
      <w:tr w:rsidR="001E41F3" w14:paraId="2A16F271" w14:textId="77777777" w:rsidTr="00547111">
        <w:tc>
          <w:tcPr>
            <w:tcW w:w="1843" w:type="dxa"/>
            <w:tcBorders>
              <w:left w:val="single" w:sz="4" w:space="0" w:color="auto"/>
            </w:tcBorders>
          </w:tcPr>
          <w:p w14:paraId="5FD6239D" w14:textId="3443C2E4" w:rsidR="001E41F3" w:rsidRDefault="00975D06">
            <w:pPr>
              <w:pStyle w:val="CRCoverPage"/>
              <w:tabs>
                <w:tab w:val="right" w:pos="1759"/>
              </w:tabs>
              <w:spacing w:after="0"/>
              <w:rPr>
                <w:b/>
                <w:i/>
                <w:noProof/>
              </w:rPr>
            </w:pPr>
            <w:r>
              <w:rPr>
                <w:b/>
                <w:i/>
                <w:noProof/>
              </w:rPr>
              <w:t>mm</w:t>
            </w:r>
            <w:r w:rsidR="001E41F3">
              <w:rPr>
                <w:b/>
                <w:i/>
                <w:noProof/>
              </w:rPr>
              <w:t>Work item code</w:t>
            </w:r>
            <w:r w:rsidR="0051580D">
              <w:rPr>
                <w:b/>
                <w:i/>
                <w:noProof/>
              </w:rPr>
              <w:t>:</w:t>
            </w:r>
          </w:p>
        </w:tc>
        <w:tc>
          <w:tcPr>
            <w:tcW w:w="3686" w:type="dxa"/>
            <w:gridSpan w:val="5"/>
            <w:shd w:val="pct30" w:color="FFFF00" w:fill="auto"/>
          </w:tcPr>
          <w:p w14:paraId="3521377F" w14:textId="23DB0970" w:rsidR="001E41F3" w:rsidRDefault="00C254B5">
            <w:pPr>
              <w:pStyle w:val="CRCoverPage"/>
              <w:spacing w:after="0"/>
              <w:ind w:left="100"/>
              <w:rPr>
                <w:noProof/>
              </w:rPr>
            </w:pPr>
            <w:r w:rsidRPr="00C254B5">
              <w:t>NR_RF_FR1-Core</w:t>
            </w:r>
          </w:p>
        </w:tc>
        <w:tc>
          <w:tcPr>
            <w:tcW w:w="567" w:type="dxa"/>
            <w:tcBorders>
              <w:left w:val="nil"/>
            </w:tcBorders>
          </w:tcPr>
          <w:p w14:paraId="565AC778" w14:textId="77777777" w:rsidR="001E41F3" w:rsidRDefault="001E41F3">
            <w:pPr>
              <w:pStyle w:val="CRCoverPage"/>
              <w:spacing w:after="0"/>
              <w:ind w:right="100"/>
              <w:rPr>
                <w:noProof/>
              </w:rPr>
            </w:pPr>
          </w:p>
        </w:tc>
        <w:tc>
          <w:tcPr>
            <w:tcW w:w="1417" w:type="dxa"/>
            <w:gridSpan w:val="3"/>
            <w:tcBorders>
              <w:left w:val="nil"/>
            </w:tcBorders>
          </w:tcPr>
          <w:p w14:paraId="73A3399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E5E88B" w14:textId="1744FFC9" w:rsidR="001E41F3" w:rsidRDefault="00C27B85">
            <w:pPr>
              <w:pStyle w:val="CRCoverPage"/>
              <w:spacing w:after="0"/>
              <w:ind w:left="100"/>
              <w:rPr>
                <w:noProof/>
              </w:rPr>
            </w:pPr>
            <w:r>
              <w:t>2020</w:t>
            </w:r>
            <w:r w:rsidR="00F12676">
              <w:t>-0</w:t>
            </w:r>
            <w:r w:rsidR="00001D07">
              <w:t>6</w:t>
            </w:r>
            <w:r w:rsidR="00F12676">
              <w:t>-</w:t>
            </w:r>
            <w:r w:rsidR="00001D07">
              <w:t>03</w:t>
            </w:r>
          </w:p>
        </w:tc>
      </w:tr>
      <w:tr w:rsidR="001E41F3" w14:paraId="72B0CE7B" w14:textId="77777777" w:rsidTr="00547111">
        <w:tc>
          <w:tcPr>
            <w:tcW w:w="1843" w:type="dxa"/>
            <w:tcBorders>
              <w:left w:val="single" w:sz="4" w:space="0" w:color="auto"/>
            </w:tcBorders>
          </w:tcPr>
          <w:p w14:paraId="4D5F99A3" w14:textId="77777777" w:rsidR="001E41F3" w:rsidRDefault="001E41F3">
            <w:pPr>
              <w:pStyle w:val="CRCoverPage"/>
              <w:spacing w:after="0"/>
              <w:rPr>
                <w:b/>
                <w:i/>
                <w:noProof/>
                <w:sz w:val="8"/>
                <w:szCs w:val="8"/>
              </w:rPr>
            </w:pPr>
          </w:p>
        </w:tc>
        <w:tc>
          <w:tcPr>
            <w:tcW w:w="1986" w:type="dxa"/>
            <w:gridSpan w:val="4"/>
          </w:tcPr>
          <w:p w14:paraId="6795F215" w14:textId="77777777" w:rsidR="001E41F3" w:rsidRDefault="001E41F3">
            <w:pPr>
              <w:pStyle w:val="CRCoverPage"/>
              <w:spacing w:after="0"/>
              <w:rPr>
                <w:noProof/>
                <w:sz w:val="8"/>
                <w:szCs w:val="8"/>
              </w:rPr>
            </w:pPr>
          </w:p>
        </w:tc>
        <w:tc>
          <w:tcPr>
            <w:tcW w:w="2267" w:type="dxa"/>
            <w:gridSpan w:val="2"/>
          </w:tcPr>
          <w:p w14:paraId="7E74F0BC" w14:textId="77777777" w:rsidR="001E41F3" w:rsidRDefault="001E41F3">
            <w:pPr>
              <w:pStyle w:val="CRCoverPage"/>
              <w:spacing w:after="0"/>
              <w:rPr>
                <w:noProof/>
                <w:sz w:val="8"/>
                <w:szCs w:val="8"/>
              </w:rPr>
            </w:pPr>
          </w:p>
        </w:tc>
        <w:tc>
          <w:tcPr>
            <w:tcW w:w="1417" w:type="dxa"/>
            <w:gridSpan w:val="3"/>
          </w:tcPr>
          <w:p w14:paraId="674445B8" w14:textId="77777777" w:rsidR="001E41F3" w:rsidRDefault="001E41F3">
            <w:pPr>
              <w:pStyle w:val="CRCoverPage"/>
              <w:spacing w:after="0"/>
              <w:rPr>
                <w:noProof/>
                <w:sz w:val="8"/>
                <w:szCs w:val="8"/>
              </w:rPr>
            </w:pPr>
          </w:p>
        </w:tc>
        <w:tc>
          <w:tcPr>
            <w:tcW w:w="2127" w:type="dxa"/>
            <w:tcBorders>
              <w:right w:val="single" w:sz="4" w:space="0" w:color="auto"/>
            </w:tcBorders>
          </w:tcPr>
          <w:p w14:paraId="41339390" w14:textId="77777777" w:rsidR="001E41F3" w:rsidRDefault="001E41F3">
            <w:pPr>
              <w:pStyle w:val="CRCoverPage"/>
              <w:spacing w:after="0"/>
              <w:rPr>
                <w:noProof/>
                <w:sz w:val="8"/>
                <w:szCs w:val="8"/>
              </w:rPr>
            </w:pPr>
          </w:p>
        </w:tc>
      </w:tr>
      <w:tr w:rsidR="001E41F3" w14:paraId="19F492AE" w14:textId="77777777" w:rsidTr="00547111">
        <w:trPr>
          <w:cantSplit/>
        </w:trPr>
        <w:tc>
          <w:tcPr>
            <w:tcW w:w="1843" w:type="dxa"/>
            <w:tcBorders>
              <w:left w:val="single" w:sz="4" w:space="0" w:color="auto"/>
            </w:tcBorders>
          </w:tcPr>
          <w:p w14:paraId="03EE365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4A7E34D" w14:textId="77777777" w:rsidR="001E41F3" w:rsidRDefault="00F35DC7" w:rsidP="00D24991">
            <w:pPr>
              <w:pStyle w:val="CRCoverPage"/>
              <w:spacing w:after="0"/>
              <w:ind w:left="100" w:right="-609"/>
              <w:rPr>
                <w:b/>
                <w:noProof/>
              </w:rPr>
            </w:pPr>
            <w:r>
              <w:t>B</w:t>
            </w:r>
          </w:p>
        </w:tc>
        <w:tc>
          <w:tcPr>
            <w:tcW w:w="3402" w:type="dxa"/>
            <w:gridSpan w:val="5"/>
            <w:tcBorders>
              <w:left w:val="nil"/>
            </w:tcBorders>
          </w:tcPr>
          <w:p w14:paraId="17C7DB30" w14:textId="77777777" w:rsidR="001E41F3" w:rsidRDefault="001E41F3">
            <w:pPr>
              <w:pStyle w:val="CRCoverPage"/>
              <w:spacing w:after="0"/>
              <w:rPr>
                <w:noProof/>
              </w:rPr>
            </w:pPr>
          </w:p>
        </w:tc>
        <w:tc>
          <w:tcPr>
            <w:tcW w:w="1417" w:type="dxa"/>
            <w:gridSpan w:val="3"/>
            <w:tcBorders>
              <w:left w:val="nil"/>
            </w:tcBorders>
          </w:tcPr>
          <w:p w14:paraId="69308E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DAFBA5" w14:textId="77777777" w:rsidR="001E41F3" w:rsidRDefault="00F35DC7">
            <w:pPr>
              <w:pStyle w:val="CRCoverPage"/>
              <w:spacing w:after="0"/>
              <w:ind w:left="100"/>
              <w:rPr>
                <w:noProof/>
              </w:rPr>
            </w:pPr>
            <w:r>
              <w:t>Rel-16</w:t>
            </w:r>
          </w:p>
        </w:tc>
      </w:tr>
      <w:tr w:rsidR="001E41F3" w14:paraId="3F7B5E3A" w14:textId="77777777" w:rsidTr="00547111">
        <w:tc>
          <w:tcPr>
            <w:tcW w:w="1843" w:type="dxa"/>
            <w:tcBorders>
              <w:left w:val="single" w:sz="4" w:space="0" w:color="auto"/>
              <w:bottom w:val="single" w:sz="4" w:space="0" w:color="auto"/>
            </w:tcBorders>
          </w:tcPr>
          <w:p w14:paraId="56ABD75B" w14:textId="77777777" w:rsidR="001E41F3" w:rsidRDefault="001E41F3">
            <w:pPr>
              <w:pStyle w:val="CRCoverPage"/>
              <w:spacing w:after="0"/>
              <w:rPr>
                <w:b/>
                <w:i/>
                <w:noProof/>
              </w:rPr>
            </w:pPr>
          </w:p>
        </w:tc>
        <w:tc>
          <w:tcPr>
            <w:tcW w:w="4677" w:type="dxa"/>
            <w:gridSpan w:val="8"/>
            <w:tcBorders>
              <w:bottom w:val="single" w:sz="4" w:space="0" w:color="auto"/>
            </w:tcBorders>
          </w:tcPr>
          <w:p w14:paraId="197196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98275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29B11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BE1BA27" w14:textId="77777777" w:rsidTr="00547111">
        <w:tc>
          <w:tcPr>
            <w:tcW w:w="1843" w:type="dxa"/>
          </w:tcPr>
          <w:p w14:paraId="7ADAAA9D" w14:textId="77777777" w:rsidR="001E41F3" w:rsidRDefault="001E41F3">
            <w:pPr>
              <w:pStyle w:val="CRCoverPage"/>
              <w:spacing w:after="0"/>
              <w:rPr>
                <w:b/>
                <w:i/>
                <w:noProof/>
                <w:sz w:val="8"/>
                <w:szCs w:val="8"/>
              </w:rPr>
            </w:pPr>
          </w:p>
        </w:tc>
        <w:tc>
          <w:tcPr>
            <w:tcW w:w="7797" w:type="dxa"/>
            <w:gridSpan w:val="10"/>
          </w:tcPr>
          <w:p w14:paraId="31D0372E" w14:textId="77777777" w:rsidR="001E41F3" w:rsidRDefault="001E41F3">
            <w:pPr>
              <w:pStyle w:val="CRCoverPage"/>
              <w:spacing w:after="0"/>
              <w:rPr>
                <w:noProof/>
                <w:sz w:val="8"/>
                <w:szCs w:val="8"/>
              </w:rPr>
            </w:pPr>
          </w:p>
        </w:tc>
      </w:tr>
      <w:tr w:rsidR="001E41F3" w14:paraId="602584F9" w14:textId="77777777" w:rsidTr="00547111">
        <w:tc>
          <w:tcPr>
            <w:tcW w:w="2694" w:type="dxa"/>
            <w:gridSpan w:val="2"/>
            <w:tcBorders>
              <w:top w:val="single" w:sz="4" w:space="0" w:color="auto"/>
              <w:left w:val="single" w:sz="4" w:space="0" w:color="auto"/>
            </w:tcBorders>
          </w:tcPr>
          <w:p w14:paraId="3DAF26D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72A4B6" w14:textId="7E94711B" w:rsidR="001E41F3" w:rsidRDefault="00C27B85">
            <w:pPr>
              <w:pStyle w:val="CRCoverPage"/>
              <w:spacing w:after="0"/>
              <w:ind w:left="100"/>
              <w:rPr>
                <w:noProof/>
              </w:rPr>
            </w:pPr>
            <w:r>
              <w:rPr>
                <w:noProof/>
              </w:rPr>
              <w:t>Introduction of switched uplink operation between an 1-port uplink and 2-port ulink</w:t>
            </w:r>
          </w:p>
        </w:tc>
      </w:tr>
      <w:tr w:rsidR="001E41F3" w14:paraId="6687B840" w14:textId="77777777" w:rsidTr="00547111">
        <w:tc>
          <w:tcPr>
            <w:tcW w:w="2694" w:type="dxa"/>
            <w:gridSpan w:val="2"/>
            <w:tcBorders>
              <w:left w:val="single" w:sz="4" w:space="0" w:color="auto"/>
            </w:tcBorders>
          </w:tcPr>
          <w:p w14:paraId="1A6B40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A05FCB" w14:textId="77777777" w:rsidR="001E41F3" w:rsidRDefault="001E41F3">
            <w:pPr>
              <w:pStyle w:val="CRCoverPage"/>
              <w:spacing w:after="0"/>
              <w:rPr>
                <w:noProof/>
                <w:sz w:val="8"/>
                <w:szCs w:val="8"/>
              </w:rPr>
            </w:pPr>
          </w:p>
        </w:tc>
      </w:tr>
      <w:tr w:rsidR="001E41F3" w14:paraId="782F0A66" w14:textId="77777777" w:rsidTr="00547111">
        <w:tc>
          <w:tcPr>
            <w:tcW w:w="2694" w:type="dxa"/>
            <w:gridSpan w:val="2"/>
            <w:tcBorders>
              <w:left w:val="single" w:sz="4" w:space="0" w:color="auto"/>
            </w:tcBorders>
          </w:tcPr>
          <w:p w14:paraId="7FB4505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7B9C7C" w14:textId="2DEF57F9" w:rsidR="001E41F3" w:rsidRDefault="00C27B85">
            <w:pPr>
              <w:pStyle w:val="CRCoverPage"/>
              <w:spacing w:after="0"/>
              <w:ind w:left="100"/>
              <w:rPr>
                <w:noProof/>
              </w:rPr>
            </w:pPr>
            <w:r>
              <w:rPr>
                <w:noProof/>
              </w:rPr>
              <w:t>Introduction of a feature</w:t>
            </w:r>
          </w:p>
        </w:tc>
      </w:tr>
      <w:tr w:rsidR="001E41F3" w14:paraId="73A3ED2A" w14:textId="77777777" w:rsidTr="00547111">
        <w:tc>
          <w:tcPr>
            <w:tcW w:w="2694" w:type="dxa"/>
            <w:gridSpan w:val="2"/>
            <w:tcBorders>
              <w:left w:val="single" w:sz="4" w:space="0" w:color="auto"/>
            </w:tcBorders>
          </w:tcPr>
          <w:p w14:paraId="3FAEE49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84404F" w14:textId="77777777" w:rsidR="001E41F3" w:rsidRDefault="001E41F3">
            <w:pPr>
              <w:pStyle w:val="CRCoverPage"/>
              <w:spacing w:after="0"/>
              <w:rPr>
                <w:noProof/>
                <w:sz w:val="8"/>
                <w:szCs w:val="8"/>
              </w:rPr>
            </w:pPr>
          </w:p>
        </w:tc>
      </w:tr>
      <w:tr w:rsidR="001E41F3" w14:paraId="51A3851E" w14:textId="77777777" w:rsidTr="00547111">
        <w:tc>
          <w:tcPr>
            <w:tcW w:w="2694" w:type="dxa"/>
            <w:gridSpan w:val="2"/>
            <w:tcBorders>
              <w:left w:val="single" w:sz="4" w:space="0" w:color="auto"/>
              <w:bottom w:val="single" w:sz="4" w:space="0" w:color="auto"/>
            </w:tcBorders>
          </w:tcPr>
          <w:p w14:paraId="72CE559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7AE38" w14:textId="5AECBCBF" w:rsidR="001E41F3" w:rsidRDefault="00C27B85">
            <w:pPr>
              <w:pStyle w:val="CRCoverPage"/>
              <w:spacing w:after="0"/>
              <w:ind w:left="100"/>
              <w:rPr>
                <w:noProof/>
              </w:rPr>
            </w:pPr>
            <w:r>
              <w:rPr>
                <w:noProof/>
              </w:rPr>
              <w:t>The switched uplink operation is not supported</w:t>
            </w:r>
          </w:p>
        </w:tc>
      </w:tr>
      <w:tr w:rsidR="001E41F3" w14:paraId="6F85703B" w14:textId="77777777" w:rsidTr="00547111">
        <w:tc>
          <w:tcPr>
            <w:tcW w:w="2694" w:type="dxa"/>
            <w:gridSpan w:val="2"/>
          </w:tcPr>
          <w:p w14:paraId="0936A399" w14:textId="77777777" w:rsidR="001E41F3" w:rsidRDefault="001E41F3">
            <w:pPr>
              <w:pStyle w:val="CRCoverPage"/>
              <w:spacing w:after="0"/>
              <w:rPr>
                <w:b/>
                <w:i/>
                <w:noProof/>
                <w:sz w:val="8"/>
                <w:szCs w:val="8"/>
              </w:rPr>
            </w:pPr>
          </w:p>
        </w:tc>
        <w:tc>
          <w:tcPr>
            <w:tcW w:w="6946" w:type="dxa"/>
            <w:gridSpan w:val="9"/>
          </w:tcPr>
          <w:p w14:paraId="102ED3F1" w14:textId="77777777" w:rsidR="001E41F3" w:rsidRDefault="001E41F3">
            <w:pPr>
              <w:pStyle w:val="CRCoverPage"/>
              <w:spacing w:after="0"/>
              <w:rPr>
                <w:noProof/>
                <w:sz w:val="8"/>
                <w:szCs w:val="8"/>
              </w:rPr>
            </w:pPr>
          </w:p>
        </w:tc>
      </w:tr>
      <w:tr w:rsidR="001E41F3" w14:paraId="34583677" w14:textId="77777777" w:rsidTr="00547111">
        <w:tc>
          <w:tcPr>
            <w:tcW w:w="2694" w:type="dxa"/>
            <w:gridSpan w:val="2"/>
            <w:tcBorders>
              <w:top w:val="single" w:sz="4" w:space="0" w:color="auto"/>
              <w:left w:val="single" w:sz="4" w:space="0" w:color="auto"/>
            </w:tcBorders>
          </w:tcPr>
          <w:p w14:paraId="6D2F83A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DAF0E4" w14:textId="64EC4600" w:rsidR="001E41F3" w:rsidRDefault="006D1474">
            <w:pPr>
              <w:pStyle w:val="CRCoverPage"/>
              <w:spacing w:after="0"/>
              <w:ind w:left="100"/>
              <w:rPr>
                <w:noProof/>
              </w:rPr>
            </w:pPr>
            <w:r>
              <w:rPr>
                <w:noProof/>
              </w:rPr>
              <w:t xml:space="preserve">5.4, </w:t>
            </w:r>
            <w:r w:rsidR="00912AB6">
              <w:rPr>
                <w:noProof/>
              </w:rPr>
              <w:t>6.1.</w:t>
            </w:r>
            <w:r w:rsidR="00014DCC">
              <w:rPr>
                <w:noProof/>
              </w:rPr>
              <w:t>6</w:t>
            </w:r>
            <w:r w:rsidR="00912AB6">
              <w:rPr>
                <w:noProof/>
              </w:rPr>
              <w:t xml:space="preserve"> (new), </w:t>
            </w:r>
            <w:r>
              <w:rPr>
                <w:noProof/>
              </w:rPr>
              <w:t xml:space="preserve">6.2.1, </w:t>
            </w:r>
            <w:r w:rsidR="00912AB6">
              <w:rPr>
                <w:noProof/>
              </w:rPr>
              <w:t>6.4</w:t>
            </w:r>
          </w:p>
        </w:tc>
      </w:tr>
      <w:tr w:rsidR="001E41F3" w14:paraId="01245FCF" w14:textId="77777777" w:rsidTr="00547111">
        <w:tc>
          <w:tcPr>
            <w:tcW w:w="2694" w:type="dxa"/>
            <w:gridSpan w:val="2"/>
            <w:tcBorders>
              <w:left w:val="single" w:sz="4" w:space="0" w:color="auto"/>
            </w:tcBorders>
          </w:tcPr>
          <w:p w14:paraId="372E52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271384" w14:textId="77777777" w:rsidR="001E41F3" w:rsidRDefault="001E41F3">
            <w:pPr>
              <w:pStyle w:val="CRCoverPage"/>
              <w:spacing w:after="0"/>
              <w:rPr>
                <w:noProof/>
                <w:sz w:val="8"/>
                <w:szCs w:val="8"/>
              </w:rPr>
            </w:pPr>
          </w:p>
        </w:tc>
      </w:tr>
      <w:tr w:rsidR="001E41F3" w14:paraId="4B91FECF" w14:textId="77777777" w:rsidTr="00547111">
        <w:tc>
          <w:tcPr>
            <w:tcW w:w="2694" w:type="dxa"/>
            <w:gridSpan w:val="2"/>
            <w:tcBorders>
              <w:left w:val="single" w:sz="4" w:space="0" w:color="auto"/>
            </w:tcBorders>
          </w:tcPr>
          <w:p w14:paraId="6B7C4C2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8291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042C31" w14:textId="77777777" w:rsidR="001E41F3" w:rsidRDefault="001E41F3">
            <w:pPr>
              <w:pStyle w:val="CRCoverPage"/>
              <w:spacing w:after="0"/>
              <w:jc w:val="center"/>
              <w:rPr>
                <w:b/>
                <w:caps/>
                <w:noProof/>
              </w:rPr>
            </w:pPr>
            <w:r>
              <w:rPr>
                <w:b/>
                <w:caps/>
                <w:noProof/>
              </w:rPr>
              <w:t>N</w:t>
            </w:r>
          </w:p>
        </w:tc>
        <w:tc>
          <w:tcPr>
            <w:tcW w:w="2977" w:type="dxa"/>
            <w:gridSpan w:val="4"/>
          </w:tcPr>
          <w:p w14:paraId="212026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786A46" w14:textId="77777777" w:rsidR="001E41F3" w:rsidRDefault="001E41F3">
            <w:pPr>
              <w:pStyle w:val="CRCoverPage"/>
              <w:spacing w:after="0"/>
              <w:ind w:left="99"/>
              <w:rPr>
                <w:noProof/>
              </w:rPr>
            </w:pPr>
          </w:p>
        </w:tc>
      </w:tr>
      <w:tr w:rsidR="001E41F3" w14:paraId="4A0E5D5E" w14:textId="77777777" w:rsidTr="00547111">
        <w:tc>
          <w:tcPr>
            <w:tcW w:w="2694" w:type="dxa"/>
            <w:gridSpan w:val="2"/>
            <w:tcBorders>
              <w:left w:val="single" w:sz="4" w:space="0" w:color="auto"/>
            </w:tcBorders>
          </w:tcPr>
          <w:p w14:paraId="3AE91C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085046" w14:textId="77777777" w:rsidR="001E41F3" w:rsidRDefault="0030713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C578A" w14:textId="77777777" w:rsidR="001E41F3" w:rsidRDefault="001E41F3">
            <w:pPr>
              <w:pStyle w:val="CRCoverPage"/>
              <w:spacing w:after="0"/>
              <w:jc w:val="center"/>
              <w:rPr>
                <w:b/>
                <w:caps/>
                <w:noProof/>
              </w:rPr>
            </w:pPr>
          </w:p>
        </w:tc>
        <w:tc>
          <w:tcPr>
            <w:tcW w:w="2977" w:type="dxa"/>
            <w:gridSpan w:val="4"/>
          </w:tcPr>
          <w:p w14:paraId="3CB6EEE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F7B602" w14:textId="35C018BB" w:rsidR="001E41F3" w:rsidRDefault="00C27B85">
            <w:pPr>
              <w:pStyle w:val="CRCoverPage"/>
              <w:spacing w:after="0"/>
              <w:ind w:left="99"/>
              <w:rPr>
                <w:noProof/>
              </w:rPr>
            </w:pPr>
            <w:r>
              <w:rPr>
                <w:noProof/>
              </w:rPr>
              <w:t>38.101-1, 38.101-3, 38.133, 38.331</w:t>
            </w:r>
          </w:p>
        </w:tc>
      </w:tr>
      <w:tr w:rsidR="001E41F3" w14:paraId="4E1708FF" w14:textId="77777777" w:rsidTr="00547111">
        <w:tc>
          <w:tcPr>
            <w:tcW w:w="2694" w:type="dxa"/>
            <w:gridSpan w:val="2"/>
            <w:tcBorders>
              <w:left w:val="single" w:sz="4" w:space="0" w:color="auto"/>
            </w:tcBorders>
          </w:tcPr>
          <w:p w14:paraId="2420B58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E1598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348D8D" w14:textId="77777777" w:rsidR="001E41F3" w:rsidRDefault="001E41F3">
            <w:pPr>
              <w:pStyle w:val="CRCoverPage"/>
              <w:spacing w:after="0"/>
              <w:jc w:val="center"/>
              <w:rPr>
                <w:b/>
                <w:caps/>
                <w:noProof/>
              </w:rPr>
            </w:pPr>
          </w:p>
        </w:tc>
        <w:tc>
          <w:tcPr>
            <w:tcW w:w="2977" w:type="dxa"/>
            <w:gridSpan w:val="4"/>
          </w:tcPr>
          <w:p w14:paraId="582717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B26D46" w14:textId="77777777" w:rsidR="001E41F3" w:rsidRDefault="00145D43">
            <w:pPr>
              <w:pStyle w:val="CRCoverPage"/>
              <w:spacing w:after="0"/>
              <w:ind w:left="99"/>
              <w:rPr>
                <w:noProof/>
              </w:rPr>
            </w:pPr>
            <w:r>
              <w:rPr>
                <w:noProof/>
              </w:rPr>
              <w:t xml:space="preserve">TS/TR ... CR ... </w:t>
            </w:r>
          </w:p>
        </w:tc>
      </w:tr>
      <w:tr w:rsidR="001E41F3" w14:paraId="304784DD" w14:textId="77777777" w:rsidTr="00547111">
        <w:tc>
          <w:tcPr>
            <w:tcW w:w="2694" w:type="dxa"/>
            <w:gridSpan w:val="2"/>
            <w:tcBorders>
              <w:left w:val="single" w:sz="4" w:space="0" w:color="auto"/>
            </w:tcBorders>
          </w:tcPr>
          <w:p w14:paraId="64C0EE2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87C83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AA1C1" w14:textId="77777777" w:rsidR="001E41F3" w:rsidRDefault="001E41F3">
            <w:pPr>
              <w:pStyle w:val="CRCoverPage"/>
              <w:spacing w:after="0"/>
              <w:jc w:val="center"/>
              <w:rPr>
                <w:b/>
                <w:caps/>
                <w:noProof/>
              </w:rPr>
            </w:pPr>
          </w:p>
        </w:tc>
        <w:tc>
          <w:tcPr>
            <w:tcW w:w="2977" w:type="dxa"/>
            <w:gridSpan w:val="4"/>
          </w:tcPr>
          <w:p w14:paraId="4D7C2A0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64276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364190D" w14:textId="77777777" w:rsidTr="008863B9">
        <w:tc>
          <w:tcPr>
            <w:tcW w:w="2694" w:type="dxa"/>
            <w:gridSpan w:val="2"/>
            <w:tcBorders>
              <w:left w:val="single" w:sz="4" w:space="0" w:color="auto"/>
            </w:tcBorders>
          </w:tcPr>
          <w:p w14:paraId="42C0D6D8" w14:textId="77777777" w:rsidR="001E41F3" w:rsidRDefault="001E41F3">
            <w:pPr>
              <w:pStyle w:val="CRCoverPage"/>
              <w:spacing w:after="0"/>
              <w:rPr>
                <w:b/>
                <w:i/>
                <w:noProof/>
              </w:rPr>
            </w:pPr>
          </w:p>
        </w:tc>
        <w:tc>
          <w:tcPr>
            <w:tcW w:w="6946" w:type="dxa"/>
            <w:gridSpan w:val="9"/>
            <w:tcBorders>
              <w:right w:val="single" w:sz="4" w:space="0" w:color="auto"/>
            </w:tcBorders>
          </w:tcPr>
          <w:p w14:paraId="7AFEFE06" w14:textId="77777777" w:rsidR="001E41F3" w:rsidRDefault="001E41F3">
            <w:pPr>
              <w:pStyle w:val="CRCoverPage"/>
              <w:spacing w:after="0"/>
              <w:rPr>
                <w:noProof/>
              </w:rPr>
            </w:pPr>
          </w:p>
        </w:tc>
      </w:tr>
      <w:tr w:rsidR="001E41F3" w14:paraId="11F23F18" w14:textId="77777777" w:rsidTr="008863B9">
        <w:tc>
          <w:tcPr>
            <w:tcW w:w="2694" w:type="dxa"/>
            <w:gridSpan w:val="2"/>
            <w:tcBorders>
              <w:left w:val="single" w:sz="4" w:space="0" w:color="auto"/>
              <w:bottom w:val="single" w:sz="4" w:space="0" w:color="auto"/>
            </w:tcBorders>
          </w:tcPr>
          <w:p w14:paraId="5221DEB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9E7E5" w14:textId="77777777" w:rsidR="001E41F3" w:rsidRDefault="001E41F3">
            <w:pPr>
              <w:pStyle w:val="CRCoverPage"/>
              <w:spacing w:after="0"/>
              <w:ind w:left="100"/>
              <w:rPr>
                <w:noProof/>
              </w:rPr>
            </w:pPr>
          </w:p>
        </w:tc>
      </w:tr>
      <w:tr w:rsidR="008863B9" w:rsidRPr="008863B9" w14:paraId="575802C3" w14:textId="77777777" w:rsidTr="008863B9">
        <w:tc>
          <w:tcPr>
            <w:tcW w:w="2694" w:type="dxa"/>
            <w:gridSpan w:val="2"/>
            <w:tcBorders>
              <w:top w:val="single" w:sz="4" w:space="0" w:color="auto"/>
              <w:bottom w:val="single" w:sz="4" w:space="0" w:color="auto"/>
            </w:tcBorders>
          </w:tcPr>
          <w:p w14:paraId="156B3BC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E14D1C" w14:textId="77777777" w:rsidR="008863B9" w:rsidRPr="008863B9" w:rsidRDefault="008863B9">
            <w:pPr>
              <w:pStyle w:val="CRCoverPage"/>
              <w:spacing w:after="0"/>
              <w:ind w:left="100"/>
              <w:rPr>
                <w:noProof/>
                <w:sz w:val="8"/>
                <w:szCs w:val="8"/>
              </w:rPr>
            </w:pPr>
          </w:p>
        </w:tc>
      </w:tr>
      <w:tr w:rsidR="008863B9" w14:paraId="31574694" w14:textId="77777777" w:rsidTr="008863B9">
        <w:tc>
          <w:tcPr>
            <w:tcW w:w="2694" w:type="dxa"/>
            <w:gridSpan w:val="2"/>
            <w:tcBorders>
              <w:top w:val="single" w:sz="4" w:space="0" w:color="auto"/>
              <w:left w:val="single" w:sz="4" w:space="0" w:color="auto"/>
              <w:bottom w:val="single" w:sz="4" w:space="0" w:color="auto"/>
            </w:tcBorders>
          </w:tcPr>
          <w:p w14:paraId="666ED9A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04A82" w14:textId="77777777" w:rsidR="008863B9" w:rsidRDefault="008863B9">
            <w:pPr>
              <w:pStyle w:val="CRCoverPage"/>
              <w:spacing w:after="0"/>
              <w:ind w:left="100"/>
              <w:rPr>
                <w:noProof/>
              </w:rPr>
            </w:pPr>
          </w:p>
        </w:tc>
      </w:tr>
    </w:tbl>
    <w:p w14:paraId="7C3B5E13" w14:textId="77777777" w:rsidR="001E41F3" w:rsidRDefault="001E41F3">
      <w:pPr>
        <w:pStyle w:val="CRCoverPage"/>
        <w:spacing w:after="0"/>
        <w:rPr>
          <w:noProof/>
          <w:sz w:val="8"/>
          <w:szCs w:val="8"/>
        </w:rPr>
      </w:pPr>
    </w:p>
    <w:p w14:paraId="0C94F598"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AF15DC7" w14:textId="77777777" w:rsidR="005545D2" w:rsidRPr="005B5EFD" w:rsidRDefault="005545D2" w:rsidP="005545D2">
      <w:pPr>
        <w:keepNext/>
        <w:keepLines/>
        <w:spacing w:before="120"/>
        <w:jc w:val="center"/>
        <w:outlineLvl w:val="2"/>
        <w:rPr>
          <w:rFonts w:ascii="Arial" w:hAnsi="Arial"/>
          <w:sz w:val="22"/>
        </w:rPr>
      </w:pPr>
      <w:bookmarkStart w:id="2" w:name="_Toc11352136"/>
      <w:bookmarkStart w:id="3" w:name="_Toc20318026"/>
      <w:bookmarkStart w:id="4" w:name="_Toc27299924"/>
      <w:bookmarkStart w:id="5" w:name="_Toc29673196"/>
      <w:bookmarkStart w:id="6" w:name="_Toc29673337"/>
      <w:bookmarkStart w:id="7" w:name="_Toc29674330"/>
      <w:r w:rsidRPr="005B5EFD">
        <w:rPr>
          <w:rFonts w:ascii="Arial" w:hAnsi="Arial"/>
          <w:sz w:val="22"/>
        </w:rPr>
        <w:lastRenderedPageBreak/>
        <w:t>&lt;omitted text&gt;</w:t>
      </w:r>
    </w:p>
    <w:p w14:paraId="1921541F" w14:textId="758E9689" w:rsidR="005B5EFD" w:rsidRDefault="005B5EFD" w:rsidP="005B5EFD">
      <w:pPr>
        <w:pStyle w:val="Heading2"/>
      </w:pPr>
      <w:r>
        <w:t>5.4</w:t>
      </w:r>
      <w:r w:rsidRPr="0048482F">
        <w:tab/>
        <w:t xml:space="preserve">UE </w:t>
      </w:r>
      <w:r>
        <w:t>CSI computation time</w:t>
      </w:r>
      <w:bookmarkEnd w:id="2"/>
      <w:bookmarkEnd w:id="3"/>
      <w:bookmarkEnd w:id="4"/>
      <w:bookmarkEnd w:id="5"/>
      <w:bookmarkEnd w:id="6"/>
      <w:bookmarkEnd w:id="7"/>
    </w:p>
    <w:p w14:paraId="2EA4D6E5" w14:textId="77777777" w:rsidR="005B5EFD" w:rsidRDefault="005B5EFD" w:rsidP="005B5EFD">
      <w:pPr>
        <w:rPr>
          <w:color w:val="000000"/>
          <w:lang w:val="en-AU"/>
        </w:rPr>
      </w:pPr>
      <w:r w:rsidRPr="00C85C3C">
        <w:t xml:space="preserve">When the </w:t>
      </w:r>
      <w:r w:rsidRPr="00C96530">
        <w:rPr>
          <w:i/>
        </w:rPr>
        <w:t xml:space="preserve">CSI request </w:t>
      </w:r>
      <w:r w:rsidRPr="00C96530">
        <w:t>field on a DCI trigger</w:t>
      </w:r>
      <w:r>
        <w:t>s</w:t>
      </w:r>
      <w:r w:rsidRPr="00C96530">
        <w:t xml:space="preserve"> a CSI report</w:t>
      </w:r>
      <w:r>
        <w:t>(s)</w:t>
      </w:r>
      <w:r w:rsidRPr="00C96530">
        <w:t xml:space="preserve"> on PUSCH, </w:t>
      </w:r>
      <w:r w:rsidRPr="00C96530">
        <w:rPr>
          <w:color w:val="000000"/>
          <w:lang w:val="en-AU"/>
        </w:rPr>
        <w:t xml:space="preserve">the UE shall provide </w:t>
      </w:r>
      <w:r>
        <w:rPr>
          <w:color w:val="000000"/>
          <w:lang w:val="en-AU"/>
        </w:rPr>
        <w:t xml:space="preserve">a </w:t>
      </w:r>
      <w:r w:rsidRPr="00C96530">
        <w:rPr>
          <w:color w:val="000000"/>
          <w:lang w:val="en-AU"/>
        </w:rPr>
        <w:t>valid CSI report</w:t>
      </w:r>
      <w:r>
        <w:rPr>
          <w:color w:val="000000"/>
          <w:lang w:val="en-AU"/>
        </w:rPr>
        <w:t xml:space="preserve"> for the </w:t>
      </w:r>
      <w:r>
        <w:rPr>
          <w:i/>
          <w:color w:val="000000"/>
          <w:lang w:val="en-AU"/>
        </w:rPr>
        <w:t>n</w:t>
      </w:r>
      <w:r>
        <w:rPr>
          <w:color w:val="000000"/>
          <w:lang w:val="en-AU"/>
        </w:rPr>
        <w:t>-th triggered report</w:t>
      </w:r>
      <w:r w:rsidRPr="00C96530">
        <w:rPr>
          <w:color w:val="000000"/>
          <w:lang w:val="en-AU"/>
        </w:rPr>
        <w:t>,</w:t>
      </w:r>
      <w:r>
        <w:rPr>
          <w:color w:val="000000"/>
          <w:lang w:val="en-AU"/>
        </w:rPr>
        <w:t xml:space="preserve"> </w:t>
      </w:r>
    </w:p>
    <w:p w14:paraId="04D4DA6C" w14:textId="77777777" w:rsidR="005B5EFD" w:rsidRDefault="005B5EFD" w:rsidP="005B5EFD">
      <w:pPr>
        <w:pStyle w:val="B1"/>
      </w:pPr>
      <w:r>
        <w:t>-</w:t>
      </w:r>
      <w:r>
        <w:tab/>
        <w:t xml:space="preserve">if the first uplink symbol to carry the corresponding CSI report(s) including the effect of the timing advance, starts no earlier than at symbol </w:t>
      </w:r>
      <w:r w:rsidRPr="003C5141">
        <w:rPr>
          <w:i/>
        </w:rPr>
        <w:t>Z</w:t>
      </w:r>
      <w:r>
        <w:rPr>
          <w:i/>
          <w:vertAlign w:val="subscript"/>
        </w:rPr>
        <w:t>ref</w:t>
      </w:r>
      <w:r w:rsidRPr="00C96530">
        <w:t xml:space="preserve"> </w:t>
      </w:r>
      <w:r>
        <w:t>, and</w:t>
      </w:r>
    </w:p>
    <w:p w14:paraId="74CC22CB" w14:textId="77777777" w:rsidR="005B5EFD" w:rsidRDefault="005B5EFD" w:rsidP="005B5EFD">
      <w:pPr>
        <w:pStyle w:val="B1"/>
      </w:pPr>
      <w:r>
        <w:t>-</w:t>
      </w:r>
      <w:r>
        <w:tab/>
        <w:t xml:space="preserve">if the first uplink symbol to carry the </w:t>
      </w:r>
      <w:r w:rsidRPr="001D64CE">
        <w:rPr>
          <w:i/>
        </w:rPr>
        <w:t>n</w:t>
      </w:r>
      <w:r>
        <w:t>-th CSI report including the effect of the timing advance, starts no earlier than at symbol</w:t>
      </w:r>
      <w:r w:rsidRPr="001D5192">
        <w:rPr>
          <w:i/>
        </w:rPr>
        <w:t xml:space="preserve"> </w:t>
      </w:r>
      <w:r w:rsidRPr="003C5141">
        <w:rPr>
          <w:i/>
        </w:rPr>
        <w:t>Z</w:t>
      </w:r>
      <w:r>
        <w:rPr>
          <w:i/>
        </w:rPr>
        <w:t>'</w:t>
      </w:r>
      <w:r>
        <w:rPr>
          <w:i/>
          <w:vertAlign w:val="subscript"/>
        </w:rPr>
        <w:t>ref</w:t>
      </w:r>
      <w:r>
        <w:rPr>
          <w:i/>
        </w:rPr>
        <w:t>(n)</w:t>
      </w:r>
      <w:r w:rsidRPr="001D5192">
        <w:rPr>
          <w:i/>
        </w:rPr>
        <w:t>,</w:t>
      </w:r>
      <w:r>
        <w:t xml:space="preserve"> </w:t>
      </w:r>
    </w:p>
    <w:p w14:paraId="565FC37A" w14:textId="128EFB9C" w:rsidR="005B5EFD" w:rsidRDefault="005B5EFD" w:rsidP="005B5EFD">
      <w:r w:rsidRPr="00C96530">
        <w:t xml:space="preserve">where </w:t>
      </w:r>
      <w:r w:rsidRPr="003C5141">
        <w:rPr>
          <w:i/>
        </w:rPr>
        <w:t>Z</w:t>
      </w:r>
      <w:r>
        <w:rPr>
          <w:i/>
          <w:vertAlign w:val="subscript"/>
        </w:rPr>
        <w:t>ref</w:t>
      </w:r>
      <w:r>
        <w:rPr>
          <w:i/>
        </w:rPr>
        <w:t xml:space="preserve"> </w:t>
      </w:r>
      <w:r w:rsidRPr="00C96530">
        <w:t xml:space="preserve">is defined as the next uplink symbol with its CP starting </w:t>
      </w:r>
      <w:ins w:id="8" w:author="Mihai Enescu - after RAN1#101" w:date="2020-06-04T12:03:00Z">
        <w:r w:rsidRPr="006F3211">
          <w:rPr>
            <w:color w:val="000000"/>
            <w:position w:val="-14"/>
          </w:rPr>
          <w:object w:dxaOrig="3780" w:dyaOrig="400" w14:anchorId="41E4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6pt;height:21.65pt" o:ole="">
              <v:imagedata r:id="rId23" o:title=""/>
            </v:shape>
            <o:OLEObject Type="Embed" ProgID="Equation.DSMT4" ShapeID="_x0000_i1025" DrawAspect="Content" ObjectID="_1652895768" r:id="rId24"/>
          </w:object>
        </w:r>
      </w:ins>
      <w:del w:id="9" w:author="Mihai Enescu - after RAN1#101" w:date="2020-06-04T12:03:00Z">
        <w:r w:rsidRPr="006F3211" w:rsidDel="005B5EFD">
          <w:rPr>
            <w:color w:val="000000"/>
            <w:position w:val="-14"/>
          </w:rPr>
          <w:object w:dxaOrig="3200" w:dyaOrig="400" w14:anchorId="42D15368">
            <v:shape id="_x0000_i1026" type="#_x0000_t75" style="width:158.35pt;height:21.65pt" o:ole="">
              <v:imagedata r:id="rId25" o:title=""/>
            </v:shape>
            <o:OLEObject Type="Embed" ProgID="Equation.DSMT4" ShapeID="_x0000_i1026" DrawAspect="Content" ObjectID="_1652895769" r:id="rId26"/>
          </w:object>
        </w:r>
      </w:del>
      <w:r w:rsidRPr="00C96530">
        <w:t xml:space="preserve"> after the </w:t>
      </w:r>
      <w:r>
        <w:t xml:space="preserve">end of the </w:t>
      </w:r>
      <w:r w:rsidRPr="00C96530">
        <w:t>last symbol of the PDCCH triggering the CSI report</w:t>
      </w:r>
      <w:r>
        <w:t xml:space="preserve">(s), and </w:t>
      </w:r>
      <w:r w:rsidRPr="00C96530">
        <w:t xml:space="preserve">where </w:t>
      </w:r>
      <w:r w:rsidRPr="003C5141">
        <w:rPr>
          <w:i/>
        </w:rPr>
        <w:t>Z</w:t>
      </w:r>
      <w:r>
        <w:rPr>
          <w:i/>
        </w:rPr>
        <w:t>'</w:t>
      </w:r>
      <w:r>
        <w:rPr>
          <w:i/>
          <w:vertAlign w:val="subscript"/>
        </w:rPr>
        <w:t>ref</w:t>
      </w:r>
      <w:r>
        <w:rPr>
          <w:i/>
        </w:rPr>
        <w:t>(n)</w:t>
      </w:r>
      <w:r w:rsidRPr="001D5192">
        <w:rPr>
          <w:i/>
        </w:rPr>
        <w:t>,</w:t>
      </w:r>
      <w:r>
        <w:rPr>
          <w:i/>
        </w:rPr>
        <w:t xml:space="preserve"> </w:t>
      </w:r>
      <w:r w:rsidRPr="00C96530">
        <w:t xml:space="preserve">is defined as the next uplink symbol with its CP starting </w:t>
      </w:r>
      <w:ins w:id="10" w:author="Mihai Enescu - after RAN1#101" w:date="2020-06-04T12:04:00Z">
        <w:r w:rsidRPr="006F3211">
          <w:rPr>
            <w:color w:val="000000"/>
            <w:position w:val="-14"/>
          </w:rPr>
          <w:object w:dxaOrig="3960" w:dyaOrig="400" w14:anchorId="468773FA">
            <v:shape id="_x0000_i1027" type="#_x0000_t75" style="width:195.8pt;height:21.65pt" o:ole="">
              <v:imagedata r:id="rId27" o:title=""/>
            </v:shape>
            <o:OLEObject Type="Embed" ProgID="Equation.DSMT4" ShapeID="_x0000_i1027" DrawAspect="Content" ObjectID="_1652895770" r:id="rId28"/>
          </w:object>
        </w:r>
      </w:ins>
      <w:del w:id="11" w:author="Mihai Enescu - after RAN1#101" w:date="2020-06-04T12:04:00Z">
        <w:r w:rsidRPr="006F3211" w:rsidDel="005B5EFD">
          <w:rPr>
            <w:color w:val="000000"/>
            <w:position w:val="-14"/>
          </w:rPr>
          <w:object w:dxaOrig="3360" w:dyaOrig="400" w14:anchorId="73798CF4">
            <v:shape id="_x0000_i1028" type="#_x0000_t75" style="width:165.65pt;height:21.65pt" o:ole="">
              <v:imagedata r:id="rId29" o:title=""/>
            </v:shape>
            <o:OLEObject Type="Embed" ProgID="Equation.DSMT4" ShapeID="_x0000_i1028" DrawAspect="Content" ObjectID="_1652895771" r:id="rId30"/>
          </w:object>
        </w:r>
      </w:del>
      <w:r w:rsidRPr="004A6C33">
        <w:t>after the end of the last symbol in time of</w:t>
      </w:r>
      <w:r>
        <w:t xml:space="preserve"> the latest of</w:t>
      </w:r>
      <w:r w:rsidRPr="004A6C33">
        <w:t>: aperiodic CSI-RS resource for channel measurements, aperiodic CSI-IM used for interference measurements, and aperiodic NZP CSI-RS for interference measurement, when aperiodic CSI-RS is used for channel measurement</w:t>
      </w:r>
      <w:r>
        <w:t xml:space="preserve"> </w:t>
      </w:r>
      <w:r w:rsidRPr="006D4007">
        <w:t xml:space="preserve">for </w:t>
      </w:r>
      <w:r>
        <w:t xml:space="preserve">the </w:t>
      </w:r>
      <w:r>
        <w:rPr>
          <w:i/>
        </w:rPr>
        <w:t>n</w:t>
      </w:r>
      <w:r>
        <w:t xml:space="preserve">-th </w:t>
      </w:r>
      <w:r w:rsidRPr="006D4007">
        <w:t>triggered CSI report</w:t>
      </w:r>
      <w:ins w:id="12" w:author="Mihai Enescu - after RAN1#101" w:date="2020-06-04T12:07:00Z">
        <w:r w:rsidR="001178CD">
          <w:t>,</w:t>
        </w:r>
      </w:ins>
      <w:del w:id="13" w:author="Mihai Enescu - after RAN1#101" w:date="2020-06-04T12:07:00Z">
        <w:r w:rsidDel="001178CD">
          <w:delText>.</w:delText>
        </w:r>
      </w:del>
      <w:r>
        <w:t xml:space="preserve"> </w:t>
      </w:r>
      <w:ins w:id="14" w:author="Mihai Enescu - after RAN1#101" w:date="2020-06-04T12:07:00Z">
        <w:r w:rsidR="00632466">
          <w:t>a</w:t>
        </w:r>
      </w:ins>
      <w:ins w:id="15" w:author="Mihai Enescu - after RAN1#101" w:date="2020-06-04T12:06:00Z">
        <w:r w:rsidR="00632466">
          <w:t xml:space="preserve">nd where </w:t>
        </w:r>
        <w:r w:rsidR="00632466" w:rsidRPr="00BF1A47">
          <w:rPr>
            <w:i/>
            <w:lang w:val="en-US"/>
          </w:rPr>
          <w:t>T</w:t>
        </w:r>
        <w:r w:rsidR="00632466" w:rsidRPr="00BF1A47">
          <w:rPr>
            <w:i/>
            <w:vertAlign w:val="subscript"/>
            <w:lang w:val="en-US"/>
          </w:rPr>
          <w:t>switch</w:t>
        </w:r>
        <w:r w:rsidR="00632466">
          <w:rPr>
            <w:lang w:val="en-US"/>
          </w:rPr>
          <w:t xml:space="preserve"> is defined in subclause 6.4.</w:t>
        </w:r>
      </w:ins>
    </w:p>
    <w:p w14:paraId="42105B86" w14:textId="666B9449" w:rsidR="005B5EFD" w:rsidRPr="005B5EFD" w:rsidRDefault="005B5EFD" w:rsidP="005B5EFD">
      <w:pPr>
        <w:keepNext/>
        <w:keepLines/>
        <w:spacing w:before="120"/>
        <w:jc w:val="center"/>
        <w:outlineLvl w:val="2"/>
        <w:rPr>
          <w:rFonts w:ascii="Arial" w:hAnsi="Arial"/>
          <w:sz w:val="22"/>
        </w:rPr>
      </w:pPr>
      <w:r w:rsidRPr="005B5EFD">
        <w:rPr>
          <w:rFonts w:ascii="Arial" w:hAnsi="Arial"/>
          <w:sz w:val="22"/>
        </w:rPr>
        <w:t>&lt;omitted text&gt;</w:t>
      </w:r>
    </w:p>
    <w:p w14:paraId="4789B770" w14:textId="06D22B52" w:rsidR="00705185" w:rsidRDefault="00705185" w:rsidP="00705185">
      <w:pPr>
        <w:keepNext/>
        <w:keepLines/>
        <w:spacing w:before="120"/>
        <w:outlineLvl w:val="2"/>
        <w:rPr>
          <w:ins w:id="16" w:author="Mihai Enescu" w:date="2020-04-23T12:40:00Z"/>
          <w:rFonts w:ascii="Arial" w:hAnsi="Arial"/>
          <w:sz w:val="28"/>
        </w:rPr>
      </w:pPr>
      <w:ins w:id="17" w:author="Mihai Enescu" w:date="2020-04-23T12:40:00Z">
        <w:r w:rsidRPr="00705185">
          <w:rPr>
            <w:rFonts w:ascii="Arial" w:hAnsi="Arial"/>
            <w:sz w:val="28"/>
          </w:rPr>
          <w:t>6.1.</w:t>
        </w:r>
        <w:del w:id="18" w:author="Mihai Enescu - after RAN1#101" w:date="2020-06-04T23:18:00Z">
          <w:r w:rsidRPr="00705185" w:rsidDel="00014DCC">
            <w:rPr>
              <w:rFonts w:ascii="Arial" w:hAnsi="Arial"/>
              <w:sz w:val="28"/>
            </w:rPr>
            <w:delText>0</w:delText>
          </w:r>
        </w:del>
      </w:ins>
      <w:ins w:id="19" w:author="Mihai Enescu - after RAN1#101" w:date="2020-06-04T23:18:00Z">
        <w:r w:rsidR="00014DCC">
          <w:rPr>
            <w:rFonts w:ascii="Arial" w:hAnsi="Arial"/>
            <w:sz w:val="28"/>
          </w:rPr>
          <w:t>6</w:t>
        </w:r>
      </w:ins>
      <w:ins w:id="20" w:author="Mihai Enescu" w:date="2020-04-23T12:40:00Z">
        <w:r w:rsidRPr="00705185">
          <w:rPr>
            <w:rFonts w:ascii="Arial" w:hAnsi="Arial"/>
            <w:sz w:val="28"/>
          </w:rPr>
          <w:t xml:space="preserve"> </w:t>
        </w:r>
        <w:r>
          <w:rPr>
            <w:rFonts w:ascii="Arial" w:hAnsi="Arial"/>
            <w:sz w:val="28"/>
          </w:rPr>
          <w:tab/>
        </w:r>
        <w:r w:rsidRPr="00705185">
          <w:rPr>
            <w:rFonts w:ascii="Arial" w:hAnsi="Arial"/>
            <w:sz w:val="28"/>
          </w:rPr>
          <w:t>Uplink switching</w:t>
        </w:r>
      </w:ins>
    </w:p>
    <w:p w14:paraId="3EC841C4" w14:textId="2AFB0629" w:rsidR="00891DD9" w:rsidRPr="00705185" w:rsidRDefault="00891DD9" w:rsidP="00891DD9">
      <w:pPr>
        <w:rPr>
          <w:ins w:id="21" w:author="Mihai Enescu" w:date="2020-04-24T08:40:00Z"/>
        </w:rPr>
      </w:pPr>
      <w:ins w:id="22" w:author="Mihai Enescu" w:date="2020-04-24T08:40:00Z">
        <w:r w:rsidRPr="00B16A5D">
          <w:rPr>
            <w:highlight w:val="yellow"/>
            <w:lang w:val="en-US"/>
          </w:rPr>
          <w:t xml:space="preserve">The UE may omit uplink transmission during </w:t>
        </w:r>
        <w:r w:rsidRPr="00B16A5D">
          <w:rPr>
            <w:highlight w:val="yellow"/>
          </w:rPr>
          <w:t xml:space="preserve">the uplink switching gap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Tx1-Tx2</m:t>
              </m:r>
            </m:sub>
          </m:sSub>
        </m:oMath>
        <w:r w:rsidRPr="00B16A5D">
          <w:rPr>
            <w:rFonts w:ascii="Arial" w:hAnsi="Arial"/>
            <w:b/>
            <w:highlight w:val="yellow"/>
          </w:rPr>
          <w:t xml:space="preserve"> </w:t>
        </w:r>
        <w:r w:rsidRPr="00B16A5D">
          <w:rPr>
            <w:highlight w:val="yellow"/>
          </w:rPr>
          <w:t>if the conditions defined in this sub-clause are met</w:t>
        </w:r>
      </w:ins>
      <w:ins w:id="23" w:author="Mihai Enescu" w:date="2020-04-30T12:59:00Z">
        <w:r w:rsidR="00F45A0C" w:rsidRPr="00B16A5D">
          <w:rPr>
            <w:highlight w:val="yellow"/>
          </w:rPr>
          <w:t xml:space="preserve"> and the UE is configured with </w:t>
        </w:r>
        <w:r w:rsidR="00F45A0C" w:rsidRPr="00B16A5D">
          <w:rPr>
            <w:i/>
            <w:highlight w:val="yellow"/>
          </w:rPr>
          <w:t>uplinkTxSwitchingPeriod</w:t>
        </w:r>
      </w:ins>
      <w:ins w:id="24" w:author="Mihai Enescu" w:date="2020-05-01T22:53:00Z">
        <w:r w:rsidR="00BD6DC3">
          <w:rPr>
            <w:i/>
            <w:highlight w:val="yellow"/>
          </w:rPr>
          <w:t>-</w:t>
        </w:r>
      </w:ins>
      <w:ins w:id="25" w:author="Mihai Enescu" w:date="2020-04-30T12:59:00Z">
        <w:r w:rsidR="00F45A0C" w:rsidRPr="00B16A5D">
          <w:rPr>
            <w:i/>
            <w:highlight w:val="yellow"/>
          </w:rPr>
          <w:t>r16</w:t>
        </w:r>
      </w:ins>
      <w:ins w:id="26" w:author="Mihai Enescu" w:date="2020-04-24T08:40:00Z">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w:t>
        </w:r>
      </w:ins>
      <w:ins w:id="27" w:author="Mihai Enescu" w:date="2020-04-29T12:35:00Z">
        <w:r w:rsidR="00662497">
          <w:t>indicated by UE capability [</w:t>
        </w:r>
        <w:r w:rsidR="00662497" w:rsidRPr="00662497">
          <w:rPr>
            <w:i/>
          </w:rPr>
          <w:t>UplinkTxSwitchingPeriod</w:t>
        </w:r>
      </w:ins>
      <w:ins w:id="28" w:author="Mihai Enescu" w:date="2020-04-29T12:36:00Z">
        <w:r w:rsidR="00662497">
          <w:rPr>
            <w:i/>
          </w:rPr>
          <w:t>-</w:t>
        </w:r>
      </w:ins>
      <w:ins w:id="29" w:author="Mihai Enescu" w:date="2020-04-29T12:35:00Z">
        <w:r w:rsidR="00662497" w:rsidRPr="00662497">
          <w:rPr>
            <w:i/>
          </w:rPr>
          <w:t>r</w:t>
        </w:r>
      </w:ins>
      <w:ins w:id="30" w:author="Mihai Enescu" w:date="2020-04-29T12:36:00Z">
        <w:r w:rsidR="00662497" w:rsidRPr="00662497">
          <w:rPr>
            <w:i/>
          </w:rPr>
          <w:t>16</w:t>
        </w:r>
      </w:ins>
      <w:ins w:id="31" w:author="Mihai Enescu" w:date="2020-04-29T12:35:00Z">
        <w:r w:rsidR="00662497">
          <w:t>]</w:t>
        </w:r>
      </w:ins>
      <w:ins w:id="32" w:author="Mihai Enescu" w:date="2020-04-24T08:40:00Z">
        <w:r w:rsidRPr="00983AB4">
          <w:t xml:space="preserve">: </w:t>
        </w:r>
      </w:ins>
    </w:p>
    <w:p w14:paraId="238FC1BD" w14:textId="31BF022B" w:rsidR="00891DD9" w:rsidRDefault="00891DD9" w:rsidP="00891DD9">
      <w:pPr>
        <w:ind w:left="568" w:hanging="284"/>
        <w:rPr>
          <w:ins w:id="33" w:author="Mihai Enescu" w:date="2020-04-24T08:40:00Z"/>
          <w:lang w:val="en-US"/>
        </w:rPr>
      </w:pPr>
      <w:ins w:id="34" w:author="Mihai Enescu" w:date="2020-04-24T08:40:00Z">
        <w:r w:rsidRPr="00705185">
          <w:rPr>
            <w:lang w:val="en-US"/>
          </w:rPr>
          <w:t>-</w:t>
        </w:r>
        <w:r w:rsidRPr="00705185">
          <w:rPr>
            <w:lang w:val="en-US"/>
          </w:rPr>
          <w:tab/>
        </w:r>
      </w:ins>
      <w:bookmarkStart w:id="35" w:name="_Hlk39056336"/>
      <w:ins w:id="36" w:author="Mihai Enescu" w:date="2020-04-29T12:37:00Z">
        <w:r w:rsidR="003D7AF3">
          <w:rPr>
            <w:lang w:val="en-US"/>
          </w:rPr>
          <w:t>If a</w:t>
        </w:r>
      </w:ins>
      <w:ins w:id="37" w:author="Mihai Enescu" w:date="2020-04-24T08:40:00Z">
        <w:r w:rsidRPr="00705185">
          <w:rPr>
            <w:lang w:val="en-US"/>
          </w:rPr>
          <w:t xml:space="preserve"> </w:t>
        </w:r>
        <w:r w:rsidRPr="00705185">
          <w:rPr>
            <w:lang w:val="en-AU"/>
          </w:rPr>
          <w:t>UE</w:t>
        </w:r>
        <w:r w:rsidRPr="00705185">
          <w:rPr>
            <w:lang w:val="en-US"/>
          </w:rPr>
          <w:t xml:space="preserve"> </w:t>
        </w:r>
      </w:ins>
      <w:ins w:id="38" w:author="Mihai Enescu" w:date="2020-04-29T12:37:00Z">
        <w:r w:rsidR="003D7AF3">
          <w:rPr>
            <w:lang w:val="en-US"/>
          </w:rPr>
          <w:t>indicated a capabilit</w:t>
        </w:r>
      </w:ins>
      <w:ins w:id="39" w:author="Mihai Enescu" w:date="2020-04-29T12:38:00Z">
        <w:r w:rsidR="003D7AF3">
          <w:rPr>
            <w:lang w:val="en-US"/>
          </w:rPr>
          <w:t xml:space="preserve">y for </w:t>
        </w:r>
      </w:ins>
      <w:ins w:id="40" w:author="Mihai Enescu" w:date="2020-04-24T08:40:00Z">
        <w:r>
          <w:rPr>
            <w:lang w:val="en-US"/>
          </w:rPr>
          <w:t xml:space="preserve">uplink switching with </w:t>
        </w:r>
        <w:bookmarkEnd w:id="35"/>
        <w:r w:rsidRPr="00705185">
          <w:rPr>
            <w:lang w:val="en-US"/>
          </w:rPr>
          <w:t>[</w:t>
        </w:r>
        <w:r w:rsidRPr="004D74E3">
          <w:rPr>
            <w:i/>
            <w:iCs/>
            <w:highlight w:val="yellow"/>
            <w:lang w:val="en-US"/>
          </w:rPr>
          <w:t>uplinkTxSwitchRequested-r16</w:t>
        </w:r>
        <w:r w:rsidRPr="00705185">
          <w:rPr>
            <w:lang w:val="en-US"/>
          </w:rPr>
          <w:t xml:space="preserve">] </w:t>
        </w:r>
        <w:r>
          <w:rPr>
            <w:lang w:val="en-US"/>
          </w:rPr>
          <w:t>for a band combination, and if it is for that band combination</w:t>
        </w:r>
      </w:ins>
    </w:p>
    <w:p w14:paraId="5D0838B7" w14:textId="77777777" w:rsidR="00891DD9" w:rsidRPr="00705185" w:rsidRDefault="00891DD9" w:rsidP="00891DD9">
      <w:pPr>
        <w:ind w:left="852" w:hanging="284"/>
        <w:rPr>
          <w:ins w:id="41" w:author="Mihai Enescu" w:date="2020-04-24T08:40:00Z"/>
          <w:lang w:val="en-US"/>
        </w:rPr>
      </w:pPr>
      <w:ins w:id="42" w:author="Mihai Enescu" w:date="2020-04-24T08:40:00Z">
        <w:r>
          <w:rPr>
            <w:lang w:val="en-US"/>
          </w:rPr>
          <w:t xml:space="preserve">- </w:t>
        </w:r>
        <w:r>
          <w:rPr>
            <w:lang w:val="en-US"/>
          </w:rPr>
          <w:tab/>
        </w:r>
        <w:bookmarkStart w:id="43" w:name="_Hlk38539049"/>
        <w:r>
          <w:rPr>
            <w:lang w:val="en-US"/>
          </w:rPr>
          <w:t>C</w:t>
        </w:r>
        <w:r w:rsidRPr="00705185">
          <w:rPr>
            <w:lang w:val="en-US"/>
          </w:rPr>
          <w:t xml:space="preserve">onfigured </w:t>
        </w:r>
        <w:r>
          <w:rPr>
            <w:lang w:val="en-US"/>
          </w:rPr>
          <w:t xml:space="preserve">with </w:t>
        </w:r>
        <w:r>
          <w:rPr>
            <w:lang w:val="en-US" w:eastAsia="fr-FR"/>
          </w:rPr>
          <w:t>a MCG using E-UTRA radio access and with a SCG using NR radio access (EN-DC)</w:t>
        </w:r>
        <w:r w:rsidRPr="00705185">
          <w:rPr>
            <w:lang w:val="en-US"/>
          </w:rPr>
          <w:t xml:space="preserve">, </w:t>
        </w:r>
        <w:bookmarkEnd w:id="43"/>
        <w:r w:rsidRPr="00705185">
          <w:rPr>
            <w:lang w:val="en-US"/>
          </w:rPr>
          <w:t>or</w:t>
        </w:r>
      </w:ins>
    </w:p>
    <w:p w14:paraId="1F74A225" w14:textId="77777777" w:rsidR="00891DD9" w:rsidRPr="00705185" w:rsidRDefault="00891DD9" w:rsidP="00891DD9">
      <w:pPr>
        <w:ind w:left="852" w:hanging="284"/>
        <w:rPr>
          <w:ins w:id="44" w:author="Mihai Enescu" w:date="2020-04-24T08:40:00Z"/>
          <w:lang w:val="en-US"/>
        </w:rPr>
      </w:pPr>
      <w:ins w:id="45" w:author="Mihai Enescu" w:date="2020-04-24T08:40:00Z">
        <w:r w:rsidRPr="00983AB4">
          <w:rPr>
            <w:lang w:val="en-US"/>
          </w:rPr>
          <w:t>-</w:t>
        </w:r>
        <w:r w:rsidRPr="00983AB4">
          <w:rPr>
            <w:lang w:val="en-US"/>
          </w:rPr>
          <w:tab/>
        </w:r>
        <w:r>
          <w:rPr>
            <w:lang w:val="en-US"/>
          </w:rPr>
          <w:t>C</w:t>
        </w:r>
        <w:r w:rsidRPr="00705185">
          <w:rPr>
            <w:lang w:val="en-US"/>
          </w:rPr>
          <w:t xml:space="preserve">onfigured </w:t>
        </w:r>
        <w:r>
          <w:rPr>
            <w:lang w:val="en-US"/>
          </w:rPr>
          <w:t>with uplink carrier aggregation</w:t>
        </w:r>
        <w:r w:rsidRPr="00705185">
          <w:rPr>
            <w:lang w:val="en-US"/>
          </w:rPr>
          <w:t>, or</w:t>
        </w:r>
      </w:ins>
    </w:p>
    <w:p w14:paraId="587D1ADD" w14:textId="4E5AF7E0" w:rsidR="00891DD9" w:rsidRPr="00705185" w:rsidRDefault="00891DD9" w:rsidP="00891DD9">
      <w:pPr>
        <w:ind w:left="852" w:hanging="284"/>
        <w:rPr>
          <w:ins w:id="46" w:author="Mihai Enescu" w:date="2020-04-24T08:40:00Z"/>
          <w:lang w:val="en-US"/>
        </w:rPr>
      </w:pPr>
      <w:ins w:id="47" w:author="Mihai Enescu" w:date="2020-04-24T08:40:00Z">
        <w:r w:rsidRPr="00983AB4">
          <w:rPr>
            <w:lang w:val="en-US"/>
          </w:rPr>
          <w:t>-</w:t>
        </w:r>
        <w:r w:rsidRPr="00983AB4">
          <w:rPr>
            <w:lang w:val="en-US"/>
          </w:rPr>
          <w:tab/>
        </w:r>
        <w:r>
          <w:rPr>
            <w:lang w:val="en-US"/>
          </w:rPr>
          <w:t>C</w:t>
        </w:r>
        <w:r w:rsidRPr="00705185">
          <w:rPr>
            <w:lang w:val="en-US"/>
          </w:rPr>
          <w:t xml:space="preserve">onfigured </w:t>
        </w:r>
        <w:r>
          <w:rPr>
            <w:lang w:val="en-US"/>
          </w:rPr>
          <w:t xml:space="preserve">in a </w:t>
        </w:r>
      </w:ins>
      <w:ins w:id="48" w:author="Mihai Enescu" w:date="2020-04-29T23:06:00Z">
        <w:r w:rsidR="008B21CA">
          <w:rPr>
            <w:lang w:val="en-US"/>
          </w:rPr>
          <w:t>serving</w:t>
        </w:r>
      </w:ins>
      <w:ins w:id="49" w:author="Mihai Enescu" w:date="2020-04-24T08:40:00Z">
        <w:r>
          <w:rPr>
            <w:lang w:val="en-US"/>
          </w:rPr>
          <w:t xml:space="preserve"> cell with two uplink carriers with </w:t>
        </w:r>
        <w:r>
          <w:rPr>
            <w:lang w:val="en-US" w:eastAsia="fr-FR"/>
          </w:rPr>
          <w:t xml:space="preserve">higher layer parameter </w:t>
        </w:r>
        <w:r>
          <w:rPr>
            <w:i/>
            <w:iCs/>
            <w:lang w:val="en-US" w:eastAsia="fr-FR"/>
          </w:rPr>
          <w:t>supplementary</w:t>
        </w:r>
        <w:r w:rsidRPr="009F29A4">
          <w:rPr>
            <w:i/>
            <w:iCs/>
            <w:lang w:val="en-US" w:eastAsia="fr-FR"/>
          </w:rPr>
          <w:t>Uplink</w:t>
        </w:r>
        <w:r w:rsidRPr="00705185">
          <w:rPr>
            <w:lang w:val="en-US"/>
          </w:rPr>
          <w:t>.</w:t>
        </w:r>
      </w:ins>
    </w:p>
    <w:p w14:paraId="527C7DAE" w14:textId="1A0D1925" w:rsidR="00891DD9" w:rsidRDefault="009807DF" w:rsidP="00183DF6">
      <w:pPr>
        <w:spacing w:after="0"/>
        <w:ind w:left="567" w:hanging="283"/>
        <w:rPr>
          <w:ins w:id="50" w:author="Mihai Enescu" w:date="2020-04-24T08:40:00Z"/>
        </w:rPr>
      </w:pPr>
      <w:r>
        <w:tab/>
      </w:r>
      <w:r w:rsidR="00183DF6">
        <w:tab/>
      </w:r>
      <w:ins w:id="51" w:author="Mihai Enescu - after RAN1#101" w:date="2020-06-04T23:21:00Z">
        <w:r w:rsidR="00183DF6">
          <w:t>t</w:t>
        </w:r>
      </w:ins>
      <w:ins w:id="52" w:author="Mihai Enescu" w:date="2020-04-24T08:40:00Z">
        <w:r w:rsidR="00891DD9">
          <w:t>he conditions under which the switching gap may be present and the location of the switchin gap are defined for each of the cases in sections 6.1.0.1, 6.1.0.2, and 6.1.0.3 respectively.</w:t>
        </w:r>
      </w:ins>
    </w:p>
    <w:p w14:paraId="533DF01A" w14:textId="1A7F3014" w:rsidR="00705185" w:rsidRDefault="00705185" w:rsidP="00705185">
      <w:pPr>
        <w:spacing w:after="0"/>
        <w:rPr>
          <w:ins w:id="53" w:author="Mihai Enescu - after RAN1#101" w:date="2020-06-04T12:14:00Z"/>
          <w:lang w:val="en-US"/>
        </w:rPr>
      </w:pPr>
    </w:p>
    <w:p w14:paraId="1C6437A6" w14:textId="2ACB78CC" w:rsidR="00173C15" w:rsidRDefault="00173C15" w:rsidP="00705185">
      <w:pPr>
        <w:spacing w:after="0"/>
        <w:rPr>
          <w:lang w:val="en-US"/>
        </w:rPr>
      </w:pPr>
      <w:ins w:id="54" w:author="Mihai Enescu - after RAN1#101" w:date="2020-06-04T12:14:00Z">
        <w:r w:rsidRPr="00173C15">
          <w:rPr>
            <w:lang w:val="en-US"/>
          </w:rPr>
          <w:t>If a</w:t>
        </w:r>
      </w:ins>
      <w:ins w:id="55" w:author="Mihai Enescu - after RAN1#101" w:date="2020-06-04T13:40:00Z">
        <w:r w:rsidR="005545D2">
          <w:rPr>
            <w:lang w:val="en-US"/>
          </w:rPr>
          <w:t>n</w:t>
        </w:r>
      </w:ins>
      <w:ins w:id="56" w:author="Mihai Enescu - after RAN1#101" w:date="2020-06-04T12:14:00Z">
        <w:r w:rsidRPr="00173C15">
          <w:rPr>
            <w:lang w:val="en-US"/>
          </w:rPr>
          <w:t xml:space="preserve"> </w:t>
        </w:r>
      </w:ins>
      <w:ins w:id="57" w:author="Mihai Enescu - after RAN1#101" w:date="2020-06-04T13:40:00Z">
        <w:r w:rsidR="005545D2">
          <w:rPr>
            <w:lang w:val="en-US"/>
          </w:rPr>
          <w:t>uplink</w:t>
        </w:r>
      </w:ins>
      <w:ins w:id="58" w:author="Mihai Enescu - after RAN1#101" w:date="2020-06-04T12:14:00Z">
        <w:r w:rsidRPr="00173C15">
          <w:rPr>
            <w:lang w:val="en-US"/>
          </w:rPr>
          <w:t xml:space="preserve"> switching is triggered for a</w:t>
        </w:r>
      </w:ins>
      <w:ins w:id="59" w:author="Mihai Enescu - after RAN1#101" w:date="2020-06-04T13:40:00Z">
        <w:r w:rsidR="005545D2">
          <w:rPr>
            <w:lang w:val="en-US"/>
          </w:rPr>
          <w:t>n</w:t>
        </w:r>
      </w:ins>
      <w:ins w:id="60" w:author="Mihai Enescu - after RAN1#101" w:date="2020-06-04T12:14:00Z">
        <w:r w:rsidRPr="00173C15">
          <w:rPr>
            <w:lang w:val="en-US"/>
          </w:rPr>
          <w:t xml:space="preserve"> </w:t>
        </w:r>
      </w:ins>
      <w:ins w:id="61" w:author="Mihai Enescu - after RAN1#101" w:date="2020-06-04T13:40:00Z">
        <w:r w:rsidR="005545D2">
          <w:rPr>
            <w:lang w:val="en-US"/>
          </w:rPr>
          <w:t>uplink</w:t>
        </w:r>
      </w:ins>
      <w:ins w:id="62" w:author="Mihai Enescu - after RAN1#101" w:date="2020-06-04T12:14:00Z">
        <w:r w:rsidRPr="00173C15">
          <w:rPr>
            <w:lang w:val="en-US"/>
          </w:rPr>
          <w:t xml:space="preserve"> transmission starting at </w:t>
        </w:r>
        <w:r w:rsidRPr="005545D2">
          <w:rPr>
            <w:i/>
            <w:lang w:val="en-US"/>
          </w:rPr>
          <w:t>T</w:t>
        </w:r>
        <w:r w:rsidRPr="005545D2">
          <w:rPr>
            <w:i/>
            <w:vertAlign w:val="subscript"/>
            <w:lang w:val="en-US"/>
          </w:rPr>
          <w:t>0</w:t>
        </w:r>
        <w:r w:rsidRPr="00173C15">
          <w:rPr>
            <w:lang w:val="en-US"/>
          </w:rPr>
          <w:t xml:space="preserve">, after </w:t>
        </w:r>
        <w:r w:rsidRPr="005545D2">
          <w:rPr>
            <w:i/>
            <w:lang w:val="en-US"/>
          </w:rPr>
          <w:t>T</w:t>
        </w:r>
        <w:r w:rsidRPr="005545D2">
          <w:rPr>
            <w:i/>
            <w:vertAlign w:val="subscript"/>
            <w:lang w:val="en-US"/>
          </w:rPr>
          <w:t>0</w:t>
        </w:r>
        <w:r w:rsidRPr="005545D2">
          <w:rPr>
            <w:i/>
            <w:lang w:val="en-US"/>
          </w:rPr>
          <w:t>-T</w:t>
        </w:r>
        <w:r w:rsidRPr="005545D2">
          <w:rPr>
            <w:i/>
            <w:vertAlign w:val="subscript"/>
            <w:lang w:val="en-US"/>
          </w:rPr>
          <w:t>offset</w:t>
        </w:r>
        <w:r w:rsidRPr="00173C15">
          <w:rPr>
            <w:lang w:val="en-US"/>
          </w:rPr>
          <w:t xml:space="preserve">, the UE is not expected to cancel the </w:t>
        </w:r>
      </w:ins>
      <w:ins w:id="63" w:author="Mihai Enescu - after RAN1#101" w:date="2020-06-04T13:40:00Z">
        <w:r w:rsidR="006C26D1">
          <w:rPr>
            <w:lang w:val="en-US"/>
          </w:rPr>
          <w:t>uplink</w:t>
        </w:r>
      </w:ins>
      <w:ins w:id="64" w:author="Mihai Enescu - after RAN1#101" w:date="2020-06-04T12:14:00Z">
        <w:r w:rsidRPr="00173C15">
          <w:rPr>
            <w:lang w:val="en-US"/>
          </w:rPr>
          <w:t xml:space="preserve"> switching, or to trigger any other new </w:t>
        </w:r>
      </w:ins>
      <w:ins w:id="65" w:author="Mihai Enescu - after RAN1#101" w:date="2020-06-04T13:40:00Z">
        <w:r w:rsidR="006C26D1">
          <w:rPr>
            <w:lang w:val="en-US"/>
          </w:rPr>
          <w:t>uplink</w:t>
        </w:r>
      </w:ins>
      <w:ins w:id="66" w:author="Mihai Enescu - after RAN1#101" w:date="2020-06-04T12:14:00Z">
        <w:r w:rsidRPr="00173C15">
          <w:rPr>
            <w:lang w:val="en-US"/>
          </w:rPr>
          <w:t xml:space="preserve"> switching occurring before </w:t>
        </w:r>
        <w:r w:rsidRPr="005545D2">
          <w:rPr>
            <w:i/>
            <w:lang w:val="en-US"/>
          </w:rPr>
          <w:t>T</w:t>
        </w:r>
        <w:r w:rsidRPr="006C26D1">
          <w:rPr>
            <w:i/>
            <w:vertAlign w:val="subscript"/>
            <w:lang w:val="en-US"/>
          </w:rPr>
          <w:t>0</w:t>
        </w:r>
        <w:r w:rsidRPr="00173C15">
          <w:rPr>
            <w:lang w:val="en-US"/>
          </w:rPr>
          <w:t xml:space="preserve"> for any other</w:t>
        </w:r>
      </w:ins>
      <w:ins w:id="67" w:author="Mihai Enescu - after RAN1#101" w:date="2020-06-04T13:40:00Z">
        <w:r w:rsidR="006C26D1">
          <w:rPr>
            <w:lang w:val="en-US"/>
          </w:rPr>
          <w:t xml:space="preserve"> uplink</w:t>
        </w:r>
      </w:ins>
      <w:ins w:id="68" w:author="Mihai Enescu - after RAN1#101" w:date="2020-06-04T12:14:00Z">
        <w:r w:rsidRPr="00173C15">
          <w:rPr>
            <w:lang w:val="en-US"/>
          </w:rPr>
          <w:t xml:space="preserve"> transmission that is scheduled after </w:t>
        </w:r>
        <w:r w:rsidRPr="005545D2">
          <w:rPr>
            <w:i/>
            <w:lang w:val="en-US"/>
          </w:rPr>
          <w:t>T</w:t>
        </w:r>
        <w:r w:rsidRPr="006C26D1">
          <w:rPr>
            <w:i/>
            <w:vertAlign w:val="subscript"/>
            <w:lang w:val="en-US"/>
          </w:rPr>
          <w:t>0</w:t>
        </w:r>
        <w:r w:rsidRPr="005545D2">
          <w:rPr>
            <w:i/>
            <w:lang w:val="en-US"/>
          </w:rPr>
          <w:t>-T</w:t>
        </w:r>
        <w:r w:rsidRPr="006C26D1">
          <w:rPr>
            <w:i/>
            <w:vertAlign w:val="subscript"/>
            <w:lang w:val="en-US"/>
          </w:rPr>
          <w:t>offset</w:t>
        </w:r>
        <w:r w:rsidRPr="00173C15">
          <w:rPr>
            <w:lang w:val="en-US"/>
          </w:rPr>
          <w:t xml:space="preserve">, where </w:t>
        </w:r>
        <w:r w:rsidRPr="005545D2">
          <w:rPr>
            <w:i/>
            <w:lang w:val="en-US"/>
          </w:rPr>
          <w:t>T</w:t>
        </w:r>
        <w:r w:rsidRPr="006C26D1">
          <w:rPr>
            <w:i/>
            <w:vertAlign w:val="subscript"/>
            <w:lang w:val="en-US"/>
          </w:rPr>
          <w:t>offset</w:t>
        </w:r>
        <w:r w:rsidRPr="00173C15">
          <w:rPr>
            <w:lang w:val="en-US"/>
          </w:rPr>
          <w:t xml:space="preserve"> is</w:t>
        </w:r>
      </w:ins>
      <w:ins w:id="69" w:author="Mihai Enescu - after RAN1#101" w:date="2020-06-04T12:15:00Z">
        <w:r>
          <w:rPr>
            <w:lang w:val="en-US"/>
          </w:rPr>
          <w:t xml:space="preserve"> the UE processing procedure time defined for </w:t>
        </w:r>
        <w:r w:rsidR="00B309FC">
          <w:rPr>
            <w:lang w:val="en-US"/>
          </w:rPr>
          <w:t>th</w:t>
        </w:r>
      </w:ins>
      <w:ins w:id="70" w:author="Mihai Enescu - after RAN1#101" w:date="2020-06-04T12:16:00Z">
        <w:r w:rsidR="00B309FC">
          <w:rPr>
            <w:lang w:val="en-US"/>
          </w:rPr>
          <w:t>e uplink transmission triggering the switch</w:t>
        </w:r>
      </w:ins>
      <w:ins w:id="71" w:author="Mihai Enescu - after RAN1#101" w:date="2020-06-04T14:01:00Z">
        <w:r w:rsidR="004E43A9">
          <w:rPr>
            <w:lang w:val="en-US"/>
          </w:rPr>
          <w:t xml:space="preserve"> given </w:t>
        </w:r>
      </w:ins>
      <w:ins w:id="72" w:author="Mihai Enescu - after RAN1#101" w:date="2020-06-04T14:02:00Z">
        <w:r w:rsidR="004E43A9">
          <w:rPr>
            <w:lang w:val="en-US"/>
          </w:rPr>
          <w:t xml:space="preserve">in subclause 5.4, subclause 6.2.1, subclause </w:t>
        </w:r>
      </w:ins>
      <w:ins w:id="73" w:author="Mihai Enescu - after RAN1#101" w:date="2020-06-04T14:03:00Z">
        <w:r w:rsidR="004E43A9">
          <w:rPr>
            <w:lang w:val="en-US"/>
          </w:rPr>
          <w:t>6.4 and in subclause 9 of [6, TS 38.213].</w:t>
        </w:r>
      </w:ins>
    </w:p>
    <w:p w14:paraId="4418B666" w14:textId="77777777" w:rsidR="00B309FC" w:rsidRDefault="00B309FC" w:rsidP="00705185">
      <w:pPr>
        <w:spacing w:after="0"/>
        <w:rPr>
          <w:ins w:id="74" w:author="Mihai Enescu - after RAN1#101" w:date="2020-06-04T12:17:00Z"/>
          <w:lang w:val="en-US"/>
        </w:rPr>
      </w:pPr>
    </w:p>
    <w:p w14:paraId="292E0C53" w14:textId="611B47A8" w:rsidR="00B309FC" w:rsidRDefault="00B309FC" w:rsidP="00705185">
      <w:pPr>
        <w:spacing w:after="0"/>
        <w:rPr>
          <w:ins w:id="75" w:author="Mihai Enescu" w:date="2020-04-24T11:32:00Z"/>
          <w:lang w:val="en-US"/>
        </w:rPr>
      </w:pPr>
      <w:ins w:id="76" w:author="Mihai Enescu - after RAN1#101" w:date="2020-06-04T12:17:00Z">
        <w:r>
          <w:rPr>
            <w:lang w:val="en-US"/>
          </w:rPr>
          <w:t>The</w:t>
        </w:r>
        <w:r w:rsidRPr="00B309FC">
          <w:rPr>
            <w:lang w:val="en-US"/>
          </w:rPr>
          <w:t xml:space="preserve"> UE does not expect to perform more than one </w:t>
        </w:r>
      </w:ins>
      <w:ins w:id="77" w:author="Mihai Enescu - after RAN1#101" w:date="2020-06-04T12:18:00Z">
        <w:r>
          <w:rPr>
            <w:lang w:val="en-US"/>
          </w:rPr>
          <w:t>uplink</w:t>
        </w:r>
      </w:ins>
      <w:ins w:id="78" w:author="Mihai Enescu - after RAN1#101" w:date="2020-06-04T12:17:00Z">
        <w:r w:rsidRPr="00B309FC">
          <w:rPr>
            <w:lang w:val="en-US"/>
          </w:rPr>
          <w:t xml:space="preserve"> switching in a slot</w:t>
        </w:r>
      </w:ins>
      <w:commentRangeStart w:id="79"/>
      <w:ins w:id="80" w:author="Mihai Enescu - after RAN1#101" w:date="2020-06-04T12:20:00Z">
        <w:r>
          <w:rPr>
            <w:lang w:val="en-US"/>
          </w:rPr>
          <w:t xml:space="preserve"> with</w:t>
        </w:r>
      </w:ins>
      <w:ins w:id="81" w:author="Mihai Enescu - after RAN1#101" w:date="2020-06-04T12:17:00Z">
        <w:r w:rsidRPr="00B309FC">
          <w:rPr>
            <w:lang w:val="en-US"/>
          </w:rPr>
          <w:t xml:space="preserve"> </w:t>
        </w:r>
      </w:ins>
      <w:ins w:id="82" w:author="Mihai Enescu - after RAN1#101" w:date="2020-06-04T12:20:00Z">
        <w:r w:rsidRPr="004567DC">
          <w:rPr>
            <w:i/>
            <w:lang w:val="en-AU"/>
          </w:rPr>
          <w:t>µ</w:t>
        </w:r>
        <w:r w:rsidRPr="004567DC">
          <w:rPr>
            <w:i/>
            <w:vertAlign w:val="subscript"/>
            <w:lang w:val="en-AU"/>
          </w:rPr>
          <w:t>UL</w:t>
        </w:r>
        <w:r w:rsidRPr="0070622F">
          <w:rPr>
            <w:lang w:val="en-AU"/>
          </w:rPr>
          <w:t>=min(</w:t>
        </w:r>
        <w:r w:rsidRPr="004567DC">
          <w:rPr>
            <w:i/>
            <w:lang w:val="en-AU"/>
          </w:rPr>
          <w:t>µ</w:t>
        </w:r>
        <w:r w:rsidRPr="004567DC">
          <w:rPr>
            <w:i/>
            <w:vertAlign w:val="subscript"/>
            <w:lang w:val="en-AU"/>
          </w:rPr>
          <w:t>UL</w:t>
        </w:r>
        <w:r>
          <w:rPr>
            <w:i/>
            <w:vertAlign w:val="subscript"/>
            <w:lang w:val="en-AU"/>
          </w:rPr>
          <w:t>,carrier1,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,carrier2</w:t>
        </w:r>
        <w:r w:rsidRPr="0070622F">
          <w:rPr>
            <w:lang w:val="en-AU"/>
          </w:rPr>
          <w:t>)</w:t>
        </w:r>
      </w:ins>
      <w:ins w:id="83" w:author="Mihai Enescu - after RAN1#101" w:date="2020-06-04T23:34:00Z">
        <w:r w:rsidR="009F50C3">
          <w:rPr>
            <w:lang w:val="en-AU"/>
          </w:rPr>
          <w:t xml:space="preserve">, </w:t>
        </w:r>
      </w:ins>
      <w:commentRangeEnd w:id="79"/>
      <w:r w:rsidR="003047B0">
        <w:rPr>
          <w:rStyle w:val="CommentReference"/>
        </w:rPr>
        <w:commentReference w:id="79"/>
      </w:r>
      <w:ins w:id="84" w:author="Mihai Enescu - after RAN1#101" w:date="2020-06-04T23:34:00Z">
        <w:r w:rsidR="009F50C3">
          <w:t xml:space="preserve">where the </w:t>
        </w:r>
        <w:r w:rsidR="009F50C3" w:rsidRPr="004567DC">
          <w:rPr>
            <w:i/>
            <w:lang w:val="en-AU"/>
          </w:rPr>
          <w:t>µ</w:t>
        </w:r>
        <w:r w:rsidR="009F50C3" w:rsidRPr="004567DC">
          <w:rPr>
            <w:i/>
            <w:vertAlign w:val="subscript"/>
            <w:lang w:val="en-AU"/>
          </w:rPr>
          <w:t>UL</w:t>
        </w:r>
        <w:r w:rsidR="009F50C3">
          <w:rPr>
            <w:i/>
            <w:vertAlign w:val="subscript"/>
            <w:lang w:val="en-AU"/>
          </w:rPr>
          <w:t>,carrier1</w:t>
        </w:r>
        <w:r w:rsidR="009F50C3">
          <w:t xml:space="preserve"> corresponds to the subcarrier spacing of the uplink transmitted before the switching gap and the </w:t>
        </w:r>
        <w:r w:rsidR="009F50C3" w:rsidRPr="004567DC">
          <w:rPr>
            <w:i/>
            <w:lang w:val="en-AU"/>
          </w:rPr>
          <w:t>µ</w:t>
        </w:r>
        <w:r w:rsidR="009F50C3" w:rsidRPr="004567DC">
          <w:rPr>
            <w:i/>
            <w:vertAlign w:val="subscript"/>
            <w:lang w:val="en-AU"/>
          </w:rPr>
          <w:t>UL</w:t>
        </w:r>
        <w:r w:rsidR="009F50C3">
          <w:rPr>
            <w:i/>
            <w:vertAlign w:val="subscript"/>
            <w:lang w:val="en-AU"/>
          </w:rPr>
          <w:t>,carrier2</w:t>
        </w:r>
        <w:r w:rsidR="009F50C3">
          <w:t xml:space="preserve"> corresponds to the subcarrier spacing of the uplink transmitted after the switching gap.</w:t>
        </w:r>
      </w:ins>
    </w:p>
    <w:p w14:paraId="4D2869C1" w14:textId="571949B2" w:rsidR="00DE1FDF" w:rsidDel="008D53DE" w:rsidRDefault="00DE1FDF" w:rsidP="00705185">
      <w:pPr>
        <w:spacing w:after="0"/>
        <w:rPr>
          <w:ins w:id="85" w:author="Mihai Enescu" w:date="2020-04-24T11:56:00Z"/>
          <w:del w:id="86" w:author="Mihai Enescu - after RAN1#101" w:date="2020-06-03T11:25:00Z"/>
        </w:rPr>
      </w:pPr>
      <w:ins w:id="87" w:author="Mihai Enescu" w:date="2020-04-24T11:32:00Z">
        <w:del w:id="88" w:author="Mihai Enescu - after RAN1#101" w:date="2020-06-03T11:25:00Z">
          <w:r w:rsidRPr="00DE1FDF" w:rsidDel="008D53DE">
            <w:rPr>
              <w:highlight w:val="yellow"/>
            </w:rPr>
            <w:delText>[Editor’s note: the references to 1-port and 2-port uplink need to be linked to the RRC configuration choosing which of the uplinks is which. The intention is to do it only once here when RAN2 agreement is in place, rather than repeat the RRC configuration parameter every time when needing to refer to one or the other carrier]</w:delText>
          </w:r>
        </w:del>
      </w:ins>
    </w:p>
    <w:p w14:paraId="5A6733BC" w14:textId="002D232F" w:rsidR="00097FEA" w:rsidDel="008D53DE" w:rsidRDefault="00097FEA" w:rsidP="00705185">
      <w:pPr>
        <w:spacing w:after="0"/>
        <w:rPr>
          <w:ins w:id="89" w:author="Mihai Enescu" w:date="2020-04-23T12:40:00Z"/>
          <w:del w:id="90" w:author="Mihai Enescu - after RAN1#101" w:date="2020-06-03T11:25:00Z"/>
          <w:lang w:val="en-US"/>
        </w:rPr>
      </w:pPr>
    </w:p>
    <w:p w14:paraId="2661397C" w14:textId="4DA9E889" w:rsidR="00891DD9" w:rsidRPr="00EA57FB" w:rsidDel="008D53DE" w:rsidRDefault="00891DD9" w:rsidP="00891DD9">
      <w:pPr>
        <w:spacing w:after="0"/>
        <w:rPr>
          <w:ins w:id="91" w:author="Mihai Enescu" w:date="2020-04-24T08:42:00Z"/>
          <w:del w:id="92" w:author="Mihai Enescu - after RAN1#101" w:date="2020-06-03T11:25:00Z"/>
          <w:lang w:val="en-US"/>
        </w:rPr>
      </w:pPr>
      <w:ins w:id="93" w:author="Mihai Enescu" w:date="2020-04-24T08:42:00Z">
        <w:del w:id="94" w:author="Mihai Enescu - after RAN1#101" w:date="2020-06-03T11:25:00Z">
          <w:r w:rsidRPr="00705185" w:rsidDel="008D53DE">
            <w:rPr>
              <w:highlight w:val="yellow"/>
              <w:lang w:val="en-US"/>
            </w:rPr>
            <w:delText>[Editor’s note: all the definitions assume exactly 2 uplink carriers</w:delText>
          </w:r>
          <w:r w:rsidDel="008D53DE">
            <w:rPr>
              <w:highlight w:val="yellow"/>
              <w:lang w:val="en-US"/>
            </w:rPr>
            <w:delText>, but this is not at this stage reflected in the 6.1.0. This is under discussion in RAN1#100bis</w:delText>
          </w:r>
          <w:r w:rsidRPr="00705185" w:rsidDel="008D53DE">
            <w:rPr>
              <w:highlight w:val="yellow"/>
              <w:lang w:val="en-US"/>
            </w:rPr>
            <w:delText>. If the UE is allowed to be configured with more than 2 uplink carriers, definitions need to be updated</w:delText>
          </w:r>
          <w:r w:rsidDel="008D53DE">
            <w:rPr>
              <w:highlight w:val="yellow"/>
              <w:lang w:val="en-US"/>
            </w:rPr>
            <w:delText>. Also need to clarify if the three cases are mutually exclusive or not.</w:delText>
          </w:r>
          <w:r w:rsidRPr="00705185" w:rsidDel="008D53DE">
            <w:rPr>
              <w:highlight w:val="yellow"/>
              <w:lang w:val="en-US"/>
            </w:rPr>
            <w:delText>]</w:delText>
          </w:r>
        </w:del>
      </w:ins>
    </w:p>
    <w:p w14:paraId="0A30E70C" w14:textId="6278D3EB" w:rsidR="00705185" w:rsidRPr="00EA57FB" w:rsidRDefault="00705185" w:rsidP="00705185">
      <w:pPr>
        <w:spacing w:after="0"/>
        <w:rPr>
          <w:ins w:id="95" w:author="Mihai Enescu" w:date="2020-04-23T12:40:00Z"/>
          <w:lang w:val="en-US"/>
        </w:rPr>
      </w:pPr>
    </w:p>
    <w:p w14:paraId="111C636C" w14:textId="2AFF9FB4" w:rsidR="00705185" w:rsidRPr="0048482F" w:rsidRDefault="00705185" w:rsidP="00705185">
      <w:pPr>
        <w:pStyle w:val="Heading4"/>
        <w:rPr>
          <w:ins w:id="96" w:author="Mihai Enescu" w:date="2020-04-23T12:40:00Z"/>
          <w:color w:val="000000"/>
        </w:rPr>
      </w:pPr>
      <w:bookmarkStart w:id="97" w:name="_Toc11352102"/>
      <w:bookmarkStart w:id="98" w:name="_Toc20317992"/>
      <w:ins w:id="99" w:author="Mihai Enescu" w:date="2020-04-23T12:40:00Z">
        <w:r>
          <w:rPr>
            <w:color w:val="000000"/>
          </w:rPr>
          <w:lastRenderedPageBreak/>
          <w:t>6</w:t>
        </w:r>
        <w:r w:rsidRPr="0048482F">
          <w:rPr>
            <w:color w:val="000000"/>
          </w:rPr>
          <w:t>.1.</w:t>
        </w:r>
        <w:del w:id="100" w:author="Mihai Enescu - after RAN1#101" w:date="2020-06-04T23:18:00Z">
          <w:r w:rsidDel="00014DCC">
            <w:rPr>
              <w:color w:val="000000"/>
            </w:rPr>
            <w:delText>0</w:delText>
          </w:r>
        </w:del>
      </w:ins>
      <w:ins w:id="101" w:author="Mihai Enescu - after RAN1#101" w:date="2020-06-04T23:18:00Z">
        <w:r w:rsidR="00014DCC">
          <w:rPr>
            <w:color w:val="000000"/>
          </w:rPr>
          <w:t>6</w:t>
        </w:r>
      </w:ins>
      <w:ins w:id="102" w:author="Mihai Enescu" w:date="2020-04-23T12:40:00Z">
        <w:r w:rsidRPr="0048482F">
          <w:rPr>
            <w:color w:val="000000"/>
          </w:rPr>
          <w:t>.</w:t>
        </w:r>
        <w:r>
          <w:rPr>
            <w:color w:val="000000"/>
          </w:rPr>
          <w:t>1</w:t>
        </w:r>
        <w:r w:rsidRPr="0048482F">
          <w:rPr>
            <w:color w:val="000000"/>
          </w:rPr>
          <w:tab/>
        </w:r>
        <w:r>
          <w:rPr>
            <w:color w:val="000000"/>
          </w:rPr>
          <w:t>Uplink switching for EN-DC</w:t>
        </w:r>
        <w:bookmarkEnd w:id="97"/>
        <w:bookmarkEnd w:id="98"/>
      </w:ins>
    </w:p>
    <w:p w14:paraId="2C6FE0ED" w14:textId="2B89318F" w:rsidR="00891DD9" w:rsidRDefault="00891DD9" w:rsidP="00891DD9">
      <w:pPr>
        <w:rPr>
          <w:ins w:id="103" w:author="Mihai Enescu" w:date="2020-04-24T08:43:00Z"/>
        </w:rPr>
      </w:pPr>
      <w:ins w:id="104" w:author="Mihai Enescu" w:date="2020-04-24T08:43:00Z">
        <w:r w:rsidRPr="00705185">
          <w:t xml:space="preserve">For a UE </w:t>
        </w:r>
      </w:ins>
      <w:ins w:id="105" w:author="Mihai Enescu" w:date="2020-04-29T12:39:00Z">
        <w:r w:rsidR="003D7AF3">
          <w:t xml:space="preserve">indicating </w:t>
        </w:r>
      </w:ins>
      <w:ins w:id="106" w:author="Mihai Enescu" w:date="2020-04-29T12:40:00Z">
        <w:r w:rsidR="003D7AF3">
          <w:rPr>
            <w:lang w:val="en-US"/>
          </w:rPr>
          <w:t>a capability for</w:t>
        </w:r>
        <w:r w:rsidR="003D7AF3">
          <w:t xml:space="preserve"> </w:t>
        </w:r>
      </w:ins>
      <w:ins w:id="107" w:author="Mihai Enescu" w:date="2020-04-24T08:43:00Z">
        <w:r>
          <w:rPr>
            <w:lang w:val="en-US"/>
          </w:rPr>
          <w:t xml:space="preserve">uplink switching with </w:t>
        </w:r>
        <w:r w:rsidRPr="00705185">
          <w:rPr>
            <w:lang w:val="en-US"/>
          </w:rPr>
          <w:t>[</w:t>
        </w:r>
        <w:r w:rsidRPr="009F29A4">
          <w:rPr>
            <w:i/>
            <w:iCs/>
            <w:highlight w:val="yellow"/>
            <w:lang w:val="en-US"/>
          </w:rPr>
          <w:t>uplinkTxSwitchRequested-r16</w:t>
        </w:r>
        <w:r w:rsidRPr="00705185">
          <w:rPr>
            <w:lang w:val="en-US"/>
          </w:rPr>
          <w:t xml:space="preserve">] </w:t>
        </w:r>
        <w:r>
          <w:rPr>
            <w:lang w:val="en-US"/>
          </w:rPr>
          <w:t>for a band combination,</w:t>
        </w:r>
        <w:r>
          <w:t xml:space="preserve"> </w:t>
        </w:r>
      </w:ins>
      <w:ins w:id="108" w:author="Mihai Enescu" w:date="2020-04-24T08:49:00Z">
        <w:r w:rsidR="004026FE">
          <w:t xml:space="preserve">and </w:t>
        </w:r>
      </w:ins>
      <w:ins w:id="109" w:author="Mihai Enescu" w:date="2020-04-24T08:43:00Z">
        <w:r>
          <w:t>if it is for that band combination configured</w:t>
        </w:r>
        <w:r>
          <w:rPr>
            <w:lang w:val="en-US" w:eastAsia="fr-FR"/>
          </w:rPr>
          <w:t xml:space="preserve"> with a MCG using E-UTRA radio access and with a SCG using NR radio access (EN-DC)</w:t>
        </w:r>
      </w:ins>
      <w:ins w:id="110" w:author="Mihai Enescu - after RAN1#101" w:date="2020-06-03T11:08:00Z">
        <w:r w:rsidR="00566A0D">
          <w:rPr>
            <w:lang w:val="en-US" w:eastAsia="fr-FR"/>
          </w:rPr>
          <w:t xml:space="preserve">, </w:t>
        </w:r>
      </w:ins>
      <w:ins w:id="111" w:author="Mihai Enescu" w:date="2020-04-24T08:43:00Z">
        <w:del w:id="112" w:author="Mihai Enescu - after RAN1#101" w:date="2020-06-03T11:08:00Z">
          <w:r w:rsidDel="00566A0D">
            <w:rPr>
              <w:lang w:val="en-US" w:eastAsia="fr-FR"/>
            </w:rPr>
            <w:delText>:</w:delText>
          </w:r>
        </w:del>
      </w:ins>
      <w:ins w:id="113" w:author="Mihai Enescu - after RAN1#101" w:date="2020-06-03T11:08:00Z">
        <w:r w:rsidR="00566A0D" w:rsidRPr="00566A0D">
          <w:t xml:space="preserve"> </w:t>
        </w:r>
        <w:r w:rsidR="00566A0D">
          <w:t>i</w:t>
        </w:r>
        <w:r w:rsidR="00566A0D" w:rsidRPr="00566A0D">
          <w:rPr>
            <w:lang w:val="en-US" w:eastAsia="fr-FR"/>
          </w:rPr>
          <w:t>f the UE is configured with uplink switching with parameter [</w:t>
        </w:r>
        <w:r w:rsidR="00566A0D" w:rsidRPr="006A10F0">
          <w:rPr>
            <w:i/>
            <w:lang w:val="en-US" w:eastAsia="fr-FR"/>
          </w:rPr>
          <w:t>uplinkTxSwitchingPeriod-r16</w:t>
        </w:r>
        <w:r w:rsidR="00566A0D" w:rsidRPr="00566A0D">
          <w:rPr>
            <w:lang w:val="en-US" w:eastAsia="fr-FR"/>
          </w:rPr>
          <w:t>],</w:t>
        </w:r>
      </w:ins>
    </w:p>
    <w:p w14:paraId="5B14C0DC" w14:textId="383D0AA9" w:rsidR="00891DD9" w:rsidRPr="0067246F" w:rsidDel="000D5B97" w:rsidRDefault="00891DD9" w:rsidP="00891DD9">
      <w:pPr>
        <w:rPr>
          <w:del w:id="114" w:author="Mihai Enescu - after RAN1#101" w:date="2020-06-03T10:20:00Z"/>
        </w:rPr>
      </w:pPr>
      <w:ins w:id="115" w:author="Mihai Enescu" w:date="2020-04-24T08:43:00Z">
        <w:del w:id="116" w:author="Mihai Enescu - after RAN1#101" w:date="2020-06-03T10:20:00Z">
          <w:r w:rsidRPr="0067246F" w:rsidDel="000D5B97">
            <w:rPr>
              <w:rPrChange w:id="117" w:author="Mihai Enescu - after RAN1#101" w:date="2020-06-04T18:36:00Z">
                <w:rPr>
                  <w:highlight w:val="yellow"/>
                </w:rPr>
              </w:rPrChange>
            </w:rPr>
            <w:delText>[TBD – no agreements]</w:delText>
          </w:r>
        </w:del>
      </w:ins>
    </w:p>
    <w:p w14:paraId="4987B88B" w14:textId="549B092E" w:rsidR="002622BF" w:rsidRPr="00E664CA" w:rsidRDefault="006A10F0" w:rsidP="00E664CA">
      <w:pPr>
        <w:pStyle w:val="ListParagraph"/>
        <w:numPr>
          <w:ilvl w:val="0"/>
          <w:numId w:val="9"/>
        </w:numPr>
        <w:ind w:left="567" w:hanging="283"/>
        <w:rPr>
          <w:ins w:id="118" w:author="Mihai Enescu - after RAN1#101" w:date="2020-06-03T10:41:00Z"/>
          <w:lang w:val="en-AU"/>
        </w:rPr>
      </w:pPr>
      <w:ins w:id="119" w:author="Mihai Enescu - after RAN1#101" w:date="2020-06-03T12:04:00Z">
        <w:r w:rsidRPr="0067246F">
          <w:rPr>
            <w:lang w:val="en-AU"/>
          </w:rPr>
          <w:t>f</w:t>
        </w:r>
      </w:ins>
      <w:ins w:id="120" w:author="Mihai Enescu - after RAN1#101" w:date="2020-06-03T10:20:00Z">
        <w:r w:rsidR="009A7B88" w:rsidRPr="0067246F">
          <w:rPr>
            <w:lang w:val="en-AU"/>
          </w:rPr>
          <w:t>or</w:t>
        </w:r>
        <w:r w:rsidR="009A7B88" w:rsidRPr="006A10F0">
          <w:rPr>
            <w:lang w:val="en-AU"/>
          </w:rPr>
          <w:t xml:space="preserve"> the UE configured with [</w:t>
        </w:r>
        <w:r w:rsidR="009A7B88" w:rsidRPr="006A10F0">
          <w:rPr>
            <w:i/>
            <w:highlight w:val="yellow"/>
            <w:lang w:val="en-AU"/>
          </w:rPr>
          <w:t>uplinkTxSwitchingOption1</w:t>
        </w:r>
      </w:ins>
      <w:ins w:id="121" w:author="Mihai Enescu - after RAN1#101" w:date="2020-06-03T10:57:00Z">
        <w:r w:rsidR="002263E2" w:rsidRPr="006A10F0">
          <w:rPr>
            <w:lang w:val="en-AU"/>
          </w:rPr>
          <w:t>]</w:t>
        </w:r>
      </w:ins>
      <w:ins w:id="122" w:author="Mihai Enescu - after RAN1#101" w:date="2020-06-03T10:29:00Z">
        <w:r w:rsidR="00FD3D65" w:rsidRPr="006A10F0">
          <w:rPr>
            <w:lang w:val="en-AU"/>
          </w:rPr>
          <w:t>,</w:t>
        </w:r>
      </w:ins>
      <w:ins w:id="123" w:author="Mihai Enescu - after RAN1#101" w:date="2020-06-03T10:20:00Z">
        <w:r w:rsidR="009A7B88" w:rsidRPr="006A10F0">
          <w:rPr>
            <w:lang w:val="en-AU"/>
          </w:rPr>
          <w:t xml:space="preserve"> </w:t>
        </w:r>
      </w:ins>
      <w:ins w:id="124" w:author="Mihai Enescu - after RAN1#101" w:date="2020-06-04T23:50:00Z">
        <w:r w:rsidR="00E664CA">
          <w:t>when the UE is to transmit in the uplink</w:t>
        </w:r>
        <w:r w:rsidR="00E664CA">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00E664CA">
          <w:rPr>
            <w:b/>
          </w:rPr>
          <w:t xml:space="preserve"> </w:t>
        </w:r>
        <w:r w:rsidR="00E664CA">
          <w:t>or</w:t>
        </w:r>
        <w:r w:rsidR="00E664CA" w:rsidRPr="008D53DE">
          <w:t xml:space="preserve"> </w:t>
        </w:r>
        <w:r w:rsidR="00E664CA">
          <w:t>based on a higher layer configuration(s):</w:t>
        </w:r>
      </w:ins>
    </w:p>
    <w:p w14:paraId="21AA9D13" w14:textId="696215CA" w:rsidR="002622BF" w:rsidRDefault="006A10F0" w:rsidP="00566A0D">
      <w:pPr>
        <w:pStyle w:val="ListParagraph"/>
        <w:numPr>
          <w:ilvl w:val="0"/>
          <w:numId w:val="9"/>
        </w:numPr>
        <w:ind w:left="851" w:hanging="283"/>
        <w:rPr>
          <w:ins w:id="125" w:author="Mihai Enescu - after RAN1#101" w:date="2020-06-03T10:49:00Z"/>
          <w:iCs/>
          <w:lang w:val="en-AU"/>
        </w:rPr>
      </w:pPr>
      <w:ins w:id="126" w:author="Mihai Enescu - after RAN1#101" w:date="2020-06-03T12:04:00Z">
        <w:r>
          <w:rPr>
            <w:lang w:val="en-AU"/>
          </w:rPr>
          <w:t>w</w:t>
        </w:r>
      </w:ins>
      <w:ins w:id="127" w:author="Mihai Enescu - after RAN1#101" w:date="2020-06-03T10:47:00Z">
        <w:r w:rsidR="002622BF">
          <w:rPr>
            <w:lang w:val="en-AU"/>
          </w:rPr>
          <w:t>hen the UE is to transmit a</w:t>
        </w:r>
      </w:ins>
      <w:ins w:id="128" w:author="Mihai Enescu - after RAN1#101" w:date="2020-06-03T10:48:00Z">
        <w:r w:rsidR="002622BF">
          <w:rPr>
            <w:lang w:val="en-AU"/>
          </w:rPr>
          <w:t>n</w:t>
        </w:r>
      </w:ins>
      <w:ins w:id="129" w:author="Mihai Enescu - after RAN1#101" w:date="2020-06-03T10:47:00Z">
        <w:r w:rsidR="002622BF">
          <w:rPr>
            <w:lang w:val="en-AU"/>
          </w:rPr>
          <w:t xml:space="preserve"> NR upli</w:t>
        </w:r>
      </w:ins>
      <w:ins w:id="130" w:author="Mihai Enescu - after RAN1#101" w:date="2020-06-03T10:48:00Z">
        <w:r w:rsidR="002622BF">
          <w:rPr>
            <w:lang w:val="en-AU"/>
          </w:rPr>
          <w:t>nk</w:t>
        </w:r>
      </w:ins>
      <w:ins w:id="131" w:author="Mihai Enescu - after RAN1#101" w:date="2020-06-03T10:47:00Z">
        <w:r w:rsidR="002622BF">
          <w:rPr>
            <w:lang w:val="en-AU"/>
          </w:rPr>
          <w:t xml:space="preserve"> that takes place after a</w:t>
        </w:r>
      </w:ins>
      <w:ins w:id="132" w:author="Mihai Enescu - after RAN1#101" w:date="2020-06-03T10:48:00Z">
        <w:r w:rsidR="002622BF">
          <w:rPr>
            <w:lang w:val="en-AU"/>
          </w:rPr>
          <w:t>n</w:t>
        </w:r>
      </w:ins>
      <w:ins w:id="133" w:author="Mihai Enescu - after RAN1#101" w:date="2020-06-03T10:47:00Z">
        <w:r w:rsidR="002622BF">
          <w:rPr>
            <w:lang w:val="en-AU"/>
          </w:rPr>
          <w:t xml:space="preserve"> </w:t>
        </w:r>
      </w:ins>
      <w:ins w:id="134" w:author="Mihai Enescu - after RAN1#101" w:date="2020-06-03T10:48:00Z">
        <w:r w:rsidR="002622BF">
          <w:rPr>
            <w:lang w:val="en-AU"/>
          </w:rPr>
          <w:t>E</w:t>
        </w:r>
      </w:ins>
      <w:ins w:id="135" w:author="Mihai Enescu - after RAN1#101" w:date="2020-06-04T13:58:00Z">
        <w:r w:rsidR="000262A9">
          <w:rPr>
            <w:lang w:val="en-AU"/>
          </w:rPr>
          <w:t>-UTRA</w:t>
        </w:r>
      </w:ins>
      <w:ins w:id="136" w:author="Mihai Enescu - after RAN1#101" w:date="2020-06-03T10:48:00Z">
        <w:r w:rsidR="002622BF">
          <w:rPr>
            <w:lang w:val="en-AU"/>
          </w:rPr>
          <w:t xml:space="preserve"> uplink</w:t>
        </w:r>
      </w:ins>
      <w:ins w:id="137" w:author="Mihai Enescu - after RAN1#101" w:date="2020-06-03T10:47:00Z">
        <w:r w:rsidR="002622BF">
          <w:rPr>
            <w:lang w:val="en-AU"/>
          </w:rPr>
          <w:t xml:space="preserve"> on another uplink carrier</w:t>
        </w:r>
        <w:r w:rsidR="002622BF">
          <w:rPr>
            <w:iCs/>
            <w:lang w:val="en-AU"/>
          </w:rPr>
          <w:t xml:space="preserve"> </w:t>
        </w:r>
      </w:ins>
      <w:ins w:id="138" w:author="Mihai Enescu - after RAN1#101" w:date="2020-06-03T10:49:00Z">
        <w:r w:rsidR="002622BF">
          <w:rPr>
            <w:lang w:val="en-AU"/>
          </w:rPr>
          <w:t>then</w:t>
        </w:r>
        <w:commentRangeStart w:id="139"/>
        <w:r w:rsidR="002622BF">
          <w:rPr>
            <w:lang w:val="en-AU"/>
          </w:rPr>
          <w:t xml:space="preserve"> </w:t>
        </w:r>
      </w:ins>
      <w:ins w:id="140" w:author="Huawei-Frank" w:date="2020-06-05T16:30:00Z">
        <w:r w:rsidR="00733B15" w:rsidRPr="00DE2003">
          <w:rPr>
            <w:lang w:val="en-AU"/>
          </w:rPr>
          <w:t xml:space="preserve">the UE assumes that an uplink switching is triggered </w:t>
        </w:r>
        <w:r w:rsidR="00733B15">
          <w:rPr>
            <w:lang w:val="en-AU"/>
          </w:rPr>
          <w:t>in</w:t>
        </w:r>
        <w:r w:rsidR="00733B15" w:rsidRPr="00DE2003">
          <w:rPr>
            <w:lang w:val="en-AU"/>
          </w:rPr>
          <w:t xml:space="preserve">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ins>
      <w:ins w:id="141" w:author="Huawei-Frank" w:date="2020-06-05T16:31:00Z">
        <w:r w:rsidR="00733B15">
          <w:rPr>
            <w:rFonts w:hint="eastAsia"/>
            <w:b/>
            <w:lang w:eastAsia="zh-CN"/>
          </w:rPr>
          <w:t xml:space="preserve"> </w:t>
        </w:r>
        <w:r w:rsidR="00733B15" w:rsidRPr="00733B15">
          <w:rPr>
            <w:lang w:val="en-AU"/>
            <w:rPrChange w:id="142" w:author="Huawei-Frank" w:date="2020-06-05T16:31:00Z">
              <w:rPr>
                <w:b/>
                <w:lang w:eastAsia="zh-CN"/>
              </w:rPr>
            </w:rPrChange>
          </w:rPr>
          <w:t>and</w:t>
        </w:r>
      </w:ins>
      <w:commentRangeEnd w:id="139"/>
      <w:ins w:id="143" w:author="Huawei-Frank" w:date="2020-06-05T16:32:00Z">
        <w:r w:rsidR="00733B15">
          <w:rPr>
            <w:rStyle w:val="CommentReference"/>
          </w:rPr>
          <w:commentReference w:id="139"/>
        </w:r>
      </w:ins>
      <w:ins w:id="144" w:author="Huawei-Frank" w:date="2020-06-05T16:31:00Z">
        <w:r w:rsidR="00733B15" w:rsidRPr="00733B15">
          <w:rPr>
            <w:lang w:val="en-AU"/>
            <w:rPrChange w:id="145" w:author="Huawei-Frank" w:date="2020-06-05T16:31:00Z">
              <w:rPr>
                <w:b/>
                <w:lang w:eastAsia="zh-CN"/>
              </w:rPr>
            </w:rPrChange>
          </w:rPr>
          <w:t xml:space="preserve"> </w:t>
        </w:r>
      </w:ins>
      <w:ins w:id="146" w:author="Mihai Enescu - after RAN1#101" w:date="2020-06-03T10:49:00Z">
        <w:r w:rsidR="002622BF">
          <w:rPr>
            <w:lang w:val="en-AU"/>
          </w:rPr>
          <w:t>t</w:t>
        </w:r>
        <w:r w:rsidR="002622BF" w:rsidRPr="00957C41">
          <w:rPr>
            <w:lang w:val="en-AU"/>
          </w:rPr>
          <w:t xml:space="preserve">he UE is not </w:t>
        </w:r>
        <w:r w:rsidR="002622BF">
          <w:rPr>
            <w:lang w:val="en-AU"/>
          </w:rPr>
          <w:t xml:space="preserve">expected to </w:t>
        </w:r>
        <w:r w:rsidR="002622BF"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002622BF" w:rsidRPr="00957C41">
          <w:rPr>
            <w:lang w:val="en-AU"/>
          </w:rPr>
          <w:t xml:space="preserve"> </w:t>
        </w:r>
        <w:r w:rsidR="002622BF">
          <w:rPr>
            <w:lang w:val="en-AU"/>
          </w:rPr>
          <w:t xml:space="preserve">on any of the two carriers </w:t>
        </w:r>
        <w:commentRangeStart w:id="147"/>
        <w:r w:rsidR="002622BF">
          <w:rPr>
            <w:lang w:val="en-AU"/>
          </w:rPr>
          <w:t xml:space="preserve">[immediately after] the </w:t>
        </w:r>
      </w:ins>
      <w:ins w:id="148" w:author="Mihai Enescu - after RAN1#101" w:date="2020-06-04T14:09:00Z">
        <w:r w:rsidR="004A26BF">
          <w:rPr>
            <w:lang w:val="en-AU"/>
          </w:rPr>
          <w:t>E-UTRA</w:t>
        </w:r>
      </w:ins>
      <w:ins w:id="149" w:author="Mihai Enescu - after RAN1#101" w:date="2020-06-03T10:49:00Z">
        <w:r w:rsidR="002622BF">
          <w:rPr>
            <w:lang w:val="en-AU"/>
          </w:rPr>
          <w:t xml:space="preserve"> transmission is scheduled or configured to end</w:t>
        </w:r>
      </w:ins>
      <w:commentRangeEnd w:id="147"/>
      <w:r w:rsidR="00733B15">
        <w:rPr>
          <w:rStyle w:val="CommentReference"/>
        </w:rPr>
        <w:commentReference w:id="147"/>
      </w:r>
      <w:ins w:id="150" w:author="Mihai Enescu - after RAN1#101" w:date="2020-06-03T10:49:00Z">
        <w:r w:rsidR="002622BF">
          <w:rPr>
            <w:lang w:val="en-AU"/>
          </w:rPr>
          <w:t>.</w:t>
        </w:r>
      </w:ins>
    </w:p>
    <w:p w14:paraId="47E936CE" w14:textId="5075D05A" w:rsidR="002263E2" w:rsidRDefault="006A10F0" w:rsidP="006A10F0">
      <w:pPr>
        <w:pStyle w:val="ListParagraph"/>
        <w:numPr>
          <w:ilvl w:val="0"/>
          <w:numId w:val="9"/>
        </w:numPr>
        <w:ind w:left="851" w:hanging="283"/>
        <w:rPr>
          <w:ins w:id="151" w:author="Mihai Enescu - after RAN1#101" w:date="2020-06-03T10:51:00Z"/>
          <w:iCs/>
          <w:lang w:val="en-AU"/>
        </w:rPr>
      </w:pPr>
      <w:ins w:id="152" w:author="Mihai Enescu - after RAN1#101" w:date="2020-06-03T12:04:00Z">
        <w:r>
          <w:rPr>
            <w:lang w:val="en-AU"/>
          </w:rPr>
          <w:t>w</w:t>
        </w:r>
      </w:ins>
      <w:ins w:id="153" w:author="Mihai Enescu - after RAN1#101" w:date="2020-06-03T10:51:00Z">
        <w:r w:rsidR="002263E2">
          <w:rPr>
            <w:lang w:val="en-AU"/>
          </w:rPr>
          <w:t xml:space="preserve">hen the UE is to transmit an </w:t>
        </w:r>
      </w:ins>
      <w:ins w:id="154" w:author="Mihai Enescu - after RAN1#101" w:date="2020-06-04T14:09:00Z">
        <w:r w:rsidR="004A26BF">
          <w:rPr>
            <w:lang w:val="en-AU"/>
          </w:rPr>
          <w:t>E-UTRA</w:t>
        </w:r>
      </w:ins>
      <w:ins w:id="155" w:author="Mihai Enescu - after RAN1#101" w:date="2020-06-03T10:51:00Z">
        <w:r w:rsidR="002263E2">
          <w:rPr>
            <w:lang w:val="en-AU"/>
          </w:rPr>
          <w:t xml:space="preserve"> uplink that takes place after an NR uplink on another uplink carrier</w:t>
        </w:r>
        <w:r w:rsidR="002263E2">
          <w:rPr>
            <w:iCs/>
            <w:lang w:val="en-AU"/>
          </w:rPr>
          <w:t xml:space="preserve"> </w:t>
        </w:r>
        <w:r w:rsidR="002263E2">
          <w:rPr>
            <w:lang w:val="en-AU"/>
          </w:rPr>
          <w:t xml:space="preserve">then </w:t>
        </w:r>
      </w:ins>
      <w:ins w:id="156" w:author="Huawei-Frank" w:date="2020-06-05T16:34:00Z">
        <w:r w:rsidR="00733B15" w:rsidRPr="00DE2003">
          <w:rPr>
            <w:lang w:val="en-AU"/>
          </w:rPr>
          <w:t xml:space="preserve">the UE assumes that an uplink switching is triggered </w:t>
        </w:r>
        <w:r w:rsidR="00733B15">
          <w:rPr>
            <w:lang w:val="en-AU"/>
          </w:rPr>
          <w:t>in</w:t>
        </w:r>
        <w:r w:rsidR="00733B15" w:rsidRPr="00DE2003">
          <w:rPr>
            <w:lang w:val="en-AU"/>
          </w:rPr>
          <w:t xml:space="preserve">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00733B15">
          <w:rPr>
            <w:rFonts w:hint="eastAsia"/>
            <w:b/>
            <w:lang w:eastAsia="zh-CN"/>
          </w:rPr>
          <w:t xml:space="preserve"> </w:t>
        </w:r>
        <w:r w:rsidR="00733B15" w:rsidRPr="00EB7FFD">
          <w:rPr>
            <w:lang w:val="en-AU"/>
          </w:rPr>
          <w:t>and</w:t>
        </w:r>
        <w:r w:rsidR="00733B15">
          <w:rPr>
            <w:rStyle w:val="CommentReference"/>
          </w:rPr>
          <w:commentReference w:id="157"/>
        </w:r>
        <w:r w:rsidR="00733B15">
          <w:t xml:space="preserve"> </w:t>
        </w:r>
      </w:ins>
      <w:ins w:id="158" w:author="Mihai Enescu - after RAN1#101" w:date="2020-06-03T10:51:00Z">
        <w:r w:rsidR="002263E2">
          <w:rPr>
            <w:lang w:val="en-AU"/>
          </w:rPr>
          <w:t>t</w:t>
        </w:r>
        <w:r w:rsidR="002263E2" w:rsidRPr="00957C41">
          <w:rPr>
            <w:lang w:val="en-AU"/>
          </w:rPr>
          <w:t xml:space="preserve">he UE is not </w:t>
        </w:r>
        <w:r w:rsidR="002263E2">
          <w:rPr>
            <w:lang w:val="en-AU"/>
          </w:rPr>
          <w:t xml:space="preserve">expected to </w:t>
        </w:r>
        <w:r w:rsidR="002263E2"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002263E2" w:rsidRPr="00957C41">
          <w:rPr>
            <w:lang w:val="en-AU"/>
          </w:rPr>
          <w:t xml:space="preserve"> </w:t>
        </w:r>
        <w:r w:rsidR="002263E2">
          <w:rPr>
            <w:lang w:val="en-AU"/>
          </w:rPr>
          <w:t xml:space="preserve">on any of the two carriers </w:t>
        </w:r>
        <w:commentRangeStart w:id="159"/>
        <w:r w:rsidR="002263E2">
          <w:rPr>
            <w:lang w:val="en-AU"/>
          </w:rPr>
          <w:t xml:space="preserve">[immediately before] the </w:t>
        </w:r>
      </w:ins>
      <w:ins w:id="160" w:author="Mihai Enescu - after RAN1#101" w:date="2020-06-04T14:09:00Z">
        <w:r w:rsidR="004A26BF">
          <w:rPr>
            <w:lang w:val="en-AU"/>
          </w:rPr>
          <w:t>E-UTRA</w:t>
        </w:r>
      </w:ins>
      <w:ins w:id="161" w:author="Mihai Enescu - after RAN1#101" w:date="2020-06-03T10:51:00Z">
        <w:r w:rsidR="002263E2">
          <w:rPr>
            <w:lang w:val="en-AU"/>
          </w:rPr>
          <w:t xml:space="preserve"> transmission is scheduled or configured to start</w:t>
        </w:r>
      </w:ins>
      <w:commentRangeEnd w:id="159"/>
      <w:r w:rsidR="00733B15">
        <w:rPr>
          <w:rStyle w:val="CommentReference"/>
        </w:rPr>
        <w:commentReference w:id="159"/>
      </w:r>
      <w:ins w:id="162" w:author="Mihai Enescu - after RAN1#101" w:date="2020-06-03T10:51:00Z">
        <w:r w:rsidR="002263E2">
          <w:rPr>
            <w:lang w:val="en-AU"/>
          </w:rPr>
          <w:t>.</w:t>
        </w:r>
      </w:ins>
    </w:p>
    <w:p w14:paraId="1C92D910" w14:textId="0EDDB064" w:rsidR="002622BF" w:rsidRDefault="002622BF" w:rsidP="006A10F0">
      <w:pPr>
        <w:pStyle w:val="ListParagraph"/>
        <w:numPr>
          <w:ilvl w:val="0"/>
          <w:numId w:val="9"/>
        </w:numPr>
        <w:ind w:left="851" w:hanging="283"/>
        <w:rPr>
          <w:ins w:id="163" w:author="Mihai Enescu - after RAN1#101" w:date="2020-06-03T12:03:00Z"/>
          <w:iCs/>
          <w:lang w:val="en-AU"/>
        </w:rPr>
      </w:pPr>
      <w:ins w:id="164" w:author="Mihai Enescu - after RAN1#101" w:date="2020-06-03T10:47:00Z">
        <w:r w:rsidRPr="002622BF">
          <w:rPr>
            <w:iCs/>
            <w:lang w:val="en-AU"/>
          </w:rPr>
          <w:t>t</w:t>
        </w:r>
        <w:r w:rsidRPr="00571DDC">
          <w:rPr>
            <w:lang w:val="x-none"/>
          </w:rPr>
          <w:t xml:space="preserve">he UE </w:t>
        </w:r>
        <w:r w:rsidRPr="002622BF">
          <w:rPr>
            <w:lang w:val="en-US"/>
          </w:rPr>
          <w:t>is</w:t>
        </w:r>
        <w:r w:rsidRPr="00571DDC">
          <w:rPr>
            <w:lang w:val="x-none"/>
          </w:rPr>
          <w:t xml:space="preserve"> </w:t>
        </w:r>
        <w:r w:rsidRPr="002622BF">
          <w:rPr>
            <w:lang w:val="en-AU"/>
          </w:rPr>
          <w:t>not</w:t>
        </w:r>
        <w:r w:rsidRPr="00571DDC">
          <w:rPr>
            <w:lang w:val="x-none"/>
          </w:rPr>
          <w:t xml:space="preserve"> </w:t>
        </w:r>
        <w:r w:rsidRPr="002622BF">
          <w:rPr>
            <w:lang w:val="en-US"/>
          </w:rPr>
          <w:t xml:space="preserve">expected to transmit simultaneously on the NR uplink and the </w:t>
        </w:r>
      </w:ins>
      <w:ins w:id="165" w:author="Mihai Enescu - after RAN1#101" w:date="2020-06-04T14:09:00Z">
        <w:r w:rsidR="004A26BF">
          <w:rPr>
            <w:lang w:val="en-AU"/>
          </w:rPr>
          <w:t>E-UTRA</w:t>
        </w:r>
      </w:ins>
      <w:ins w:id="166" w:author="Mihai Enescu - after RAN1#101" w:date="2020-06-03T10:47:00Z">
        <w:r w:rsidRPr="002622BF">
          <w:rPr>
            <w:lang w:val="en-US"/>
          </w:rPr>
          <w:t xml:space="preserve"> uplink. I</w:t>
        </w:r>
        <w:r w:rsidRPr="002622BF">
          <w:rPr>
            <w:iCs/>
            <w:lang w:val="en-AU"/>
          </w:rPr>
          <w:t xml:space="preserve">f the UE is scheduled or configured to transmit </w:t>
        </w:r>
        <w:r w:rsidRPr="00571DDC">
          <w:rPr>
            <w:iCs/>
            <w:lang w:val="en-AU"/>
          </w:rPr>
          <w:t xml:space="preserve">any NR uplink transmission overlapping with an </w:t>
        </w:r>
      </w:ins>
      <w:ins w:id="167" w:author="Mihai Enescu - after RAN1#101" w:date="2020-06-04T14:09:00Z">
        <w:r w:rsidR="004A26BF">
          <w:rPr>
            <w:lang w:val="en-AU"/>
          </w:rPr>
          <w:t>E-UTRA</w:t>
        </w:r>
      </w:ins>
      <w:ins w:id="168" w:author="Mihai Enescu - after RAN1#101" w:date="2020-06-03T10:47:00Z">
        <w:r w:rsidRPr="00571DDC">
          <w:rPr>
            <w:iCs/>
            <w:lang w:val="en-AU"/>
          </w:rPr>
          <w:t xml:space="preserve"> uplink </w:t>
        </w:r>
        <w:bookmarkStart w:id="169" w:name="_GoBack"/>
        <w:bookmarkEnd w:id="169"/>
        <w:r w:rsidRPr="00571DDC">
          <w:rPr>
            <w:iCs/>
            <w:lang w:val="en-AU"/>
          </w:rPr>
          <w:t>transmission, the NR uplink transmission is dropped</w:t>
        </w:r>
      </w:ins>
      <w:ins w:id="170" w:author="Huawei-Frank" w:date="2020-06-05T17:06:00Z">
        <w:r w:rsidR="008176C0">
          <w:rPr>
            <w:iCs/>
            <w:lang w:val="en-AU"/>
          </w:rPr>
          <w:t>.</w:t>
        </w:r>
      </w:ins>
      <w:ins w:id="171" w:author="Mihai Enescu - after RAN1#101" w:date="2020-06-03T10:47:00Z">
        <w:del w:id="172" w:author="Huawei-Frank" w:date="2020-06-05T17:06:00Z">
          <w:r w:rsidRPr="00571DDC" w:rsidDel="008176C0">
            <w:rPr>
              <w:iCs/>
              <w:lang w:val="en-AU"/>
            </w:rPr>
            <w:delText>,</w:delText>
          </w:r>
        </w:del>
        <w:r w:rsidRPr="00571DDC">
          <w:rPr>
            <w:iCs/>
            <w:lang w:val="en-AU"/>
          </w:rPr>
          <w:t xml:space="preserve"> </w:t>
        </w:r>
      </w:ins>
    </w:p>
    <w:p w14:paraId="321C948A" w14:textId="77777777" w:rsidR="006A10F0" w:rsidRPr="002622BF" w:rsidRDefault="006A10F0" w:rsidP="006A10F0">
      <w:pPr>
        <w:pStyle w:val="ListParagraph"/>
        <w:ind w:left="851"/>
        <w:rPr>
          <w:ins w:id="173" w:author="Mihai Enescu - after RAN1#101" w:date="2020-06-03T10:41:00Z"/>
          <w:iCs/>
          <w:lang w:val="en-AU"/>
        </w:rPr>
      </w:pPr>
    </w:p>
    <w:p w14:paraId="3DDEE212" w14:textId="01C3859D" w:rsidR="002263E2" w:rsidRPr="006A10F0" w:rsidRDefault="006A10F0" w:rsidP="006A10F0">
      <w:pPr>
        <w:pStyle w:val="ListParagraph"/>
        <w:numPr>
          <w:ilvl w:val="0"/>
          <w:numId w:val="9"/>
        </w:numPr>
        <w:ind w:left="567" w:hanging="283"/>
        <w:rPr>
          <w:ins w:id="174" w:author="Mihai Enescu - after RAN1#101" w:date="2020-06-03T10:53:00Z"/>
          <w:i/>
          <w:iCs/>
          <w:lang w:val="en-AU"/>
        </w:rPr>
      </w:pPr>
      <w:ins w:id="175" w:author="Mihai Enescu - after RAN1#101" w:date="2020-06-03T12:04:00Z">
        <w:r>
          <w:rPr>
            <w:lang w:val="en-AU"/>
          </w:rPr>
          <w:t>f</w:t>
        </w:r>
      </w:ins>
      <w:ins w:id="176" w:author="Mihai Enescu - after RAN1#101" w:date="2020-06-03T10:53:00Z">
        <w:r w:rsidR="002263E2" w:rsidRPr="006A10F0">
          <w:rPr>
            <w:lang w:val="en-AU"/>
          </w:rPr>
          <w:t>or the UE configured with [</w:t>
        </w:r>
        <w:r w:rsidR="002263E2" w:rsidRPr="006A10F0">
          <w:rPr>
            <w:i/>
            <w:iCs/>
            <w:highlight w:val="yellow"/>
            <w:lang w:val="en-AU"/>
          </w:rPr>
          <w:t>uplinkTxSwitchingOption2</w:t>
        </w:r>
      </w:ins>
      <w:ins w:id="177" w:author="Mihai Enescu - after RAN1#101" w:date="2020-06-03T10:57:00Z">
        <w:r w:rsidR="002263E2" w:rsidRPr="005B4207">
          <w:rPr>
            <w:iCs/>
            <w:lang w:val="en-AU"/>
          </w:rPr>
          <w:t>]</w:t>
        </w:r>
      </w:ins>
      <w:ins w:id="178" w:author="Mihai Enescu - after RAN1#101" w:date="2020-06-03T10:53:00Z">
        <w:r w:rsidR="002263E2" w:rsidRPr="006A10F0">
          <w:rPr>
            <w:i/>
            <w:iCs/>
            <w:lang w:val="en-AU"/>
          </w:rPr>
          <w:t xml:space="preserve">, </w:t>
        </w:r>
      </w:ins>
      <w:ins w:id="179" w:author="Mihai Enescu - after RAN1#101" w:date="2020-06-04T23:50:00Z">
        <w:r w:rsidR="00E664CA">
          <w:t>when the UE is to transmit in the uplink</w:t>
        </w:r>
        <w:r w:rsidR="00E664CA">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00E664CA">
          <w:rPr>
            <w:b/>
          </w:rPr>
          <w:t xml:space="preserve"> </w:t>
        </w:r>
        <w:r w:rsidR="00E664CA">
          <w:t>or</w:t>
        </w:r>
        <w:r w:rsidR="00E664CA" w:rsidRPr="008D53DE">
          <w:t xml:space="preserve"> </w:t>
        </w:r>
        <w:r w:rsidR="00E664CA">
          <w:t>based on a higher layer configuration(s):</w:t>
        </w:r>
      </w:ins>
    </w:p>
    <w:p w14:paraId="2A93B13F" w14:textId="112042B7" w:rsidR="002263E2" w:rsidRDefault="006A10F0" w:rsidP="006A10F0">
      <w:pPr>
        <w:pStyle w:val="ListParagraph"/>
        <w:numPr>
          <w:ilvl w:val="0"/>
          <w:numId w:val="9"/>
        </w:numPr>
        <w:ind w:left="851" w:hanging="283"/>
        <w:rPr>
          <w:ins w:id="180" w:author="Mihai Enescu - after RAN1#101" w:date="2020-06-03T10:53:00Z"/>
          <w:iCs/>
          <w:lang w:val="en-AU"/>
        </w:rPr>
      </w:pPr>
      <w:ins w:id="181" w:author="Mihai Enescu - after RAN1#101" w:date="2020-06-03T12:04:00Z">
        <w:r>
          <w:rPr>
            <w:lang w:val="en-AU"/>
          </w:rPr>
          <w:t>w</w:t>
        </w:r>
      </w:ins>
      <w:ins w:id="182" w:author="Mihai Enescu - after RAN1#101" w:date="2020-06-03T10:53:00Z">
        <w:r w:rsidR="002263E2">
          <w:rPr>
            <w:lang w:val="en-AU"/>
          </w:rPr>
          <w:t xml:space="preserve">hen the UE is to transmit an NR </w:t>
        </w:r>
      </w:ins>
      <w:ins w:id="183" w:author="Mihai Enescu - after RAN1#101" w:date="2020-06-03T10:54:00Z">
        <w:r w:rsidR="002263E2">
          <w:rPr>
            <w:lang w:val="en-AU"/>
          </w:rPr>
          <w:t xml:space="preserve">two-port </w:t>
        </w:r>
      </w:ins>
      <w:ins w:id="184" w:author="Mihai Enescu - after RAN1#101" w:date="2020-06-03T10:53:00Z">
        <w:r w:rsidR="002263E2">
          <w:rPr>
            <w:lang w:val="en-AU"/>
          </w:rPr>
          <w:t xml:space="preserve">uplink that takes place after an </w:t>
        </w:r>
      </w:ins>
      <w:ins w:id="185" w:author="Mihai Enescu - after RAN1#101" w:date="2020-06-04T14:09:00Z">
        <w:r w:rsidR="004A26BF">
          <w:rPr>
            <w:lang w:val="en-AU"/>
          </w:rPr>
          <w:t>E-UTRA</w:t>
        </w:r>
      </w:ins>
      <w:ins w:id="186" w:author="Mihai Enescu - after RAN1#101" w:date="2020-06-03T10:53:00Z">
        <w:r w:rsidR="002263E2">
          <w:rPr>
            <w:lang w:val="en-AU"/>
          </w:rPr>
          <w:t xml:space="preserve"> uplink on another uplink carrier</w:t>
        </w:r>
        <w:r w:rsidR="002263E2">
          <w:rPr>
            <w:iCs/>
            <w:lang w:val="en-AU"/>
          </w:rPr>
          <w:t xml:space="preserve"> </w:t>
        </w:r>
        <w:r w:rsidR="002263E2">
          <w:rPr>
            <w:lang w:val="en-AU"/>
          </w:rPr>
          <w:t xml:space="preserve">then </w:t>
        </w:r>
      </w:ins>
      <w:ins w:id="187" w:author="Huawei-Frank" w:date="2020-06-05T16:34:00Z">
        <w:r w:rsidR="00733B15" w:rsidRPr="00DE2003">
          <w:rPr>
            <w:lang w:val="en-AU"/>
          </w:rPr>
          <w:t xml:space="preserve">the UE assumes that an uplink switching is triggered </w:t>
        </w:r>
        <w:r w:rsidR="00733B15">
          <w:rPr>
            <w:lang w:val="en-AU"/>
          </w:rPr>
          <w:t>in</w:t>
        </w:r>
        <w:r w:rsidR="00733B15" w:rsidRPr="00DE2003">
          <w:rPr>
            <w:lang w:val="en-AU"/>
          </w:rPr>
          <w:t xml:space="preserve">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00733B15">
          <w:rPr>
            <w:rFonts w:hint="eastAsia"/>
            <w:b/>
            <w:lang w:eastAsia="zh-CN"/>
          </w:rPr>
          <w:t xml:space="preserve"> </w:t>
        </w:r>
        <w:r w:rsidR="00733B15" w:rsidRPr="00EB7FFD">
          <w:rPr>
            <w:lang w:val="en-AU"/>
          </w:rPr>
          <w:t>and</w:t>
        </w:r>
        <w:r w:rsidR="00733B15">
          <w:rPr>
            <w:rStyle w:val="CommentReference"/>
          </w:rPr>
          <w:commentReference w:id="188"/>
        </w:r>
        <w:r w:rsidR="00733B15">
          <w:t xml:space="preserve"> </w:t>
        </w:r>
      </w:ins>
      <w:ins w:id="189" w:author="Mihai Enescu - after RAN1#101" w:date="2020-06-03T10:53:00Z">
        <w:r w:rsidR="002263E2">
          <w:rPr>
            <w:lang w:val="en-AU"/>
          </w:rPr>
          <w:t>t</w:t>
        </w:r>
        <w:r w:rsidR="002263E2" w:rsidRPr="00957C41">
          <w:rPr>
            <w:lang w:val="en-AU"/>
          </w:rPr>
          <w:t xml:space="preserve">he UE is not </w:t>
        </w:r>
        <w:r w:rsidR="002263E2">
          <w:rPr>
            <w:lang w:val="en-AU"/>
          </w:rPr>
          <w:t xml:space="preserve">expected to </w:t>
        </w:r>
        <w:r w:rsidR="002263E2"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002263E2" w:rsidRPr="00957C41">
          <w:rPr>
            <w:lang w:val="en-AU"/>
          </w:rPr>
          <w:t xml:space="preserve"> </w:t>
        </w:r>
        <w:r w:rsidR="002263E2">
          <w:rPr>
            <w:lang w:val="en-AU"/>
          </w:rPr>
          <w:t xml:space="preserve">on any of the two carriers </w:t>
        </w:r>
        <w:commentRangeStart w:id="190"/>
        <w:r w:rsidR="002263E2">
          <w:rPr>
            <w:lang w:val="en-AU"/>
          </w:rPr>
          <w:t xml:space="preserve">[immediately after] the </w:t>
        </w:r>
      </w:ins>
      <w:ins w:id="191" w:author="Mihai Enescu - after RAN1#101" w:date="2020-06-04T14:09:00Z">
        <w:r w:rsidR="004A26BF">
          <w:rPr>
            <w:lang w:val="en-AU"/>
          </w:rPr>
          <w:t>E-UTRA</w:t>
        </w:r>
      </w:ins>
      <w:ins w:id="192" w:author="Mihai Enescu - after RAN1#101" w:date="2020-06-03T10:53:00Z">
        <w:r w:rsidR="002263E2">
          <w:rPr>
            <w:lang w:val="en-AU"/>
          </w:rPr>
          <w:t xml:space="preserve"> transmission is scheduled or configured to end</w:t>
        </w:r>
      </w:ins>
      <w:commentRangeEnd w:id="190"/>
      <w:r w:rsidR="00450DF3">
        <w:rPr>
          <w:rStyle w:val="CommentReference"/>
        </w:rPr>
        <w:commentReference w:id="190"/>
      </w:r>
      <w:ins w:id="193" w:author="Mihai Enescu - after RAN1#101" w:date="2020-06-03T10:53:00Z">
        <w:r w:rsidR="002263E2">
          <w:rPr>
            <w:lang w:val="en-AU"/>
          </w:rPr>
          <w:t>.</w:t>
        </w:r>
      </w:ins>
    </w:p>
    <w:p w14:paraId="7F037628" w14:textId="4446F6CC" w:rsidR="002263E2" w:rsidRPr="008D53DE" w:rsidRDefault="006A10F0" w:rsidP="00566A0D">
      <w:pPr>
        <w:pStyle w:val="ListParagraph"/>
        <w:numPr>
          <w:ilvl w:val="0"/>
          <w:numId w:val="9"/>
        </w:numPr>
        <w:ind w:left="851" w:hanging="283"/>
        <w:rPr>
          <w:ins w:id="194" w:author="Mihai Enescu - after RAN1#101" w:date="2020-06-03T11:22:00Z"/>
          <w:iCs/>
          <w:lang w:val="en-AU"/>
        </w:rPr>
      </w:pPr>
      <w:ins w:id="195" w:author="Mihai Enescu - after RAN1#101" w:date="2020-06-03T12:04:00Z">
        <w:r>
          <w:rPr>
            <w:lang w:val="en-AU"/>
          </w:rPr>
          <w:t>w</w:t>
        </w:r>
      </w:ins>
      <w:ins w:id="196" w:author="Mihai Enescu - after RAN1#101" w:date="2020-06-03T10:53:00Z">
        <w:r w:rsidR="002263E2">
          <w:rPr>
            <w:lang w:val="en-AU"/>
          </w:rPr>
          <w:t xml:space="preserve">hen the UE is to transmit an </w:t>
        </w:r>
      </w:ins>
      <w:ins w:id="197" w:author="Mihai Enescu - after RAN1#101" w:date="2020-06-04T14:09:00Z">
        <w:r w:rsidR="004A26BF">
          <w:rPr>
            <w:lang w:val="en-AU"/>
          </w:rPr>
          <w:t xml:space="preserve">E-UTRA </w:t>
        </w:r>
      </w:ins>
      <w:ins w:id="198" w:author="Mihai Enescu - after RAN1#101" w:date="2020-06-03T10:53:00Z">
        <w:r w:rsidR="002263E2">
          <w:rPr>
            <w:lang w:val="en-AU"/>
          </w:rPr>
          <w:t xml:space="preserve">uplink that takes place after an NR </w:t>
        </w:r>
      </w:ins>
      <w:ins w:id="199" w:author="Mihai Enescu - after RAN1#101" w:date="2020-06-03T10:54:00Z">
        <w:r w:rsidR="002263E2">
          <w:rPr>
            <w:lang w:val="en-AU"/>
          </w:rPr>
          <w:t xml:space="preserve">two-port </w:t>
        </w:r>
      </w:ins>
      <w:ins w:id="200" w:author="Mihai Enescu - after RAN1#101" w:date="2020-06-03T10:53:00Z">
        <w:r w:rsidR="002263E2">
          <w:rPr>
            <w:lang w:val="en-AU"/>
          </w:rPr>
          <w:t>uplink on another uplink carrier</w:t>
        </w:r>
        <w:r w:rsidR="002263E2">
          <w:rPr>
            <w:iCs/>
            <w:lang w:val="en-AU"/>
          </w:rPr>
          <w:t xml:space="preserve"> </w:t>
        </w:r>
        <w:r w:rsidR="002263E2">
          <w:rPr>
            <w:lang w:val="en-AU"/>
          </w:rPr>
          <w:t xml:space="preserve">then </w:t>
        </w:r>
      </w:ins>
      <w:ins w:id="201" w:author="Huawei-Frank" w:date="2020-06-05T16:34:00Z">
        <w:r w:rsidR="00733B15" w:rsidRPr="00DE2003">
          <w:rPr>
            <w:lang w:val="en-AU"/>
          </w:rPr>
          <w:t xml:space="preserve">the UE assumes that an uplink switching is triggered </w:t>
        </w:r>
        <w:r w:rsidR="00733B15">
          <w:rPr>
            <w:lang w:val="en-AU"/>
          </w:rPr>
          <w:t>in</w:t>
        </w:r>
        <w:r w:rsidR="00733B15" w:rsidRPr="00DE2003">
          <w:rPr>
            <w:lang w:val="en-AU"/>
          </w:rPr>
          <w:t xml:space="preserve">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00733B15">
          <w:rPr>
            <w:rFonts w:hint="eastAsia"/>
            <w:b/>
            <w:lang w:eastAsia="zh-CN"/>
          </w:rPr>
          <w:t xml:space="preserve"> </w:t>
        </w:r>
        <w:r w:rsidR="00733B15" w:rsidRPr="00EB7FFD">
          <w:rPr>
            <w:lang w:val="en-AU"/>
          </w:rPr>
          <w:t>and</w:t>
        </w:r>
        <w:r w:rsidR="00733B15">
          <w:rPr>
            <w:rStyle w:val="CommentReference"/>
          </w:rPr>
          <w:commentReference w:id="202"/>
        </w:r>
        <w:r w:rsidR="00733B15">
          <w:t xml:space="preserve"> </w:t>
        </w:r>
      </w:ins>
      <w:ins w:id="203" w:author="Mihai Enescu - after RAN1#101" w:date="2020-06-03T10:53:00Z">
        <w:r w:rsidR="002263E2">
          <w:rPr>
            <w:lang w:val="en-AU"/>
          </w:rPr>
          <w:t>t</w:t>
        </w:r>
        <w:r w:rsidR="002263E2" w:rsidRPr="00957C41">
          <w:rPr>
            <w:lang w:val="en-AU"/>
          </w:rPr>
          <w:t xml:space="preserve">he UE is not </w:t>
        </w:r>
        <w:r w:rsidR="002263E2">
          <w:rPr>
            <w:lang w:val="en-AU"/>
          </w:rPr>
          <w:t xml:space="preserve">expected to </w:t>
        </w:r>
        <w:r w:rsidR="002263E2"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002263E2" w:rsidRPr="00957C41">
          <w:rPr>
            <w:lang w:val="en-AU"/>
          </w:rPr>
          <w:t xml:space="preserve"> </w:t>
        </w:r>
        <w:r w:rsidR="002263E2">
          <w:rPr>
            <w:lang w:val="en-AU"/>
          </w:rPr>
          <w:t>on any of the two carriers</w:t>
        </w:r>
        <w:commentRangeStart w:id="204"/>
        <w:r w:rsidR="002263E2">
          <w:rPr>
            <w:lang w:val="en-AU"/>
          </w:rPr>
          <w:t xml:space="preserve"> [immediately before] the </w:t>
        </w:r>
      </w:ins>
      <w:ins w:id="205" w:author="Mihai Enescu - after RAN1#101" w:date="2020-06-04T14:10:00Z">
        <w:r w:rsidR="004A26BF">
          <w:rPr>
            <w:lang w:val="en-AU"/>
          </w:rPr>
          <w:t>E-UTRA</w:t>
        </w:r>
      </w:ins>
      <w:ins w:id="206" w:author="Mihai Enescu - after RAN1#101" w:date="2020-06-03T10:53:00Z">
        <w:r w:rsidR="002263E2">
          <w:rPr>
            <w:lang w:val="en-AU"/>
          </w:rPr>
          <w:t xml:space="preserve"> transmission is scheduled or configured to start</w:t>
        </w:r>
      </w:ins>
      <w:commentRangeEnd w:id="204"/>
      <w:r w:rsidR="00450DF3">
        <w:rPr>
          <w:rStyle w:val="CommentReference"/>
        </w:rPr>
        <w:commentReference w:id="204"/>
      </w:r>
      <w:ins w:id="207" w:author="Mihai Enescu - after RAN1#101" w:date="2020-06-03T10:53:00Z">
        <w:r w:rsidR="002263E2">
          <w:rPr>
            <w:lang w:val="en-AU"/>
          </w:rPr>
          <w:t>.</w:t>
        </w:r>
      </w:ins>
    </w:p>
    <w:p w14:paraId="510AEFD1" w14:textId="12479A98" w:rsidR="002263E2" w:rsidRDefault="002263E2" w:rsidP="006A10F0">
      <w:pPr>
        <w:pStyle w:val="ListParagraph"/>
        <w:numPr>
          <w:ilvl w:val="0"/>
          <w:numId w:val="9"/>
        </w:numPr>
        <w:ind w:left="851" w:hanging="284"/>
        <w:rPr>
          <w:ins w:id="208" w:author="Mihai Enescu - after RAN1#101" w:date="2020-06-03T10:53:00Z"/>
          <w:iCs/>
          <w:lang w:val="en-AU"/>
        </w:rPr>
      </w:pPr>
      <w:ins w:id="209" w:author="Mihai Enescu - after RAN1#101" w:date="2020-06-03T10:53:00Z">
        <w:r>
          <w:rPr>
            <w:iCs/>
            <w:lang w:val="en-AU"/>
          </w:rPr>
          <w:t>t</w:t>
        </w:r>
        <w:r w:rsidRPr="00705185">
          <w:rPr>
            <w:lang w:val="x-none"/>
          </w:rPr>
          <w:t xml:space="preserve">he UE </w:t>
        </w:r>
        <w:r w:rsidRPr="00CF27F9">
          <w:rPr>
            <w:lang w:val="en-US"/>
          </w:rPr>
          <w:t>is</w:t>
        </w:r>
        <w:r w:rsidRPr="00705185">
          <w:rPr>
            <w:lang w:val="x-none"/>
          </w:rPr>
          <w:t xml:space="preserve"> </w:t>
        </w:r>
        <w:r w:rsidRPr="00705185">
          <w:rPr>
            <w:lang w:val="en-AU"/>
          </w:rPr>
          <w:t>not</w:t>
        </w:r>
        <w:r w:rsidRPr="00705185">
          <w:rPr>
            <w:lang w:val="x-none"/>
          </w:rPr>
          <w:t xml:space="preserve"> </w:t>
        </w:r>
        <w:r w:rsidRPr="00705185">
          <w:rPr>
            <w:lang w:val="en-US"/>
          </w:rPr>
          <w:t>expect</w:t>
        </w:r>
        <w:r>
          <w:rPr>
            <w:lang w:val="en-US"/>
          </w:rPr>
          <w:t>ed</w:t>
        </w:r>
        <w:r w:rsidRPr="00705185">
          <w:rPr>
            <w:lang w:val="en-US"/>
          </w:rPr>
          <w:t xml:space="preserve"> to transmit simultaneously </w:t>
        </w:r>
        <w:r>
          <w:rPr>
            <w:lang w:val="en-US"/>
          </w:rPr>
          <w:t xml:space="preserve">a two- port transmission on the NR uplink and the </w:t>
        </w:r>
      </w:ins>
      <w:ins w:id="210" w:author="Mihai Enescu - after RAN1#101" w:date="2020-06-04T14:10:00Z">
        <w:r w:rsidR="004A26BF">
          <w:rPr>
            <w:lang w:val="en-AU"/>
          </w:rPr>
          <w:t>E-UTRA</w:t>
        </w:r>
      </w:ins>
      <w:ins w:id="211" w:author="Mihai Enescu - after RAN1#101" w:date="2020-06-03T10:53:00Z">
        <w:r>
          <w:rPr>
            <w:lang w:val="en-US"/>
          </w:rPr>
          <w:t xml:space="preserve"> uplink.</w:t>
        </w:r>
      </w:ins>
    </w:p>
    <w:p w14:paraId="28F780B9" w14:textId="47A8E32A" w:rsidR="003F35EF" w:rsidRDefault="003F35EF" w:rsidP="006A10F0">
      <w:pPr>
        <w:ind w:left="567" w:hanging="284"/>
        <w:rPr>
          <w:ins w:id="212" w:author="Huawei-Frank" w:date="2020-06-05T16:56:00Z"/>
          <w:lang w:val="en-US"/>
        </w:rPr>
      </w:pPr>
      <w:ins w:id="213" w:author="Mihai Enescu - after RAN1#101" w:date="2020-06-03T10:38:00Z">
        <w:r>
          <w:t>-</w:t>
        </w:r>
      </w:ins>
      <w:ins w:id="214" w:author="Mihai Enescu - after RAN1#101" w:date="2020-06-03T12:05:00Z">
        <w:r w:rsidR="006A10F0">
          <w:tab/>
          <w:t>i</w:t>
        </w:r>
      </w:ins>
      <w:ins w:id="215" w:author="Mihai Enescu - after RAN1#101" w:date="2020-06-03T10:38:00Z">
        <w:r w:rsidRPr="003F35EF">
          <w:rPr>
            <w:lang w:val="en-US"/>
          </w:rPr>
          <w:t>n all other cases the UE is expected to transmit normally all uplink transmissions without interruptions.</w:t>
        </w:r>
      </w:ins>
    </w:p>
    <w:p w14:paraId="09C22C25" w14:textId="7EF6FFF5" w:rsidR="00C333D4" w:rsidRDefault="00C333D4" w:rsidP="006A10F0">
      <w:pPr>
        <w:ind w:left="567" w:hanging="284"/>
        <w:rPr>
          <w:ins w:id="216" w:author="Mihai Enescu - after RAN1#101" w:date="2020-06-03T11:01:00Z"/>
          <w:lang w:val="en-US"/>
        </w:rPr>
      </w:pPr>
      <w:ins w:id="217" w:author="Huawei-Frank" w:date="2020-06-05T16:56:00Z">
        <w:r>
          <w:t>-</w:t>
        </w:r>
        <w:r>
          <w:tab/>
        </w:r>
        <w:commentRangeStart w:id="218"/>
        <w:r>
          <w:t>t</w:t>
        </w:r>
        <w:r w:rsidRPr="00774A8F">
          <w:t xml:space="preserve">he UE is not expected to be scheduled or configured with uplink transmissions that result in simultaneous transmission on two antenna ports on </w:t>
        </w:r>
        <w:r>
          <w:t>NR</w:t>
        </w:r>
        <w:r w:rsidRPr="00774A8F">
          <w:t xml:space="preserve"> uplink carrier, and any transmission on </w:t>
        </w:r>
        <w:r>
          <w:t>E-UTRA</w:t>
        </w:r>
        <w:r w:rsidRPr="00774A8F">
          <w:t xml:space="preserve"> uplink carrier.</w:t>
        </w:r>
      </w:ins>
      <w:commentRangeEnd w:id="218"/>
      <w:ins w:id="219" w:author="Huawei-Frank" w:date="2020-06-05T17:04:00Z">
        <w:r w:rsidR="008176C0">
          <w:rPr>
            <w:rStyle w:val="CommentReference"/>
          </w:rPr>
          <w:commentReference w:id="218"/>
        </w:r>
      </w:ins>
    </w:p>
    <w:p w14:paraId="7D38AC1F" w14:textId="3516756A" w:rsidR="002263E2" w:rsidRDefault="00566A0D" w:rsidP="006A10F0">
      <w:pPr>
        <w:ind w:left="567" w:hanging="283"/>
        <w:rPr>
          <w:ins w:id="220" w:author="Mihai Enescu - after RAN1#101" w:date="2020-06-03T11:02:00Z"/>
        </w:rPr>
      </w:pPr>
      <w:ins w:id="221" w:author="Mihai Enescu - after RAN1#101" w:date="2020-06-03T11:10:00Z">
        <w:r>
          <w:t>-</w:t>
        </w:r>
      </w:ins>
      <w:ins w:id="222" w:author="Mihai Enescu - after RAN1#101" w:date="2020-06-03T12:05:00Z">
        <w:r w:rsidR="006A10F0">
          <w:tab/>
          <w:t>w</w:t>
        </w:r>
      </w:ins>
      <w:ins w:id="223" w:author="Mihai Enescu - after RAN1#101" w:date="2020-06-03T11:02:00Z">
        <w:r>
          <w:t xml:space="preserve">hen the UE is configured with </w:t>
        </w:r>
      </w:ins>
      <w:ins w:id="224" w:author="Mihai Enescu - after RAN1#101" w:date="2020-06-03T11:03:00Z">
        <w:r w:rsidRPr="00566A0D">
          <w:rPr>
            <w:i/>
          </w:rPr>
          <w:t>tdm-PatternConfig-r15</w:t>
        </w:r>
        <w:r w:rsidRPr="00566A0D">
          <w:t xml:space="preserve"> or by </w:t>
        </w:r>
        <w:r w:rsidRPr="00566A0D">
          <w:rPr>
            <w:i/>
          </w:rPr>
          <w:t>tdm-PatternConfig-r16</w:t>
        </w:r>
      </w:ins>
    </w:p>
    <w:p w14:paraId="52A296CC" w14:textId="2DDAED1A" w:rsidR="00566A0D" w:rsidRDefault="00566A0D" w:rsidP="00566A0D">
      <w:pPr>
        <w:ind w:left="851" w:hanging="284"/>
        <w:rPr>
          <w:ins w:id="225" w:author="Mihai Enescu - after RAN1#101" w:date="2020-06-03T11:18:00Z"/>
        </w:rPr>
      </w:pPr>
      <w:ins w:id="226" w:author="Mihai Enescu - after RAN1#101" w:date="2020-06-03T11:02:00Z">
        <w:r>
          <w:t>-</w:t>
        </w:r>
      </w:ins>
      <w:ins w:id="227" w:author="Mihai Enescu - after RAN1#101" w:date="2020-06-03T12:05:00Z">
        <w:r w:rsidR="006A10F0">
          <w:tab/>
        </w:r>
      </w:ins>
      <w:ins w:id="228" w:author="Mihai Enescu - after RAN1#101" w:date="2020-06-03T11:15:00Z">
        <w:r w:rsidR="00C4538A">
          <w:t>for the E</w:t>
        </w:r>
      </w:ins>
      <w:ins w:id="229" w:author="Mihai Enescu - after RAN1#101" w:date="2020-06-04T12:36:00Z">
        <w:r w:rsidR="00217971">
          <w:t>-UTRA</w:t>
        </w:r>
      </w:ins>
      <w:ins w:id="230" w:author="Mihai Enescu - after RAN1#101" w:date="2020-06-03T11:15:00Z">
        <w:r w:rsidR="00C4538A">
          <w:t xml:space="preserve"> subframes</w:t>
        </w:r>
      </w:ins>
      <w:ins w:id="231" w:author="Mihai Enescu - after RAN1#101" w:date="2020-06-03T11:16:00Z">
        <w:r w:rsidR="00C4538A">
          <w:t xml:space="preserve"> designated as </w:t>
        </w:r>
      </w:ins>
      <w:ins w:id="232" w:author="Mihai Enescu - after RAN1#101" w:date="2020-06-03T11:17:00Z">
        <w:r w:rsidR="00C4538A">
          <w:t>uplink</w:t>
        </w:r>
      </w:ins>
      <w:ins w:id="233" w:author="Mihai Enescu - after RAN1#101" w:date="2020-06-03T11:16:00Z">
        <w:r w:rsidR="00C4538A">
          <w:t xml:space="preserve"> by the </w:t>
        </w:r>
      </w:ins>
      <w:ins w:id="234" w:author="Mihai Enescu - after RAN1#101" w:date="2020-06-04T12:35:00Z">
        <w:r w:rsidR="00217971">
          <w:t>configuration</w:t>
        </w:r>
      </w:ins>
      <w:ins w:id="235" w:author="Mihai Enescu - after RAN1#101" w:date="2020-06-03T11:16:00Z">
        <w:r w:rsidR="00C4538A">
          <w:t xml:space="preserve">, </w:t>
        </w:r>
      </w:ins>
      <w:ins w:id="236" w:author="Mihai Enescu - after RAN1#101" w:date="2020-06-03T11:11:00Z">
        <w:r>
          <w:t xml:space="preserve">the UE assumes </w:t>
        </w:r>
      </w:ins>
      <w:ins w:id="237" w:author="Mihai Enescu - after RAN1#101" w:date="2020-06-04T12:37:00Z">
        <w:r w:rsidR="00217971">
          <w:t>the operation state in which</w:t>
        </w:r>
      </w:ins>
      <w:ins w:id="238" w:author="Mihai Enescu - after RAN1#101" w:date="2020-06-04T12:38:00Z">
        <w:r w:rsidR="00217971">
          <w:t xml:space="preserve"> one-port E-UTRA uplink can be transmitted</w:t>
        </w:r>
      </w:ins>
      <w:ins w:id="239" w:author="Huawei-Frank" w:date="2020-06-05T17:29:00Z">
        <w:r w:rsidR="006E48DB">
          <w:t xml:space="preserve"> </w:t>
        </w:r>
        <w:commentRangeStart w:id="240"/>
        <w:r w:rsidR="006E48DB">
          <w:t>when the UE is to de</w:t>
        </w:r>
      </w:ins>
      <w:ins w:id="241" w:author="Huawei-Frank" w:date="2020-06-05T17:30:00Z">
        <w:r w:rsidR="006E48DB">
          <w:t xml:space="preserve">termine </w:t>
        </w:r>
      </w:ins>
      <w:ins w:id="242" w:author="Huawei-Frank" w:date="2020-06-05T17:31:00Z">
        <w:r w:rsidR="006E48DB">
          <w:t xml:space="preserve">the </w:t>
        </w:r>
      </w:ins>
      <w:ins w:id="243" w:author="Huawei-Frank" w:date="2020-06-05T17:32:00Z">
        <w:r w:rsidR="006E48DB">
          <w:t xml:space="preserve">triggering of </w:t>
        </w:r>
      </w:ins>
      <w:ins w:id="244" w:author="Huawei-Frank" w:date="2020-06-05T17:31:00Z">
        <w:r w:rsidR="006E48DB">
          <w:t>uplink switching ga</w:t>
        </w:r>
      </w:ins>
      <w:ins w:id="245" w:author="Huawei-Frank" w:date="2020-06-05T17:32:00Z">
        <w:r w:rsidR="006E48DB">
          <w:t>p</w:t>
        </w:r>
      </w:ins>
      <w:ins w:id="246" w:author="Mihai Enescu - after RAN1#101" w:date="2020-06-03T11:12:00Z">
        <w:r w:rsidR="00C4538A">
          <w:t>.</w:t>
        </w:r>
      </w:ins>
      <w:commentRangeEnd w:id="240"/>
      <w:r w:rsidR="006E48DB">
        <w:rPr>
          <w:rStyle w:val="CommentReference"/>
        </w:rPr>
        <w:commentReference w:id="240"/>
      </w:r>
      <w:ins w:id="247" w:author="Mihai Enescu - after RAN1#101" w:date="2020-06-03T11:11:00Z">
        <w:r>
          <w:t xml:space="preserve"> </w:t>
        </w:r>
      </w:ins>
    </w:p>
    <w:p w14:paraId="61AC43CB" w14:textId="7CB2AEF0" w:rsidR="00C4538A" w:rsidRDefault="00C4538A" w:rsidP="00C4538A">
      <w:pPr>
        <w:ind w:left="851" w:hanging="284"/>
        <w:rPr>
          <w:ins w:id="248" w:author="Mihai Enescu - after RAN1#101" w:date="2020-06-03T11:18:00Z"/>
        </w:rPr>
      </w:pPr>
      <w:ins w:id="249" w:author="Mihai Enescu - after RAN1#101" w:date="2020-06-03T11:18:00Z">
        <w:r>
          <w:t>-</w:t>
        </w:r>
      </w:ins>
      <w:ins w:id="250" w:author="Mihai Enescu - after RAN1#101" w:date="2020-06-03T12:06:00Z">
        <w:r w:rsidR="006A10F0">
          <w:tab/>
        </w:r>
      </w:ins>
      <w:ins w:id="251" w:author="Mihai Enescu - after RAN1#101" w:date="2020-06-03T11:18:00Z">
        <w:r>
          <w:t xml:space="preserve">for the </w:t>
        </w:r>
      </w:ins>
      <w:ins w:id="252" w:author="Mihai Enescu - after RAN1#101" w:date="2020-06-04T12:36:00Z">
        <w:r w:rsidR="00217971">
          <w:t>E-UTRA</w:t>
        </w:r>
      </w:ins>
      <w:ins w:id="253" w:author="Mihai Enescu - after RAN1#101" w:date="2020-06-03T11:18:00Z">
        <w:r>
          <w:t xml:space="preserve"> subframes other than the </w:t>
        </w:r>
      </w:ins>
      <w:ins w:id="254" w:author="Mihai Enescu - after RAN1#101" w:date="2020-06-03T11:19:00Z">
        <w:r>
          <w:t xml:space="preserve">ones </w:t>
        </w:r>
      </w:ins>
      <w:ins w:id="255" w:author="Mihai Enescu - after RAN1#101" w:date="2020-06-03T11:18:00Z">
        <w:r>
          <w:t xml:space="preserve">designated as uplink by the </w:t>
        </w:r>
      </w:ins>
      <w:ins w:id="256" w:author="Mihai Enescu - after RAN1#101" w:date="2020-06-04T12:36:00Z">
        <w:r w:rsidR="00217971">
          <w:t>configuration</w:t>
        </w:r>
      </w:ins>
      <w:ins w:id="257" w:author="Mihai Enescu - after RAN1#101" w:date="2020-06-03T11:18:00Z">
        <w:r>
          <w:t xml:space="preserve">, the UE assumes </w:t>
        </w:r>
      </w:ins>
      <w:ins w:id="258" w:author="Mihai Enescu - after RAN1#101" w:date="2020-06-04T12:42:00Z">
        <w:r w:rsidR="000E20AC">
          <w:t>the operation state in which two-port NR uplink can be transmi</w:t>
        </w:r>
      </w:ins>
      <w:ins w:id="259" w:author="Mihai Enescu - after RAN1#101" w:date="2020-06-04T12:43:00Z">
        <w:r w:rsidR="000E20AC">
          <w:t>tted</w:t>
        </w:r>
      </w:ins>
      <w:ins w:id="260" w:author="Huawei-Frank" w:date="2020-06-05T17:33:00Z">
        <w:r w:rsidR="006E48DB">
          <w:t xml:space="preserve"> </w:t>
        </w:r>
        <w:r w:rsidR="006E48DB">
          <w:t>when the UE is to determine the triggering of uplink switching gap</w:t>
        </w:r>
      </w:ins>
      <w:ins w:id="261" w:author="Mihai Enescu - after RAN1#101" w:date="2020-06-03T11:18:00Z">
        <w:r>
          <w:t xml:space="preserve">. </w:t>
        </w:r>
      </w:ins>
    </w:p>
    <w:p w14:paraId="46378CD1" w14:textId="0E741986" w:rsidR="00891DD9" w:rsidRPr="00DA7526" w:rsidDel="008D53DE" w:rsidRDefault="00891DD9" w:rsidP="00891DD9">
      <w:pPr>
        <w:ind w:left="568" w:hanging="284"/>
        <w:rPr>
          <w:ins w:id="262" w:author="Mihai Enescu" w:date="2020-04-24T08:43:00Z"/>
          <w:del w:id="263" w:author="Mihai Enescu - after RAN1#101" w:date="2020-06-03T11:25:00Z"/>
          <w:lang w:val="en-AU"/>
        </w:rPr>
      </w:pPr>
      <w:ins w:id="264" w:author="Mihai Enescu" w:date="2020-04-24T08:43:00Z">
        <w:del w:id="265" w:author="Mihai Enescu - after RAN1#101" w:date="2020-06-03T11:25:00Z">
          <w:r w:rsidDel="008D53DE">
            <w:rPr>
              <w:lang w:val="en-AU"/>
            </w:rPr>
            <w:delText>[</w:delText>
          </w:r>
          <w:r w:rsidRPr="00DA7526" w:rsidDel="008D53DE">
            <w:rPr>
              <w:lang w:val="en-AU"/>
            </w:rPr>
            <w:delText>-</w:delText>
          </w:r>
          <w:r w:rsidRPr="00DA7526" w:rsidDel="008D53DE">
            <w:rPr>
              <w:lang w:val="en-AU"/>
            </w:rPr>
            <w:tab/>
            <w:delText>When the UE is to transmit an</w:delText>
          </w:r>
          <w:r w:rsidDel="008D53DE">
            <w:rPr>
              <w:lang w:val="en-AU"/>
            </w:rPr>
            <w:delText>y</w:delText>
          </w:r>
          <w:r w:rsidRPr="00DA7526" w:rsidDel="008D53DE">
            <w:rPr>
              <w:lang w:val="en-AU"/>
            </w:rPr>
            <w:delText xml:space="preserve"> NR uplink </w:delText>
          </w:r>
          <w:r w:rsidDel="008D53DE">
            <w:rPr>
              <w:lang w:val="en-AU"/>
            </w:rPr>
            <w:delText>channel</w:delText>
          </w:r>
          <w:r w:rsidRPr="00DA7526" w:rsidDel="008D53DE">
            <w:rPr>
              <w:lang w:val="en-AU"/>
            </w:rPr>
            <w:delText xml:space="preserve"> using two antenna ports </w:delText>
          </w:r>
          <w:r w:rsidDel="008D53DE">
            <w:rPr>
              <w:lang w:val="en-AU"/>
            </w:rPr>
            <w:delText>[TBD when to evaluate the gap after LTE uplink]</w:delText>
          </w:r>
          <w:r w:rsidRPr="00DA7526" w:rsidDel="008D53DE">
            <w:rPr>
              <w:lang w:val="en-AU"/>
            </w:rPr>
            <w:delText>:</w:delText>
          </w:r>
        </w:del>
      </w:ins>
    </w:p>
    <w:p w14:paraId="5C22000C" w14:textId="251C9E2A" w:rsidR="00891DD9" w:rsidRPr="00DA7526" w:rsidDel="008D53DE" w:rsidRDefault="00891DD9" w:rsidP="00891DD9">
      <w:pPr>
        <w:tabs>
          <w:tab w:val="left" w:pos="1134"/>
        </w:tabs>
        <w:ind w:left="851" w:hanging="284"/>
        <w:rPr>
          <w:ins w:id="266" w:author="Mihai Enescu" w:date="2020-04-24T08:43:00Z"/>
          <w:del w:id="267" w:author="Mihai Enescu - after RAN1#101" w:date="2020-06-03T11:25:00Z"/>
          <w:lang w:val="en-AU"/>
        </w:rPr>
      </w:pPr>
      <w:ins w:id="268" w:author="Mihai Enescu" w:date="2020-04-24T08:43:00Z">
        <w:del w:id="269" w:author="Mihai Enescu - after RAN1#101" w:date="2020-06-03T11:25:00Z">
          <w:r w:rsidRPr="00DA7526" w:rsidDel="008D53DE">
            <w:rPr>
              <w:lang w:val="en-AU"/>
            </w:rPr>
            <w:delText>-</w:delText>
          </w:r>
          <w:r w:rsidRPr="00DA7526" w:rsidDel="008D53DE">
            <w:rPr>
              <w:lang w:val="en-AU"/>
            </w:rPr>
            <w:tab/>
            <w:delText xml:space="preserve">The UE is allowed to not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DA7526" w:rsidDel="008D53DE">
            <w:rPr>
              <w:lang w:val="en-AU"/>
            </w:rPr>
            <w:delText xml:space="preserve"> in the </w:delText>
          </w:r>
          <w:r w:rsidDel="008D53DE">
            <w:rPr>
              <w:lang w:val="en-AU"/>
            </w:rPr>
            <w:delText>[TBD how to define the gap location].</w:delText>
          </w:r>
        </w:del>
      </w:ins>
    </w:p>
    <w:p w14:paraId="1F68A933" w14:textId="60AF0A60" w:rsidR="00891DD9" w:rsidRPr="00DA7526" w:rsidDel="008D53DE" w:rsidRDefault="00891DD9" w:rsidP="00891DD9">
      <w:pPr>
        <w:ind w:left="568" w:hanging="284"/>
        <w:rPr>
          <w:ins w:id="270" w:author="Mihai Enescu" w:date="2020-04-24T08:43:00Z"/>
          <w:del w:id="271" w:author="Mihai Enescu - after RAN1#101" w:date="2020-06-03T11:25:00Z"/>
          <w:lang w:val="en-AU"/>
        </w:rPr>
      </w:pPr>
      <w:ins w:id="272" w:author="Mihai Enescu" w:date="2020-04-24T08:43:00Z">
        <w:del w:id="273" w:author="Mihai Enescu - after RAN1#101" w:date="2020-06-03T11:25:00Z">
          <w:r w:rsidRPr="00DA7526" w:rsidDel="008D53DE">
            <w:rPr>
              <w:lang w:val="en-AU"/>
            </w:rPr>
            <w:delText>-</w:delText>
          </w:r>
          <w:r w:rsidRPr="00DA7526" w:rsidDel="008D53DE">
            <w:rPr>
              <w:lang w:val="en-AU"/>
            </w:rPr>
            <w:tab/>
            <w:delText>When the UE is to transmit an</w:delText>
          </w:r>
          <w:r w:rsidDel="008D53DE">
            <w:rPr>
              <w:lang w:val="en-AU"/>
            </w:rPr>
            <w:delText>y</w:delText>
          </w:r>
          <w:r w:rsidRPr="00DA7526" w:rsidDel="008D53DE">
            <w:rPr>
              <w:lang w:val="en-AU"/>
            </w:rPr>
            <w:delText xml:space="preserve"> NR uplink </w:delText>
          </w:r>
          <w:r w:rsidDel="008D53DE">
            <w:rPr>
              <w:lang w:val="en-AU"/>
            </w:rPr>
            <w:delText>channel</w:delText>
          </w:r>
          <w:r w:rsidRPr="00DA7526" w:rsidDel="008D53DE">
            <w:rPr>
              <w:lang w:val="en-AU"/>
            </w:rPr>
            <w:delText xml:space="preserve"> using two antenna ports </w:delText>
          </w:r>
          <w:r w:rsidDel="008D53DE">
            <w:rPr>
              <w:lang w:val="en-AU"/>
            </w:rPr>
            <w:delText>[TBD when to tvaluate the gap before the LTE uplink]:</w:delText>
          </w:r>
        </w:del>
      </w:ins>
    </w:p>
    <w:p w14:paraId="0D2FBF08" w14:textId="0A902654" w:rsidR="00891DD9" w:rsidRPr="00DA7526" w:rsidDel="008D53DE" w:rsidRDefault="00891DD9" w:rsidP="00891DD9">
      <w:pPr>
        <w:ind w:left="851" w:hanging="284"/>
        <w:rPr>
          <w:ins w:id="274" w:author="Mihai Enescu" w:date="2020-04-24T08:43:00Z"/>
          <w:del w:id="275" w:author="Mihai Enescu - after RAN1#101" w:date="2020-06-03T11:25:00Z"/>
          <w:lang w:val="en-AU"/>
        </w:rPr>
      </w:pPr>
      <w:ins w:id="276" w:author="Mihai Enescu" w:date="2020-04-24T08:43:00Z">
        <w:del w:id="277" w:author="Mihai Enescu - after RAN1#101" w:date="2020-06-03T11:25:00Z">
          <w:r w:rsidRPr="00DA7526" w:rsidDel="008D53DE">
            <w:rPr>
              <w:lang w:val="en-AU"/>
            </w:rPr>
            <w:delText>-</w:delText>
          </w:r>
          <w:r w:rsidRPr="00DA7526" w:rsidDel="008D53DE">
            <w:rPr>
              <w:lang w:val="en-AU"/>
            </w:rPr>
            <w:tab/>
            <w:delText xml:space="preserve">The UE is allowed to not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DA7526" w:rsidDel="008D53DE">
            <w:rPr>
              <w:lang w:val="en-AU"/>
            </w:rPr>
            <w:delText xml:space="preserve"> in the </w:delText>
          </w:r>
          <w:r w:rsidDel="008D53DE">
            <w:rPr>
              <w:lang w:val="en-AU"/>
            </w:rPr>
            <w:delText>[TBD when to evaluate the gap before the LTE uplink]</w:delText>
          </w:r>
          <w:r w:rsidRPr="00DA7526" w:rsidDel="008D53DE">
            <w:rPr>
              <w:lang w:val="en-AU"/>
            </w:rPr>
            <w:delText>.</w:delText>
          </w:r>
        </w:del>
      </w:ins>
    </w:p>
    <w:p w14:paraId="7BC03D8A" w14:textId="38784ADC" w:rsidR="00891DD9" w:rsidRPr="00705185" w:rsidDel="008D53DE" w:rsidRDefault="00891DD9" w:rsidP="00891DD9">
      <w:pPr>
        <w:ind w:left="568" w:hanging="284"/>
        <w:rPr>
          <w:ins w:id="278" w:author="Mihai Enescu" w:date="2020-04-24T08:43:00Z"/>
          <w:del w:id="279" w:author="Mihai Enescu - after RAN1#101" w:date="2020-06-03T11:25:00Z"/>
          <w:lang w:val="en-AU"/>
        </w:rPr>
      </w:pPr>
      <w:ins w:id="280" w:author="Mihai Enescu" w:date="2020-04-24T08:43:00Z">
        <w:del w:id="281" w:author="Mihai Enescu - after RAN1#101" w:date="2020-06-03T11:25:00Z">
          <w:r w:rsidRPr="00705185" w:rsidDel="008D53DE">
            <w:rPr>
              <w:lang w:val="en-AU"/>
            </w:rPr>
            <w:delText>-</w:delText>
          </w:r>
          <w:r w:rsidRPr="00705185" w:rsidDel="008D53DE">
            <w:rPr>
              <w:lang w:val="en-AU"/>
            </w:rPr>
            <w:tab/>
            <w:delText xml:space="preserve">In all other cases the UE is expected to transmit </w:delText>
          </w:r>
          <w:r w:rsidDel="008D53DE">
            <w:rPr>
              <w:lang w:val="en-AU"/>
            </w:rPr>
            <w:delText>normally all</w:delText>
          </w:r>
          <w:r w:rsidRPr="00705185" w:rsidDel="008D53DE">
            <w:rPr>
              <w:lang w:val="en-AU"/>
            </w:rPr>
            <w:delText xml:space="preserve"> uplink transmissions without interruptions</w:delText>
          </w:r>
          <w:r w:rsidDel="008D53DE">
            <w:rPr>
              <w:lang w:val="en-AU"/>
            </w:rPr>
            <w:delText>.]</w:delText>
          </w:r>
        </w:del>
      </w:ins>
    </w:p>
    <w:p w14:paraId="33796BC7" w14:textId="7B9A35DB" w:rsidR="00705185" w:rsidRPr="0048482F" w:rsidRDefault="00705185" w:rsidP="00705185">
      <w:pPr>
        <w:pStyle w:val="Heading4"/>
        <w:rPr>
          <w:ins w:id="282" w:author="Mihai Enescu" w:date="2020-04-23T12:40:00Z"/>
          <w:color w:val="000000"/>
        </w:rPr>
      </w:pPr>
      <w:ins w:id="283" w:author="Mihai Enescu" w:date="2020-04-23T12:40:00Z">
        <w:r>
          <w:rPr>
            <w:color w:val="000000"/>
          </w:rPr>
          <w:lastRenderedPageBreak/>
          <w:t>6</w:t>
        </w:r>
        <w:r w:rsidRPr="0048482F">
          <w:rPr>
            <w:color w:val="000000"/>
          </w:rPr>
          <w:t>.1.</w:t>
        </w:r>
        <w:del w:id="284" w:author="Mihai Enescu - after RAN1#101" w:date="2020-06-04T23:18:00Z">
          <w:r w:rsidDel="00014DCC">
            <w:rPr>
              <w:color w:val="000000"/>
            </w:rPr>
            <w:delText>0</w:delText>
          </w:r>
        </w:del>
      </w:ins>
      <w:ins w:id="285" w:author="Mihai Enescu - after RAN1#101" w:date="2020-06-04T23:18:00Z">
        <w:r w:rsidR="00014DCC">
          <w:rPr>
            <w:color w:val="000000"/>
          </w:rPr>
          <w:t>6</w:t>
        </w:r>
      </w:ins>
      <w:ins w:id="286" w:author="Mihai Enescu" w:date="2020-04-23T12:40:00Z">
        <w:r w:rsidRPr="0048482F">
          <w:rPr>
            <w:color w:val="000000"/>
          </w:rPr>
          <w:t>.</w:t>
        </w:r>
        <w:r>
          <w:rPr>
            <w:color w:val="000000"/>
          </w:rPr>
          <w:t>2</w:t>
        </w:r>
        <w:r w:rsidRPr="0048482F">
          <w:rPr>
            <w:color w:val="000000"/>
          </w:rPr>
          <w:tab/>
        </w:r>
        <w:r>
          <w:rPr>
            <w:color w:val="000000"/>
          </w:rPr>
          <w:t>Uplink switching for Carrier Aggregation</w:t>
        </w:r>
      </w:ins>
    </w:p>
    <w:p w14:paraId="05A907B2" w14:textId="706AB444" w:rsidR="00891DD9" w:rsidRPr="00705185" w:rsidRDefault="00891DD9" w:rsidP="00891DD9">
      <w:pPr>
        <w:rPr>
          <w:ins w:id="287" w:author="Mihai Enescu" w:date="2020-04-24T08:46:00Z"/>
        </w:rPr>
      </w:pPr>
      <w:ins w:id="288" w:author="Mihai Enescu" w:date="2020-04-24T08:46:00Z">
        <w:r w:rsidRPr="00705185">
          <w:t xml:space="preserve">For a UE </w:t>
        </w:r>
      </w:ins>
      <w:ins w:id="289" w:author="Mihai Enescu" w:date="2020-04-29T12:39:00Z">
        <w:r w:rsidR="003D7AF3">
          <w:rPr>
            <w:lang w:val="en-US"/>
          </w:rPr>
          <w:t>indicating</w:t>
        </w:r>
      </w:ins>
      <w:ins w:id="290" w:author="Mihai Enescu" w:date="2020-04-24T08:46:00Z">
        <w:r>
          <w:rPr>
            <w:lang w:val="en-US"/>
          </w:rPr>
          <w:t xml:space="preserve"> </w:t>
        </w:r>
      </w:ins>
      <w:ins w:id="291" w:author="Mihai Enescu" w:date="2020-04-29T12:40:00Z">
        <w:r w:rsidR="003D7AF3">
          <w:rPr>
            <w:lang w:val="en-US"/>
          </w:rPr>
          <w:t xml:space="preserve">a capability for </w:t>
        </w:r>
      </w:ins>
      <w:ins w:id="292" w:author="Mihai Enescu" w:date="2020-04-24T08:46:00Z">
        <w:r>
          <w:rPr>
            <w:lang w:val="en-US"/>
          </w:rPr>
          <w:t xml:space="preserve">uplink switching with </w:t>
        </w:r>
        <w:r w:rsidRPr="00705185">
          <w:rPr>
            <w:lang w:val="en-US"/>
          </w:rPr>
          <w:t>[</w:t>
        </w:r>
        <w:r w:rsidRPr="009F29A4">
          <w:rPr>
            <w:i/>
            <w:iCs/>
            <w:highlight w:val="yellow"/>
            <w:lang w:val="en-US"/>
          </w:rPr>
          <w:t>uplinkTxSwitchRequested-r16</w:t>
        </w:r>
        <w:r w:rsidRPr="00705185">
          <w:rPr>
            <w:lang w:val="en-US"/>
          </w:rPr>
          <w:t xml:space="preserve">] </w:t>
        </w:r>
        <w:r>
          <w:rPr>
            <w:lang w:val="en-US"/>
          </w:rPr>
          <w:t xml:space="preserve">for a band combination, </w:t>
        </w:r>
      </w:ins>
      <w:ins w:id="293" w:author="Mihai Enescu" w:date="2020-04-24T08:49:00Z">
        <w:r w:rsidR="004026FE">
          <w:rPr>
            <w:lang w:val="en-US"/>
          </w:rPr>
          <w:t xml:space="preserve">and </w:t>
        </w:r>
      </w:ins>
      <w:ins w:id="294" w:author="Mihai Enescu" w:date="2020-04-24T08:46:00Z">
        <w:r>
          <w:t>if it is for that band combination</w:t>
        </w:r>
        <w:r w:rsidRPr="00705185">
          <w:t xml:space="preserve"> </w:t>
        </w:r>
        <w:r w:rsidRPr="0087011A">
          <w:t xml:space="preserve">configured with </w:t>
        </w:r>
        <w:r>
          <w:t>uplink carrier aggregation</w:t>
        </w:r>
        <w:r w:rsidRPr="00705185">
          <w:t>:</w:t>
        </w:r>
      </w:ins>
    </w:p>
    <w:p w14:paraId="4098E61F" w14:textId="074D4185" w:rsidR="00891DD9" w:rsidRDefault="00891DD9" w:rsidP="00891DD9">
      <w:pPr>
        <w:ind w:left="568" w:hanging="284"/>
        <w:rPr>
          <w:ins w:id="295" w:author="Mihai Enescu" w:date="2020-04-24T08:46:00Z"/>
          <w:lang w:val="en-AU"/>
        </w:rPr>
      </w:pPr>
      <w:ins w:id="296" w:author="Mihai Enescu" w:date="2020-04-24T08:46:00Z">
        <w:r w:rsidRPr="00705185">
          <w:rPr>
            <w:lang w:val="en-AU"/>
          </w:rPr>
          <w:t>-</w:t>
        </w:r>
        <w:r w:rsidRPr="00705185">
          <w:rPr>
            <w:lang w:val="en-AU"/>
          </w:rPr>
          <w:tab/>
        </w:r>
      </w:ins>
      <w:ins w:id="297" w:author="Mihai Enescu" w:date="2020-04-30T13:54:00Z">
        <w:r w:rsidR="002E0712" w:rsidRPr="002E0712">
          <w:rPr>
            <w:lang w:val="en-AU"/>
          </w:rPr>
          <w:t>If the UE is configured with uplink switching</w:t>
        </w:r>
      </w:ins>
      <w:ins w:id="298" w:author="Mihai Enescu" w:date="2020-04-24T08:46:00Z">
        <w:r>
          <w:rPr>
            <w:lang w:val="en-AU"/>
          </w:rPr>
          <w:t xml:space="preserve"> with parameter [</w:t>
        </w:r>
        <w:r w:rsidRPr="00CF27F9">
          <w:rPr>
            <w:i/>
            <w:iCs/>
            <w:highlight w:val="yellow"/>
            <w:lang w:val="en-AU"/>
          </w:rPr>
          <w:t>uplinkTxSwitchingPeriod</w:t>
        </w:r>
        <w:r w:rsidRPr="00CF27F9">
          <w:rPr>
            <w:i/>
            <w:highlight w:val="yellow"/>
            <w:lang w:val="en-AU"/>
          </w:rPr>
          <w:t>-r16</w:t>
        </w:r>
        <w:r>
          <w:rPr>
            <w:lang w:val="en-AU"/>
          </w:rPr>
          <w:t>],</w:t>
        </w:r>
      </w:ins>
      <w:ins w:id="299" w:author="Mihai Enescu - after RAN1#101" w:date="2020-06-04T18:17:00Z">
        <w:r w:rsidR="00A335F4">
          <w:rPr>
            <w:lang w:val="en-AU"/>
          </w:rPr>
          <w:t xml:space="preserve"> </w:t>
        </w:r>
      </w:ins>
      <w:ins w:id="300" w:author="Mihai Enescu - after RAN1#101" w:date="2020-06-04T23:15:00Z">
        <w:r w:rsidR="00BD0D3B">
          <w:t>when the UE is to transmit in the uplink</w:t>
        </w:r>
      </w:ins>
      <w:ins w:id="301" w:author="Mihai Enescu - after RAN1#101" w:date="2020-06-04T22:50:00Z">
        <w:r w:rsidR="00BE47DF">
          <w:rPr>
            <w:lang w:val="en-AU"/>
          </w:rPr>
          <w:t xml:space="preserve"> </w:t>
        </w:r>
      </w:ins>
      <w:ins w:id="302" w:author="Mihai Enescu - after RAN1#101" w:date="2020-06-04T18:17:00Z">
        <w:r w:rsidR="00A335F4">
          <w:rPr>
            <w:lang w:val="en-AU"/>
          </w:rPr>
          <w:t>based on DCI(s)</w:t>
        </w:r>
      </w:ins>
      <w:ins w:id="303" w:author="Mihai Enescu - after RAN1#101" w:date="2020-06-04T18:18:00Z">
        <w:r w:rsidR="00A335F4">
          <w:rPr>
            <w:lang w:val="en-AU"/>
          </w:rPr>
          <w:t xml:space="preserve">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00A335F4">
          <w:rPr>
            <w:b/>
          </w:rPr>
          <w:t xml:space="preserve"> </w:t>
        </w:r>
        <w:r w:rsidR="00A335F4">
          <w:t>or</w:t>
        </w:r>
        <w:r w:rsidR="00A335F4" w:rsidRPr="008D53DE">
          <w:t xml:space="preserve"> </w:t>
        </w:r>
        <w:r w:rsidR="00A335F4">
          <w:t>based on a higher layer configurat</w:t>
        </w:r>
      </w:ins>
      <w:ins w:id="304" w:author="Mihai Enescu - after RAN1#101" w:date="2020-06-04T18:19:00Z">
        <w:r w:rsidR="00A335F4">
          <w:t>ion(s):</w:t>
        </w:r>
      </w:ins>
    </w:p>
    <w:p w14:paraId="44C0FE6A" w14:textId="5B51A9FE" w:rsidR="00891DD9" w:rsidRPr="00957C41" w:rsidRDefault="00891DD9" w:rsidP="00891DD9">
      <w:pPr>
        <w:ind w:left="852" w:hanging="284"/>
        <w:rPr>
          <w:ins w:id="305" w:author="Mihai Enescu" w:date="2020-04-24T08:46:00Z"/>
          <w:lang w:val="en-AU"/>
        </w:rPr>
      </w:pPr>
      <w:ins w:id="306" w:author="Mihai Enescu" w:date="2020-04-24T08:46:00Z">
        <w:r>
          <w:rPr>
            <w:lang w:val="en-AU"/>
          </w:rPr>
          <w:t>-</w:t>
        </w:r>
        <w:r>
          <w:rPr>
            <w:lang w:val="en-AU"/>
          </w:rPr>
          <w:tab/>
          <w:t xml:space="preserve">When the UE is to transmit a 2-port transmission on one uplink carrier </w:t>
        </w:r>
      </w:ins>
      <w:ins w:id="307" w:author="Mihai Enescu - after RAN1#101" w:date="2020-06-04T18:27:00Z">
        <w:r w:rsidR="00B44963">
          <w:rPr>
            <w:lang w:val="en-AU"/>
          </w:rPr>
          <w:t xml:space="preserve">and if the preceding uplink transmission is </w:t>
        </w:r>
      </w:ins>
      <w:ins w:id="308" w:author="Mihai Enescu" w:date="2020-04-24T08:46:00Z">
        <w:del w:id="309" w:author="Mihai Enescu - after RAN1#101" w:date="2020-06-04T18:27:00Z">
          <w:r w:rsidDel="00B44963">
            <w:rPr>
              <w:lang w:val="en-AU"/>
            </w:rPr>
            <w:delText xml:space="preserve">that takes place after </w:delText>
          </w:r>
        </w:del>
        <w:r>
          <w:rPr>
            <w:lang w:val="en-AU"/>
          </w:rPr>
          <w:t>a 1-port transmission on another uplink carrier, then t</w:t>
        </w:r>
        <w:r w:rsidRPr="00957C41">
          <w:rPr>
            <w:lang w:val="en-AU"/>
          </w:rPr>
          <w:t xml:space="preserve">he UE is not </w:t>
        </w:r>
        <w:r>
          <w:rPr>
            <w:lang w:val="en-AU"/>
          </w:rPr>
          <w:t xml:space="preserve">expected to </w:t>
        </w:r>
        <w:del w:id="310" w:author="Mihai Enescu - after RAN1#101" w:date="2020-06-04T18:16:00Z">
          <w:r w:rsidDel="00B52814">
            <w:rPr>
              <w:lang w:val="en-AU"/>
            </w:rPr>
            <w:delText>[</w:delText>
          </w:r>
          <w:commentRangeStart w:id="311"/>
          <w:r w:rsidRPr="00CF27F9" w:rsidDel="00B52814">
            <w:rPr>
              <w:highlight w:val="yellow"/>
              <w:lang w:val="en-AU"/>
            </w:rPr>
            <w:delText>be scheduled or configured to</w:delText>
          </w:r>
        </w:del>
      </w:ins>
      <w:commentRangeEnd w:id="311"/>
      <w:ins w:id="312" w:author="Mihai Enescu" w:date="2020-04-24T08:47:00Z">
        <w:del w:id="313" w:author="Mihai Enescu - after RAN1#101" w:date="2020-06-04T18:16:00Z">
          <w:r w:rsidDel="00B52814">
            <w:rPr>
              <w:rStyle w:val="CommentReference"/>
            </w:rPr>
            <w:commentReference w:id="311"/>
          </w:r>
        </w:del>
      </w:ins>
      <w:ins w:id="314" w:author="Mihai Enescu" w:date="2020-04-24T08:46:00Z">
        <w:del w:id="315" w:author="Mihai Enescu - after RAN1#101" w:date="2020-06-04T18:16:00Z">
          <w:r w:rsidDel="00B52814">
            <w:rPr>
              <w:lang w:val="en-AU"/>
            </w:rPr>
            <w:delText xml:space="preserve">] </w:delText>
          </w:r>
        </w:del>
        <w:r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Pr>
            <w:lang w:val="en-AU"/>
          </w:rPr>
          <w:t xml:space="preserve"> </w:t>
        </w:r>
        <w:r>
          <w:rPr>
            <w:lang w:val="en-AU"/>
          </w:rPr>
          <w:t xml:space="preserve">on </w:t>
        </w:r>
      </w:ins>
      <w:ins w:id="316" w:author="Mihai Enescu" w:date="2020-04-30T13:55:00Z">
        <w:r w:rsidR="002831AB">
          <w:rPr>
            <w:lang w:val="en-AU"/>
          </w:rPr>
          <w:t>any of the two carriers</w:t>
        </w:r>
      </w:ins>
      <w:ins w:id="317" w:author="Mihai Enescu" w:date="2020-04-24T08:46:00Z">
        <w:del w:id="318" w:author="Mihai Enescu - after RAN1#101" w:date="2020-06-04T18:23:00Z">
          <w:r w:rsidDel="00A335F4">
            <w:rPr>
              <w:lang w:val="en-AU"/>
            </w:rPr>
            <w:delText xml:space="preserve"> </w:delText>
          </w:r>
        </w:del>
      </w:ins>
      <w:ins w:id="319" w:author="Mihai Enescu" w:date="2020-04-30T13:55:00Z">
        <w:del w:id="320" w:author="Mihai Enescu - after RAN1#101" w:date="2020-06-04T18:23:00Z">
          <w:r w:rsidR="002831AB" w:rsidDel="00A335F4">
            <w:rPr>
              <w:lang w:val="en-AU"/>
            </w:rPr>
            <w:delText>[</w:delText>
          </w:r>
        </w:del>
      </w:ins>
      <w:ins w:id="321" w:author="Mihai Enescu" w:date="2020-04-24T08:46:00Z">
        <w:del w:id="322" w:author="Mihai Enescu - after RAN1#101" w:date="2020-06-04T18:23:00Z">
          <w:r w:rsidDel="00A335F4">
            <w:rPr>
              <w:lang w:val="en-AU"/>
            </w:rPr>
            <w:delText>immediately before</w:delText>
          </w:r>
        </w:del>
      </w:ins>
      <w:ins w:id="323" w:author="Mihai Enescu" w:date="2020-04-30T13:55:00Z">
        <w:del w:id="324" w:author="Mihai Enescu - after RAN1#101" w:date="2020-06-04T18:23:00Z">
          <w:r w:rsidR="002831AB" w:rsidDel="00A335F4">
            <w:rPr>
              <w:lang w:val="en-AU"/>
            </w:rPr>
            <w:delText>]</w:delText>
          </w:r>
        </w:del>
      </w:ins>
      <w:ins w:id="325" w:author="Mihai Enescu" w:date="2020-04-24T08:46:00Z">
        <w:del w:id="326" w:author="Mihai Enescu - after RAN1#101" w:date="2020-06-04T18:23:00Z">
          <w:r w:rsidDel="00A335F4">
            <w:rPr>
              <w:lang w:val="en-AU"/>
            </w:rPr>
            <w:delText xml:space="preserve"> the 2-port transmission is scheduled or configured to start</w:delText>
          </w:r>
        </w:del>
      </w:ins>
      <w:ins w:id="327" w:author="Mihai Enescu - after RAN1#101" w:date="2020-06-04T18:23:00Z">
        <w:r w:rsidR="00A335F4">
          <w:rPr>
            <w:lang w:val="en-AU"/>
          </w:rPr>
          <w:t>.</w:t>
        </w:r>
      </w:ins>
      <w:ins w:id="328" w:author="Mihai Enescu" w:date="2020-04-24T08:46:00Z">
        <w:r>
          <w:rPr>
            <w:lang w:val="en-AU"/>
          </w:rPr>
          <w:t>.</w:t>
        </w:r>
      </w:ins>
    </w:p>
    <w:p w14:paraId="47FFE037" w14:textId="079DD7BD" w:rsidR="00577A95" w:rsidRDefault="00891DD9" w:rsidP="00891DD9">
      <w:pPr>
        <w:ind w:left="852" w:hanging="284"/>
        <w:rPr>
          <w:ins w:id="329" w:author="Mihai Enescu" w:date="2020-05-01T08:45:00Z"/>
          <w:lang w:val="en-AU"/>
        </w:rPr>
      </w:pPr>
      <w:ins w:id="330" w:author="Mihai Enescu" w:date="2020-04-24T08:46:00Z">
        <w:r>
          <w:rPr>
            <w:lang w:val="en-AU"/>
          </w:rPr>
          <w:t>-</w:t>
        </w:r>
        <w:r>
          <w:rPr>
            <w:lang w:val="en-AU"/>
          </w:rPr>
          <w:tab/>
          <w:t xml:space="preserve">When the UE is to transmit a </w:t>
        </w:r>
        <w:del w:id="331" w:author="Mihai Enescu - after RAN1#101" w:date="2020-06-04T18:28:00Z">
          <w:r w:rsidDel="00B44963">
            <w:rPr>
              <w:lang w:val="en-AU"/>
            </w:rPr>
            <w:delText>2</w:delText>
          </w:r>
        </w:del>
      </w:ins>
      <w:ins w:id="332" w:author="Mihai Enescu - after RAN1#101" w:date="2020-06-04T18:28:00Z">
        <w:r w:rsidR="00B44963">
          <w:rPr>
            <w:lang w:val="en-AU"/>
          </w:rPr>
          <w:t>1</w:t>
        </w:r>
      </w:ins>
      <w:ins w:id="333" w:author="Mihai Enescu" w:date="2020-04-24T08:46:00Z">
        <w:r>
          <w:rPr>
            <w:lang w:val="en-AU"/>
          </w:rPr>
          <w:t xml:space="preserve">-port transmission on one uplink carrier </w:t>
        </w:r>
      </w:ins>
      <w:ins w:id="334" w:author="Mihai Enescu - after RAN1#101" w:date="2020-06-04T18:28:00Z">
        <w:r w:rsidR="00B44963">
          <w:rPr>
            <w:lang w:val="en-AU"/>
          </w:rPr>
          <w:t xml:space="preserve">and if the preceding </w:t>
        </w:r>
      </w:ins>
      <w:ins w:id="335" w:author="Mihai Enescu - after RAN1#101" w:date="2020-06-04T18:29:00Z">
        <w:r w:rsidR="00B44963">
          <w:rPr>
            <w:lang w:val="en-AU"/>
          </w:rPr>
          <w:t xml:space="preserve">uplink transmission </w:t>
        </w:r>
      </w:ins>
      <w:ins w:id="336" w:author="Mihai Enescu" w:date="2020-04-24T08:46:00Z">
        <w:del w:id="337" w:author="Mihai Enescu - after RAN1#101" w:date="2020-06-04T18:29:00Z">
          <w:r w:rsidDel="00B44963">
            <w:rPr>
              <w:lang w:val="en-AU"/>
            </w:rPr>
            <w:delText xml:space="preserve">that </w:delText>
          </w:r>
        </w:del>
        <w:r>
          <w:rPr>
            <w:lang w:val="en-AU"/>
          </w:rPr>
          <w:t xml:space="preserve">is </w:t>
        </w:r>
        <w:del w:id="338" w:author="Mihai Enescu - after RAN1#101" w:date="2020-06-04T18:29:00Z">
          <w:r w:rsidDel="00B44963">
            <w:rPr>
              <w:lang w:val="en-AU"/>
            </w:rPr>
            <w:delText xml:space="preserve">followed by </w:delText>
          </w:r>
        </w:del>
        <w:r>
          <w:rPr>
            <w:lang w:val="en-AU"/>
          </w:rPr>
          <w:t xml:space="preserve">a </w:t>
        </w:r>
        <w:del w:id="339" w:author="Mihai Enescu - after RAN1#101" w:date="2020-06-04T18:29:00Z">
          <w:r w:rsidDel="00B44963">
            <w:rPr>
              <w:lang w:val="en-AU"/>
            </w:rPr>
            <w:delText>1</w:delText>
          </w:r>
        </w:del>
      </w:ins>
      <w:ins w:id="340" w:author="Mihai Enescu - after RAN1#101" w:date="2020-06-04T18:29:00Z">
        <w:r w:rsidR="00B44963">
          <w:rPr>
            <w:lang w:val="en-AU"/>
          </w:rPr>
          <w:t>2</w:t>
        </w:r>
      </w:ins>
      <w:ins w:id="341" w:author="Mihai Enescu" w:date="2020-04-24T08:46:00Z">
        <w:r>
          <w:rPr>
            <w:lang w:val="en-AU"/>
          </w:rPr>
          <w:t>-port transmission on another uplink carrier, then t</w:t>
        </w:r>
        <w:r w:rsidRPr="00957C41">
          <w:rPr>
            <w:lang w:val="en-AU"/>
          </w:rPr>
          <w:t xml:space="preserve">he UE is not </w:t>
        </w:r>
        <w:r>
          <w:rPr>
            <w:lang w:val="en-AU"/>
          </w:rPr>
          <w:t xml:space="preserve">expected to </w:t>
        </w:r>
        <w:del w:id="342" w:author="Mihai Enescu - after RAN1#101" w:date="2020-06-04T18:24:00Z">
          <w:r w:rsidDel="00A335F4">
            <w:rPr>
              <w:lang w:val="en-AU"/>
            </w:rPr>
            <w:delText>[</w:delText>
          </w:r>
          <w:r w:rsidRPr="00CF27F9" w:rsidDel="00A335F4">
            <w:rPr>
              <w:highlight w:val="yellow"/>
              <w:lang w:val="en-AU"/>
            </w:rPr>
            <w:delText>be scheduled or configured to</w:delText>
          </w:r>
          <w:r w:rsidDel="00A335F4">
            <w:rPr>
              <w:lang w:val="en-AU"/>
            </w:rPr>
            <w:delText>]</w:delText>
          </w:r>
        </w:del>
        <w:r w:rsidRPr="00957C41">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Pr>
            <w:lang w:val="en-AU"/>
          </w:rPr>
          <w:t xml:space="preserve"> </w:t>
        </w:r>
        <w:r>
          <w:rPr>
            <w:lang w:val="en-AU"/>
          </w:rPr>
          <w:t xml:space="preserve">on </w:t>
        </w:r>
      </w:ins>
      <w:ins w:id="343" w:author="Mihai Enescu" w:date="2020-04-30T14:14:00Z">
        <w:r w:rsidR="00EC7656">
          <w:rPr>
            <w:lang w:val="en-AU"/>
          </w:rPr>
          <w:t>any of the two carriers</w:t>
        </w:r>
      </w:ins>
      <w:ins w:id="344" w:author="Mihai Enescu" w:date="2020-04-24T08:46:00Z">
        <w:r>
          <w:rPr>
            <w:lang w:val="en-AU"/>
          </w:rPr>
          <w:t xml:space="preserve"> </w:t>
        </w:r>
      </w:ins>
      <w:ins w:id="345" w:author="Mihai Enescu" w:date="2020-04-30T14:15:00Z">
        <w:del w:id="346" w:author="Mihai Enescu - after RAN1#101" w:date="2020-06-04T18:24:00Z">
          <w:r w:rsidR="00EC7656" w:rsidDel="00A335F4">
            <w:rPr>
              <w:lang w:val="en-AU"/>
            </w:rPr>
            <w:delText>[</w:delText>
          </w:r>
        </w:del>
      </w:ins>
      <w:ins w:id="347" w:author="Mihai Enescu" w:date="2020-04-24T08:46:00Z">
        <w:del w:id="348" w:author="Mihai Enescu - after RAN1#101" w:date="2020-06-04T18:24:00Z">
          <w:r w:rsidDel="00A335F4">
            <w:rPr>
              <w:lang w:val="en-AU"/>
            </w:rPr>
            <w:delText>immediately before</w:delText>
          </w:r>
        </w:del>
      </w:ins>
      <w:ins w:id="349" w:author="Mihai Enescu" w:date="2020-04-30T14:15:00Z">
        <w:del w:id="350" w:author="Mihai Enescu - after RAN1#101" w:date="2020-06-04T18:24:00Z">
          <w:r w:rsidR="00EC7656" w:rsidDel="00A335F4">
            <w:rPr>
              <w:lang w:val="en-AU"/>
            </w:rPr>
            <w:delText>]</w:delText>
          </w:r>
        </w:del>
      </w:ins>
      <w:ins w:id="351" w:author="Mihai Enescu" w:date="2020-04-24T08:46:00Z">
        <w:del w:id="352" w:author="Mihai Enescu - after RAN1#101" w:date="2020-06-04T18:24:00Z">
          <w:r w:rsidDel="00A335F4">
            <w:rPr>
              <w:lang w:val="en-AU"/>
            </w:rPr>
            <w:delText xml:space="preserve"> the 1-port transmission is scheduled or configured to start</w:delText>
          </w:r>
        </w:del>
      </w:ins>
    </w:p>
    <w:p w14:paraId="3E496E61" w14:textId="08B9E3DE" w:rsidR="00577A95" w:rsidRPr="001B63FF" w:rsidRDefault="00577A95" w:rsidP="00577A95">
      <w:pPr>
        <w:ind w:left="852" w:hanging="284"/>
        <w:rPr>
          <w:ins w:id="353" w:author="Mihai Enescu" w:date="2020-05-01T08:45:00Z"/>
        </w:rPr>
      </w:pPr>
      <w:ins w:id="354" w:author="Mihai Enescu" w:date="2020-05-01T08:45:00Z">
        <w:r>
          <w:rPr>
            <w:lang w:val="en-AU"/>
          </w:rPr>
          <w:t>-    For the UE configured with [</w:t>
        </w:r>
        <w:r>
          <w:rPr>
            <w:i/>
            <w:iCs/>
            <w:highlight w:val="yellow"/>
            <w:lang w:val="en-AU"/>
          </w:rPr>
          <w:t>uplinkTxSwitchingOption1</w:t>
        </w:r>
        <w:r>
          <w:rPr>
            <w:lang w:val="en-AU"/>
          </w:rPr>
          <w:t xml:space="preserve">], when the UE is to transmit a 1-port transmission on one uplink carrier and if the </w:t>
        </w:r>
        <w:del w:id="355" w:author="Mihai Enescu - after RAN1#101" w:date="2020-06-04T18:30:00Z">
          <w:r w:rsidDel="00B44963">
            <w:rPr>
              <w:lang w:val="en-AU"/>
            </w:rPr>
            <w:delText>previous</w:delText>
          </w:r>
        </w:del>
      </w:ins>
      <w:ins w:id="356" w:author="Mihai Enescu - after RAN1#101" w:date="2020-06-04T18:30:00Z">
        <w:r w:rsidR="00B44963">
          <w:rPr>
            <w:lang w:val="en-AU"/>
          </w:rPr>
          <w:t>preceding</w:t>
        </w:r>
      </w:ins>
      <w:ins w:id="357" w:author="Mihai Enescu" w:date="2020-05-01T08:45:00Z">
        <w:r>
          <w:rPr>
            <w:lang w:val="en-AU"/>
          </w:rPr>
          <w:t xml:space="preserve"> uplink transmission was a 1-port transmission on </w:t>
        </w:r>
      </w:ins>
      <w:ins w:id="358" w:author="Mihai Enescu" w:date="2020-05-01T17:27:00Z">
        <w:r w:rsidR="00A34C29">
          <w:rPr>
            <w:lang w:val="en-AU"/>
          </w:rPr>
          <w:t>another</w:t>
        </w:r>
      </w:ins>
      <w:ins w:id="359" w:author="Mihai Enescu" w:date="2020-05-01T08:45:00Z">
        <w:r>
          <w:rPr>
            <w:lang w:val="en-AU"/>
          </w:rPr>
          <w:t xml:space="preserve"> uplink carrier, then t</w:t>
        </w:r>
        <w:r w:rsidRPr="00957C41">
          <w:rPr>
            <w:lang w:val="en-AU"/>
          </w:rPr>
          <w:t xml:space="preserve">he UE is not </w:t>
        </w:r>
        <w:r>
          <w:rPr>
            <w:lang w:val="en-AU"/>
          </w:rPr>
          <w:t xml:space="preserve">expected to </w:t>
        </w:r>
        <w:del w:id="360" w:author="Mihai Enescu - after RAN1#101" w:date="2020-06-04T18:31:00Z">
          <w:r w:rsidDel="00B44963">
            <w:rPr>
              <w:lang w:val="en-AU"/>
            </w:rPr>
            <w:delText>[</w:delText>
          </w:r>
          <w:r w:rsidRPr="00CF27F9" w:rsidDel="00B44963">
            <w:rPr>
              <w:highlight w:val="yellow"/>
              <w:lang w:val="en-AU"/>
            </w:rPr>
            <w:delText>be scheduled or configured to</w:delText>
          </w:r>
          <w:r w:rsidDel="00B44963">
            <w:rPr>
              <w:lang w:val="en-AU"/>
            </w:rPr>
            <w:delText>]</w:delText>
          </w:r>
        </w:del>
        <w:r w:rsidRPr="00957C41">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Pr>
            <w:lang w:val="en-AU"/>
          </w:rPr>
          <w:t xml:space="preserve"> </w:t>
        </w:r>
        <w:r>
          <w:rPr>
            <w:lang w:val="en-AU"/>
          </w:rPr>
          <w:t>on any of the two carriers</w:t>
        </w:r>
        <w:del w:id="361" w:author="Mihai Enescu - after RAN1#101" w:date="2020-06-04T18:32:00Z">
          <w:r w:rsidDel="00B44963">
            <w:rPr>
              <w:lang w:val="en-AU"/>
            </w:rPr>
            <w:delText xml:space="preserve"> [immediately before] the latter 1-port transmission is scheduled or configured to start</w:delText>
          </w:r>
        </w:del>
        <w:r>
          <w:rPr>
            <w:lang w:val="en-AU"/>
          </w:rPr>
          <w:t>.</w:t>
        </w:r>
      </w:ins>
    </w:p>
    <w:p w14:paraId="221C5542" w14:textId="66FA7292" w:rsidR="00577A95" w:rsidRPr="00761A0B" w:rsidRDefault="00577A95" w:rsidP="00577A95">
      <w:pPr>
        <w:ind w:left="852" w:hanging="284"/>
        <w:rPr>
          <w:ins w:id="362" w:author="Mihai Enescu" w:date="2020-05-01T08:45:00Z"/>
        </w:rPr>
      </w:pPr>
      <w:ins w:id="363" w:author="Mihai Enescu" w:date="2020-05-01T08:45:00Z">
        <w:r>
          <w:rPr>
            <w:lang w:val="en-AU"/>
          </w:rPr>
          <w:t>-</w:t>
        </w:r>
        <w:r>
          <w:rPr>
            <w:lang w:val="en-AU"/>
          </w:rPr>
          <w:tab/>
          <w:t>For the UE configured with [</w:t>
        </w:r>
        <w:r>
          <w:rPr>
            <w:i/>
            <w:iCs/>
            <w:highlight w:val="yellow"/>
            <w:lang w:val="en-AU"/>
          </w:rPr>
          <w:t>uplinkTxSwitchingOption</w:t>
        </w:r>
        <w:r>
          <w:rPr>
            <w:i/>
            <w:iCs/>
            <w:lang w:val="en-AU"/>
          </w:rPr>
          <w:t>2</w:t>
        </w:r>
        <w:r>
          <w:rPr>
            <w:lang w:val="en-AU"/>
          </w:rPr>
          <w:t xml:space="preserve">], </w:t>
        </w:r>
        <w:del w:id="364" w:author="Mihai Enescu - after RAN1#101" w:date="2020-06-04T18:35:00Z">
          <w:r w:rsidDel="0067246F">
            <w:rPr>
              <w:lang w:val="en-AU"/>
            </w:rPr>
            <w:delText xml:space="preserve"> </w:delText>
          </w:r>
        </w:del>
        <w:r>
          <w:rPr>
            <w:lang w:val="en-AU"/>
          </w:rPr>
          <w:t xml:space="preserve">when the UE is to transmit a 2-port transmission on one uplink carrier and if the </w:t>
        </w:r>
        <w:del w:id="365" w:author="Mihai Enescu - after RAN1#101" w:date="2020-06-04T18:32:00Z">
          <w:r w:rsidDel="00B44963">
            <w:rPr>
              <w:lang w:val="en-AU"/>
            </w:rPr>
            <w:delText>previous</w:delText>
          </w:r>
        </w:del>
      </w:ins>
      <w:ins w:id="366" w:author="Mihai Enescu - after RAN1#101" w:date="2020-06-04T18:32:00Z">
        <w:r w:rsidR="00B44963">
          <w:rPr>
            <w:lang w:val="en-AU"/>
          </w:rPr>
          <w:t>preceding</w:t>
        </w:r>
      </w:ins>
      <w:ins w:id="367" w:author="Mihai Enescu" w:date="2020-05-01T08:45:00Z">
        <w:r>
          <w:rPr>
            <w:lang w:val="en-AU"/>
          </w:rPr>
          <w:t xml:space="preserve"> uplink transmission was a 1-port transmission on the same uplink carrier and the UE is under the operation state in which 2-port transmission cannot be supported in the same uplink carrier, then t</w:t>
        </w:r>
        <w:r w:rsidRPr="00957C41">
          <w:rPr>
            <w:lang w:val="en-AU"/>
          </w:rPr>
          <w:t xml:space="preserve">he UE is not </w:t>
        </w:r>
        <w:r>
          <w:rPr>
            <w:lang w:val="en-AU"/>
          </w:rPr>
          <w:t xml:space="preserve">expected to </w:t>
        </w:r>
        <w:del w:id="368" w:author="Mihai Enescu - after RAN1#101" w:date="2020-06-04T18:32:00Z">
          <w:r w:rsidDel="00B44963">
            <w:rPr>
              <w:lang w:val="en-AU"/>
            </w:rPr>
            <w:delText>[</w:delText>
          </w:r>
          <w:r w:rsidRPr="00CF27F9" w:rsidDel="00B44963">
            <w:rPr>
              <w:highlight w:val="yellow"/>
              <w:lang w:val="en-AU"/>
            </w:rPr>
            <w:delText>be scheduled or configured to</w:delText>
          </w:r>
          <w:r w:rsidDel="00B44963">
            <w:rPr>
              <w:lang w:val="en-AU"/>
            </w:rPr>
            <w:delText>]</w:delText>
          </w:r>
          <w:r w:rsidRPr="00957C41" w:rsidDel="00B44963">
            <w:rPr>
              <w:lang w:val="en-AU"/>
            </w:rPr>
            <w:delText xml:space="preserve"> </w:delText>
          </w:r>
        </w:del>
        <w:r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Pr>
            <w:lang w:val="en-AU"/>
          </w:rPr>
          <w:t xml:space="preserve"> </w:t>
        </w:r>
        <w:r>
          <w:rPr>
            <w:lang w:val="en-AU"/>
          </w:rPr>
          <w:t>on any of the two carriers</w:t>
        </w:r>
        <w:del w:id="369" w:author="Mihai Enescu - after RAN1#101" w:date="2020-06-04T18:32:00Z">
          <w:r w:rsidDel="00B44963">
            <w:rPr>
              <w:lang w:val="en-AU"/>
            </w:rPr>
            <w:delText xml:space="preserve"> [immediately before] the 1-port transmission is scheduled or configured to start</w:delText>
          </w:r>
        </w:del>
        <w:r>
          <w:rPr>
            <w:lang w:val="en-AU"/>
          </w:rPr>
          <w:t>.</w:t>
        </w:r>
      </w:ins>
    </w:p>
    <w:p w14:paraId="33FF8C89" w14:textId="5A0C42B5" w:rsidR="00577A95" w:rsidRPr="00761A0B" w:rsidRDefault="00577A95" w:rsidP="00577A95">
      <w:pPr>
        <w:ind w:left="852" w:hanging="284"/>
        <w:rPr>
          <w:ins w:id="370" w:author="Mihai Enescu" w:date="2020-05-01T08:45:00Z"/>
        </w:rPr>
      </w:pPr>
      <w:ins w:id="371" w:author="Mihai Enescu" w:date="2020-05-01T08:45:00Z">
        <w:r>
          <w:rPr>
            <w:lang w:val="en-AU"/>
          </w:rPr>
          <w:t>-</w:t>
        </w:r>
        <w:r>
          <w:rPr>
            <w:lang w:val="en-AU"/>
          </w:rPr>
          <w:tab/>
          <w:t>For the UE configured with [</w:t>
        </w:r>
        <w:r>
          <w:rPr>
            <w:i/>
            <w:iCs/>
            <w:highlight w:val="yellow"/>
            <w:lang w:val="en-AU"/>
          </w:rPr>
          <w:t>uplinkTxSwitchingOption</w:t>
        </w:r>
        <w:r>
          <w:rPr>
            <w:i/>
            <w:iCs/>
            <w:lang w:val="en-AU"/>
          </w:rPr>
          <w:t>2</w:t>
        </w:r>
        <w:r>
          <w:rPr>
            <w:lang w:val="en-AU"/>
          </w:rPr>
          <w:t xml:space="preserve">], when the UE is to transmit a 1-port transmission on one uplink carrier and if the </w:t>
        </w:r>
        <w:del w:id="372" w:author="Mihai Enescu - after RAN1#101" w:date="2020-06-04T18:32:00Z">
          <w:r w:rsidDel="00B44963">
            <w:rPr>
              <w:lang w:val="en-AU"/>
            </w:rPr>
            <w:delText>previous</w:delText>
          </w:r>
        </w:del>
      </w:ins>
      <w:ins w:id="373" w:author="Mihai Enescu - after RAN1#101" w:date="2020-06-04T18:32:00Z">
        <w:r w:rsidR="00B44963">
          <w:rPr>
            <w:lang w:val="en-AU"/>
          </w:rPr>
          <w:t>preceding</w:t>
        </w:r>
      </w:ins>
      <w:ins w:id="374" w:author="Mihai Enescu" w:date="2020-05-01T08:45:00Z">
        <w:r>
          <w:rPr>
            <w:lang w:val="en-AU"/>
          </w:rPr>
          <w:t xml:space="preserve"> uplink transmission was a 1-port transmission on another uplink carrier and the UE is under the operation state in which 2-port transmission can be supported on the same uplink carrier, then t</w:t>
        </w:r>
        <w:r w:rsidRPr="00957C41">
          <w:rPr>
            <w:lang w:val="en-AU"/>
          </w:rPr>
          <w:t xml:space="preserve">he UE is not </w:t>
        </w:r>
        <w:r>
          <w:rPr>
            <w:lang w:val="en-AU"/>
          </w:rPr>
          <w:t xml:space="preserve">expected to </w:t>
        </w:r>
        <w:del w:id="375" w:author="Mihai Enescu - after RAN1#101" w:date="2020-06-04T18:33:00Z">
          <w:r w:rsidDel="00B44963">
            <w:rPr>
              <w:lang w:val="en-AU"/>
            </w:rPr>
            <w:delText>[</w:delText>
          </w:r>
          <w:r w:rsidRPr="00CF27F9" w:rsidDel="00B44963">
            <w:rPr>
              <w:highlight w:val="yellow"/>
              <w:lang w:val="en-AU"/>
            </w:rPr>
            <w:delText>be scheduled or configured to</w:delText>
          </w:r>
          <w:r w:rsidDel="00B44963">
            <w:rPr>
              <w:lang w:val="en-AU"/>
            </w:rPr>
            <w:delText>]</w:delText>
          </w:r>
          <w:r w:rsidRPr="00957C41" w:rsidDel="00B44963">
            <w:rPr>
              <w:lang w:val="en-AU"/>
            </w:rPr>
            <w:delText xml:space="preserve"> </w:delText>
          </w:r>
        </w:del>
        <w:r w:rsidRPr="00957C41">
          <w:rPr>
            <w:lang w:val="en-AU"/>
          </w:rPr>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Pr>
            <w:lang w:val="en-AU"/>
          </w:rPr>
          <w:t xml:space="preserve"> </w:t>
        </w:r>
        <w:r>
          <w:rPr>
            <w:lang w:val="en-AU"/>
          </w:rPr>
          <w:t>on any of the two carriers</w:t>
        </w:r>
        <w:del w:id="376" w:author="Mihai Enescu - after RAN1#101" w:date="2020-06-04T18:33:00Z">
          <w:r w:rsidDel="00B44963">
            <w:rPr>
              <w:lang w:val="en-AU"/>
            </w:rPr>
            <w:delText xml:space="preserve"> [immediately before] the latter 1-port transmission is scheduled or configured to start</w:delText>
          </w:r>
        </w:del>
        <w:r>
          <w:rPr>
            <w:lang w:val="en-AU"/>
          </w:rPr>
          <w:t>.</w:t>
        </w:r>
      </w:ins>
    </w:p>
    <w:p w14:paraId="5D14F47C" w14:textId="203FE5F5" w:rsidR="00891DD9" w:rsidRDefault="00891DD9" w:rsidP="004F7DED">
      <w:pPr>
        <w:ind w:left="851" w:hanging="284"/>
        <w:rPr>
          <w:ins w:id="377" w:author="Mihai Enescu" w:date="2020-04-24T08:46:00Z"/>
          <w:lang w:val="en-US"/>
        </w:rPr>
      </w:pPr>
      <w:commentRangeStart w:id="378"/>
      <w:ins w:id="379" w:author="Mihai Enescu" w:date="2020-04-24T08:46:00Z">
        <w:r w:rsidRPr="00705185">
          <w:rPr>
            <w:lang w:val="en-US"/>
          </w:rPr>
          <w:t>-</w:t>
        </w:r>
        <w:r w:rsidRPr="00705185">
          <w:rPr>
            <w:lang w:val="en-US"/>
          </w:rPr>
          <w:tab/>
        </w:r>
        <w:r w:rsidRPr="00705185">
          <w:rPr>
            <w:lang w:val="x-none"/>
          </w:rPr>
          <w:t xml:space="preserve">The UE </w:t>
        </w:r>
        <w:r w:rsidRPr="00CF27F9">
          <w:rPr>
            <w:lang w:val="en-US"/>
          </w:rPr>
          <w:t>is</w:t>
        </w:r>
        <w:r w:rsidRPr="00705185">
          <w:rPr>
            <w:lang w:val="x-none"/>
          </w:rPr>
          <w:t xml:space="preserve"> </w:t>
        </w:r>
        <w:r w:rsidRPr="00705185">
          <w:rPr>
            <w:lang w:val="en-AU"/>
          </w:rPr>
          <w:t>not</w:t>
        </w:r>
        <w:r w:rsidRPr="00705185">
          <w:rPr>
            <w:lang w:val="x-none"/>
          </w:rPr>
          <w:t xml:space="preserve"> </w:t>
        </w:r>
        <w:r w:rsidRPr="00705185">
          <w:rPr>
            <w:lang w:val="en-US"/>
          </w:rPr>
          <w:t>expect</w:t>
        </w:r>
        <w:r>
          <w:rPr>
            <w:lang w:val="en-US"/>
          </w:rPr>
          <w:t>ed</w:t>
        </w:r>
        <w:r w:rsidRPr="00705185">
          <w:rPr>
            <w:lang w:val="en-US"/>
          </w:rPr>
          <w:t xml:space="preserve"> to be scheduled or configured </w:t>
        </w:r>
      </w:ins>
      <w:ins w:id="380" w:author="Mihai Enescu - after RAN1#101" w:date="2020-06-04T18:33:00Z">
        <w:r w:rsidR="005212DC">
          <w:rPr>
            <w:lang w:val="en-US"/>
          </w:rPr>
          <w:t>with uplink transmissions that result in</w:t>
        </w:r>
      </w:ins>
      <w:ins w:id="381" w:author="Mihai Enescu" w:date="2020-04-24T08:46:00Z">
        <w:del w:id="382" w:author="Mihai Enescu - after RAN1#101" w:date="2020-06-04T18:34:00Z">
          <w:r w:rsidRPr="00705185" w:rsidDel="005212DC">
            <w:rPr>
              <w:lang w:val="en-US"/>
            </w:rPr>
            <w:delText>to transmit</w:delText>
          </w:r>
        </w:del>
        <w:r w:rsidRPr="00705185">
          <w:rPr>
            <w:lang w:val="en-US"/>
          </w:rPr>
          <w:t xml:space="preserve"> simultaneous</w:t>
        </w:r>
        <w:del w:id="383" w:author="Mihai Enescu - after RAN1#101" w:date="2020-06-04T18:34:00Z">
          <w:r w:rsidRPr="00705185" w:rsidDel="005212DC">
            <w:rPr>
              <w:lang w:val="en-US"/>
            </w:rPr>
            <w:delText>ly</w:delText>
          </w:r>
        </w:del>
      </w:ins>
      <w:ins w:id="384" w:author="Mihai Enescu - after RAN1#101" w:date="2020-06-04T18:34:00Z">
        <w:r w:rsidR="005212DC">
          <w:rPr>
            <w:lang w:val="en-US"/>
          </w:rPr>
          <w:t xml:space="preserve"> transmission</w:t>
        </w:r>
      </w:ins>
      <w:ins w:id="385" w:author="Mihai Enescu" w:date="2020-04-24T08:46:00Z">
        <w:r w:rsidRPr="00705185">
          <w:rPr>
            <w:lang w:val="en-US"/>
          </w:rPr>
          <w:t xml:space="preserve"> on two antenna ports on </w:t>
        </w:r>
        <w:del w:id="386" w:author="Mihai Enescu - after RAN1#101" w:date="2020-06-04T18:34:00Z">
          <w:r w:rsidRPr="00705185" w:rsidDel="005212DC">
            <w:rPr>
              <w:lang w:val="en-US"/>
            </w:rPr>
            <w:delText>the first</w:delText>
          </w:r>
        </w:del>
      </w:ins>
      <w:ins w:id="387" w:author="Mihai Enescu - after RAN1#101" w:date="2020-06-04T18:34:00Z">
        <w:r w:rsidR="005212DC">
          <w:rPr>
            <w:lang w:val="en-US"/>
          </w:rPr>
          <w:t>one</w:t>
        </w:r>
      </w:ins>
      <w:ins w:id="388" w:author="Mihai Enescu" w:date="2020-04-24T08:46:00Z">
        <w:r w:rsidRPr="00705185">
          <w:rPr>
            <w:lang w:val="en-US"/>
          </w:rPr>
          <w:t xml:space="preserve"> uplink carrier, and </w:t>
        </w:r>
        <w:r>
          <w:rPr>
            <w:lang w:val="en-US"/>
          </w:rPr>
          <w:t xml:space="preserve">any transmission </w:t>
        </w:r>
        <w:r w:rsidRPr="00705185">
          <w:rPr>
            <w:lang w:val="en-US"/>
          </w:rPr>
          <w:t xml:space="preserve">on </w:t>
        </w:r>
        <w:del w:id="389" w:author="Mihai Enescu - after RAN1#101" w:date="2020-06-04T18:34:00Z">
          <w:r w:rsidRPr="00705185" w:rsidDel="005212DC">
            <w:rPr>
              <w:lang w:val="en-US"/>
            </w:rPr>
            <w:delText>the second</w:delText>
          </w:r>
        </w:del>
      </w:ins>
      <w:ins w:id="390" w:author="Mihai Enescu - after RAN1#101" w:date="2020-06-04T18:34:00Z">
        <w:r w:rsidR="005212DC">
          <w:rPr>
            <w:lang w:val="en-US"/>
          </w:rPr>
          <w:t>another</w:t>
        </w:r>
      </w:ins>
      <w:ins w:id="391" w:author="Mihai Enescu" w:date="2020-04-24T08:46:00Z">
        <w:r w:rsidRPr="00705185">
          <w:rPr>
            <w:lang w:val="en-US"/>
          </w:rPr>
          <w:t xml:space="preserve"> uplink carrier</w:t>
        </w:r>
        <w:r>
          <w:rPr>
            <w:lang w:val="en-US"/>
          </w:rPr>
          <w:t>.</w:t>
        </w:r>
      </w:ins>
      <w:commentRangeEnd w:id="378"/>
      <w:ins w:id="392" w:author="Mihai Enescu" w:date="2020-04-24T08:54:00Z">
        <w:r w:rsidR="00F410E9">
          <w:rPr>
            <w:rStyle w:val="CommentReference"/>
          </w:rPr>
          <w:commentReference w:id="378"/>
        </w:r>
      </w:ins>
    </w:p>
    <w:p w14:paraId="07F43176" w14:textId="77777777" w:rsidR="00891DD9" w:rsidRDefault="00891DD9" w:rsidP="00891DD9">
      <w:pPr>
        <w:ind w:left="568" w:hanging="284"/>
        <w:rPr>
          <w:ins w:id="393" w:author="Mihai Enescu" w:date="2020-04-24T08:46:00Z"/>
          <w:lang w:val="en-AU"/>
        </w:rPr>
      </w:pPr>
      <w:ins w:id="394" w:author="Mihai Enescu" w:date="2020-04-24T08:46:00Z">
        <w:r w:rsidRPr="00705185">
          <w:rPr>
            <w:lang w:val="en-AU"/>
          </w:rPr>
          <w:t>-</w:t>
        </w:r>
        <w:r w:rsidRPr="00705185">
          <w:rPr>
            <w:lang w:val="en-AU"/>
          </w:rPr>
          <w:tab/>
          <w:t xml:space="preserve">In all other cases </w:t>
        </w:r>
        <w:r w:rsidRPr="00EB459A">
          <w:rPr>
            <w:lang w:val="en-AU"/>
          </w:rPr>
          <w:t xml:space="preserve">the UE is expected to transmit </w:t>
        </w:r>
        <w:r>
          <w:rPr>
            <w:lang w:val="en-AU"/>
          </w:rPr>
          <w:t>normally all</w:t>
        </w:r>
        <w:r w:rsidRPr="00EB459A">
          <w:rPr>
            <w:lang w:val="en-AU"/>
          </w:rPr>
          <w:t xml:space="preserve"> uplink transmissions without interruptions</w:t>
        </w:r>
        <w:r>
          <w:rPr>
            <w:lang w:val="en-AU"/>
          </w:rPr>
          <w:t>.</w:t>
        </w:r>
      </w:ins>
    </w:p>
    <w:p w14:paraId="3E1A2B5F" w14:textId="783DE98B" w:rsidR="00891DD9" w:rsidRPr="00705185" w:rsidDel="008D53DE" w:rsidRDefault="00891DD9" w:rsidP="00891DD9">
      <w:pPr>
        <w:rPr>
          <w:ins w:id="395" w:author="Mihai Enescu" w:date="2020-04-24T08:46:00Z"/>
          <w:del w:id="396" w:author="Mihai Enescu - after RAN1#101" w:date="2020-06-03T11:25:00Z"/>
          <w:lang w:val="en-AU"/>
        </w:rPr>
      </w:pPr>
      <w:ins w:id="397" w:author="Mihai Enescu" w:date="2020-04-24T08:46:00Z">
        <w:del w:id="398" w:author="Mihai Enescu - after RAN1#101" w:date="2020-06-03T11:25:00Z">
          <w:r w:rsidRPr="00705185" w:rsidDel="008D53DE">
            <w:rPr>
              <w:highlight w:val="yellow"/>
              <w:lang w:val="en-US"/>
            </w:rPr>
            <w:delText>[</w:delText>
          </w:r>
          <w:r w:rsidRPr="00CF27F9" w:rsidDel="008D53DE">
            <w:rPr>
              <w:b/>
              <w:bCs/>
              <w:highlight w:val="yellow"/>
              <w:lang w:val="en-US"/>
            </w:rPr>
            <w:delText>Editor’s note</w:delText>
          </w:r>
          <w:r w:rsidRPr="00705185" w:rsidDel="008D53DE">
            <w:rPr>
              <w:highlight w:val="yellow"/>
              <w:lang w:val="en-US"/>
            </w:rPr>
            <w:delText>: all the definitions assume exactly 2 uplink carriers</w:delText>
          </w:r>
          <w:r w:rsidDel="008D53DE">
            <w:rPr>
              <w:highlight w:val="yellow"/>
              <w:lang w:val="en-US"/>
            </w:rPr>
            <w:delText xml:space="preserve"> This is under discussion in RAN1#100bis</w:delText>
          </w:r>
          <w:r w:rsidRPr="00705185" w:rsidDel="008D53DE">
            <w:rPr>
              <w:highlight w:val="yellow"/>
              <w:lang w:val="en-US"/>
            </w:rPr>
            <w:delText>. If the UE is allowed to be configured with more than 2 uplink carriers, definitions need to be updated</w:delText>
          </w:r>
          <w:r w:rsidDel="008D53DE">
            <w:rPr>
              <w:highlight w:val="yellow"/>
              <w:lang w:val="en-US"/>
            </w:rPr>
            <w:delText>.</w:delText>
          </w:r>
        </w:del>
      </w:ins>
    </w:p>
    <w:p w14:paraId="6E8C6B45" w14:textId="1F3DC6F8" w:rsidR="00705185" w:rsidRPr="0048482F" w:rsidRDefault="008C7D0A" w:rsidP="00705185">
      <w:pPr>
        <w:pStyle w:val="Heading4"/>
        <w:rPr>
          <w:ins w:id="399" w:author="Mihai Enescu" w:date="2020-04-23T12:40:00Z"/>
          <w:color w:val="000000"/>
        </w:rPr>
      </w:pPr>
      <w:del w:id="400" w:author="Mihai Enescu" w:date="2020-04-24T08:46:00Z">
        <w:r w:rsidDel="00891DD9">
          <w:rPr>
            <w:rStyle w:val="CommentReference"/>
          </w:rPr>
          <w:commentReference w:id="401"/>
        </w:r>
      </w:del>
      <w:ins w:id="402" w:author="Mihai Enescu" w:date="2020-04-23T12:40:00Z">
        <w:r w:rsidR="00705185">
          <w:rPr>
            <w:color w:val="000000"/>
          </w:rPr>
          <w:t>6</w:t>
        </w:r>
        <w:r w:rsidR="00705185" w:rsidRPr="0048482F">
          <w:rPr>
            <w:color w:val="000000"/>
          </w:rPr>
          <w:t>.1.</w:t>
        </w:r>
        <w:del w:id="403" w:author="Mihai Enescu - after RAN1#101" w:date="2020-06-04T23:18:00Z">
          <w:r w:rsidR="00705185" w:rsidDel="00014DCC">
            <w:rPr>
              <w:color w:val="000000"/>
            </w:rPr>
            <w:delText>0</w:delText>
          </w:r>
        </w:del>
      </w:ins>
      <w:ins w:id="404" w:author="Mihai Enescu - after RAN1#101" w:date="2020-06-04T23:18:00Z">
        <w:r w:rsidR="00014DCC">
          <w:rPr>
            <w:color w:val="000000"/>
          </w:rPr>
          <w:t>6</w:t>
        </w:r>
      </w:ins>
      <w:ins w:id="405" w:author="Mihai Enescu" w:date="2020-04-23T12:40:00Z">
        <w:r w:rsidR="00705185" w:rsidRPr="0048482F">
          <w:rPr>
            <w:color w:val="000000"/>
          </w:rPr>
          <w:t>.</w:t>
        </w:r>
        <w:r w:rsidR="00705185">
          <w:rPr>
            <w:color w:val="000000"/>
          </w:rPr>
          <w:t>3</w:t>
        </w:r>
        <w:r w:rsidR="00705185" w:rsidRPr="0048482F">
          <w:rPr>
            <w:color w:val="000000"/>
          </w:rPr>
          <w:tab/>
        </w:r>
        <w:r w:rsidR="00705185">
          <w:rPr>
            <w:color w:val="000000"/>
          </w:rPr>
          <w:t>Uplink switching for Supplementary Uplink</w:t>
        </w:r>
      </w:ins>
    </w:p>
    <w:p w14:paraId="6CCE8888" w14:textId="45B56224" w:rsidR="00003A58" w:rsidRPr="00957C41" w:rsidRDefault="00003A58" w:rsidP="00003A58">
      <w:pPr>
        <w:rPr>
          <w:ins w:id="406" w:author="Mihai Enescu" w:date="2020-04-24T08:55:00Z"/>
        </w:rPr>
      </w:pPr>
      <w:ins w:id="407" w:author="Mihai Enescu" w:date="2020-04-24T08:55:00Z">
        <w:r w:rsidRPr="00957C41">
          <w:t xml:space="preserve">For a UE </w:t>
        </w:r>
      </w:ins>
      <w:ins w:id="408" w:author="Mihai Enescu" w:date="2020-04-29T12:39:00Z">
        <w:r w:rsidR="003D7AF3">
          <w:rPr>
            <w:lang w:val="en-US"/>
          </w:rPr>
          <w:t xml:space="preserve">indicating </w:t>
        </w:r>
      </w:ins>
      <w:ins w:id="409" w:author="Mihai Enescu" w:date="2020-04-29T12:40:00Z">
        <w:r w:rsidR="003D7AF3">
          <w:rPr>
            <w:lang w:val="en-US"/>
          </w:rPr>
          <w:t xml:space="preserve">a capability for </w:t>
        </w:r>
      </w:ins>
      <w:ins w:id="410" w:author="Mihai Enescu" w:date="2020-04-24T08:55:00Z">
        <w:r>
          <w:rPr>
            <w:lang w:val="en-US"/>
          </w:rPr>
          <w:t xml:space="preserve">uplink switching with </w:t>
        </w:r>
        <w:r w:rsidRPr="00705185">
          <w:rPr>
            <w:lang w:val="en-US"/>
          </w:rPr>
          <w:t>[</w:t>
        </w:r>
        <w:r w:rsidRPr="009F29A4">
          <w:rPr>
            <w:i/>
            <w:iCs/>
            <w:highlight w:val="yellow"/>
            <w:lang w:val="en-US"/>
          </w:rPr>
          <w:t>uplinkTxSwitchRequested-r16</w:t>
        </w:r>
        <w:r w:rsidRPr="00705185">
          <w:rPr>
            <w:lang w:val="en-US"/>
          </w:rPr>
          <w:t xml:space="preserve">] </w:t>
        </w:r>
        <w:r>
          <w:rPr>
            <w:lang w:val="en-US"/>
          </w:rPr>
          <w:t>for a band combination, and if it is for that band combination</w:t>
        </w:r>
        <w:r w:rsidRPr="00957C41">
          <w:t xml:space="preserve"> </w:t>
        </w:r>
        <w:r>
          <w:rPr>
            <w:lang w:val="en-US"/>
          </w:rPr>
          <w:t>co</w:t>
        </w:r>
        <w:r w:rsidRPr="00705185">
          <w:rPr>
            <w:lang w:val="en-US"/>
          </w:rPr>
          <w:t xml:space="preserve">nfigured </w:t>
        </w:r>
        <w:r>
          <w:rPr>
            <w:lang w:val="en-US"/>
          </w:rPr>
          <w:t xml:space="preserve">in a </w:t>
        </w:r>
      </w:ins>
      <w:ins w:id="411" w:author="Mihai Enescu" w:date="2020-04-29T23:07:00Z">
        <w:r w:rsidR="008B21CA">
          <w:rPr>
            <w:lang w:val="en-US"/>
          </w:rPr>
          <w:t>serving</w:t>
        </w:r>
      </w:ins>
      <w:ins w:id="412" w:author="Mihai Enescu" w:date="2020-04-24T08:55:00Z">
        <w:r>
          <w:rPr>
            <w:lang w:val="en-US"/>
          </w:rPr>
          <w:t xml:space="preserve"> cell with two uplink carriers with higher layer parameter</w:t>
        </w:r>
        <w:r w:rsidRPr="00705185">
          <w:rPr>
            <w:lang w:val="en-US"/>
          </w:rPr>
          <w:t xml:space="preserve"> </w:t>
        </w:r>
        <w:r>
          <w:rPr>
            <w:i/>
            <w:iCs/>
            <w:lang w:val="en-US" w:eastAsia="fr-FR"/>
          </w:rPr>
          <w:t>supplementary</w:t>
        </w:r>
        <w:r w:rsidRPr="009F29A4">
          <w:rPr>
            <w:i/>
            <w:iCs/>
            <w:lang w:val="en-US" w:eastAsia="fr-FR"/>
          </w:rPr>
          <w:t>Uplink</w:t>
        </w:r>
        <w:r w:rsidRPr="00957C41">
          <w:t>:</w:t>
        </w:r>
      </w:ins>
    </w:p>
    <w:p w14:paraId="4A58BD05" w14:textId="07A3574F" w:rsidR="00003A58" w:rsidRDefault="00003A58" w:rsidP="00003A58">
      <w:pPr>
        <w:ind w:left="568" w:hanging="284"/>
        <w:rPr>
          <w:lang w:val="en-AU"/>
        </w:rPr>
      </w:pPr>
      <w:ins w:id="413" w:author="Mihai Enescu" w:date="2020-04-24T08:55:00Z">
        <w:r w:rsidRPr="00957C41">
          <w:rPr>
            <w:lang w:val="en-AU"/>
          </w:rPr>
          <w:t>-</w:t>
        </w:r>
        <w:r w:rsidRPr="00957C41">
          <w:rPr>
            <w:lang w:val="en-AU"/>
          </w:rPr>
          <w:tab/>
        </w:r>
      </w:ins>
      <w:ins w:id="414" w:author="Mihai Enescu" w:date="2020-04-30T14:15:00Z">
        <w:r w:rsidR="00EC7656">
          <w:rPr>
            <w:lang w:val="en-AU"/>
          </w:rPr>
          <w:t xml:space="preserve">If the UE is configured with uplink switching </w:t>
        </w:r>
      </w:ins>
      <w:ins w:id="415" w:author="Mihai Enescu" w:date="2020-04-24T08:55:00Z">
        <w:r>
          <w:rPr>
            <w:lang w:val="en-AU"/>
          </w:rPr>
          <w:t>with parameter [</w:t>
        </w:r>
        <w:r w:rsidRPr="009F29A4">
          <w:rPr>
            <w:i/>
            <w:iCs/>
            <w:highlight w:val="yellow"/>
            <w:lang w:val="en-AU"/>
          </w:rPr>
          <w:t>uplinkTxSwitchingPeriod</w:t>
        </w:r>
        <w:r w:rsidRPr="009F29A4">
          <w:rPr>
            <w:i/>
            <w:highlight w:val="yellow"/>
            <w:lang w:val="en-AU"/>
          </w:rPr>
          <w:t>-r16</w:t>
        </w:r>
        <w:r>
          <w:rPr>
            <w:lang w:val="en-AU"/>
          </w:rPr>
          <w:t>],</w:t>
        </w:r>
      </w:ins>
    </w:p>
    <w:p w14:paraId="0A8C726F" w14:textId="68BF98C7" w:rsidR="006C0258" w:rsidRDefault="006C0258" w:rsidP="006C0258">
      <w:pPr>
        <w:ind w:left="851" w:hanging="284"/>
        <w:rPr>
          <w:ins w:id="416" w:author="Mihai Enescu" w:date="2020-04-30T14:32:00Z"/>
          <w:lang w:val="en-AU"/>
        </w:rPr>
      </w:pPr>
      <w:ins w:id="417" w:author="Mihai Enescu" w:date="2020-04-30T14:32:00Z">
        <w:r w:rsidRPr="00957C41">
          <w:rPr>
            <w:lang w:val="en-AU"/>
          </w:rPr>
          <w:t>-</w:t>
        </w:r>
        <w:r w:rsidRPr="00957C41">
          <w:rPr>
            <w:lang w:val="en-AU"/>
          </w:rPr>
          <w:tab/>
        </w:r>
      </w:ins>
      <w:ins w:id="418" w:author="Mihai Enescu" w:date="2020-05-01T08:42:00Z">
        <w:r w:rsidRPr="00DE2003">
          <w:rPr>
            <w:lang w:val="en-AU"/>
          </w:rPr>
          <w:t xml:space="preserve">If the UE is to transmit </w:t>
        </w:r>
        <w:r>
          <w:rPr>
            <w:lang w:val="en-AU"/>
          </w:rPr>
          <w:t xml:space="preserve">any </w:t>
        </w:r>
        <w:del w:id="419" w:author="Mihai Enescu - after RAN1#101" w:date="2020-06-04T14:25:00Z">
          <w:r w:rsidDel="00C744B2">
            <w:rPr>
              <w:lang w:val="en-AU"/>
            </w:rPr>
            <w:delText xml:space="preserve">NR </w:delText>
          </w:r>
        </w:del>
        <w:r>
          <w:rPr>
            <w:lang w:val="en-AU"/>
          </w:rPr>
          <w:t>uplink channel</w:t>
        </w:r>
        <w:r w:rsidRPr="00DE2003">
          <w:rPr>
            <w:lang w:val="en-AU"/>
          </w:rPr>
          <w:t xml:space="preserve"> </w:t>
        </w:r>
      </w:ins>
      <w:ins w:id="420" w:author="Mihai Enescu - after RAN1#101" w:date="2020-06-04T14:22:00Z">
        <w:r w:rsidR="00C744B2">
          <w:rPr>
            <w:lang w:val="en-AU"/>
          </w:rPr>
          <w:t xml:space="preserve">or signal </w:t>
        </w:r>
      </w:ins>
      <w:ins w:id="421" w:author="Mihai Enescu" w:date="2020-05-01T08:42:00Z">
        <w:r w:rsidRPr="00DE2003">
          <w:rPr>
            <w:lang w:val="en-AU"/>
          </w:rPr>
          <w:t xml:space="preserve">on a different uplink from the </w:t>
        </w:r>
        <w:del w:id="422" w:author="Mihai Enescu - after RAN1#101" w:date="2020-06-04T14:23:00Z">
          <w:r w:rsidRPr="00DE2003" w:rsidDel="00C744B2">
            <w:rPr>
              <w:lang w:val="en-AU"/>
            </w:rPr>
            <w:delText>last</w:delText>
          </w:r>
        </w:del>
      </w:ins>
      <w:ins w:id="423" w:author="Mihai Enescu - after RAN1#101" w:date="2020-06-04T14:23:00Z">
        <w:r w:rsidR="00C744B2">
          <w:rPr>
            <w:lang w:val="en-AU"/>
          </w:rPr>
          <w:t>preceding</w:t>
        </w:r>
      </w:ins>
      <w:ins w:id="424" w:author="Mihai Enescu" w:date="2020-05-01T08:42:00Z">
        <w:r w:rsidRPr="00DE2003">
          <w:rPr>
            <w:lang w:val="en-AU"/>
          </w:rPr>
          <w:t xml:space="preserve"> transmission occasion</w:t>
        </w:r>
        <w:r>
          <w:rPr>
            <w:lang w:val="en-AU"/>
          </w:rPr>
          <w:t xml:space="preserve"> </w:t>
        </w:r>
      </w:ins>
      <w:ins w:id="425" w:author="Mihai Enescu - after RAN1#101" w:date="2020-06-03T11:27:00Z">
        <w:r w:rsidR="008D53DE">
          <w:rPr>
            <w:lang w:val="en-AU"/>
          </w:rPr>
          <w:t xml:space="preserve">based on DCI(s) received before </w:t>
        </w:r>
      </w:ins>
      <w:ins w:id="426" w:author="Mihai Enescu" w:date="2020-05-01T08:42:00Z">
        <w:del w:id="427" w:author="Mihai Enescu - after RAN1#101" w:date="2020-06-03T11:27:00Z">
          <w:r w:rsidDel="008D53DE">
            <w:rPr>
              <w:lang w:val="en-AU"/>
            </w:rPr>
            <w:delText xml:space="preserve">assumed by the UE at </w:delText>
          </w:r>
        </w:del>
        <w:bookmarkStart w:id="42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ins>
      <w:ins w:id="429" w:author="Mihai Enescu - after RAN1#101" w:date="2020-06-03T11:27:00Z">
        <w:r w:rsidR="008D53DE">
          <w:rPr>
            <w:b/>
          </w:rPr>
          <w:t xml:space="preserve"> </w:t>
        </w:r>
      </w:ins>
      <w:commentRangeStart w:id="430"/>
      <w:ins w:id="431" w:author="Mihai Enescu - after RAN1#101" w:date="2020-06-03T11:29:00Z">
        <w:r w:rsidR="008D53DE">
          <w:t>or</w:t>
        </w:r>
      </w:ins>
      <w:commentRangeEnd w:id="430"/>
      <w:ins w:id="432" w:author="Mihai Enescu - after RAN1#101" w:date="2020-06-04T14:24:00Z">
        <w:r w:rsidR="00C744B2">
          <w:rPr>
            <w:rStyle w:val="CommentReference"/>
          </w:rPr>
          <w:commentReference w:id="430"/>
        </w:r>
      </w:ins>
      <w:ins w:id="433" w:author="Mihai Enescu - after RAN1#101" w:date="2020-06-03T11:27:00Z">
        <w:r w:rsidR="008D53DE" w:rsidRPr="008D53DE">
          <w:t xml:space="preserve"> </w:t>
        </w:r>
      </w:ins>
      <w:ins w:id="434" w:author="Mihai Enescu - after RAN1#101" w:date="2020-06-03T11:28:00Z">
        <w:r w:rsidR="008D53DE">
          <w:t xml:space="preserve">based </w:t>
        </w:r>
        <w:bookmarkEnd w:id="428"/>
        <w:r w:rsidR="008D53DE">
          <w:t xml:space="preserve">on a </w:t>
        </w:r>
      </w:ins>
      <w:ins w:id="435" w:author="Mihai Enescu - after RAN1#101" w:date="2020-06-03T11:27:00Z">
        <w:r w:rsidR="008D53DE" w:rsidRPr="008D53DE">
          <w:t>higher layer configuratio</w:t>
        </w:r>
        <w:commentRangeStart w:id="436"/>
        <w:r w:rsidR="008D53DE" w:rsidRPr="008D53DE">
          <w:t>n</w:t>
        </w:r>
        <w:del w:id="437" w:author="Huawei-Frank" w:date="2020-06-05T16:26:00Z">
          <w:r w:rsidR="008D53DE" w:rsidRPr="008D53DE" w:rsidDel="00AB6113">
            <w:delText>s</w:delText>
          </w:r>
        </w:del>
      </w:ins>
      <w:commentRangeEnd w:id="436"/>
      <w:r w:rsidR="003047B0">
        <w:rPr>
          <w:rStyle w:val="CommentReference"/>
        </w:rPr>
        <w:commentReference w:id="436"/>
      </w:r>
      <w:ins w:id="438" w:author="Mihai Enescu - after RAN1#101" w:date="2020-06-03T11:27:00Z">
        <w:r w:rsidR="008D53DE" w:rsidRPr="008D53DE">
          <w:t>(s)</w:t>
        </w:r>
      </w:ins>
      <w:ins w:id="439" w:author="Mihai Enescu" w:date="2020-05-01T08:42:00Z">
        <w:r w:rsidRPr="008D53DE">
          <w:rPr>
            <w:lang w:val="en-AU"/>
          </w:rPr>
          <w:t>,</w:t>
        </w:r>
        <w:r w:rsidRPr="00DE2003">
          <w:rPr>
            <w:lang w:val="en-AU"/>
          </w:rPr>
          <w:t xml:space="preserve"> then the UE assumes that an uplink switching is triggered </w:t>
        </w:r>
        <w:r>
          <w:rPr>
            <w:lang w:val="en-AU"/>
          </w:rPr>
          <w:t>in</w:t>
        </w:r>
        <w:r w:rsidRPr="00DE2003">
          <w:rPr>
            <w:lang w:val="en-AU"/>
          </w:rPr>
          <w:t xml:space="preserve">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DE2003">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DE2003">
          <w:rPr>
            <w:lang w:val="en-AU"/>
          </w:rPr>
          <w:t xml:space="preserve"> is the start time of the first symbol of the transmission occasion</w:t>
        </w:r>
        <w:r>
          <w:rPr>
            <w:lang w:val="en-AU"/>
          </w:rPr>
          <w:t xml:space="preserve"> of the </w:t>
        </w:r>
        <w:del w:id="440" w:author="Mihai Enescu - after RAN1#101" w:date="2020-06-04T14:25:00Z">
          <w:r w:rsidDel="00C744B2">
            <w:rPr>
              <w:lang w:val="en-AU"/>
            </w:rPr>
            <w:delText xml:space="preserve">NR </w:delText>
          </w:r>
        </w:del>
        <w:r>
          <w:rPr>
            <w:lang w:val="en-AU"/>
          </w:rPr>
          <w:t>uplink channel</w:t>
        </w:r>
        <w:r w:rsidRPr="00DE2003">
          <w:rPr>
            <w:lang w:val="en-AU"/>
          </w:rPr>
          <w:t xml:space="preserve"> </w:t>
        </w:r>
      </w:ins>
      <w:ins w:id="441" w:author="Mihai Enescu - after RAN1#101" w:date="2020-06-04T14:25:00Z">
        <w:r w:rsidR="00C744B2">
          <w:rPr>
            <w:lang w:val="en-AU"/>
          </w:rPr>
          <w:t xml:space="preserve">or signal </w:t>
        </w:r>
      </w:ins>
      <w:ins w:id="442" w:author="Mihai Enescu" w:date="2020-05-01T08:42:00Z">
        <w:r w:rsidRPr="00DE2003">
          <w:rPr>
            <w:lang w:val="en-AU"/>
          </w:rPr>
          <w:t xml:space="preserve">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DE2003">
          <w:rPr>
            <w:lang w:val="en-AU"/>
          </w:rPr>
          <w:t xml:space="preserve"> is the preparation procedure time of the transmission occasion </w:t>
        </w:r>
      </w:ins>
      <w:ins w:id="443" w:author="Mihai Enescu" w:date="2020-05-01T17:28:00Z">
        <w:r w:rsidR="00A34C29">
          <w:rPr>
            <w:lang w:val="en-AU"/>
          </w:rPr>
          <w:t xml:space="preserve">of the </w:t>
        </w:r>
        <w:del w:id="444" w:author="Mihai Enescu - after RAN1#101" w:date="2020-06-04T14:25:00Z">
          <w:r w:rsidR="00A34C29" w:rsidDel="00C744B2">
            <w:rPr>
              <w:lang w:val="en-AU"/>
            </w:rPr>
            <w:delText xml:space="preserve">NR </w:delText>
          </w:r>
        </w:del>
        <w:r w:rsidR="00A34C29">
          <w:rPr>
            <w:lang w:val="en-AU"/>
          </w:rPr>
          <w:t xml:space="preserve">uplink channel </w:t>
        </w:r>
      </w:ins>
      <w:ins w:id="445" w:author="Mihai Enescu - after RAN1#101" w:date="2020-06-04T14:26:00Z">
        <w:r w:rsidR="00C744B2">
          <w:rPr>
            <w:lang w:val="en-AU"/>
          </w:rPr>
          <w:t xml:space="preserve">or signal </w:t>
        </w:r>
      </w:ins>
      <w:ins w:id="446" w:author="Mihai Enescu" w:date="2020-05-01T08:42:00Z">
        <w:r w:rsidRPr="00DE2003">
          <w:rPr>
            <w:lang w:val="en-AU"/>
          </w:rPr>
          <w:t xml:space="preserve">given in subclause 5.3, </w:t>
        </w:r>
      </w:ins>
      <w:ins w:id="447" w:author="Mihai Enescu" w:date="2020-05-01T22:46:00Z">
        <w:r w:rsidR="00B16A5D">
          <w:rPr>
            <w:lang w:val="en-AU"/>
          </w:rPr>
          <w:t xml:space="preserve">subclause 5.4, </w:t>
        </w:r>
      </w:ins>
      <w:ins w:id="448" w:author="Mihai Enescu" w:date="2020-05-01T08:42:00Z">
        <w:r w:rsidRPr="00DE2003">
          <w:rPr>
            <w:lang w:val="en-AU"/>
          </w:rPr>
          <w:t>subclause 6.2.1, subclause 6.4 and in subclause 9 of [</w:t>
        </w:r>
        <w:r w:rsidRPr="00DE2003">
          <w:rPr>
            <w:color w:val="000000"/>
          </w:rPr>
          <w:t>6, TS 38.213], respectively</w:t>
        </w:r>
        <w:r w:rsidRPr="00DE2003">
          <w:rPr>
            <w:lang w:val="en-AU"/>
          </w:rPr>
          <w:t>.</w:t>
        </w:r>
      </w:ins>
      <w:ins w:id="449" w:author="Mihai Enescu" w:date="2020-05-01T17:28:00Z">
        <w:r w:rsidR="00A34C29">
          <w:rPr>
            <w:lang w:val="en-AU"/>
          </w:rPr>
          <w:t xml:space="preserve"> </w:t>
        </w:r>
      </w:ins>
      <w:ins w:id="450" w:author="Mihai Enescu" w:date="2020-05-01T17:29:00Z">
        <w:r w:rsidR="00A34C29">
          <w:rPr>
            <w:lang w:val="en-AU"/>
          </w:rPr>
          <w:t xml:space="preserve">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00A34C29">
          <w:rPr>
            <w:lang w:val="en-AU"/>
          </w:rPr>
          <w:t xml:space="preserve">, the UE is </w:t>
        </w:r>
        <w:r w:rsidR="00A34C29" w:rsidRPr="00957C41">
          <w:rPr>
            <w:lang w:val="en-AU"/>
          </w:rPr>
          <w:t xml:space="preserve">not </w:t>
        </w:r>
        <w:r w:rsidR="00A34C29">
          <w:rPr>
            <w:lang w:val="en-AU"/>
          </w:rPr>
          <w:t xml:space="preserve">expected to </w:t>
        </w:r>
        <w:del w:id="451" w:author="Mihai Enescu - after RAN1#101" w:date="2020-06-04T23:17:00Z">
          <w:r w:rsidR="00A34C29" w:rsidDel="00014DCC">
            <w:rPr>
              <w:lang w:val="en-AU"/>
            </w:rPr>
            <w:delText>[</w:delText>
          </w:r>
          <w:r w:rsidR="00A34C29" w:rsidRPr="00CF27F9" w:rsidDel="00014DCC">
            <w:rPr>
              <w:highlight w:val="yellow"/>
              <w:lang w:val="en-AU"/>
            </w:rPr>
            <w:delText>be scheduled or configured to</w:delText>
          </w:r>
          <w:r w:rsidR="00A34C29" w:rsidDel="00014DCC">
            <w:rPr>
              <w:lang w:val="en-AU"/>
            </w:rPr>
            <w:delText>]</w:delText>
          </w:r>
        </w:del>
        <w:r w:rsidR="00A34C29">
          <w:rPr>
            <w:lang w:val="en-AU"/>
          </w:rPr>
          <w:t xml:space="preserve"> transmit on any of the two uplinks.</w:t>
        </w:r>
      </w:ins>
    </w:p>
    <w:p w14:paraId="49584D25" w14:textId="0DB7A970" w:rsidR="00003A58" w:rsidDel="00C744B2" w:rsidRDefault="00003A58" w:rsidP="00003A58">
      <w:pPr>
        <w:ind w:left="852" w:hanging="284"/>
        <w:rPr>
          <w:ins w:id="452" w:author="Mihai Enescu" w:date="2020-04-24T08:55:00Z"/>
          <w:del w:id="453" w:author="Mihai Enescu - after RAN1#101" w:date="2020-06-04T14:26:00Z"/>
          <w:lang w:val="en-AU"/>
        </w:rPr>
      </w:pPr>
      <w:ins w:id="454" w:author="Mihai Enescu" w:date="2020-04-24T08:55:00Z">
        <w:del w:id="455" w:author="Mihai Enescu - after RAN1#101" w:date="2020-06-04T14:26:00Z">
          <w:r w:rsidDel="00C744B2">
            <w:rPr>
              <w:lang w:val="en-AU"/>
            </w:rPr>
            <w:lastRenderedPageBreak/>
            <w:delText xml:space="preserve">- </w:delText>
          </w:r>
          <w:r w:rsidDel="00C744B2">
            <w:rPr>
              <w:lang w:val="en-AU"/>
            </w:rPr>
            <w:tab/>
            <w:delText>[When the UE is to transmit a 2-port transmission occasion on a non-SUL carrier, and if the previous uplink transmission occasion was a 1-port transmission, then t</w:delText>
          </w:r>
          <w:r w:rsidRPr="00957C41" w:rsidDel="00C744B2">
            <w:rPr>
              <w:lang w:val="en-AU"/>
            </w:rPr>
            <w:delText xml:space="preserve">he UE is not </w:delText>
          </w:r>
          <w:r w:rsidDel="00C744B2">
            <w:rPr>
              <w:lang w:val="en-AU"/>
            </w:rPr>
            <w:delText xml:space="preserve">expected to </w:delText>
          </w:r>
          <w:commentRangeStart w:id="456"/>
          <w:r w:rsidDel="00C744B2">
            <w:rPr>
              <w:lang w:val="en-AU"/>
            </w:rPr>
            <w:delText>[</w:delText>
          </w:r>
          <w:r w:rsidRPr="009F29A4" w:rsidDel="00C744B2">
            <w:rPr>
              <w:highlight w:val="yellow"/>
              <w:lang w:val="en-AU"/>
            </w:rPr>
            <w:delText>be scheduled or configured to</w:delText>
          </w:r>
          <w:r w:rsidDel="00C744B2">
            <w:rPr>
              <w:lang w:val="en-AU"/>
            </w:rPr>
            <w:delText xml:space="preserve">] </w:delText>
          </w:r>
        </w:del>
      </w:ins>
      <w:commentRangeEnd w:id="456"/>
      <w:ins w:id="457" w:author="Mihai Enescu" w:date="2020-04-24T08:56:00Z">
        <w:del w:id="458" w:author="Mihai Enescu - after RAN1#101" w:date="2020-06-04T14:26:00Z">
          <w:r w:rsidR="001A67DA" w:rsidDel="00C744B2">
            <w:rPr>
              <w:rStyle w:val="CommentReference"/>
            </w:rPr>
            <w:commentReference w:id="456"/>
          </w:r>
        </w:del>
      </w:ins>
      <w:ins w:id="459" w:author="Mihai Enescu" w:date="2020-04-24T08:55:00Z">
        <w:del w:id="460" w:author="Mihai Enescu - after RAN1#101" w:date="2020-06-04T14:26:00Z">
          <w:r w:rsidRPr="00957C41" w:rsidDel="00C744B2">
            <w:rPr>
              <w:lang w:val="en-AU"/>
            </w:rPr>
            <w:delText xml:space="preserve">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sidDel="00C744B2">
            <w:rPr>
              <w:lang w:val="en-AU"/>
            </w:rPr>
            <w:delText xml:space="preserve"> </w:delText>
          </w:r>
        </w:del>
      </w:ins>
      <w:ins w:id="461" w:author="Mihai Enescu" w:date="2020-04-30T14:17:00Z">
        <w:del w:id="462" w:author="Mihai Enescu - after RAN1#101" w:date="2020-06-04T14:26:00Z">
          <w:r w:rsidR="00EC7656" w:rsidDel="00C744B2">
            <w:rPr>
              <w:lang w:val="en-AU"/>
            </w:rPr>
            <w:delText>on any of the two carriers [</w:delText>
          </w:r>
        </w:del>
      </w:ins>
      <w:ins w:id="463" w:author="Mihai Enescu" w:date="2020-04-24T08:55:00Z">
        <w:del w:id="464" w:author="Mihai Enescu - after RAN1#101" w:date="2020-06-04T14:26:00Z">
          <w:r w:rsidDel="00C744B2">
            <w:rPr>
              <w:lang w:val="en-AU"/>
            </w:rPr>
            <w:delText>immediately before</w:delText>
          </w:r>
        </w:del>
      </w:ins>
      <w:ins w:id="465" w:author="Mihai Enescu" w:date="2020-04-30T14:17:00Z">
        <w:del w:id="466" w:author="Mihai Enescu - after RAN1#101" w:date="2020-06-04T14:26:00Z">
          <w:r w:rsidR="00EC7656" w:rsidDel="00C744B2">
            <w:rPr>
              <w:lang w:val="en-AU"/>
            </w:rPr>
            <w:delText>]</w:delText>
          </w:r>
        </w:del>
      </w:ins>
      <w:ins w:id="467" w:author="Mihai Enescu" w:date="2020-04-24T08:55:00Z">
        <w:del w:id="468" w:author="Mihai Enescu - after RAN1#101" w:date="2020-06-04T14:26:00Z">
          <w:r w:rsidDel="00C744B2">
            <w:rPr>
              <w:lang w:val="en-AU"/>
            </w:rPr>
            <w:delText xml:space="preserve"> the 2-port transmission is scheduled or configured to start.</w:delText>
          </w:r>
        </w:del>
      </w:ins>
      <w:ins w:id="469" w:author="Mihai Enescu" w:date="2020-05-01T17:29:00Z">
        <w:del w:id="470" w:author="Mihai Enescu - after RAN1#101" w:date="2020-06-04T14:26:00Z">
          <w:r w:rsidR="00A34C29" w:rsidDel="00C744B2">
            <w:rPr>
              <w:lang w:val="en-AU"/>
            </w:rPr>
            <w:delText>]</w:delText>
          </w:r>
        </w:del>
      </w:ins>
    </w:p>
    <w:p w14:paraId="2321A171" w14:textId="15C322FC" w:rsidR="00003A58" w:rsidDel="00C744B2" w:rsidRDefault="00003A58" w:rsidP="00003A58">
      <w:pPr>
        <w:ind w:left="852" w:hanging="284"/>
        <w:rPr>
          <w:ins w:id="471" w:author="Mihai Enescu" w:date="2020-04-24T08:55:00Z"/>
          <w:del w:id="472" w:author="Mihai Enescu - after RAN1#101" w:date="2020-06-04T14:26:00Z"/>
          <w:lang w:val="en-AU"/>
        </w:rPr>
      </w:pPr>
      <w:ins w:id="473" w:author="Mihai Enescu" w:date="2020-04-24T08:55:00Z">
        <w:del w:id="474" w:author="Mihai Enescu - after RAN1#101" w:date="2020-06-04T14:26:00Z">
          <w:r w:rsidDel="00C744B2">
            <w:rPr>
              <w:lang w:val="en-AU"/>
            </w:rPr>
            <w:delText xml:space="preserve">- </w:delText>
          </w:r>
          <w:r w:rsidDel="00C744B2">
            <w:rPr>
              <w:lang w:val="en-AU"/>
            </w:rPr>
            <w:tab/>
          </w:r>
        </w:del>
      </w:ins>
      <w:ins w:id="475" w:author="Mihai Enescu" w:date="2020-04-30T14:16:00Z">
        <w:del w:id="476" w:author="Mihai Enescu - after RAN1#101" w:date="2020-06-04T14:26:00Z">
          <w:r w:rsidR="00EC7656" w:rsidDel="00C744B2">
            <w:rPr>
              <w:lang w:val="en-AU"/>
            </w:rPr>
            <w:delText>[</w:delText>
          </w:r>
        </w:del>
      </w:ins>
      <w:ins w:id="477" w:author="Mihai Enescu" w:date="2020-04-24T08:55:00Z">
        <w:del w:id="478" w:author="Mihai Enescu - after RAN1#101" w:date="2020-06-04T14:26:00Z">
          <w:r w:rsidDel="00C744B2">
            <w:rPr>
              <w:lang w:val="en-AU"/>
            </w:rPr>
            <w:delText>When the UE is to transmit a 2-port transmission occasion on a non-SUL carrier followed by a an 1-port uplink transmission occasion on the SUL carrier, then t</w:delText>
          </w:r>
          <w:r w:rsidRPr="00957C41" w:rsidDel="00C744B2">
            <w:rPr>
              <w:lang w:val="en-AU"/>
            </w:rPr>
            <w:delText xml:space="preserve">he UE is not </w:delText>
          </w:r>
          <w:r w:rsidDel="00C744B2">
            <w:rPr>
              <w:lang w:val="en-AU"/>
            </w:rPr>
            <w:delText>expected to [</w:delText>
          </w:r>
          <w:commentRangeStart w:id="479"/>
          <w:r w:rsidRPr="009F29A4" w:rsidDel="00C744B2">
            <w:rPr>
              <w:highlight w:val="yellow"/>
              <w:lang w:val="en-AU"/>
            </w:rPr>
            <w:delText>be scheduled or configured to</w:delText>
          </w:r>
        </w:del>
      </w:ins>
      <w:commentRangeEnd w:id="479"/>
      <w:ins w:id="480" w:author="Mihai Enescu" w:date="2020-04-24T09:01:00Z">
        <w:del w:id="481" w:author="Mihai Enescu - after RAN1#101" w:date="2020-06-04T14:26:00Z">
          <w:r w:rsidR="00575637" w:rsidDel="00C744B2">
            <w:rPr>
              <w:rStyle w:val="CommentReference"/>
            </w:rPr>
            <w:commentReference w:id="479"/>
          </w:r>
        </w:del>
      </w:ins>
      <w:ins w:id="482" w:author="Mihai Enescu" w:date="2020-04-24T08:55:00Z">
        <w:del w:id="483" w:author="Mihai Enescu - after RAN1#101" w:date="2020-06-04T14:26:00Z">
          <w:r w:rsidDel="00C744B2">
            <w:rPr>
              <w:lang w:val="en-AU"/>
            </w:rPr>
            <w:delText xml:space="preserve">] </w:delText>
          </w:r>
          <w:r w:rsidRPr="00957C41" w:rsidDel="00C744B2">
            <w:rPr>
              <w:lang w:val="en-AU"/>
            </w:rPr>
            <w:delText xml:space="preserve">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rsidDel="00C744B2">
            <w:rPr>
              <w:lang w:val="en-AU"/>
            </w:rPr>
            <w:delText xml:space="preserve"> </w:delText>
          </w:r>
        </w:del>
      </w:ins>
      <w:ins w:id="484" w:author="Mihai Enescu" w:date="2020-04-30T14:17:00Z">
        <w:del w:id="485" w:author="Mihai Enescu - after RAN1#101" w:date="2020-06-04T14:26:00Z">
          <w:r w:rsidR="00EC7656" w:rsidDel="00C744B2">
            <w:rPr>
              <w:lang w:val="en-AU"/>
            </w:rPr>
            <w:delText>on any of the two carriers [</w:delText>
          </w:r>
        </w:del>
      </w:ins>
      <w:ins w:id="486" w:author="Mihai Enescu" w:date="2020-04-24T08:55:00Z">
        <w:del w:id="487" w:author="Mihai Enescu - after RAN1#101" w:date="2020-06-04T14:26:00Z">
          <w:r w:rsidDel="00C744B2">
            <w:rPr>
              <w:lang w:val="en-AU"/>
            </w:rPr>
            <w:delText>immediately before</w:delText>
          </w:r>
        </w:del>
      </w:ins>
      <w:ins w:id="488" w:author="Mihai Enescu" w:date="2020-04-30T14:17:00Z">
        <w:del w:id="489" w:author="Mihai Enescu - after RAN1#101" w:date="2020-06-04T14:26:00Z">
          <w:r w:rsidR="00EC7656" w:rsidDel="00C744B2">
            <w:rPr>
              <w:lang w:val="en-AU"/>
            </w:rPr>
            <w:delText>]</w:delText>
          </w:r>
        </w:del>
      </w:ins>
      <w:ins w:id="490" w:author="Mihai Enescu" w:date="2020-04-24T08:55:00Z">
        <w:del w:id="491" w:author="Mihai Enescu - after RAN1#101" w:date="2020-06-04T14:26:00Z">
          <w:r w:rsidDel="00C744B2">
            <w:rPr>
              <w:lang w:val="en-AU"/>
            </w:rPr>
            <w:delText xml:space="preserve"> the 1-port transmission is scheduled or configured to start.]</w:delText>
          </w:r>
        </w:del>
      </w:ins>
    </w:p>
    <w:p w14:paraId="5C3B2046" w14:textId="77777777" w:rsidR="00003A58" w:rsidRDefault="00003A58" w:rsidP="00003A58">
      <w:pPr>
        <w:ind w:left="568" w:hanging="284"/>
        <w:rPr>
          <w:ins w:id="492" w:author="Mihai Enescu" w:date="2020-04-24T08:55:00Z"/>
          <w:lang w:val="en-AU"/>
        </w:rPr>
      </w:pPr>
      <w:ins w:id="493" w:author="Mihai Enescu" w:date="2020-04-24T08:55:00Z">
        <w:r w:rsidRPr="00957C41">
          <w:rPr>
            <w:lang w:val="en-AU"/>
          </w:rPr>
          <w:t>-</w:t>
        </w:r>
        <w:r w:rsidRPr="00957C41">
          <w:rPr>
            <w:lang w:val="en-AU"/>
          </w:rPr>
          <w:tab/>
          <w:t>In all other cases</w:t>
        </w:r>
        <w:r>
          <w:rPr>
            <w:lang w:val="en-AU"/>
          </w:rPr>
          <w:t xml:space="preserve"> </w:t>
        </w:r>
        <w:r w:rsidRPr="00EB459A">
          <w:rPr>
            <w:lang w:val="en-AU"/>
          </w:rPr>
          <w:t xml:space="preserve">the UE is expected to transmit </w:t>
        </w:r>
        <w:r>
          <w:rPr>
            <w:lang w:val="en-AU"/>
          </w:rPr>
          <w:t>normally all</w:t>
        </w:r>
        <w:r w:rsidRPr="00EB459A">
          <w:rPr>
            <w:lang w:val="en-AU"/>
          </w:rPr>
          <w:t xml:space="preserve"> uplink transmissions without interruptions</w:t>
        </w:r>
        <w:r>
          <w:rPr>
            <w:lang w:val="en-AU"/>
          </w:rPr>
          <w:t>.</w:t>
        </w:r>
      </w:ins>
    </w:p>
    <w:p w14:paraId="63520E6B" w14:textId="11DD2DB0" w:rsidR="00003A58" w:rsidDel="008D53DE" w:rsidRDefault="00003A58" w:rsidP="00003A58">
      <w:pPr>
        <w:rPr>
          <w:ins w:id="494" w:author="Mihai Enescu" w:date="2020-04-24T08:55:00Z"/>
          <w:del w:id="495" w:author="Mihai Enescu - after RAN1#101" w:date="2020-06-03T11:25:00Z"/>
          <w:lang w:val="en-US"/>
        </w:rPr>
      </w:pPr>
      <w:ins w:id="496" w:author="Mihai Enescu" w:date="2020-04-24T08:55:00Z">
        <w:del w:id="497" w:author="Mihai Enescu - after RAN1#101" w:date="2020-06-03T11:25:00Z">
          <w:r w:rsidRPr="004567DC" w:rsidDel="008D53DE">
            <w:rPr>
              <w:highlight w:val="yellow"/>
              <w:lang w:val="en-US"/>
            </w:rPr>
            <w:delText>[….]</w:delText>
          </w:r>
        </w:del>
      </w:ins>
    </w:p>
    <w:p w14:paraId="081D1B0C" w14:textId="238F5CDB" w:rsidR="00CB7B0F" w:rsidRPr="006C26D1" w:rsidRDefault="00CB7B0F" w:rsidP="006C26D1">
      <w:pPr>
        <w:keepNext/>
        <w:keepLines/>
        <w:spacing w:before="180"/>
        <w:jc w:val="center"/>
        <w:outlineLvl w:val="1"/>
        <w:rPr>
          <w:rFonts w:ascii="Arial" w:hAnsi="Arial"/>
          <w:color w:val="000000"/>
          <w:sz w:val="24"/>
          <w:lang w:val="en-US"/>
        </w:rPr>
      </w:pPr>
      <w:r w:rsidRPr="006C26D1">
        <w:rPr>
          <w:rFonts w:ascii="Arial" w:hAnsi="Arial"/>
          <w:color w:val="000000"/>
          <w:sz w:val="24"/>
          <w:lang w:val="en-US"/>
        </w:rPr>
        <w:t>&lt;omitted text&gt;</w:t>
      </w:r>
    </w:p>
    <w:p w14:paraId="25297CEA" w14:textId="77777777" w:rsidR="00CB7B0F" w:rsidRPr="0048482F" w:rsidRDefault="00CB7B0F" w:rsidP="00CB7B0F">
      <w:pPr>
        <w:pStyle w:val="Heading3"/>
        <w:rPr>
          <w:color w:val="000000"/>
        </w:rPr>
      </w:pPr>
      <w:bookmarkStart w:id="498" w:name="_Toc11352157"/>
      <w:bookmarkStart w:id="499" w:name="_Toc20318047"/>
      <w:bookmarkStart w:id="500" w:name="_Toc27299945"/>
      <w:bookmarkStart w:id="501" w:name="_Toc29673219"/>
      <w:bookmarkStart w:id="502" w:name="_Toc29673360"/>
      <w:bookmarkStart w:id="503" w:name="_Toc29674353"/>
      <w:r w:rsidRPr="0048482F">
        <w:rPr>
          <w:color w:val="000000"/>
        </w:rPr>
        <w:t>6.2.1</w:t>
      </w:r>
      <w:r w:rsidRPr="0048482F">
        <w:rPr>
          <w:color w:val="000000"/>
        </w:rPr>
        <w:tab/>
        <w:t>UE sounding procedure</w:t>
      </w:r>
      <w:bookmarkEnd w:id="498"/>
      <w:bookmarkEnd w:id="499"/>
      <w:bookmarkEnd w:id="500"/>
      <w:bookmarkEnd w:id="501"/>
      <w:bookmarkEnd w:id="502"/>
      <w:bookmarkEnd w:id="503"/>
    </w:p>
    <w:p w14:paraId="13D13C24" w14:textId="77777777" w:rsidR="00CB7B0F" w:rsidRPr="006C26D1" w:rsidRDefault="00CB7B0F" w:rsidP="006C26D1">
      <w:pPr>
        <w:keepNext/>
        <w:keepLines/>
        <w:spacing w:before="180"/>
        <w:jc w:val="center"/>
        <w:outlineLvl w:val="1"/>
        <w:rPr>
          <w:rFonts w:ascii="Arial" w:hAnsi="Arial"/>
          <w:color w:val="000000"/>
          <w:sz w:val="24"/>
          <w:lang w:val="en-US"/>
        </w:rPr>
      </w:pPr>
      <w:r w:rsidRPr="006C26D1">
        <w:rPr>
          <w:rFonts w:ascii="Arial" w:hAnsi="Arial"/>
          <w:color w:val="000000"/>
          <w:sz w:val="24"/>
          <w:lang w:val="en-US"/>
        </w:rPr>
        <w:t>&lt;omitted text&gt;</w:t>
      </w:r>
    </w:p>
    <w:p w14:paraId="1E398652" w14:textId="77777777" w:rsidR="00CB7B0F" w:rsidRPr="0048482F" w:rsidRDefault="00CB7B0F" w:rsidP="00CB7B0F">
      <w:pPr>
        <w:rPr>
          <w:rFonts w:eastAsia="MS Mincho"/>
          <w:lang w:val="en-US" w:eastAsia="ja-JP"/>
        </w:rPr>
      </w:pPr>
      <w:r w:rsidRPr="0048482F">
        <w:rPr>
          <w:rFonts w:eastAsia="MS Mincho"/>
          <w:lang w:val="en-US"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rsidRPr="0048482F">
        <w:rPr>
          <w:rFonts w:eastAsia="MS Mincho"/>
          <w:lang w:val="en-US" w:eastAsia="ja-JP"/>
        </w:rPr>
        <w:t xml:space="preserve">is set to </w:t>
      </w:r>
      <w:r>
        <w:rPr>
          <w:rFonts w:eastAsia="MS Mincho"/>
          <w:lang w:val="en-US" w:eastAsia="ja-JP"/>
        </w:rPr>
        <w:t>'</w:t>
      </w:r>
      <w:r w:rsidRPr="0048482F">
        <w:rPr>
          <w:rFonts w:eastAsia="MS Mincho"/>
          <w:lang w:val="en-US" w:eastAsia="ja-JP"/>
        </w:rPr>
        <w:t>aperiodic</w:t>
      </w:r>
      <w:r>
        <w:rPr>
          <w:rFonts w:eastAsia="MS Mincho"/>
          <w:lang w:val="en-US" w:eastAsia="ja-JP"/>
        </w:rPr>
        <w:t>'</w:t>
      </w:r>
      <w:r w:rsidRPr="0048482F">
        <w:rPr>
          <w:rFonts w:eastAsia="MS Mincho"/>
          <w:lang w:val="en-US" w:eastAsia="ja-JP"/>
        </w:rPr>
        <w:t>:</w:t>
      </w:r>
    </w:p>
    <w:p w14:paraId="1FE2B8FB" w14:textId="77777777" w:rsidR="00CB7B0F" w:rsidRPr="0048482F" w:rsidRDefault="00CB7B0F" w:rsidP="00CB7B0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57DF29B5" w14:textId="5B388DCA" w:rsidR="00CB7B0F" w:rsidRDefault="00CB7B0F" w:rsidP="00CB7B0F">
      <w:pPr>
        <w:pStyle w:val="B1"/>
        <w:rPr>
          <w:ins w:id="504" w:author="Mihai Enescu - after RAN1#101" w:date="2020-06-04T11:59:00Z"/>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bookmarkStart w:id="505" w:name="_Hlk515880410"/>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ins w:id="506" w:author="Mihai Enescu - after RAN1#101" w:date="2020-06-04T11:56:00Z">
        <w:r w:rsidR="009F1BA4">
          <w:rPr>
            <w:i/>
            <w:vertAlign w:val="subscript"/>
            <w:lang w:val="en-US"/>
          </w:rPr>
          <w:t xml:space="preserve"> </w:t>
        </w:r>
        <w:r w:rsidR="009F1BA4">
          <w:rPr>
            <w:lang w:val="en-US"/>
          </w:rPr>
          <w:t xml:space="preserve">+ </w:t>
        </w:r>
        <w:r w:rsidR="009F1BA4" w:rsidRPr="00BF1A47">
          <w:rPr>
            <w:i/>
            <w:lang w:val="en-US"/>
          </w:rPr>
          <w:t>T</w:t>
        </w:r>
        <w:r w:rsidR="009F1BA4" w:rsidRPr="00BF1A47">
          <w:rPr>
            <w:i/>
            <w:vertAlign w:val="subscript"/>
            <w:lang w:val="en-US"/>
          </w:rPr>
          <w:t>switch</w:t>
        </w:r>
      </w:ins>
      <w:del w:id="507" w:author="Mihai Enescu - after RAN1#101" w:date="2020-06-04T11:58:00Z">
        <w:r w:rsidRPr="0084375D" w:rsidDel="009F1BA4">
          <w:rPr>
            <w:lang w:val="en-US"/>
          </w:rPr>
          <w:delText>.</w:delText>
        </w:r>
      </w:del>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ins w:id="508" w:author="Mihai Enescu - after RAN1#101" w:date="2020-06-04T11:55:00Z">
        <w:r w:rsidR="00BF1A47" w:rsidRPr="00752D76">
          <w:rPr>
            <w:i/>
            <w:lang w:val="en-US"/>
          </w:rPr>
          <w:t>N</w:t>
        </w:r>
        <w:r w:rsidR="00BF1A47" w:rsidRPr="00752D76">
          <w:rPr>
            <w:i/>
            <w:vertAlign w:val="subscript"/>
            <w:lang w:val="en-US"/>
          </w:rPr>
          <w:t>2</w:t>
        </w:r>
        <w:r w:rsidR="00BF1A47">
          <w:rPr>
            <w:lang w:val="en-US"/>
          </w:rPr>
          <w:t xml:space="preserve"> + </w:t>
        </w:r>
        <w:r w:rsidR="00BF1A47" w:rsidRPr="00BF1A47">
          <w:rPr>
            <w:i/>
            <w:lang w:val="en-US"/>
          </w:rPr>
          <w:t>T</w:t>
        </w:r>
        <w:r w:rsidR="00BF1A47" w:rsidRPr="00BF1A47">
          <w:rPr>
            <w:i/>
            <w:vertAlign w:val="subscript"/>
            <w:lang w:val="en-US"/>
          </w:rPr>
          <w:t>switch</w:t>
        </w:r>
        <w:r w:rsidR="00BF1A47">
          <w:rPr>
            <w:lang w:val="en-US"/>
          </w:rPr>
          <w:t>+14</w:t>
        </w:r>
      </w:ins>
      <w:del w:id="509" w:author="Mihai Enescu - after RAN1#101" w:date="2020-06-04T11:55:00Z">
        <w:r w:rsidRPr="00752D76" w:rsidDel="00BF1A47">
          <w:rPr>
            <w:i/>
            <w:lang w:val="en-US"/>
          </w:rPr>
          <w:delText>N</w:delText>
        </w:r>
        <w:r w:rsidRPr="00752D76" w:rsidDel="00BF1A47">
          <w:rPr>
            <w:i/>
            <w:vertAlign w:val="subscript"/>
            <w:lang w:val="en-US"/>
          </w:rPr>
          <w:delText>2</w:delText>
        </w:r>
        <w:r w:rsidDel="00BF1A47">
          <w:rPr>
            <w:lang w:val="en-US"/>
          </w:rPr>
          <w:delText xml:space="preserve"> + 14</w:delText>
        </w:r>
      </w:del>
      <w:r>
        <w:rPr>
          <w:lang w:val="en-US"/>
        </w:rPr>
        <w:t>.</w:t>
      </w:r>
      <w:bookmarkEnd w:id="505"/>
      <w:r>
        <w:rPr>
          <w:lang w:val="en-US"/>
        </w:rPr>
        <w:t xml:space="preserve"> </w:t>
      </w:r>
      <w:r>
        <w:rPr>
          <w:rFonts w:hint="eastAsia"/>
          <w:lang w:val="en-US" w:eastAsia="zh-CN"/>
        </w:rPr>
        <w:t>T</w:t>
      </w:r>
      <w:r w:rsidRPr="0084375D">
        <w:rPr>
          <w:lang w:val="en-US"/>
        </w:rPr>
        <w:t>he minimal time interval in units of OFDM symbols is counted based on the minimum subcarrier spacing between the</w:t>
      </w:r>
      <w:r>
        <w:rPr>
          <w:lang w:val="en-US"/>
        </w:rPr>
        <w:t xml:space="preserve"> </w:t>
      </w:r>
      <w:r w:rsidRPr="0084375D">
        <w:rPr>
          <w:lang w:val="en-US"/>
        </w:rPr>
        <w:t>PDCCH and the aperiodic SRS.</w:t>
      </w:r>
    </w:p>
    <w:p w14:paraId="23A46603" w14:textId="5235A68F" w:rsidR="009F1BA4" w:rsidRDefault="009F1BA4" w:rsidP="00CB7B0F">
      <w:pPr>
        <w:pStyle w:val="B1"/>
        <w:rPr>
          <w:lang w:val="en-US"/>
        </w:rPr>
      </w:pPr>
      <w:ins w:id="510" w:author="Mihai Enescu - after RAN1#101" w:date="2020-06-04T12:00:00Z">
        <w:r>
          <w:rPr>
            <w:lang w:val="en-US"/>
          </w:rPr>
          <w:tab/>
          <w:t>-</w:t>
        </w:r>
        <w:r>
          <w:rPr>
            <w:lang w:val="en-US"/>
          </w:rPr>
          <w:tab/>
        </w:r>
      </w:ins>
      <w:ins w:id="511" w:author="Mihai Enescu - after RAN1#101" w:date="2020-06-04T11:59:00Z">
        <w:r w:rsidRPr="00BF1A47">
          <w:rPr>
            <w:i/>
            <w:lang w:val="en-US"/>
          </w:rPr>
          <w:t>T</w:t>
        </w:r>
        <w:r w:rsidRPr="00BF1A47">
          <w:rPr>
            <w:i/>
            <w:vertAlign w:val="subscript"/>
            <w:lang w:val="en-US"/>
          </w:rPr>
          <w:t>switch</w:t>
        </w:r>
        <w:r>
          <w:rPr>
            <w:lang w:val="en-US"/>
          </w:rPr>
          <w:t xml:space="preserve"> is defined in subclause 6.4</w:t>
        </w:r>
      </w:ins>
      <w:ins w:id="512" w:author="Mihai Enescu - after RAN1#101" w:date="2020-06-04T12:00:00Z">
        <w:r w:rsidR="00AC1B05">
          <w:rPr>
            <w:lang w:val="en-US"/>
          </w:rPr>
          <w:t>.</w:t>
        </w:r>
      </w:ins>
    </w:p>
    <w:p w14:paraId="274FEB42" w14:textId="77777777" w:rsidR="00CB7B0F" w:rsidRDefault="00CB7B0F" w:rsidP="00CB7B0F">
      <w:pPr>
        <w:pStyle w:val="B1"/>
        <w:rPr>
          <w:rFonts w:eastAsia="宋体"/>
        </w:rPr>
      </w:pPr>
      <w:r>
        <w:rPr>
          <w:lang w:val="en-US"/>
        </w:rPr>
        <w:t>-</w:t>
      </w:r>
      <w:r>
        <w:rPr>
          <w:lang w:val="en-US"/>
        </w:rPr>
        <w:tab/>
      </w:r>
      <w:r>
        <w:rPr>
          <w:rFonts w:eastAsia="等线" w:hint="eastAsia"/>
          <w:lang w:eastAsia="zh-CN"/>
        </w:rPr>
        <w:t xml:space="preserve">If the </w:t>
      </w:r>
      <w:r w:rsidRPr="00440358">
        <w:rPr>
          <w:rFonts w:eastAsia="等线" w:hint="eastAsia"/>
          <w:lang w:eastAsia="zh-CN"/>
        </w:rPr>
        <w:t>UE receives the DCI triggering aperiodic SRS in</w:t>
      </w:r>
      <w:r w:rsidRPr="00440358">
        <w:rPr>
          <w:rFonts w:eastAsia="宋体" w:hint="eastAsia"/>
          <w:lang w:eastAsia="zh-CN"/>
        </w:rPr>
        <w:t xml:space="preserve"> slot </w:t>
      </w:r>
      <w:r w:rsidRPr="00440358">
        <w:rPr>
          <w:rFonts w:eastAsia="宋体" w:hint="eastAsia"/>
          <w:i/>
          <w:lang w:eastAsia="zh-CN"/>
        </w:rPr>
        <w:t>n</w:t>
      </w:r>
      <w:r>
        <w:rPr>
          <w:rFonts w:eastAsia="宋体"/>
          <w:i/>
          <w:lang w:eastAsia="zh-CN"/>
        </w:rPr>
        <w:t xml:space="preserve"> </w:t>
      </w:r>
      <w:r w:rsidRPr="00670BA1">
        <w:rPr>
          <w:rFonts w:eastAsia="宋体"/>
          <w:iCs/>
          <w:color w:val="000000" w:themeColor="text1"/>
        </w:rPr>
        <w:t>and</w:t>
      </w:r>
      <w:r w:rsidRPr="00670BA1">
        <w:rPr>
          <w:color w:val="000000" w:themeColor="text1"/>
        </w:rPr>
        <w:t xml:space="preserve"> except when SRS is configured with the higher layer parameter [SRS-for-positioning]</w:t>
      </w:r>
      <w:r w:rsidRPr="00440358">
        <w:rPr>
          <w:rFonts w:eastAsia="等线" w:hint="eastAsia"/>
          <w:lang w:eastAsia="zh-CN"/>
        </w:rPr>
        <w:t>,</w:t>
      </w:r>
      <w:r w:rsidRPr="00440358">
        <w:rPr>
          <w:rFonts w:eastAsia="宋体"/>
        </w:rPr>
        <w:t xml:space="preserve"> the UE transmits </w:t>
      </w:r>
      <w:r w:rsidRPr="00440358">
        <w:rPr>
          <w:rFonts w:eastAsia="宋体" w:hint="eastAsia"/>
          <w:lang w:eastAsia="zh-CN"/>
        </w:rPr>
        <w:t xml:space="preserve">aperiodic </w:t>
      </w:r>
      <w:r w:rsidRPr="00440358">
        <w:rPr>
          <w:rFonts w:eastAsia="宋体"/>
        </w:rPr>
        <w:t xml:space="preserve">SRS in each of the triggered SRS resource set(s) in slot </w:t>
      </w:r>
      <w:r w:rsidRPr="003240C2">
        <w:rPr>
          <w:position w:val="-34"/>
          <w:lang w:eastAsia="ja-JP"/>
        </w:rPr>
        <w:object w:dxaOrig="5000" w:dyaOrig="780" w14:anchorId="5D0D0599">
          <v:shape id="_x0000_i1029" type="#_x0000_t75" style="width:252.75pt;height:39.65pt" o:ole="">
            <v:imagedata r:id="rId33" o:title=""/>
          </v:shape>
          <o:OLEObject Type="Embed" ProgID="Equation.DSMT4" ShapeID="_x0000_i1029" DrawAspect="Content" ObjectID="_1652895772" r:id="rId34"/>
        </w:object>
      </w:r>
      <w:r>
        <w:rPr>
          <w:lang w:eastAsia="ja-JP"/>
        </w:rPr>
        <w:t xml:space="preserve">, </w:t>
      </w:r>
      <w:r w:rsidRPr="00C9130A">
        <w:rPr>
          <w:color w:val="000000" w:themeColor="text1"/>
        </w:rPr>
        <w:t xml:space="preserve">if UE is configured with </w:t>
      </w:r>
      <w:r w:rsidRPr="00C9130A">
        <w:rPr>
          <w:i/>
          <w:iCs/>
          <w:color w:val="000000" w:themeColor="text1"/>
        </w:rPr>
        <w:t>CA-slot-offset</w:t>
      </w:r>
      <w:r w:rsidRPr="00C9130A">
        <w:rPr>
          <w:color w:val="000000" w:themeColor="text1"/>
        </w:rPr>
        <w:t xml:space="preserve"> for at least one of the triggered and triggering cell, </w:t>
      </w:r>
      <w:r w:rsidRPr="00C9130A">
        <w:rPr>
          <w:i/>
          <w:iCs/>
          <w:color w:val="000000" w:themeColor="text1"/>
        </w:rPr>
        <w:t> K</w:t>
      </w:r>
      <w:r w:rsidRPr="00C9130A">
        <w:rPr>
          <w:i/>
          <w:iCs/>
          <w:color w:val="000000" w:themeColor="text1"/>
          <w:vertAlign w:val="subscript"/>
        </w:rPr>
        <w:t xml:space="preserve">s </w:t>
      </w:r>
      <w:r w:rsidRPr="00C9130A">
        <w:rPr>
          <w:color w:val="000000" w:themeColor="text1"/>
        </w:rPr>
        <w:t>=</w:t>
      </w:r>
      <w:r w:rsidRPr="00C9130A">
        <w:rPr>
          <w:noProof/>
          <w:color w:val="000000" w:themeColor="text1"/>
          <w:position w:val="-32"/>
          <w:lang w:val="en-US" w:eastAsia="zh-CN"/>
        </w:rPr>
        <w:drawing>
          <wp:inline distT="0" distB="0" distL="0" distR="0" wp14:anchorId="5FC5E419" wp14:editId="45CC8785">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Pr>
          <w:color w:val="000000" w:themeColor="text1"/>
        </w:rPr>
        <w:t>, otherwise, and</w:t>
      </w:r>
      <w:r>
        <w:rPr>
          <w:rFonts w:eastAsia="宋体"/>
          <w:lang w:val="en-US"/>
        </w:rPr>
        <w:t xml:space="preserve"> </w:t>
      </w:r>
      <w:r w:rsidRPr="00440358">
        <w:rPr>
          <w:rFonts w:eastAsia="宋体"/>
        </w:rPr>
        <w:t xml:space="preserve">where </w:t>
      </w:r>
    </w:p>
    <w:p w14:paraId="40010909" w14:textId="77777777" w:rsidR="00CB7B0F" w:rsidRDefault="00CB7B0F" w:rsidP="00CB7B0F">
      <w:pPr>
        <w:pStyle w:val="B2"/>
        <w:rPr>
          <w:rFonts w:eastAsia="宋体"/>
          <w:lang w:val="en-AU"/>
        </w:rPr>
      </w:pPr>
      <w:r>
        <w:rPr>
          <w:rFonts w:eastAsia="宋体"/>
          <w:i/>
        </w:rPr>
        <w:t>-</w:t>
      </w:r>
      <w:r>
        <w:rPr>
          <w:rFonts w:eastAsia="宋体"/>
          <w:i/>
        </w:rPr>
        <w:tab/>
      </w:r>
      <w:r w:rsidRPr="00440358">
        <w:rPr>
          <w:rFonts w:eastAsia="宋体"/>
          <w:i/>
        </w:rPr>
        <w:t>k</w:t>
      </w:r>
      <w:r w:rsidRPr="00440358">
        <w:rPr>
          <w:rFonts w:eastAsia="宋体"/>
        </w:rPr>
        <w:t xml:space="preserve"> is configured via higher layer parameter </w:t>
      </w:r>
      <w:r w:rsidRPr="00440358">
        <w:rPr>
          <w:rFonts w:eastAsia="宋体"/>
          <w:i/>
        </w:rPr>
        <w:t>slot</w:t>
      </w:r>
      <w:r>
        <w:rPr>
          <w:rFonts w:eastAsia="宋体"/>
          <w:i/>
          <w:lang w:val="en-US"/>
        </w:rPr>
        <w:t>O</w:t>
      </w:r>
      <w:r w:rsidRPr="00440358">
        <w:rPr>
          <w:rFonts w:eastAsia="宋体"/>
          <w:i/>
        </w:rPr>
        <w:t xml:space="preserve">ffset </w:t>
      </w:r>
      <w:r w:rsidRPr="00440358">
        <w:rPr>
          <w:rFonts w:eastAsia="宋体"/>
        </w:rPr>
        <w:t xml:space="preserve">for each </w:t>
      </w:r>
      <w:r w:rsidRPr="00440358">
        <w:rPr>
          <w:rFonts w:eastAsia="宋体" w:hint="eastAsia"/>
          <w:lang w:eastAsia="zh-CN"/>
        </w:rPr>
        <w:t xml:space="preserve">triggered </w:t>
      </w:r>
      <w:r w:rsidRPr="00440358">
        <w:rPr>
          <w:rFonts w:eastAsia="宋体"/>
        </w:rPr>
        <w:t xml:space="preserve">SRS resources set and </w:t>
      </w:r>
      <w:r w:rsidRPr="00440358">
        <w:rPr>
          <w:rFonts w:eastAsia="宋体" w:hint="eastAsia"/>
          <w:lang w:eastAsia="zh-CN"/>
        </w:rPr>
        <w:t xml:space="preserve">is </w:t>
      </w:r>
      <w:r w:rsidRPr="00440358">
        <w:rPr>
          <w:rFonts w:eastAsia="宋体"/>
        </w:rPr>
        <w:t xml:space="preserve">based on </w:t>
      </w:r>
      <w:r w:rsidRPr="00440358">
        <w:rPr>
          <w:rFonts w:eastAsia="宋体"/>
          <w:lang w:val="en-AU"/>
        </w:rPr>
        <w:t xml:space="preserve">the subcarrier spacing of the triggered SRS transmission, </w:t>
      </w:r>
      <w:r w:rsidRPr="000B7851">
        <w:rPr>
          <w:rFonts w:eastAsia="宋体"/>
          <w:i/>
        </w:rPr>
        <w:t>µ</w:t>
      </w:r>
      <w:r w:rsidRPr="000B7851">
        <w:rPr>
          <w:rFonts w:eastAsia="宋体"/>
          <w:i/>
          <w:vertAlign w:val="subscript"/>
        </w:rPr>
        <w:t>SRS</w:t>
      </w:r>
      <w:r w:rsidRPr="00440358">
        <w:rPr>
          <w:rFonts w:eastAsia="宋体"/>
        </w:rPr>
        <w:t xml:space="preserve"> </w:t>
      </w:r>
      <w:r>
        <w:rPr>
          <w:rFonts w:eastAsia="宋体"/>
        </w:rPr>
        <w:t xml:space="preserve">and </w:t>
      </w:r>
      <w:r w:rsidRPr="000B7851">
        <w:rPr>
          <w:rFonts w:eastAsia="宋体"/>
          <w:i/>
        </w:rPr>
        <w:t>µ</w:t>
      </w:r>
      <w:r>
        <w:rPr>
          <w:rFonts w:eastAsia="宋体"/>
          <w:i/>
          <w:vertAlign w:val="subscript"/>
        </w:rPr>
        <w:t>PDCCH</w:t>
      </w:r>
      <w:r w:rsidRPr="00440358">
        <w:rPr>
          <w:rFonts w:eastAsia="宋体"/>
        </w:rPr>
        <w:t xml:space="preserve"> are the subcarrier spacing configurations for triggered SRS and PDCCH carrying the triggering command respectively</w:t>
      </w:r>
      <w:r>
        <w:rPr>
          <w:rFonts w:eastAsia="宋体"/>
          <w:lang w:val="en-US"/>
        </w:rPr>
        <w:t>;</w:t>
      </w:r>
    </w:p>
    <w:p w14:paraId="02C471BE" w14:textId="77777777" w:rsidR="00CB7B0F" w:rsidRPr="00AB40E6" w:rsidRDefault="00CB7B0F" w:rsidP="00CB7B0F">
      <w:pPr>
        <w:pStyle w:val="B2"/>
        <w:rPr>
          <w:rFonts w:eastAsia="等线"/>
          <w:lang w:eastAsia="zh-CN"/>
        </w:rPr>
      </w:pPr>
      <w:r>
        <w:rPr>
          <w:rFonts w:eastAsia="宋体"/>
          <w:lang w:val="en-US"/>
        </w:rPr>
        <w:t>-</w:t>
      </w:r>
      <w:r>
        <w:rPr>
          <w:rFonts w:eastAsia="宋体"/>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C9130A">
        <w:rPr>
          <w:color w:val="000000" w:themeColor="text1"/>
        </w:rPr>
        <w:t>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rPr>
        <w:object w:dxaOrig="460" w:dyaOrig="300" w14:anchorId="579C98A5">
          <v:shape id="_x0000_i1030" type="#_x0000_t75" style="width:23.9pt;height:15.05pt" o:ole="">
            <v:imagedata r:id="rId36" o:title=""/>
          </v:shape>
          <o:OLEObject Type="Embed" ProgID="Equation.DSMT4" ShapeID="_x0000_i1030" DrawAspect="Content" ObjectID="_1652895773" r:id="rId37"/>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sidRPr="00C9130A">
        <w:rPr>
          <w:rFonts w:hint="eastAsia"/>
          <w:i/>
          <w:iCs/>
          <w:color w:val="000000" w:themeColor="text1"/>
          <w:sz w:val="16"/>
          <w:szCs w:val="16"/>
          <w:lang w:val="en-US"/>
        </w:rPr>
        <w:t>CA-slot-offset</w:t>
      </w:r>
      <w:r w:rsidRPr="00C9130A">
        <w:rPr>
          <w:rFonts w:hint="eastAsia"/>
          <w:color w:val="000000" w:themeColor="text1"/>
          <w:sz w:val="16"/>
          <w:szCs w:val="16"/>
          <w:lang w:val="en-US"/>
        </w:rPr>
        <w:t xml:space="preserve"> </w:t>
      </w:r>
      <w:r w:rsidRPr="00C9130A">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C9130A">
        <w:rPr>
          <w:color w:val="000000" w:themeColor="text1"/>
        </w:rPr>
        <w:t xml:space="preserve"> are the </w:t>
      </w:r>
      <w:r w:rsidRPr="00C9130A">
        <w:rPr>
          <w:noProof/>
          <w:color w:val="000000" w:themeColor="text1"/>
          <w:position w:val="-14"/>
          <w:lang w:val="en-US" w:eastAsia="zh-CN"/>
        </w:rPr>
        <w:drawing>
          <wp:inline distT="0" distB="0" distL="0" distR="0" wp14:anchorId="5277DD7F" wp14:editId="5B79255B">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C9130A">
        <w:rPr>
          <w:color w:val="000000" w:themeColor="text1"/>
        </w:rPr>
        <w:t xml:space="preserve"> and the </w:t>
      </w:r>
      <w:r w:rsidRPr="00C9130A">
        <w:rPr>
          <w:noProof/>
          <w:color w:val="000000" w:themeColor="text1"/>
          <w:position w:val="-10"/>
          <w:lang w:val="en-US" w:eastAsia="zh-CN"/>
        </w:rPr>
        <w:drawing>
          <wp:inline distT="0" distB="0" distL="0" distR="0" wp14:anchorId="519AF431" wp14:editId="4096D75D">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sidRPr="00C9130A">
        <w:rPr>
          <w:rFonts w:hint="eastAsia"/>
          <w:i/>
          <w:iCs/>
          <w:color w:val="000000" w:themeColor="text1"/>
          <w:sz w:val="16"/>
          <w:szCs w:val="16"/>
          <w:lang w:val="en-US"/>
        </w:rPr>
        <w:t>CA-slot-offset</w:t>
      </w:r>
      <w:r w:rsidRPr="00C9130A">
        <w:rPr>
          <w:rStyle w:val="Emphasis"/>
          <w:rFonts w:ascii="宋体" w:hAnsi="宋体"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eastAsia="宋体" w:hint="eastAsia"/>
          <w:lang w:val="en-AU" w:eastAsia="zh-CN"/>
        </w:rPr>
        <w:t xml:space="preserve"> </w:t>
      </w:r>
    </w:p>
    <w:p w14:paraId="454C46D6" w14:textId="77777777" w:rsidR="00CB7B0F" w:rsidRPr="00670BA1" w:rsidRDefault="00CB7B0F" w:rsidP="00CB7B0F">
      <w:pPr>
        <w:pStyle w:val="B1"/>
        <w:rPr>
          <w:rFonts w:eastAsia="宋体"/>
          <w:color w:val="000000" w:themeColor="text1"/>
        </w:rPr>
      </w:pPr>
      <w:r w:rsidRPr="00670BA1">
        <w:rPr>
          <w:color w:val="000000" w:themeColor="text1"/>
          <w:lang w:val="en-US"/>
        </w:rPr>
        <w:t>-</w:t>
      </w:r>
      <w:r w:rsidRPr="00670BA1">
        <w:rPr>
          <w:color w:val="000000" w:themeColor="text1"/>
          <w:lang w:val="en-US"/>
        </w:rPr>
        <w:tab/>
      </w:r>
      <w:r w:rsidRPr="00670BA1">
        <w:rPr>
          <w:rFonts w:eastAsia="等线" w:hint="eastAsia"/>
          <w:color w:val="000000" w:themeColor="text1"/>
        </w:rPr>
        <w:t>If the UE receives the DCI triggering aperiodic SRS in</w:t>
      </w:r>
      <w:r w:rsidRPr="00670BA1">
        <w:rPr>
          <w:rFonts w:eastAsia="宋体" w:hint="eastAsia"/>
          <w:color w:val="000000" w:themeColor="text1"/>
        </w:rPr>
        <w:t xml:space="preserve"> slot </w:t>
      </w:r>
      <w:r w:rsidRPr="00670BA1">
        <w:rPr>
          <w:rFonts w:eastAsia="宋体" w:hint="eastAsia"/>
          <w:i/>
          <w:color w:val="000000" w:themeColor="text1"/>
        </w:rPr>
        <w:t>n</w:t>
      </w:r>
      <w:r w:rsidRPr="00670BA1">
        <w:rPr>
          <w:rFonts w:eastAsia="宋体"/>
          <w:i/>
          <w:color w:val="000000" w:themeColor="text1"/>
        </w:rPr>
        <w:t xml:space="preserve"> </w:t>
      </w:r>
      <w:r w:rsidRPr="00670BA1">
        <w:rPr>
          <w:rFonts w:eastAsia="等线"/>
          <w:color w:val="000000" w:themeColor="text1"/>
        </w:rPr>
        <w:t xml:space="preserve">and </w:t>
      </w:r>
      <w:r w:rsidRPr="00670BA1">
        <w:rPr>
          <w:color w:val="000000" w:themeColor="text1"/>
        </w:rPr>
        <w:t>when SRS is configured with the higher layer parameter [SRS-for-positioning]</w:t>
      </w:r>
      <w:r w:rsidRPr="00670BA1">
        <w:rPr>
          <w:rFonts w:eastAsia="等线" w:hint="eastAsia"/>
          <w:color w:val="000000" w:themeColor="text1"/>
        </w:rPr>
        <w:t>,</w:t>
      </w:r>
      <w:r w:rsidRPr="00670BA1">
        <w:rPr>
          <w:rFonts w:eastAsia="宋体"/>
          <w:color w:val="000000" w:themeColor="text1"/>
        </w:rPr>
        <w:t xml:space="preserve"> the UE transmits </w:t>
      </w:r>
      <w:r w:rsidRPr="00670BA1">
        <w:rPr>
          <w:rFonts w:eastAsia="宋体" w:hint="eastAsia"/>
          <w:color w:val="000000" w:themeColor="text1"/>
        </w:rPr>
        <w:t>every</w:t>
      </w:r>
      <w:r w:rsidRPr="00670BA1">
        <w:rPr>
          <w:rFonts w:eastAsia="宋体"/>
          <w:color w:val="000000" w:themeColor="text1"/>
        </w:rPr>
        <w:t xml:space="preserve"> </w:t>
      </w:r>
      <w:r w:rsidRPr="00670BA1">
        <w:rPr>
          <w:rFonts w:eastAsia="宋体" w:hint="eastAsia"/>
          <w:color w:val="000000" w:themeColor="text1"/>
        </w:rPr>
        <w:t xml:space="preserve">aperiodic </w:t>
      </w:r>
      <w:r w:rsidRPr="00670BA1">
        <w:rPr>
          <w:rFonts w:eastAsia="宋体"/>
          <w:color w:val="000000" w:themeColor="text1"/>
        </w:rPr>
        <w:t xml:space="preserve">SRS resource in each of the triggered SRS resource set(s) in slot </w:t>
      </w:r>
      <w:r w:rsidRPr="00670BA1">
        <w:rPr>
          <w:noProof/>
          <w:color w:val="000000" w:themeColor="text1"/>
          <w:position w:val="-34"/>
          <w:lang w:eastAsia="ja-JP"/>
        </w:rPr>
        <w:object w:dxaOrig="5000" w:dyaOrig="780" w14:anchorId="2D98D885">
          <v:shape id="_x0000_i1031" type="#_x0000_t75" alt="" style="width:253.45pt;height:38.95pt;mso-width-percent:0;mso-height-percent:0;mso-width-percent:0;mso-height-percent:0" o:ole="">
            <v:imagedata r:id="rId33" o:title=""/>
          </v:shape>
          <o:OLEObject Type="Embed" ProgID="Equation.DSMT4" ShapeID="_x0000_i1031" DrawAspect="Content" ObjectID="_1652895774" r:id="rId40"/>
        </w:object>
      </w:r>
      <w:r w:rsidRPr="00670BA1">
        <w:rPr>
          <w:rFonts w:eastAsia="宋体"/>
          <w:color w:val="000000" w:themeColor="text1"/>
          <w:lang w:val="en-US"/>
        </w:rPr>
        <w:t xml:space="preserve"> </w:t>
      </w:r>
      <w:r w:rsidRPr="00670BA1">
        <w:rPr>
          <w:rFonts w:eastAsia="宋体"/>
          <w:color w:val="000000" w:themeColor="text1"/>
        </w:rPr>
        <w:t xml:space="preserve">where </w:t>
      </w:r>
    </w:p>
    <w:p w14:paraId="1A465E28" w14:textId="77777777" w:rsidR="00CB7B0F" w:rsidRPr="00670BA1" w:rsidRDefault="00CB7B0F" w:rsidP="00CB7B0F">
      <w:pPr>
        <w:pStyle w:val="B2"/>
        <w:rPr>
          <w:rFonts w:eastAsia="宋体"/>
          <w:color w:val="000000" w:themeColor="text1"/>
          <w:lang w:val="en-AU"/>
        </w:rPr>
      </w:pPr>
      <w:r w:rsidRPr="00670BA1">
        <w:rPr>
          <w:rFonts w:eastAsia="宋体"/>
          <w:i/>
          <w:color w:val="000000" w:themeColor="text1"/>
        </w:rPr>
        <w:t>-</w:t>
      </w:r>
      <w:r w:rsidRPr="00670BA1">
        <w:rPr>
          <w:rFonts w:eastAsia="宋体"/>
          <w:i/>
          <w:color w:val="000000" w:themeColor="text1"/>
        </w:rPr>
        <w:tab/>
        <w:t>k</w:t>
      </w:r>
      <w:r w:rsidRPr="00670BA1">
        <w:rPr>
          <w:rFonts w:eastAsia="宋体"/>
          <w:color w:val="000000" w:themeColor="text1"/>
        </w:rPr>
        <w:t xml:space="preserve"> is configured via higher layer parameter </w:t>
      </w:r>
      <w:r w:rsidRPr="00670BA1">
        <w:rPr>
          <w:rFonts w:eastAsia="宋体"/>
          <w:i/>
          <w:color w:val="000000" w:themeColor="text1"/>
        </w:rPr>
        <w:t>slot</w:t>
      </w:r>
      <w:r w:rsidRPr="00670BA1">
        <w:rPr>
          <w:rFonts w:eastAsia="宋体"/>
          <w:i/>
          <w:color w:val="000000" w:themeColor="text1"/>
          <w:lang w:val="en-US"/>
        </w:rPr>
        <w:t>O</w:t>
      </w:r>
      <w:r w:rsidRPr="00670BA1">
        <w:rPr>
          <w:rFonts w:eastAsia="宋体"/>
          <w:i/>
          <w:color w:val="000000" w:themeColor="text1"/>
        </w:rPr>
        <w:t xml:space="preserve">ffset </w:t>
      </w:r>
      <w:r w:rsidRPr="00670BA1">
        <w:rPr>
          <w:rFonts w:eastAsia="宋体"/>
          <w:color w:val="000000" w:themeColor="text1"/>
        </w:rPr>
        <w:t xml:space="preserve">for each </w:t>
      </w:r>
      <w:r w:rsidRPr="00670BA1">
        <w:rPr>
          <w:rFonts w:eastAsia="宋体" w:hint="eastAsia"/>
          <w:color w:val="000000" w:themeColor="text1"/>
          <w:lang w:eastAsia="zh-CN"/>
        </w:rPr>
        <w:t xml:space="preserve">aperiodic </w:t>
      </w:r>
      <w:r w:rsidRPr="00670BA1">
        <w:rPr>
          <w:rFonts w:eastAsia="宋体"/>
          <w:color w:val="000000" w:themeColor="text1"/>
        </w:rPr>
        <w:t xml:space="preserve">SRS resource in each </w:t>
      </w:r>
      <w:r w:rsidRPr="00670BA1">
        <w:rPr>
          <w:rFonts w:eastAsia="宋体" w:hint="eastAsia"/>
          <w:color w:val="000000" w:themeColor="text1"/>
          <w:lang w:eastAsia="zh-CN"/>
        </w:rPr>
        <w:t xml:space="preserve">triggered </w:t>
      </w:r>
      <w:r w:rsidRPr="00670BA1">
        <w:rPr>
          <w:rFonts w:eastAsia="宋体"/>
          <w:color w:val="000000" w:themeColor="text1"/>
        </w:rPr>
        <w:t xml:space="preserve">SRS resources set and </w:t>
      </w:r>
      <w:r w:rsidRPr="00670BA1">
        <w:rPr>
          <w:rFonts w:eastAsia="宋体" w:hint="eastAsia"/>
          <w:color w:val="000000" w:themeColor="text1"/>
          <w:lang w:eastAsia="zh-CN"/>
        </w:rPr>
        <w:t xml:space="preserve">is </w:t>
      </w:r>
      <w:r w:rsidRPr="00670BA1">
        <w:rPr>
          <w:rFonts w:eastAsia="宋体"/>
          <w:color w:val="000000" w:themeColor="text1"/>
        </w:rPr>
        <w:t xml:space="preserve">based on </w:t>
      </w:r>
      <w:r w:rsidRPr="00670BA1">
        <w:rPr>
          <w:rFonts w:eastAsia="宋体"/>
          <w:color w:val="000000" w:themeColor="text1"/>
          <w:lang w:val="en-AU"/>
        </w:rPr>
        <w:t xml:space="preserve">the subcarrier spacing of the triggered SRS transmission, </w:t>
      </w:r>
      <w:r w:rsidRPr="00670BA1">
        <w:rPr>
          <w:rFonts w:eastAsia="宋体"/>
          <w:i/>
          <w:color w:val="000000" w:themeColor="text1"/>
        </w:rPr>
        <w:t>µ</w:t>
      </w:r>
      <w:r w:rsidRPr="00670BA1">
        <w:rPr>
          <w:rFonts w:eastAsia="宋体"/>
          <w:i/>
          <w:color w:val="000000" w:themeColor="text1"/>
          <w:vertAlign w:val="subscript"/>
        </w:rPr>
        <w:t>SRS</w:t>
      </w:r>
      <w:r w:rsidRPr="00670BA1">
        <w:rPr>
          <w:rFonts w:eastAsia="宋体"/>
          <w:color w:val="000000" w:themeColor="text1"/>
        </w:rPr>
        <w:t xml:space="preserve"> and </w:t>
      </w:r>
      <w:r w:rsidRPr="00670BA1">
        <w:rPr>
          <w:rFonts w:eastAsia="宋体"/>
          <w:i/>
          <w:color w:val="000000" w:themeColor="text1"/>
        </w:rPr>
        <w:t>µ</w:t>
      </w:r>
      <w:r w:rsidRPr="00670BA1">
        <w:rPr>
          <w:rFonts w:eastAsia="宋体"/>
          <w:i/>
          <w:color w:val="000000" w:themeColor="text1"/>
          <w:vertAlign w:val="subscript"/>
        </w:rPr>
        <w:t>PDCCH</w:t>
      </w:r>
      <w:r w:rsidRPr="00670BA1">
        <w:rPr>
          <w:rFonts w:eastAsia="宋体"/>
          <w:color w:val="000000" w:themeColor="text1"/>
        </w:rPr>
        <w:t xml:space="preserve"> are </w:t>
      </w:r>
      <w:r w:rsidRPr="00670BA1">
        <w:rPr>
          <w:rFonts w:eastAsia="宋体"/>
          <w:color w:val="000000" w:themeColor="text1"/>
        </w:rPr>
        <w:lastRenderedPageBreak/>
        <w:t>the subcarrier spacing configurations for triggered SRS and PDCCH carrying the triggering command respectively</w:t>
      </w:r>
      <w:r w:rsidRPr="00670BA1">
        <w:rPr>
          <w:rFonts w:eastAsia="宋体"/>
          <w:color w:val="000000" w:themeColor="text1"/>
          <w:lang w:val="en-US"/>
        </w:rPr>
        <w:t>;</w:t>
      </w:r>
    </w:p>
    <w:p w14:paraId="1896E9EB" w14:textId="77777777" w:rsidR="00CB7B0F" w:rsidRPr="00F922A6" w:rsidRDefault="00CB7B0F" w:rsidP="00CB7B0F">
      <w:pPr>
        <w:pStyle w:val="B2"/>
        <w:rPr>
          <w:rFonts w:eastAsia="等线"/>
          <w:color w:val="000000" w:themeColor="text1"/>
          <w:lang w:eastAsia="zh-CN"/>
        </w:rPr>
      </w:pPr>
      <w:r w:rsidRPr="00670BA1">
        <w:rPr>
          <w:rFonts w:eastAsia="宋体"/>
          <w:color w:val="000000" w:themeColor="text1"/>
          <w:lang w:val="en-US"/>
        </w:rPr>
        <w:t>-</w:t>
      </w:r>
      <w:r w:rsidRPr="00670BA1">
        <w:rPr>
          <w:rFonts w:eastAsia="宋体"/>
          <w:color w:val="000000" w:themeColor="text1"/>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70BA1">
        <w:rPr>
          <w:color w:val="000000" w:themeColor="text1"/>
        </w:rPr>
        <w:t xml:space="preserve"> and the </w:t>
      </w:r>
      <w:r w:rsidRPr="00670BA1">
        <w:rPr>
          <w:noProof/>
          <w:color w:val="000000" w:themeColor="text1"/>
          <w:position w:val="-10"/>
        </w:rPr>
        <w:object w:dxaOrig="460" w:dyaOrig="300" w14:anchorId="5BB73357">
          <v:shape id="_x0000_i1032" type="#_x0000_t75" alt="" style="width:23.9pt;height:15.8pt;mso-width-percent:0;mso-height-percent:0;mso-width-percent:0;mso-height-percent:0" o:ole="">
            <v:imagedata r:id="rId36" o:title=""/>
          </v:shape>
          <o:OLEObject Type="Embed" ProgID="Equation.DSMT4" ShapeID="_x0000_i1032" DrawAspect="Content" ObjectID="_1652895775" r:id="rId41"/>
        </w:object>
      </w:r>
      <w:r w:rsidRPr="00670BA1">
        <w:rPr>
          <w:color w:val="000000" w:themeColor="text1"/>
        </w:rPr>
        <w:t xml:space="preserve"> for the {scheduling, scheduled} carrier pair is defined in [4, TS 38.211] clause 4.5.</w:t>
      </w:r>
    </w:p>
    <w:p w14:paraId="7098977D" w14:textId="77777777" w:rsidR="00CB7B0F" w:rsidRPr="008B3E80" w:rsidRDefault="00CB7B0F" w:rsidP="00CB7B0F">
      <w:pPr>
        <w:pStyle w:val="B1"/>
      </w:pPr>
      <w:r>
        <w:rPr>
          <w:lang w:val="en-US"/>
        </w:rPr>
        <w:t>-</w:t>
      </w:r>
      <w:r>
        <w:rPr>
          <w:lang w:val="en-US"/>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containing the ID of a reference</w:t>
      </w:r>
      <w:r w:rsidRPr="0048482F">
        <w:rPr>
          <w:lang w:val="en-US"/>
        </w:rPr>
        <w:t xml:space="preserve"> </w:t>
      </w:r>
      <w:r>
        <w:rPr>
          <w:lang w:val="en-US"/>
        </w:rPr>
        <w:t>'</w:t>
      </w:r>
      <w:r w:rsidRPr="00F35584">
        <w:t>ssb-Index</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sidRPr="003E6F17">
        <w:t>contains the ID of a reference</w:t>
      </w:r>
      <w:r w:rsidRPr="0048482F">
        <w:rPr>
          <w:lang w:val="en-US"/>
        </w:rPr>
        <w:t xml:space="preserve"> </w:t>
      </w:r>
      <w:r>
        <w:rPr>
          <w:lang w:val="en-US"/>
        </w:rPr>
        <w:t>'</w:t>
      </w:r>
      <w:r w:rsidRPr="00F35584">
        <w:t>csi-RS-Index</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w:t>
      </w:r>
      <w:r>
        <w:rPr>
          <w:lang w:val="en-US"/>
        </w:rPr>
        <w:t>or of the latest reference aperiodic CSI-RS. I</w:t>
      </w:r>
      <w:r w:rsidRPr="0048482F">
        <w:rPr>
          <w:lang w:val="en-US"/>
        </w:rPr>
        <w:t xml:space="preserve">f the higher layer parameter </w:t>
      </w:r>
      <w:r w:rsidRPr="00B91DBE">
        <w:rPr>
          <w:i/>
        </w:rPr>
        <w:t>spatialRelationInfo</w:t>
      </w:r>
      <w:r w:rsidRPr="0048482F">
        <w:rPr>
          <w:lang w:val="en-US"/>
        </w:rPr>
        <w:t xml:space="preserve"> </w:t>
      </w:r>
      <w:r>
        <w:rPr>
          <w:lang w:val="en-US"/>
        </w:rPr>
        <w:t>contains the ID of a reference</w:t>
      </w:r>
      <w:r w:rsidRPr="0048482F">
        <w:rPr>
          <w:lang w:val="en-US"/>
        </w:rPr>
        <w:t xml:space="preserve"> </w:t>
      </w:r>
      <w:r>
        <w:rPr>
          <w:lang w:val="en-US"/>
        </w:rPr>
        <w:t>'srs'</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reference</w:t>
      </w:r>
      <w:r w:rsidRPr="0048482F">
        <w:rPr>
          <w:lang w:val="en-US"/>
        </w:rPr>
        <w:t xml:space="preserve"> semi-persistent SRS or of the </w:t>
      </w:r>
      <w:r>
        <w:rPr>
          <w:lang w:val="en-US"/>
        </w:rPr>
        <w:t>reference</w:t>
      </w:r>
      <w:r w:rsidRPr="0048482F">
        <w:rPr>
          <w:lang w:val="en-US"/>
        </w:rPr>
        <w:t xml:space="preserve"> aperiodic SRS.</w:t>
      </w:r>
      <w:r>
        <w:rPr>
          <w:lang w:val="en-US"/>
        </w:rPr>
        <w:t xml:space="preserve"> When the </w:t>
      </w:r>
      <w:r>
        <w:rPr>
          <w:color w:val="000000"/>
        </w:rPr>
        <w:t>SRS is configured by the higher layer parameter [SRS-for-positioning]</w:t>
      </w:r>
      <w:r>
        <w:rPr>
          <w:lang w:val="en-US"/>
        </w:rPr>
        <w:t xml:space="preserve"> and if the higher layer parameter </w:t>
      </w:r>
      <w:r w:rsidRPr="00156096">
        <w:rPr>
          <w:i/>
          <w:lang w:val="en-US"/>
        </w:rPr>
        <w:t>spatialRelationInfo</w:t>
      </w:r>
      <w:r>
        <w:rPr>
          <w:i/>
          <w:lang w:val="en-US"/>
        </w:rPr>
        <w:t xml:space="preserve"> </w:t>
      </w:r>
      <w:r>
        <w:rPr>
          <w:lang w:val="en-US"/>
        </w:rPr>
        <w:t>contains the ID of a reference ‘</w:t>
      </w:r>
      <w:r w:rsidRPr="00AF383C">
        <w:rPr>
          <w:i/>
          <w:lang w:val="en-US"/>
        </w:rPr>
        <w:t>DL-PRS-ResourceId</w:t>
      </w:r>
      <w:r>
        <w:rPr>
          <w:lang w:val="en-US"/>
        </w:rPr>
        <w:t>’, the UE shall transmit the target SRS resource with the same spatial domain transmission filter used for the reception of the reference DL PRS.</w:t>
      </w:r>
    </w:p>
    <w:p w14:paraId="28F87C50" w14:textId="77777777" w:rsidR="00CB7B0F" w:rsidRPr="0048482F" w:rsidRDefault="00CB7B0F" w:rsidP="00CB7B0F">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6.1.3.xx of [10</w:t>
      </w:r>
      <w:r>
        <w:rPr>
          <w:color w:val="000000"/>
          <w:lang w:val="en-US"/>
        </w:rPr>
        <w:t>, TS 38.321</w:t>
      </w:r>
      <w:r>
        <w:rPr>
          <w:rFonts w:eastAsia="MS Mincho"/>
          <w:color w:val="000000"/>
          <w:lang w:val="en-US" w:eastAsia="ja-JP"/>
        </w:rPr>
        <w:t>], for an SRS resource, and when the HARQ-ACK corresponding to the PDSCH carrying the update command is transmitted in slot n,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szCs w:val="24"/>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m:t>
        </m:r>
      </m:oMath>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p w14:paraId="61188682" w14:textId="77777777" w:rsidR="00CB7B0F" w:rsidRPr="006D1474" w:rsidRDefault="00CB7B0F" w:rsidP="006C26D1">
      <w:pPr>
        <w:keepNext/>
        <w:keepLines/>
        <w:spacing w:before="180"/>
        <w:jc w:val="center"/>
        <w:outlineLvl w:val="1"/>
        <w:rPr>
          <w:rFonts w:ascii="Arial" w:hAnsi="Arial"/>
          <w:color w:val="000000"/>
          <w:sz w:val="22"/>
          <w:lang w:val="en-US"/>
        </w:rPr>
      </w:pPr>
      <w:r w:rsidRPr="006D1474">
        <w:rPr>
          <w:rFonts w:ascii="Arial" w:hAnsi="Arial"/>
          <w:color w:val="000000"/>
          <w:sz w:val="22"/>
          <w:lang w:val="en-US"/>
        </w:rPr>
        <w:t>&lt;omitted text&gt;</w:t>
      </w:r>
    </w:p>
    <w:p w14:paraId="3D59DABD" w14:textId="1785EE8B" w:rsidR="00EA57FB" w:rsidRPr="004567DC" w:rsidRDefault="00EA57FB" w:rsidP="00EA57FB">
      <w:pPr>
        <w:keepNext/>
        <w:keepLines/>
        <w:spacing w:before="180"/>
        <w:outlineLvl w:val="1"/>
        <w:rPr>
          <w:rFonts w:ascii="Arial" w:hAnsi="Arial"/>
          <w:color w:val="000000"/>
          <w:sz w:val="32"/>
          <w:lang w:val="x-none"/>
        </w:rPr>
      </w:pPr>
      <w:r w:rsidRPr="004567DC">
        <w:rPr>
          <w:rFonts w:ascii="Arial" w:hAnsi="Arial"/>
          <w:color w:val="000000"/>
          <w:sz w:val="32"/>
          <w:lang w:val="en-US"/>
        </w:rPr>
        <w:t>6</w:t>
      </w:r>
      <w:r w:rsidRPr="004567DC">
        <w:rPr>
          <w:rFonts w:ascii="Arial" w:hAnsi="Arial"/>
          <w:color w:val="000000"/>
          <w:sz w:val="32"/>
          <w:lang w:val="x-none"/>
        </w:rPr>
        <w:t>.4</w:t>
      </w:r>
      <w:r w:rsidRPr="004567DC">
        <w:rPr>
          <w:rFonts w:ascii="Arial" w:hAnsi="Arial"/>
          <w:color w:val="000000"/>
          <w:sz w:val="32"/>
          <w:lang w:val="x-none"/>
        </w:rPr>
        <w:tab/>
        <w:t>UE PUSCH preparation procedure time</w:t>
      </w:r>
    </w:p>
    <w:p w14:paraId="3B2951C3" w14:textId="5F983404" w:rsidR="00EA57FB" w:rsidRPr="004567DC" w:rsidRDefault="00EA57FB" w:rsidP="00EA57FB">
      <w:pPr>
        <w:rPr>
          <w:color w:val="000000"/>
          <w:lang w:val="en-AU"/>
        </w:rPr>
      </w:pPr>
      <w:bookmarkStart w:id="513" w:name="_Hlk496825264"/>
      <w:bookmarkStart w:id="514" w:name="_Hlk496824447"/>
      <w:r w:rsidRPr="004567DC">
        <w:rPr>
          <w:color w:val="000000"/>
        </w:rPr>
        <w:t>I</w:t>
      </w:r>
      <w:r w:rsidRPr="004567DC">
        <w:rPr>
          <w:color w:val="000000"/>
          <w:lang w:val="en-AU"/>
        </w:rPr>
        <w:t xml:space="preserve">f the first uplink symbol in the PUSCH allocation for a transport block, including the DM-RS, as defined by the slot offset </w:t>
      </w:r>
      <w:r w:rsidRPr="004567DC">
        <w:rPr>
          <w:i/>
          <w:color w:val="000000"/>
          <w:lang w:val="en-AU"/>
        </w:rPr>
        <w:t>K</w:t>
      </w:r>
      <w:r w:rsidRPr="004567DC">
        <w:rPr>
          <w:i/>
          <w:color w:val="000000"/>
          <w:vertAlign w:val="subscript"/>
          <w:lang w:val="en-AU"/>
        </w:rPr>
        <w:t>2</w:t>
      </w:r>
      <w:r w:rsidRPr="004567DC">
        <w:rPr>
          <w:color w:val="000000"/>
          <w:lang w:val="en-AU"/>
        </w:rPr>
        <w:t xml:space="preserve"> and the start and length indicator </w:t>
      </w:r>
      <w:r w:rsidRPr="004567DC">
        <w:rPr>
          <w:i/>
          <w:color w:val="000000"/>
          <w:lang w:val="en-AU"/>
        </w:rPr>
        <w:t>SLIV</w:t>
      </w:r>
      <w:r w:rsidRPr="004567DC">
        <w:rPr>
          <w:color w:val="000000"/>
          <w:lang w:val="en-AU"/>
        </w:rPr>
        <w:t xml:space="preserve"> of the scheduling DCI and including the effect of the timing advance, is no earlier than at symbol </w:t>
      </w:r>
      <w:r w:rsidRPr="004567DC">
        <w:rPr>
          <w:i/>
          <w:color w:val="000000"/>
          <w:lang w:val="en-AU"/>
        </w:rPr>
        <w:t>L</w:t>
      </w:r>
      <w:r w:rsidRPr="004567DC">
        <w:rPr>
          <w:i/>
          <w:color w:val="000000"/>
          <w:vertAlign w:val="subscript"/>
          <w:lang w:val="en-AU"/>
        </w:rPr>
        <w:t>2</w:t>
      </w:r>
      <w:r w:rsidRPr="004567DC">
        <w:rPr>
          <w:color w:val="000000"/>
          <w:lang w:val="en-AU"/>
        </w:rPr>
        <w:t xml:space="preserve">, where </w:t>
      </w:r>
      <w:bookmarkStart w:id="515" w:name="_Hlk496824026"/>
      <w:r w:rsidRPr="004567DC">
        <w:rPr>
          <w:i/>
          <w:color w:val="000000"/>
          <w:lang w:val="en-AU"/>
        </w:rPr>
        <w:t>L</w:t>
      </w:r>
      <w:r w:rsidRPr="004567DC">
        <w:rPr>
          <w:i/>
          <w:color w:val="000000"/>
          <w:vertAlign w:val="subscript"/>
          <w:lang w:val="en-AU"/>
        </w:rPr>
        <w:t>2</w:t>
      </w:r>
      <w:r w:rsidRPr="004567DC">
        <w:rPr>
          <w:color w:val="000000"/>
          <w:lang w:val="en-AU"/>
        </w:rPr>
        <w:t xml:space="preserve"> is defined as the next uplink symbol with its CP starting </w:t>
      </w:r>
      <w:bookmarkEnd w:id="515"/>
      <w:del w:id="516" w:author="Mihai Enescu - after RAN1#101" w:date="2020-06-04T11:34:00Z">
        <w:r w:rsidRPr="004567DC" w:rsidDel="00D3264D">
          <w:rPr>
            <w:color w:val="000000"/>
            <w:position w:val="-16"/>
          </w:rPr>
          <w:object w:dxaOrig="4760" w:dyaOrig="440" w14:anchorId="7C09C581">
            <v:shape id="_x0000_i1033" type="#_x0000_t75" style="width:245pt;height:21.65pt" o:ole="">
              <v:imagedata r:id="rId42" o:title=""/>
            </v:shape>
            <o:OLEObject Type="Embed" ProgID="Equation.DSMT4" ShapeID="_x0000_i1033" DrawAspect="Content" ObjectID="_1652895776" r:id="rId43"/>
          </w:object>
        </w:r>
      </w:del>
      <w:ins w:id="517" w:author="Mihai Enescu - after RAN1#101" w:date="2020-06-04T11:34:00Z">
        <w:r w:rsidR="00D3264D" w:rsidRPr="004567DC">
          <w:rPr>
            <w:color w:val="000000"/>
            <w:position w:val="-16"/>
          </w:rPr>
          <w:object w:dxaOrig="5340" w:dyaOrig="440" w14:anchorId="384D30C5">
            <v:shape id="_x0000_i1034" type="#_x0000_t75" style="width:275.15pt;height:21.65pt" o:ole="">
              <v:imagedata r:id="rId44" o:title=""/>
            </v:shape>
            <o:OLEObject Type="Embed" ProgID="Equation.DSMT4" ShapeID="_x0000_i1034" DrawAspect="Content" ObjectID="_1652895777" r:id="rId45"/>
          </w:object>
        </w:r>
      </w:ins>
      <w:r w:rsidRPr="004567DC">
        <w:rPr>
          <w:color w:val="000000"/>
          <w:lang w:val="en-AU"/>
        </w:rPr>
        <w:t xml:space="preserve">after the end of the reception of the last symbol of the PDCCH carrying the DCI scheduling the PUSCH, then the UE shall transmit the transport block. </w:t>
      </w:r>
    </w:p>
    <w:p w14:paraId="3B327C28" w14:textId="77777777" w:rsidR="00EA57FB" w:rsidRPr="004567DC" w:rsidRDefault="00EA57FB" w:rsidP="00EA57FB">
      <w:pPr>
        <w:ind w:left="568" w:hanging="284"/>
        <w:rPr>
          <w:lang w:val="en-AU"/>
        </w:rPr>
      </w:pPr>
      <w:r w:rsidRPr="004567DC">
        <w:rPr>
          <w:i/>
          <w:lang w:val="x-none"/>
        </w:rPr>
        <w:t>-</w:t>
      </w:r>
      <w:r w:rsidRPr="004567DC">
        <w:rPr>
          <w:i/>
          <w:lang w:val="x-none"/>
        </w:rPr>
        <w:tab/>
        <w:t>N</w:t>
      </w:r>
      <w:r w:rsidRPr="004567DC">
        <w:rPr>
          <w:i/>
          <w:vertAlign w:val="subscript"/>
          <w:lang w:val="x-none"/>
        </w:rPr>
        <w:t>2</w:t>
      </w:r>
      <w:r w:rsidRPr="004567DC">
        <w:rPr>
          <w:lang w:val="x-none"/>
        </w:rPr>
        <w:t xml:space="preserve"> </w:t>
      </w:r>
      <w:r w:rsidRPr="004567DC">
        <w:rPr>
          <w:lang w:val="en-AU"/>
        </w:rPr>
        <w:t xml:space="preserve">is based on </w:t>
      </w:r>
      <w:r w:rsidRPr="004567DC">
        <w:rPr>
          <w:i/>
          <w:lang w:val="en-AU"/>
        </w:rPr>
        <w:t>µ</w:t>
      </w:r>
      <w:r w:rsidRPr="004567DC">
        <w:rPr>
          <w:lang w:val="en-AU"/>
        </w:rPr>
        <w:t xml:space="preserve"> of Table 6.4-1 and Table 6.4-2 for UE processing capability 1 and 2 respectively, where </w:t>
      </w:r>
      <w:r w:rsidRPr="004567DC">
        <w:rPr>
          <w:i/>
          <w:lang w:val="en-AU"/>
        </w:rPr>
        <w:t>µ</w:t>
      </w:r>
      <w:r w:rsidRPr="004567DC">
        <w:rPr>
          <w:lang w:val="en-AU"/>
        </w:rPr>
        <w:t xml:space="preserve"> corresponds to the one of (</w:t>
      </w:r>
      <w:r w:rsidRPr="004567DC">
        <w:rPr>
          <w:i/>
          <w:lang w:val="en-AU"/>
        </w:rPr>
        <w:t>µ</w:t>
      </w:r>
      <w:r w:rsidRPr="004567DC">
        <w:rPr>
          <w:i/>
          <w:vertAlign w:val="subscript"/>
          <w:lang w:val="en-AU"/>
        </w:rPr>
        <w:t>DL</w:t>
      </w:r>
      <w:r w:rsidRPr="004567DC">
        <w:rPr>
          <w:lang w:val="en-AU"/>
        </w:rPr>
        <w:t xml:space="preserve">, </w:t>
      </w:r>
      <w:r w:rsidRPr="004567DC">
        <w:rPr>
          <w:i/>
          <w:lang w:val="en-AU"/>
        </w:rPr>
        <w:t>µ</w:t>
      </w:r>
      <w:r w:rsidRPr="004567DC">
        <w:rPr>
          <w:i/>
          <w:vertAlign w:val="subscript"/>
          <w:lang w:val="en-AU"/>
        </w:rPr>
        <w:t>UL</w:t>
      </w:r>
      <w:r w:rsidRPr="004567DC">
        <w:rPr>
          <w:lang w:val="en-AU"/>
        </w:rPr>
        <w:t xml:space="preserve">) resulting with the largest </w:t>
      </w:r>
      <w:r w:rsidRPr="004567DC">
        <w:rPr>
          <w:i/>
          <w:lang w:val="en-AU"/>
        </w:rPr>
        <w:t>T</w:t>
      </w:r>
      <w:r w:rsidRPr="004567DC">
        <w:rPr>
          <w:i/>
          <w:vertAlign w:val="subscript"/>
          <w:lang w:val="en-AU"/>
        </w:rPr>
        <w:t>proc,2</w:t>
      </w:r>
      <w:r w:rsidRPr="004567DC">
        <w:rPr>
          <w:lang w:val="en-AU"/>
        </w:rPr>
        <w:t xml:space="preserve">, where the </w:t>
      </w:r>
      <w:r w:rsidRPr="004567DC">
        <w:rPr>
          <w:i/>
          <w:lang w:val="en-AU"/>
        </w:rPr>
        <w:t>µ</w:t>
      </w:r>
      <w:r w:rsidRPr="004567DC">
        <w:rPr>
          <w:i/>
          <w:vertAlign w:val="subscript"/>
          <w:lang w:val="en-AU"/>
        </w:rPr>
        <w:t>DL</w:t>
      </w:r>
      <w:r w:rsidRPr="004567DC">
        <w:rPr>
          <w:lang w:val="en-AU"/>
        </w:rPr>
        <w:t xml:space="preserve"> corresponds to the subcarrier spacing of the downlink with which the PDCCH carrying the DCI scheduling the PUSCH was transmitted and </w:t>
      </w:r>
      <w:r w:rsidRPr="004567DC">
        <w:rPr>
          <w:i/>
          <w:lang w:val="en-AU"/>
        </w:rPr>
        <w:t>µ</w:t>
      </w:r>
      <w:r w:rsidRPr="004567DC">
        <w:rPr>
          <w:i/>
          <w:vertAlign w:val="subscript"/>
          <w:lang w:val="en-AU"/>
        </w:rPr>
        <w:t>UL</w:t>
      </w:r>
      <w:r w:rsidRPr="004567DC">
        <w:rPr>
          <w:lang w:val="en-AU"/>
        </w:rPr>
        <w:t xml:space="preserve"> corresponds to the subcarrier spacing of the uplink channel with which the PUSCH is to be transmitted, and </w:t>
      </w:r>
      <w:r w:rsidRPr="004567DC">
        <w:rPr>
          <w:i/>
          <w:lang w:val="en-AU"/>
        </w:rPr>
        <w:t>κ</w:t>
      </w:r>
      <w:r w:rsidRPr="004567DC">
        <w:rPr>
          <w:lang w:val="en-AU"/>
        </w:rPr>
        <w:t xml:space="preserve"> is defined in clause 4.1 of [4, TS 38.211].</w:t>
      </w:r>
    </w:p>
    <w:p w14:paraId="1AD1EDF7" w14:textId="77777777" w:rsidR="00EA57FB" w:rsidRPr="004567DC" w:rsidRDefault="00EA57FB" w:rsidP="00EA57FB">
      <w:pPr>
        <w:ind w:left="568" w:hanging="284"/>
        <w:rPr>
          <w:lang w:val="en-AU"/>
        </w:rPr>
      </w:pPr>
      <w:r w:rsidRPr="004567DC">
        <w:rPr>
          <w:lang w:val="en-AU"/>
        </w:rPr>
        <w:t>-</w:t>
      </w:r>
      <w:r w:rsidRPr="004567DC">
        <w:rPr>
          <w:lang w:val="en-AU"/>
        </w:rPr>
        <w:tab/>
        <w:t xml:space="preserve">If the first symbol of the PUSCH allocation consists of DM-RS only, then </w:t>
      </w:r>
      <w:r w:rsidRPr="004567DC">
        <w:rPr>
          <w:i/>
          <w:lang w:val="en-AU"/>
        </w:rPr>
        <w:t>d</w:t>
      </w:r>
      <w:r w:rsidRPr="004567DC">
        <w:rPr>
          <w:i/>
          <w:vertAlign w:val="subscript"/>
          <w:lang w:val="en-AU"/>
        </w:rPr>
        <w:t xml:space="preserve">2,1 </w:t>
      </w:r>
      <w:r w:rsidRPr="004567DC">
        <w:rPr>
          <w:lang w:val="en-AU"/>
        </w:rPr>
        <w:t>= 0</w:t>
      </w:r>
      <w:r w:rsidRPr="004567DC">
        <w:rPr>
          <w:i/>
          <w:lang w:val="en-AU"/>
        </w:rPr>
        <w:t xml:space="preserve">, </w:t>
      </w:r>
      <w:r w:rsidRPr="004567DC">
        <w:rPr>
          <w:lang w:val="en-AU"/>
        </w:rPr>
        <w:t xml:space="preserve">otherwise </w:t>
      </w:r>
      <w:r w:rsidRPr="004567DC">
        <w:rPr>
          <w:i/>
          <w:lang w:val="en-AU"/>
        </w:rPr>
        <w:t>d</w:t>
      </w:r>
      <w:r w:rsidRPr="004567DC">
        <w:rPr>
          <w:i/>
          <w:vertAlign w:val="subscript"/>
          <w:lang w:val="en-AU"/>
        </w:rPr>
        <w:t xml:space="preserve">2,1 </w:t>
      </w:r>
      <w:r w:rsidRPr="004567DC">
        <w:rPr>
          <w:lang w:val="en-AU"/>
        </w:rPr>
        <w:t xml:space="preserve">= 1. </w:t>
      </w:r>
    </w:p>
    <w:p w14:paraId="02A2D1A2" w14:textId="77777777" w:rsidR="00EA57FB" w:rsidRPr="004567DC" w:rsidRDefault="00EA57FB" w:rsidP="00EA57FB">
      <w:pPr>
        <w:ind w:left="568" w:hanging="284"/>
        <w:rPr>
          <w:lang w:val="en-AU"/>
        </w:rPr>
      </w:pPr>
      <w:r w:rsidRPr="004567DC">
        <w:rPr>
          <w:lang w:val="en-AU"/>
        </w:rPr>
        <w:t>-</w:t>
      </w:r>
      <w:r w:rsidRPr="004567DC">
        <w:rPr>
          <w:lang w:val="en-AU"/>
        </w:rPr>
        <w:tab/>
        <w:t xml:space="preserve">If the UE is configured with multiple active component carriers, </w:t>
      </w:r>
      <w:r w:rsidRPr="004567DC">
        <w:rPr>
          <w:color w:val="000000"/>
          <w:lang w:val="en-AU"/>
        </w:rPr>
        <w:t>the first uplink symbol in the PUSCH allocation</w:t>
      </w:r>
      <w:r w:rsidRPr="004567DC">
        <w:rPr>
          <w:lang w:val="en-AU"/>
        </w:rPr>
        <w:t xml:space="preserve"> further includes the effect of timing difference between component carriers as given in [11, TS 38.133]. </w:t>
      </w:r>
    </w:p>
    <w:p w14:paraId="3B50F078" w14:textId="77777777" w:rsidR="00EA57FB" w:rsidRPr="004567DC" w:rsidRDefault="00EA57FB" w:rsidP="00EA57FB">
      <w:pPr>
        <w:ind w:left="568" w:hanging="284"/>
        <w:rPr>
          <w:lang w:val="en-AU"/>
        </w:rPr>
      </w:pPr>
      <w:r w:rsidRPr="004567DC">
        <w:rPr>
          <w:lang w:val="en-AU"/>
        </w:rPr>
        <w:t>-</w:t>
      </w:r>
      <w:r w:rsidRPr="004567DC">
        <w:rPr>
          <w:lang w:val="en-AU"/>
        </w:rPr>
        <w:tab/>
        <w:t xml:space="preserve">If the scheduling DCI triggered a switch of BWP, </w:t>
      </w:r>
      <w:r w:rsidRPr="004567DC">
        <w:rPr>
          <w:i/>
          <w:lang w:val="en-AU"/>
        </w:rPr>
        <w:t>d</w:t>
      </w:r>
      <w:r w:rsidRPr="004567DC">
        <w:rPr>
          <w:i/>
          <w:vertAlign w:val="subscript"/>
          <w:lang w:val="en-AU"/>
        </w:rPr>
        <w:t>2,2</w:t>
      </w:r>
      <w:r w:rsidRPr="004567DC">
        <w:rPr>
          <w:lang w:val="en-AU"/>
        </w:rPr>
        <w:t xml:space="preserve"> equals to the switching time as defined in [11, TS 38.133], otherwise </w:t>
      </w:r>
      <w:r w:rsidRPr="004567DC">
        <w:rPr>
          <w:i/>
          <w:lang w:val="en-AU"/>
        </w:rPr>
        <w:t>d</w:t>
      </w:r>
      <w:r w:rsidRPr="004567DC">
        <w:rPr>
          <w:i/>
          <w:vertAlign w:val="subscript"/>
          <w:lang w:val="en-AU"/>
        </w:rPr>
        <w:t>2,2</w:t>
      </w:r>
      <w:r w:rsidRPr="004567DC">
        <w:rPr>
          <w:lang w:val="en-AU"/>
        </w:rPr>
        <w:t xml:space="preserve">=0. </w:t>
      </w:r>
    </w:p>
    <w:p w14:paraId="2B26036A" w14:textId="77777777" w:rsidR="00EA57FB" w:rsidRPr="004567DC" w:rsidRDefault="00EA57FB" w:rsidP="00EA57FB">
      <w:pPr>
        <w:ind w:left="568" w:hanging="284"/>
        <w:rPr>
          <w:color w:val="000000"/>
          <w:lang w:val="x-none"/>
        </w:rPr>
      </w:pPr>
      <w:r w:rsidRPr="004567DC">
        <w:rPr>
          <w:lang w:val="en-AU"/>
        </w:rPr>
        <w:t>-</w:t>
      </w:r>
      <w:r w:rsidRPr="004567DC">
        <w:rPr>
          <w:lang w:val="en-AU"/>
        </w:rPr>
        <w:tab/>
      </w:r>
      <w:bookmarkStart w:id="518" w:name="_Hlk530136445"/>
      <w:r w:rsidRPr="004567DC">
        <w:rPr>
          <w:lang w:val="en-AU"/>
        </w:rPr>
        <w:t xml:space="preserve">For a UE that supports capability 2 on a given cell, the processing time according to UE processing capability 2 is applied if the high layer parameter </w:t>
      </w:r>
      <w:r w:rsidRPr="004567DC">
        <w:rPr>
          <w:i/>
          <w:lang w:val="en-AU"/>
        </w:rPr>
        <w:t>processingType2Enabled</w:t>
      </w:r>
      <w:r w:rsidRPr="004567DC">
        <w:rPr>
          <w:lang w:val="en-AU"/>
        </w:rPr>
        <w:t xml:space="preserve"> in </w:t>
      </w:r>
      <w:r w:rsidRPr="004567DC">
        <w:rPr>
          <w:i/>
          <w:lang w:val="en-AU"/>
        </w:rPr>
        <w:t>PUSCH-ServingCellConfig</w:t>
      </w:r>
      <w:r w:rsidRPr="004567DC">
        <w:rPr>
          <w:lang w:val="en-AU"/>
        </w:rPr>
        <w:t xml:space="preserve"> is configured for the cell and set to </w:t>
      </w:r>
      <w:r w:rsidRPr="004567DC">
        <w:rPr>
          <w:i/>
          <w:lang w:val="en-AU"/>
        </w:rPr>
        <w:t>enable</w:t>
      </w:r>
      <w:r w:rsidRPr="004567DC">
        <w:rPr>
          <w:lang w:val="en-AU"/>
        </w:rPr>
        <w:t>,</w:t>
      </w:r>
      <w:bookmarkEnd w:id="518"/>
    </w:p>
    <w:p w14:paraId="6C5DBF7D" w14:textId="77777777" w:rsidR="00EA57FB" w:rsidRDefault="00EA57FB" w:rsidP="00EA57FB">
      <w:pPr>
        <w:ind w:left="568" w:hanging="284"/>
        <w:rPr>
          <w:lang w:val="en-AU"/>
        </w:rPr>
      </w:pPr>
      <w:r w:rsidRPr="004567DC">
        <w:rPr>
          <w:lang w:val="en-AU"/>
        </w:rPr>
        <w:lastRenderedPageBreak/>
        <w:t>-</w:t>
      </w:r>
      <w:r w:rsidRPr="004567DC">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110BDF6" w14:textId="68A60309" w:rsidR="00EA20E7" w:rsidRPr="004567DC" w:rsidRDefault="00EA20E7" w:rsidP="00EA20E7">
      <w:pPr>
        <w:ind w:left="568" w:hanging="284"/>
        <w:rPr>
          <w:ins w:id="519" w:author="Mihai Enescu" w:date="2020-04-24T09:03:00Z"/>
          <w:lang w:val="en-AU"/>
        </w:rPr>
      </w:pPr>
      <w:ins w:id="520" w:author="Mihai Enescu" w:date="2020-04-24T09:03:00Z">
        <w:r w:rsidRPr="004567DC">
          <w:rPr>
            <w:lang w:val="en-AU"/>
          </w:rPr>
          <w:t>-</w:t>
        </w:r>
        <w:r w:rsidRPr="004567DC">
          <w:rPr>
            <w:lang w:val="en-AU"/>
          </w:rPr>
          <w:tab/>
        </w:r>
        <w:commentRangeStart w:id="521"/>
        <w:r w:rsidRPr="004567DC">
          <w:rPr>
            <w:lang w:val="en-AU"/>
          </w:rPr>
          <w:t xml:space="preserve">If </w:t>
        </w:r>
        <w:r>
          <w:rPr>
            <w:lang w:val="en-AU"/>
          </w:rPr>
          <w:t xml:space="preserve">uplink switching gap </w:t>
        </w:r>
      </w:ins>
      <w:ins w:id="522" w:author="Mihai Enescu" w:date="2020-05-01T18:21:00Z">
        <w:r w:rsidR="00746A50">
          <w:rPr>
            <w:lang w:val="en-AU"/>
          </w:rPr>
          <w:t xml:space="preserve">is triggered </w:t>
        </w:r>
      </w:ins>
      <w:ins w:id="523" w:author="Mihai Enescu" w:date="2020-04-24T09:03:00Z">
        <w:r>
          <w:rPr>
            <w:lang w:val="en-AU"/>
          </w:rPr>
          <w:t xml:space="preserve">as defined in subclause 6.1.0, </w:t>
        </w:r>
      </w:ins>
      <w:ins w:id="524" w:author="Mihai Enescu - after RAN1#101" w:date="2020-06-04T11:37:00Z">
        <w:r w:rsidR="00A96E6D" w:rsidRPr="0070622F">
          <w:rPr>
            <w:i/>
            <w:position w:val="-12"/>
            <w:lang w:val="en-AU"/>
          </w:rPr>
          <w:object w:dxaOrig="420" w:dyaOrig="360" w14:anchorId="4248CFF3">
            <v:shape id="_x0000_i1035" type="#_x0000_t75" style="width:20.95pt;height:18pt" o:ole="">
              <v:imagedata r:id="rId46" o:title=""/>
            </v:shape>
            <o:OLEObject Type="Embed" ProgID="Equation.DSMT4" ShapeID="_x0000_i1035" DrawAspect="Content" ObjectID="_1652895778" r:id="rId47"/>
          </w:object>
        </w:r>
      </w:ins>
      <w:ins w:id="525" w:author="Mihai Enescu" w:date="2020-04-24T09:03:00Z">
        <w:del w:id="526" w:author="Mihai Enescu - after RAN1#101" w:date="2020-06-04T11:37:00Z">
          <w:r w:rsidRPr="004567DC" w:rsidDel="00A96E6D">
            <w:rPr>
              <w:i/>
              <w:lang w:val="en-AU"/>
            </w:rPr>
            <w:delText>d</w:delText>
          </w:r>
          <w:r w:rsidRPr="004567DC" w:rsidDel="00A96E6D">
            <w:rPr>
              <w:i/>
              <w:vertAlign w:val="subscript"/>
              <w:lang w:val="en-AU"/>
            </w:rPr>
            <w:delText>2,</w:delText>
          </w:r>
          <w:r w:rsidDel="00A96E6D">
            <w:rPr>
              <w:i/>
              <w:vertAlign w:val="subscript"/>
              <w:lang w:val="en-AU"/>
            </w:rPr>
            <w:delText>3</w:delText>
          </w:r>
        </w:del>
        <w:r w:rsidRPr="004567DC">
          <w:rPr>
            <w:lang w:val="en-AU"/>
          </w:rPr>
          <w:t xml:space="preserve"> equals to </w:t>
        </w:r>
        <w:r>
          <w:rPr>
            <w:lang w:val="en-AU"/>
          </w:rPr>
          <w:t>the switching gap duration</w:t>
        </w:r>
      </w:ins>
      <w:ins w:id="527" w:author="Mihai Enescu - after RAN1#101" w:date="2020-06-04T11:41:00Z">
        <w:r w:rsidR="0070622F">
          <w:rPr>
            <w:lang w:val="en-AU"/>
          </w:rPr>
          <w:t xml:space="preserve"> </w:t>
        </w:r>
        <w:commentRangeStart w:id="528"/>
        <w:r w:rsidR="0070622F">
          <w:rPr>
            <w:lang w:val="en-AU"/>
          </w:rPr>
          <w:t xml:space="preserve">and </w:t>
        </w:r>
        <w:bookmarkStart w:id="529" w:name="_Hlk42165618"/>
        <w:r w:rsidR="0070622F" w:rsidRPr="004567DC">
          <w:rPr>
            <w:i/>
            <w:lang w:val="en-AU"/>
          </w:rPr>
          <w:t>µ</w:t>
        </w:r>
        <w:r w:rsidR="0070622F" w:rsidRPr="004567DC">
          <w:rPr>
            <w:i/>
            <w:vertAlign w:val="subscript"/>
            <w:lang w:val="en-AU"/>
          </w:rPr>
          <w:t>UL</w:t>
        </w:r>
        <w:r w:rsidR="0070622F" w:rsidRPr="0070622F">
          <w:rPr>
            <w:lang w:val="en-AU"/>
          </w:rPr>
          <w:t>=min(</w:t>
        </w:r>
      </w:ins>
      <w:ins w:id="530" w:author="Mihai Enescu - after RAN1#101" w:date="2020-06-04T11:42:00Z">
        <w:r w:rsidR="0070622F" w:rsidRPr="004567DC">
          <w:rPr>
            <w:i/>
            <w:lang w:val="en-AU"/>
          </w:rPr>
          <w:t>µ</w:t>
        </w:r>
        <w:r w:rsidR="0070622F" w:rsidRPr="004567DC">
          <w:rPr>
            <w:i/>
            <w:vertAlign w:val="subscript"/>
            <w:lang w:val="en-AU"/>
          </w:rPr>
          <w:t>UL</w:t>
        </w:r>
      </w:ins>
      <w:ins w:id="531" w:author="Mihai Enescu - after RAN1#101" w:date="2020-06-04T11:43:00Z">
        <w:r w:rsidR="0070622F">
          <w:rPr>
            <w:i/>
            <w:vertAlign w:val="subscript"/>
            <w:lang w:val="en-AU"/>
          </w:rPr>
          <w:t>,carrier1</w:t>
        </w:r>
      </w:ins>
      <w:ins w:id="532" w:author="Mihai Enescu - after RAN1#101" w:date="2020-06-04T11:42:00Z">
        <w:r w:rsidR="0070622F">
          <w:rPr>
            <w:i/>
            <w:vertAlign w:val="subscript"/>
            <w:lang w:val="en-AU"/>
          </w:rPr>
          <w:t>,</w:t>
        </w:r>
        <w:r w:rsidR="0070622F" w:rsidRPr="0070622F">
          <w:rPr>
            <w:i/>
            <w:lang w:val="en-AU"/>
          </w:rPr>
          <w:t xml:space="preserve"> </w:t>
        </w:r>
        <w:r w:rsidR="0070622F" w:rsidRPr="004567DC">
          <w:rPr>
            <w:i/>
            <w:lang w:val="en-AU"/>
          </w:rPr>
          <w:t>µ</w:t>
        </w:r>
        <w:r w:rsidR="0070622F" w:rsidRPr="004567DC">
          <w:rPr>
            <w:i/>
            <w:vertAlign w:val="subscript"/>
            <w:lang w:val="en-AU"/>
          </w:rPr>
          <w:t>UL</w:t>
        </w:r>
      </w:ins>
      <w:ins w:id="533" w:author="Mihai Enescu - after RAN1#101" w:date="2020-06-04T11:43:00Z">
        <w:r w:rsidR="0070622F">
          <w:rPr>
            <w:i/>
            <w:vertAlign w:val="subscript"/>
            <w:lang w:val="en-AU"/>
          </w:rPr>
          <w:t>,carrier2</w:t>
        </w:r>
      </w:ins>
      <w:ins w:id="534" w:author="Mihai Enescu - after RAN1#101" w:date="2020-06-04T11:41:00Z">
        <w:r w:rsidR="0070622F" w:rsidRPr="0070622F">
          <w:rPr>
            <w:lang w:val="en-AU"/>
          </w:rPr>
          <w:t>)</w:t>
        </w:r>
      </w:ins>
      <w:bookmarkEnd w:id="529"/>
      <w:ins w:id="535" w:author="Mihai Enescu" w:date="2020-04-24T09:03:00Z">
        <w:r>
          <w:rPr>
            <w:lang w:val="en-AU"/>
          </w:rPr>
          <w:t xml:space="preserve">, </w:t>
        </w:r>
      </w:ins>
      <w:commentRangeEnd w:id="528"/>
      <w:r w:rsidR="00FA20DD">
        <w:rPr>
          <w:rStyle w:val="CommentReference"/>
        </w:rPr>
        <w:commentReference w:id="528"/>
      </w:r>
      <w:ins w:id="536" w:author="Mihai Enescu" w:date="2020-04-24T09:03:00Z">
        <w:r w:rsidRPr="004567DC">
          <w:rPr>
            <w:lang w:val="en-AU"/>
          </w:rPr>
          <w:t xml:space="preserve">otherwise </w:t>
        </w:r>
      </w:ins>
      <w:ins w:id="537" w:author="Mihai Enescu - after RAN1#101" w:date="2020-06-04T11:39:00Z">
        <w:r w:rsidR="00A96E6D" w:rsidRPr="00A96E6D">
          <w:rPr>
            <w:i/>
            <w:position w:val="-12"/>
            <w:lang w:val="en-AU"/>
          </w:rPr>
          <w:object w:dxaOrig="800" w:dyaOrig="360" w14:anchorId="7F0787F8">
            <v:shape id="_x0000_i1036" type="#_x0000_t75" style="width:39.65pt;height:18pt" o:ole="">
              <v:imagedata r:id="rId48" o:title=""/>
            </v:shape>
            <o:OLEObject Type="Embed" ProgID="Equation.DSMT4" ShapeID="_x0000_i1036" DrawAspect="Content" ObjectID="_1652895779" r:id="rId49"/>
          </w:object>
        </w:r>
      </w:ins>
      <w:ins w:id="538" w:author="Mihai Enescu" w:date="2020-04-24T09:03:00Z">
        <w:del w:id="539" w:author="Mihai Enescu - after RAN1#101" w:date="2020-06-04T11:39:00Z">
          <w:r w:rsidRPr="004567DC" w:rsidDel="00A96E6D">
            <w:rPr>
              <w:i/>
              <w:lang w:val="en-AU"/>
            </w:rPr>
            <w:delText>d</w:delText>
          </w:r>
          <w:r w:rsidRPr="004567DC" w:rsidDel="00A96E6D">
            <w:rPr>
              <w:i/>
              <w:vertAlign w:val="subscript"/>
              <w:lang w:val="en-AU"/>
            </w:rPr>
            <w:delText>2,</w:delText>
          </w:r>
          <w:r w:rsidDel="00A96E6D">
            <w:rPr>
              <w:i/>
              <w:vertAlign w:val="subscript"/>
              <w:lang w:val="en-AU"/>
            </w:rPr>
            <w:delText>3</w:delText>
          </w:r>
          <w:r w:rsidRPr="004567DC" w:rsidDel="00A96E6D">
            <w:rPr>
              <w:lang w:val="en-AU"/>
            </w:rPr>
            <w:delText>=0</w:delText>
          </w:r>
        </w:del>
        <w:r w:rsidRPr="004567DC">
          <w:rPr>
            <w:lang w:val="en-AU"/>
          </w:rPr>
          <w:t>.</w:t>
        </w:r>
      </w:ins>
      <w:ins w:id="540" w:author="Mihai Enescu - after RAN1#101" w:date="2020-06-04T11:39:00Z">
        <w:r w:rsidR="00A96E6D">
          <w:rPr>
            <w:lang w:val="en-AU"/>
          </w:rPr>
          <w:t>.</w:t>
        </w:r>
      </w:ins>
      <w:ins w:id="541" w:author="Mihai Enescu" w:date="2020-04-24T09:03:00Z">
        <w:r w:rsidRPr="004567DC">
          <w:rPr>
            <w:lang w:val="en-AU"/>
          </w:rPr>
          <w:t xml:space="preserve"> </w:t>
        </w:r>
        <w:commentRangeEnd w:id="521"/>
        <w:r>
          <w:rPr>
            <w:rStyle w:val="CommentReference"/>
          </w:rPr>
          <w:commentReference w:id="521"/>
        </w:r>
      </w:ins>
    </w:p>
    <w:p w14:paraId="760B95CD" w14:textId="77777777" w:rsidR="0058067C" w:rsidRPr="004567DC" w:rsidRDefault="0058067C" w:rsidP="00EA57FB">
      <w:pPr>
        <w:ind w:left="568" w:hanging="284"/>
        <w:rPr>
          <w:lang w:val="en-AU"/>
        </w:rPr>
      </w:pPr>
    </w:p>
    <w:bookmarkEnd w:id="513"/>
    <w:p w14:paraId="357EBE7A" w14:textId="77777777" w:rsidR="00EA57FB" w:rsidRPr="004567DC" w:rsidRDefault="00EA57FB" w:rsidP="00EA57FB">
      <w:pPr>
        <w:rPr>
          <w:color w:val="000000"/>
          <w:lang w:val="en-AU"/>
        </w:rPr>
      </w:pPr>
      <w:r w:rsidRPr="004567DC">
        <w:rPr>
          <w:color w:val="000000"/>
          <w:lang w:val="en-AU"/>
        </w:rPr>
        <w:t xml:space="preserve">Otherwise the UE may ignore the scheduling DCI. </w:t>
      </w:r>
    </w:p>
    <w:p w14:paraId="5A5E2277" w14:textId="77777777" w:rsidR="00EA57FB" w:rsidRPr="004567DC" w:rsidRDefault="00EA57FB" w:rsidP="00EA57FB">
      <w:pPr>
        <w:rPr>
          <w:color w:val="000000"/>
          <w:lang w:val="en-AU"/>
        </w:rPr>
      </w:pPr>
      <w:r w:rsidRPr="004567DC">
        <w:rPr>
          <w:color w:val="000000"/>
          <w:lang w:val="en-AU"/>
        </w:rPr>
        <w:t xml:space="preserve">The value of </w:t>
      </w:r>
      <w:r w:rsidRPr="004567DC">
        <w:rPr>
          <w:color w:val="000000"/>
          <w:position w:val="-14"/>
        </w:rPr>
        <w:object w:dxaOrig="560" w:dyaOrig="340" w14:anchorId="1DEAD4D6">
          <v:shape id="_x0000_i1037" type="#_x0000_t75" style="width:27.9pt;height:14.35pt" o:ole="">
            <v:imagedata r:id="rId50" o:title=""/>
          </v:shape>
          <o:OLEObject Type="Embed" ProgID="Equation.3" ShapeID="_x0000_i1037" DrawAspect="Content" ObjectID="_1652895780" r:id="rId51"/>
        </w:object>
      </w:r>
      <w:r w:rsidRPr="004567DC">
        <w:rPr>
          <w:color w:val="000000"/>
        </w:rPr>
        <w:t xml:space="preserve"> </w:t>
      </w:r>
      <w:r w:rsidRPr="004567DC">
        <w:rPr>
          <w:color w:val="000000"/>
          <w:lang w:val="en-AU"/>
        </w:rPr>
        <w:t>is used both in the case of normal and extended cyclic prefix.</w:t>
      </w:r>
    </w:p>
    <w:bookmarkEnd w:id="514"/>
    <w:p w14:paraId="685D0865" w14:textId="77777777" w:rsidR="00EA57FB" w:rsidRPr="004567DC" w:rsidRDefault="00EA57FB" w:rsidP="00EA57FB">
      <w:pPr>
        <w:keepNext/>
        <w:keepLines/>
        <w:spacing w:before="60"/>
        <w:jc w:val="center"/>
        <w:rPr>
          <w:rFonts w:ascii="Arial" w:hAnsi="Arial"/>
          <w:b/>
          <w:i/>
          <w:color w:val="000000"/>
          <w:lang w:val="x-none"/>
        </w:rPr>
      </w:pPr>
      <w:r w:rsidRPr="004567DC">
        <w:rPr>
          <w:rFonts w:ascii="Arial" w:hAnsi="Arial"/>
          <w:b/>
          <w:color w:val="000000"/>
          <w:lang w:val="x-none"/>
        </w:rPr>
        <w:t>Table 6.4-1: PUSCH preparation time for PUSCH timing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EA57FB" w:rsidRPr="004567DC" w14:paraId="433BA720" w14:textId="77777777" w:rsidTr="005545D2">
        <w:trPr>
          <w:jc w:val="center"/>
        </w:trPr>
        <w:tc>
          <w:tcPr>
            <w:tcW w:w="828" w:type="dxa"/>
            <w:shd w:val="clear" w:color="auto" w:fill="auto"/>
            <w:vAlign w:val="center"/>
          </w:tcPr>
          <w:p w14:paraId="5417EA60"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position w:val="-8"/>
                <w:sz w:val="18"/>
              </w:rPr>
              <w:object w:dxaOrig="220" w:dyaOrig="220" w14:anchorId="54F3C9AB">
                <v:shape id="_x0000_i1038" type="#_x0000_t75" style="width:14.35pt;height:14.35pt" o:ole="">
                  <v:imagedata r:id="rId52" o:title=""/>
                </v:shape>
                <o:OLEObject Type="Embed" ProgID="Equation.3" ShapeID="_x0000_i1038" DrawAspect="Content" ObjectID="_1652895781" r:id="rId53"/>
              </w:object>
            </w:r>
          </w:p>
        </w:tc>
        <w:tc>
          <w:tcPr>
            <w:tcW w:w="4165" w:type="dxa"/>
            <w:shd w:val="clear" w:color="auto" w:fill="auto"/>
          </w:tcPr>
          <w:p w14:paraId="34873CFE" w14:textId="77777777" w:rsidR="00EA57FB" w:rsidRPr="004567DC" w:rsidRDefault="00EA57FB" w:rsidP="005545D2">
            <w:pPr>
              <w:keepNext/>
              <w:keepLines/>
              <w:spacing w:after="0"/>
              <w:jc w:val="center"/>
              <w:rPr>
                <w:rFonts w:ascii="Arial" w:eastAsia="Batang" w:hAnsi="Arial"/>
                <w:b/>
                <w:color w:val="000000"/>
                <w:sz w:val="18"/>
              </w:rPr>
            </w:pPr>
            <w:r w:rsidRPr="004567DC">
              <w:rPr>
                <w:rFonts w:ascii="Arial" w:eastAsia="Batang" w:hAnsi="Arial"/>
                <w:b/>
                <w:color w:val="000000"/>
                <w:sz w:val="18"/>
              </w:rPr>
              <w:t xml:space="preserve">PUSCH preparation time </w:t>
            </w:r>
            <w:r w:rsidRPr="004567DC">
              <w:rPr>
                <w:rFonts w:ascii="Arial" w:eastAsia="Batang" w:hAnsi="Arial"/>
                <w:b/>
                <w:i/>
                <w:color w:val="000000"/>
                <w:sz w:val="18"/>
              </w:rPr>
              <w:t>N</w:t>
            </w:r>
            <w:r w:rsidRPr="004567DC">
              <w:rPr>
                <w:rFonts w:ascii="Arial" w:eastAsia="Batang" w:hAnsi="Arial"/>
                <w:b/>
                <w:i/>
                <w:color w:val="000000"/>
                <w:sz w:val="18"/>
                <w:vertAlign w:val="subscript"/>
              </w:rPr>
              <w:t>2</w:t>
            </w:r>
            <w:r w:rsidRPr="004567DC">
              <w:rPr>
                <w:rFonts w:ascii="Arial" w:eastAsia="Batang" w:hAnsi="Arial"/>
                <w:b/>
                <w:color w:val="000000"/>
                <w:sz w:val="18"/>
              </w:rPr>
              <w:t xml:space="preserve"> [symbols]</w:t>
            </w:r>
          </w:p>
        </w:tc>
      </w:tr>
      <w:tr w:rsidR="00EA57FB" w:rsidRPr="004567DC" w14:paraId="2EE6C99D" w14:textId="77777777" w:rsidTr="005545D2">
        <w:trPr>
          <w:jc w:val="center"/>
        </w:trPr>
        <w:tc>
          <w:tcPr>
            <w:tcW w:w="828" w:type="dxa"/>
            <w:shd w:val="clear" w:color="auto" w:fill="auto"/>
          </w:tcPr>
          <w:p w14:paraId="62876212"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0</w:t>
            </w:r>
          </w:p>
        </w:tc>
        <w:tc>
          <w:tcPr>
            <w:tcW w:w="4165" w:type="dxa"/>
            <w:shd w:val="clear" w:color="auto" w:fill="auto"/>
          </w:tcPr>
          <w:p w14:paraId="7ECA3882"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10</w:t>
            </w:r>
          </w:p>
        </w:tc>
      </w:tr>
      <w:tr w:rsidR="00EA57FB" w:rsidRPr="004567DC" w14:paraId="517A422F" w14:textId="77777777" w:rsidTr="005545D2">
        <w:trPr>
          <w:jc w:val="center"/>
        </w:trPr>
        <w:tc>
          <w:tcPr>
            <w:tcW w:w="828" w:type="dxa"/>
            <w:shd w:val="clear" w:color="auto" w:fill="auto"/>
          </w:tcPr>
          <w:p w14:paraId="66D16593"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1</w:t>
            </w:r>
          </w:p>
        </w:tc>
        <w:tc>
          <w:tcPr>
            <w:tcW w:w="4165" w:type="dxa"/>
            <w:shd w:val="clear" w:color="auto" w:fill="auto"/>
          </w:tcPr>
          <w:p w14:paraId="0A329491"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12</w:t>
            </w:r>
          </w:p>
        </w:tc>
      </w:tr>
      <w:tr w:rsidR="00EA57FB" w:rsidRPr="004567DC" w14:paraId="50AEB9C1" w14:textId="77777777" w:rsidTr="005545D2">
        <w:trPr>
          <w:trHeight w:val="47"/>
          <w:jc w:val="center"/>
        </w:trPr>
        <w:tc>
          <w:tcPr>
            <w:tcW w:w="828" w:type="dxa"/>
            <w:shd w:val="clear" w:color="auto" w:fill="auto"/>
          </w:tcPr>
          <w:p w14:paraId="5A49F82A"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2</w:t>
            </w:r>
          </w:p>
        </w:tc>
        <w:tc>
          <w:tcPr>
            <w:tcW w:w="4165" w:type="dxa"/>
            <w:shd w:val="clear" w:color="auto" w:fill="auto"/>
          </w:tcPr>
          <w:p w14:paraId="62C23D18"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23</w:t>
            </w:r>
          </w:p>
        </w:tc>
      </w:tr>
      <w:tr w:rsidR="00EA57FB" w:rsidRPr="004567DC" w14:paraId="6F1D3F1B" w14:textId="77777777" w:rsidTr="005545D2">
        <w:trPr>
          <w:jc w:val="center"/>
        </w:trPr>
        <w:tc>
          <w:tcPr>
            <w:tcW w:w="828" w:type="dxa"/>
            <w:shd w:val="clear" w:color="auto" w:fill="auto"/>
          </w:tcPr>
          <w:p w14:paraId="5A18FA80"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3</w:t>
            </w:r>
          </w:p>
        </w:tc>
        <w:tc>
          <w:tcPr>
            <w:tcW w:w="4165" w:type="dxa"/>
            <w:shd w:val="clear" w:color="auto" w:fill="auto"/>
          </w:tcPr>
          <w:p w14:paraId="0B4EF518"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36</w:t>
            </w:r>
          </w:p>
        </w:tc>
      </w:tr>
    </w:tbl>
    <w:p w14:paraId="500AE126" w14:textId="77777777" w:rsidR="00EA57FB" w:rsidRPr="004567DC" w:rsidRDefault="00EA57FB" w:rsidP="00EA57FB">
      <w:pPr>
        <w:rPr>
          <w:color w:val="000000"/>
        </w:rPr>
      </w:pPr>
    </w:p>
    <w:p w14:paraId="4C6C4FD6" w14:textId="77777777" w:rsidR="00EA57FB" w:rsidRPr="004567DC" w:rsidRDefault="00EA57FB" w:rsidP="00EA57FB">
      <w:pPr>
        <w:keepNext/>
        <w:keepLines/>
        <w:spacing w:before="60"/>
        <w:jc w:val="center"/>
        <w:rPr>
          <w:rFonts w:ascii="Arial" w:hAnsi="Arial"/>
          <w:b/>
          <w:i/>
          <w:color w:val="000000"/>
          <w:lang w:val="x-none"/>
        </w:rPr>
      </w:pPr>
      <w:r w:rsidRPr="004567DC">
        <w:rPr>
          <w:rFonts w:ascii="Arial" w:hAnsi="Arial"/>
          <w:b/>
          <w:color w:val="000000"/>
          <w:lang w:val="x-none"/>
        </w:rPr>
        <w:t>Table 6.4-2: PUSCH preparation time for PUSCH timing capability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EA57FB" w:rsidRPr="004567DC" w14:paraId="45A8A25D" w14:textId="77777777" w:rsidTr="005545D2">
        <w:trPr>
          <w:jc w:val="center"/>
        </w:trPr>
        <w:tc>
          <w:tcPr>
            <w:tcW w:w="828" w:type="dxa"/>
            <w:shd w:val="clear" w:color="auto" w:fill="auto"/>
            <w:vAlign w:val="center"/>
          </w:tcPr>
          <w:p w14:paraId="723FA732"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position w:val="-8"/>
                <w:sz w:val="18"/>
              </w:rPr>
              <w:object w:dxaOrig="220" w:dyaOrig="220" w14:anchorId="278C7A3E">
                <v:shape id="_x0000_i1039" type="#_x0000_t75" style="width:14.35pt;height:14.35pt" o:ole="">
                  <v:imagedata r:id="rId52" o:title=""/>
                </v:shape>
                <o:OLEObject Type="Embed" ProgID="Equation.3" ShapeID="_x0000_i1039" DrawAspect="Content" ObjectID="_1652895782" r:id="rId54"/>
              </w:object>
            </w:r>
          </w:p>
        </w:tc>
        <w:tc>
          <w:tcPr>
            <w:tcW w:w="4165" w:type="dxa"/>
            <w:shd w:val="clear" w:color="auto" w:fill="auto"/>
          </w:tcPr>
          <w:p w14:paraId="0EFE1CEE" w14:textId="77777777" w:rsidR="00EA57FB" w:rsidRPr="004567DC" w:rsidRDefault="00EA57FB" w:rsidP="005545D2">
            <w:pPr>
              <w:keepNext/>
              <w:keepLines/>
              <w:spacing w:after="0"/>
              <w:jc w:val="center"/>
              <w:rPr>
                <w:rFonts w:ascii="Arial" w:eastAsia="Batang" w:hAnsi="Arial"/>
                <w:b/>
                <w:color w:val="000000"/>
                <w:sz w:val="18"/>
              </w:rPr>
            </w:pPr>
            <w:r w:rsidRPr="004567DC">
              <w:rPr>
                <w:rFonts w:ascii="Arial" w:eastAsia="Batang" w:hAnsi="Arial"/>
                <w:b/>
                <w:color w:val="000000"/>
                <w:sz w:val="18"/>
              </w:rPr>
              <w:t xml:space="preserve">PUSCH preparation time </w:t>
            </w:r>
            <w:r w:rsidRPr="004567DC">
              <w:rPr>
                <w:rFonts w:ascii="Arial" w:eastAsia="Batang" w:hAnsi="Arial"/>
                <w:b/>
                <w:i/>
                <w:color w:val="000000"/>
                <w:sz w:val="18"/>
              </w:rPr>
              <w:t>N</w:t>
            </w:r>
            <w:r w:rsidRPr="004567DC">
              <w:rPr>
                <w:rFonts w:ascii="Arial" w:eastAsia="Batang" w:hAnsi="Arial"/>
                <w:b/>
                <w:i/>
                <w:color w:val="000000"/>
                <w:sz w:val="18"/>
                <w:vertAlign w:val="subscript"/>
              </w:rPr>
              <w:t>2</w:t>
            </w:r>
            <w:r w:rsidRPr="004567DC">
              <w:rPr>
                <w:rFonts w:ascii="Arial" w:eastAsia="Batang" w:hAnsi="Arial"/>
                <w:b/>
                <w:color w:val="000000"/>
                <w:sz w:val="18"/>
              </w:rPr>
              <w:t xml:space="preserve"> [symbols]</w:t>
            </w:r>
          </w:p>
        </w:tc>
      </w:tr>
      <w:tr w:rsidR="00EA57FB" w:rsidRPr="004567DC" w14:paraId="02398F78" w14:textId="77777777" w:rsidTr="005545D2">
        <w:trPr>
          <w:jc w:val="center"/>
        </w:trPr>
        <w:tc>
          <w:tcPr>
            <w:tcW w:w="828" w:type="dxa"/>
            <w:shd w:val="clear" w:color="auto" w:fill="auto"/>
          </w:tcPr>
          <w:p w14:paraId="7169A3B2"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0</w:t>
            </w:r>
          </w:p>
        </w:tc>
        <w:tc>
          <w:tcPr>
            <w:tcW w:w="4165" w:type="dxa"/>
            <w:shd w:val="clear" w:color="auto" w:fill="auto"/>
          </w:tcPr>
          <w:p w14:paraId="7CB9E2AA"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5</w:t>
            </w:r>
          </w:p>
        </w:tc>
      </w:tr>
      <w:tr w:rsidR="00EA57FB" w:rsidRPr="004567DC" w14:paraId="010B0436" w14:textId="77777777" w:rsidTr="005545D2">
        <w:trPr>
          <w:jc w:val="center"/>
        </w:trPr>
        <w:tc>
          <w:tcPr>
            <w:tcW w:w="828" w:type="dxa"/>
            <w:shd w:val="clear" w:color="auto" w:fill="auto"/>
          </w:tcPr>
          <w:p w14:paraId="75419DDF"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1</w:t>
            </w:r>
          </w:p>
        </w:tc>
        <w:tc>
          <w:tcPr>
            <w:tcW w:w="4165" w:type="dxa"/>
            <w:shd w:val="clear" w:color="auto" w:fill="auto"/>
          </w:tcPr>
          <w:p w14:paraId="71526574"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5.5</w:t>
            </w:r>
          </w:p>
        </w:tc>
      </w:tr>
      <w:tr w:rsidR="00EA57FB" w:rsidRPr="004567DC" w14:paraId="681888C0" w14:textId="77777777" w:rsidTr="005545D2">
        <w:trPr>
          <w:trHeight w:val="47"/>
          <w:jc w:val="center"/>
        </w:trPr>
        <w:tc>
          <w:tcPr>
            <w:tcW w:w="828" w:type="dxa"/>
            <w:shd w:val="clear" w:color="auto" w:fill="auto"/>
          </w:tcPr>
          <w:p w14:paraId="1EAD42D7"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2</w:t>
            </w:r>
          </w:p>
        </w:tc>
        <w:tc>
          <w:tcPr>
            <w:tcW w:w="4165" w:type="dxa"/>
            <w:shd w:val="clear" w:color="auto" w:fill="auto"/>
          </w:tcPr>
          <w:p w14:paraId="77EA06EC" w14:textId="77777777" w:rsidR="00EA57FB" w:rsidRPr="004567DC" w:rsidRDefault="00EA57FB" w:rsidP="005545D2">
            <w:pPr>
              <w:keepNext/>
              <w:keepLines/>
              <w:spacing w:after="0"/>
              <w:jc w:val="center"/>
              <w:rPr>
                <w:rFonts w:ascii="Arial" w:eastAsia="Batang" w:hAnsi="Arial"/>
                <w:color w:val="000000"/>
                <w:sz w:val="18"/>
              </w:rPr>
            </w:pPr>
            <w:r w:rsidRPr="004567DC">
              <w:rPr>
                <w:rFonts w:ascii="Arial" w:eastAsia="Batang" w:hAnsi="Arial"/>
                <w:color w:val="000000"/>
                <w:sz w:val="18"/>
              </w:rPr>
              <w:t>11 for frequency range 1</w:t>
            </w:r>
          </w:p>
        </w:tc>
      </w:tr>
    </w:tbl>
    <w:p w14:paraId="10431D79" w14:textId="77777777" w:rsidR="00EA57FB" w:rsidRPr="004567DC" w:rsidRDefault="00EA57FB" w:rsidP="00EA57FB"/>
    <w:p w14:paraId="79CE57C3" w14:textId="77777777" w:rsidR="001E41F3" w:rsidRDefault="001E41F3">
      <w:pPr>
        <w:rPr>
          <w:noProof/>
        </w:rPr>
      </w:pPr>
    </w:p>
    <w:sectPr w:rsidR="001E41F3" w:rsidSect="000B7FED">
      <w:headerReference w:type="even" r:id="rId55"/>
      <w:headerReference w:type="default" r:id="rId56"/>
      <w:headerReference w:type="first" r:id="rId5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Huawei-Frank" w:date="2020-06-05T17:40:00Z" w:initials="Huawei">
    <w:p w14:paraId="497AE539" w14:textId="0CEA61A0" w:rsidR="003047B0" w:rsidRDefault="003047B0">
      <w:pPr>
        <w:pStyle w:val="CommentText"/>
        <w:rPr>
          <w:lang w:eastAsia="zh-CN"/>
        </w:rPr>
      </w:pPr>
      <w:r>
        <w:rPr>
          <w:rStyle w:val="CommentReference"/>
        </w:rPr>
        <w:annotationRef/>
      </w:r>
      <w:r>
        <w:rPr>
          <w:lang w:eastAsia="zh-CN"/>
        </w:rPr>
        <w:t>Should a max operation instead of min operation here, according to agreement</w:t>
      </w:r>
    </w:p>
    <w:p w14:paraId="0FD5450E" w14:textId="77777777" w:rsidR="003047B0" w:rsidRPr="00C37073" w:rsidRDefault="003047B0" w:rsidP="003047B0">
      <w:pPr>
        <w:jc w:val="both"/>
        <w:rPr>
          <w:rFonts w:eastAsia="Batang"/>
          <w:highlight w:val="green"/>
        </w:rPr>
      </w:pPr>
      <w:r w:rsidRPr="00C37073">
        <w:rPr>
          <w:rFonts w:eastAsia="Batang"/>
          <w:highlight w:val="green"/>
        </w:rPr>
        <w:t>Agreements:</w:t>
      </w:r>
    </w:p>
    <w:p w14:paraId="03C6D865" w14:textId="77777777" w:rsidR="003047B0" w:rsidRPr="00C37073" w:rsidRDefault="003047B0" w:rsidP="003047B0">
      <w:pPr>
        <w:numPr>
          <w:ilvl w:val="1"/>
          <w:numId w:val="4"/>
        </w:numPr>
        <w:overflowPunct w:val="0"/>
        <w:spacing w:after="120"/>
        <w:ind w:leftChars="10" w:left="440"/>
        <w:jc w:val="both"/>
        <w:rPr>
          <w:rFonts w:eastAsia="Batang"/>
          <w:lang w:eastAsia="x-none"/>
        </w:rPr>
      </w:pPr>
      <w:r w:rsidRPr="00C37073">
        <w:rPr>
          <w:rFonts w:eastAsia="Batang"/>
          <w:lang w:eastAsia="x-none"/>
        </w:rPr>
        <w:t>For inter-band UL CA, SUL and EN-DC, a UE does not expect to perform more than one UL Tx switching in a slot wit</w:t>
      </w:r>
      <w:r w:rsidRPr="003047B0">
        <w:rPr>
          <w:rFonts w:eastAsia="Batang"/>
          <w:highlight w:val="yellow"/>
          <w:lang w:eastAsia="x-none"/>
        </w:rPr>
        <w:t>h larger SCS</w:t>
      </w:r>
      <w:r w:rsidRPr="00C37073">
        <w:rPr>
          <w:rFonts w:eastAsia="Batang"/>
          <w:lang w:eastAsia="x-none"/>
        </w:rPr>
        <w:t> between two uplink carriers. </w:t>
      </w:r>
    </w:p>
    <w:p w14:paraId="16AFE655" w14:textId="77777777" w:rsidR="003047B0" w:rsidRPr="003047B0" w:rsidRDefault="003047B0">
      <w:pPr>
        <w:pStyle w:val="CommentText"/>
        <w:rPr>
          <w:rFonts w:hint="eastAsia"/>
          <w:lang w:eastAsia="zh-CN"/>
        </w:rPr>
      </w:pPr>
    </w:p>
  </w:comment>
  <w:comment w:id="139" w:author="Huawei-Frank" w:date="2020-06-05T16:32:00Z" w:initials="Huawei">
    <w:p w14:paraId="228F5300" w14:textId="09B4169A" w:rsidR="00733B15" w:rsidRDefault="00733B15">
      <w:pPr>
        <w:pStyle w:val="CommentText"/>
        <w:rPr>
          <w:rFonts w:hint="eastAsia"/>
          <w:lang w:eastAsia="zh-CN"/>
        </w:rPr>
      </w:pPr>
      <w:r>
        <w:rPr>
          <w:rStyle w:val="CommentReference"/>
        </w:rPr>
        <w:annotationRef/>
      </w:r>
      <w:r>
        <w:rPr>
          <w:lang w:eastAsia="zh-CN"/>
        </w:rPr>
        <w:t>Suggest to specify that t</w:t>
      </w:r>
      <w:r>
        <w:rPr>
          <w:rFonts w:hint="eastAsia"/>
          <w:lang w:eastAsia="zh-CN"/>
        </w:rPr>
        <w:t>h</w:t>
      </w:r>
      <w:r>
        <w:rPr>
          <w:lang w:eastAsia="zh-CN"/>
        </w:rPr>
        <w:t>e uplink switching is triggered as the agreement, and it is needed also because in S6.4 T_proc,2 is increased only when uplink switching is triggered.</w:t>
      </w:r>
    </w:p>
    <w:p w14:paraId="07E3DA3F" w14:textId="77777777" w:rsidR="00733B15" w:rsidRDefault="00733B15" w:rsidP="00733B15">
      <w:pPr>
        <w:pStyle w:val="CommentText"/>
        <w:rPr>
          <w:lang w:eastAsia="zh-CN"/>
        </w:rPr>
      </w:pPr>
      <w:r>
        <w:rPr>
          <w:lang w:eastAsia="zh-CN"/>
        </w:rPr>
        <w:t>RAN1#100bis-e</w:t>
      </w:r>
    </w:p>
    <w:p w14:paraId="4B385098" w14:textId="77777777" w:rsidR="00733B15" w:rsidRPr="007F266E" w:rsidRDefault="00733B15" w:rsidP="00733B15">
      <w:pPr>
        <w:rPr>
          <w:rFonts w:ascii="Times" w:eastAsia="Batang" w:hAnsi="Times"/>
          <w:highlight w:val="green"/>
        </w:rPr>
      </w:pPr>
      <w:r w:rsidRPr="007F266E">
        <w:rPr>
          <w:rFonts w:ascii="Times" w:eastAsia="Batang" w:hAnsi="Times"/>
          <w:highlight w:val="green"/>
        </w:rPr>
        <w:t>Agreements:</w:t>
      </w:r>
    </w:p>
    <w:p w14:paraId="4A78A96A" w14:textId="77777777" w:rsidR="00733B15" w:rsidRPr="007F266E" w:rsidRDefault="00733B15" w:rsidP="00733B15">
      <w:pPr>
        <w:numPr>
          <w:ilvl w:val="0"/>
          <w:numId w:val="7"/>
        </w:numPr>
        <w:overflowPunct w:val="0"/>
        <w:snapToGrid w:val="0"/>
        <w:spacing w:after="0"/>
        <w:jc w:val="both"/>
        <w:rPr>
          <w:rFonts w:ascii="Arial" w:eastAsia="Batang" w:hAnsi="Arial" w:cs="Arial"/>
        </w:rPr>
      </w:pPr>
      <w:r w:rsidRPr="007F266E">
        <w:rPr>
          <w:rFonts w:ascii="Arial" w:eastAsia="Batang" w:hAnsi="Arial" w:cs="Arial"/>
        </w:rPr>
        <w:t>Confirm that Uplink switching is triggered and additional time is needed for PUSCH preparation procedure:</w:t>
      </w:r>
    </w:p>
    <w:p w14:paraId="12082B51" w14:textId="77777777" w:rsidR="00733B15" w:rsidRPr="007F266E" w:rsidRDefault="00733B15" w:rsidP="00733B15">
      <w:pPr>
        <w:numPr>
          <w:ilvl w:val="1"/>
          <w:numId w:val="7"/>
        </w:numPr>
        <w:overflowPunct w:val="0"/>
        <w:snapToGrid w:val="0"/>
        <w:spacing w:after="0"/>
        <w:jc w:val="both"/>
        <w:rPr>
          <w:rFonts w:ascii="Arial" w:eastAsia="Batang" w:hAnsi="Arial" w:cs="Arial"/>
        </w:rPr>
      </w:pPr>
      <w:r w:rsidRPr="007F266E">
        <w:rPr>
          <w:rFonts w:ascii="Arial" w:eastAsia="Batang" w:hAnsi="Arial" w:cs="Arial"/>
        </w:rPr>
        <w:t>For EN-DC</w:t>
      </w:r>
    </w:p>
    <w:p w14:paraId="5E7273CD" w14:textId="77777777" w:rsidR="00733B15" w:rsidRPr="007F266E" w:rsidRDefault="00733B15" w:rsidP="00733B15">
      <w:pPr>
        <w:numPr>
          <w:ilvl w:val="2"/>
          <w:numId w:val="7"/>
        </w:numPr>
        <w:overflowPunct w:val="0"/>
        <w:snapToGrid w:val="0"/>
        <w:spacing w:after="0"/>
        <w:jc w:val="both"/>
        <w:rPr>
          <w:rFonts w:ascii="Arial" w:eastAsia="Batang" w:hAnsi="Arial" w:cs="Arial"/>
        </w:rPr>
      </w:pPr>
      <w:r w:rsidRPr="007F266E">
        <w:rPr>
          <w:rFonts w:ascii="Arial" w:eastAsia="Batang" w:hAnsi="Arial" w:cs="Arial"/>
        </w:rPr>
        <w:t>The current transmission occasion and the last transmission occasion assumed by the UE at</w:t>
      </w:r>
      <w:r w:rsidRPr="007F266E">
        <w:rPr>
          <w:rFonts w:ascii="Arial" w:eastAsia="Batang" w:hAnsi="Arial" w:cs="Arial"/>
          <w:i/>
          <w:iCs/>
        </w:rPr>
        <w:t>T0 - Toffset</w:t>
      </w:r>
      <w:r w:rsidRPr="007F266E">
        <w:rPr>
          <w:rFonts w:ascii="Arial" w:eastAsia="Batang" w:hAnsi="Arial" w:cs="Arial"/>
        </w:rPr>
        <w:t xml:space="preserve"> are on different uplink carrier, where </w:t>
      </w:r>
      <w:r w:rsidRPr="007F266E">
        <w:rPr>
          <w:rFonts w:ascii="Arial" w:eastAsia="Batang" w:hAnsi="Arial" w:cs="Arial"/>
          <w:i/>
          <w:iCs/>
        </w:rPr>
        <w:t>T0</w:t>
      </w:r>
      <w:r w:rsidRPr="007F266E">
        <w:rPr>
          <w:rFonts w:ascii="Arial" w:eastAsia="Batang" w:hAnsi="Arial" w:cs="Arial"/>
        </w:rPr>
        <w:t xml:space="preserve"> and </w:t>
      </w:r>
      <w:r w:rsidRPr="007F266E">
        <w:rPr>
          <w:rFonts w:ascii="Arial" w:eastAsia="Batang" w:hAnsi="Arial" w:cs="Arial"/>
          <w:i/>
          <w:iCs/>
        </w:rPr>
        <w:t>Toffset</w:t>
      </w:r>
      <w:r w:rsidRPr="007F266E">
        <w:rPr>
          <w:rFonts w:ascii="Arial" w:eastAsia="Batang" w:hAnsi="Arial" w:cs="Arial"/>
        </w:rPr>
        <w:t xml:space="preserve"> is the starting timing and UE preparation time of current transmission, respectively.</w:t>
      </w:r>
    </w:p>
    <w:p w14:paraId="67D17435" w14:textId="77777777" w:rsidR="00733B15" w:rsidRPr="003C722D" w:rsidRDefault="00733B15" w:rsidP="00733B15">
      <w:pPr>
        <w:pStyle w:val="CommentText"/>
      </w:pPr>
    </w:p>
    <w:p w14:paraId="69E16B72" w14:textId="77777777" w:rsidR="00733B15" w:rsidRPr="00733B15" w:rsidRDefault="00733B15">
      <w:pPr>
        <w:pStyle w:val="CommentText"/>
      </w:pPr>
    </w:p>
  </w:comment>
  <w:comment w:id="147" w:author="Huawei-Frank" w:date="2020-06-05T16:28:00Z" w:initials="Huawei">
    <w:p w14:paraId="540131C2" w14:textId="529AE686" w:rsidR="00733B15" w:rsidRDefault="00733B15">
      <w:pPr>
        <w:pStyle w:val="CommentText"/>
        <w:rPr>
          <w:rFonts w:hint="eastAsia"/>
          <w:lang w:eastAsia="zh-CN"/>
        </w:rPr>
      </w:pPr>
      <w:r>
        <w:rPr>
          <w:rStyle w:val="CommentReference"/>
        </w:rPr>
        <w:annotationRef/>
      </w:r>
      <w:r>
        <w:rPr>
          <w:rFonts w:hint="eastAsia"/>
          <w:lang w:eastAsia="zh-CN"/>
        </w:rPr>
        <w:t>I</w:t>
      </w:r>
      <w:r>
        <w:rPr>
          <w:lang w:eastAsia="zh-CN"/>
        </w:rPr>
        <w:t xml:space="preserve"> preassume this part would be deleted in the end given that it has been deleted from UL-CA section.</w:t>
      </w:r>
    </w:p>
  </w:comment>
  <w:comment w:id="157" w:author="Huawei-Frank" w:date="2020-06-05T16:32:00Z" w:initials="Huawei">
    <w:p w14:paraId="3663399B" w14:textId="7C67E65A" w:rsidR="00733B15" w:rsidRPr="00733B15" w:rsidRDefault="00733B15" w:rsidP="00733B15">
      <w:pPr>
        <w:pStyle w:val="CommentText"/>
      </w:pPr>
      <w:r>
        <w:rPr>
          <w:rStyle w:val="CommentReference"/>
        </w:rPr>
        <w:annotationRef/>
      </w:r>
      <w:r>
        <w:rPr>
          <w:lang w:eastAsia="zh-CN"/>
        </w:rPr>
        <w:t>S</w:t>
      </w:r>
      <w:r>
        <w:rPr>
          <w:rFonts w:hint="eastAsia"/>
          <w:lang w:eastAsia="zh-CN"/>
        </w:rPr>
        <w:t>imilar</w:t>
      </w:r>
      <w:r>
        <w:rPr>
          <w:lang w:eastAsia="zh-CN"/>
        </w:rPr>
        <w:t xml:space="preserve"> comment</w:t>
      </w:r>
    </w:p>
  </w:comment>
  <w:comment w:id="159" w:author="Huawei-Frank" w:date="2020-06-05T16:29:00Z" w:initials="Huawei">
    <w:p w14:paraId="7FAE19F7" w14:textId="58CF4D1A" w:rsidR="00733B15" w:rsidRDefault="00733B15">
      <w:pPr>
        <w:pStyle w:val="CommentText"/>
        <w:rPr>
          <w:rFonts w:hint="eastAsia"/>
          <w:lang w:eastAsia="zh-CN"/>
        </w:rPr>
      </w:pPr>
      <w:r>
        <w:rPr>
          <w:rStyle w:val="CommentReference"/>
        </w:rPr>
        <w:annotationRef/>
      </w:r>
      <w:r>
        <w:rPr>
          <w:lang w:eastAsia="zh-CN"/>
        </w:rPr>
        <w:t>Same comment as above</w:t>
      </w:r>
    </w:p>
  </w:comment>
  <w:comment w:id="188" w:author="Huawei-Frank" w:date="2020-06-05T16:32:00Z" w:initials="Huawei">
    <w:p w14:paraId="5ED9BF9D" w14:textId="2DE4C5E3" w:rsidR="00733B15" w:rsidRPr="00733B15" w:rsidRDefault="00733B15" w:rsidP="00733B15">
      <w:pPr>
        <w:pStyle w:val="CommentText"/>
      </w:pPr>
      <w:r>
        <w:rPr>
          <w:rStyle w:val="CommentReference"/>
        </w:rPr>
        <w:annotationRef/>
      </w:r>
      <w:r>
        <w:rPr>
          <w:lang w:eastAsia="zh-CN"/>
        </w:rPr>
        <w:t>S</w:t>
      </w:r>
      <w:r>
        <w:rPr>
          <w:rFonts w:hint="eastAsia"/>
          <w:lang w:eastAsia="zh-CN"/>
        </w:rPr>
        <w:t>imilar</w:t>
      </w:r>
      <w:r>
        <w:rPr>
          <w:lang w:eastAsia="zh-CN"/>
        </w:rPr>
        <w:t xml:space="preserve"> comment</w:t>
      </w:r>
    </w:p>
  </w:comment>
  <w:comment w:id="190" w:author="Huawei-Frank" w:date="2020-06-05T16:41:00Z" w:initials="Huawei">
    <w:p w14:paraId="6774BD1A" w14:textId="41D076A8" w:rsidR="00450DF3" w:rsidRDefault="00450DF3">
      <w:pPr>
        <w:pStyle w:val="CommentText"/>
      </w:pPr>
      <w:r>
        <w:rPr>
          <w:rStyle w:val="CommentReference"/>
        </w:rPr>
        <w:annotationRef/>
      </w:r>
      <w:r>
        <w:rPr>
          <w:rFonts w:hint="eastAsia"/>
          <w:lang w:eastAsia="zh-CN"/>
        </w:rPr>
        <w:t>Similar</w:t>
      </w:r>
      <w:r>
        <w:rPr>
          <w:lang w:eastAsia="zh-CN"/>
        </w:rPr>
        <w:t xml:space="preserve"> comment</w:t>
      </w:r>
    </w:p>
  </w:comment>
  <w:comment w:id="202" w:author="Huawei-Frank" w:date="2020-06-05T16:32:00Z" w:initials="Huawei">
    <w:p w14:paraId="367313C1" w14:textId="21336B4A" w:rsidR="00733B15" w:rsidRPr="00733B15" w:rsidRDefault="00733B15" w:rsidP="00733B15">
      <w:pPr>
        <w:pStyle w:val="CommentText"/>
      </w:pPr>
      <w:r>
        <w:rPr>
          <w:rStyle w:val="CommentReference"/>
        </w:rPr>
        <w:annotationRef/>
      </w:r>
      <w:r>
        <w:rPr>
          <w:lang w:eastAsia="zh-CN"/>
        </w:rPr>
        <w:t>S</w:t>
      </w:r>
      <w:r>
        <w:rPr>
          <w:rFonts w:hint="eastAsia"/>
          <w:lang w:eastAsia="zh-CN"/>
        </w:rPr>
        <w:t>imilar</w:t>
      </w:r>
      <w:r>
        <w:rPr>
          <w:lang w:eastAsia="zh-CN"/>
        </w:rPr>
        <w:t xml:space="preserve"> comment</w:t>
      </w:r>
    </w:p>
  </w:comment>
  <w:comment w:id="204" w:author="Huawei-Frank" w:date="2020-06-05T16:41:00Z" w:initials="Huawei">
    <w:p w14:paraId="15109ED1" w14:textId="5FF112B9" w:rsidR="00450DF3" w:rsidRDefault="00450DF3">
      <w:pPr>
        <w:pStyle w:val="CommentText"/>
      </w:pPr>
      <w:r>
        <w:rPr>
          <w:rStyle w:val="CommentReference"/>
        </w:rPr>
        <w:annotationRef/>
      </w:r>
      <w:r>
        <w:rPr>
          <w:rFonts w:hint="eastAsia"/>
          <w:lang w:eastAsia="zh-CN"/>
        </w:rPr>
        <w:t>Similar</w:t>
      </w:r>
      <w:r>
        <w:rPr>
          <w:lang w:eastAsia="zh-CN"/>
        </w:rPr>
        <w:t xml:space="preserve"> comment</w:t>
      </w:r>
    </w:p>
  </w:comment>
  <w:comment w:id="218" w:author="Huawei-Frank" w:date="2020-06-05T17:04:00Z" w:initials="Huawei">
    <w:p w14:paraId="1345BB67" w14:textId="77777777" w:rsidR="008176C0" w:rsidRDefault="008176C0" w:rsidP="008176C0">
      <w:pPr>
        <w:pStyle w:val="CommentText"/>
        <w:rPr>
          <w:lang w:eastAsia="zh-CN"/>
        </w:rPr>
      </w:pPr>
      <w:r>
        <w:rPr>
          <w:rStyle w:val="CommentReference"/>
        </w:rPr>
        <w:annotationRef/>
      </w:r>
      <w:r>
        <w:rPr>
          <w:rFonts w:hint="eastAsia"/>
          <w:lang w:eastAsia="zh-CN"/>
        </w:rPr>
        <w:t>R</w:t>
      </w:r>
      <w:r>
        <w:rPr>
          <w:lang w:eastAsia="zh-CN"/>
        </w:rPr>
        <w:t>AN1#100bis-e</w:t>
      </w:r>
    </w:p>
    <w:p w14:paraId="75330D65" w14:textId="77777777" w:rsidR="008176C0" w:rsidRPr="007F266E" w:rsidRDefault="008176C0" w:rsidP="008176C0">
      <w:pPr>
        <w:jc w:val="both"/>
        <w:rPr>
          <w:rFonts w:ascii="Arial" w:eastAsia="Batang" w:hAnsi="Arial" w:cs="Arial"/>
          <w:b/>
          <w:highlight w:val="green"/>
        </w:rPr>
      </w:pPr>
      <w:r w:rsidRPr="007F266E">
        <w:rPr>
          <w:rFonts w:ascii="Arial" w:eastAsia="Batang" w:hAnsi="Arial" w:cs="Arial"/>
          <w:b/>
          <w:highlight w:val="green"/>
        </w:rPr>
        <w:t>Agreements:</w:t>
      </w:r>
    </w:p>
    <w:p w14:paraId="4295D79F" w14:textId="77777777" w:rsidR="008176C0" w:rsidRPr="00774A8F" w:rsidRDefault="008176C0" w:rsidP="008176C0">
      <w:pPr>
        <w:numPr>
          <w:ilvl w:val="0"/>
          <w:numId w:val="12"/>
        </w:numPr>
        <w:overflowPunct w:val="0"/>
        <w:jc w:val="both"/>
        <w:rPr>
          <w:rFonts w:ascii="Arial" w:eastAsia="Batang" w:hAnsi="Arial" w:cs="Arial"/>
        </w:rPr>
      </w:pPr>
      <w:r w:rsidRPr="007F266E">
        <w:rPr>
          <w:rFonts w:ascii="Arial" w:eastAsia="Batang" w:hAnsi="Arial" w:cs="Arial"/>
        </w:rPr>
        <w:t>For EN-DC, if uplink Tx switching is configured, UE is not expected to be scheduled or configured with UL transmissions that result in simultaneous 1Tx transmission on the LTE uplink (carrier 1) and 2Tx transmission on the NR uplink (carrier 2).</w:t>
      </w:r>
    </w:p>
    <w:p w14:paraId="51F00436" w14:textId="7FDE6E98" w:rsidR="008176C0" w:rsidRPr="008176C0" w:rsidRDefault="008176C0">
      <w:pPr>
        <w:pStyle w:val="CommentText"/>
      </w:pPr>
    </w:p>
  </w:comment>
  <w:comment w:id="240" w:author="Huawei-Frank" w:date="2020-06-05T17:33:00Z" w:initials="Huawei">
    <w:p w14:paraId="328E2A7A" w14:textId="56FC09FE" w:rsidR="006E48DB" w:rsidRDefault="006E48DB" w:rsidP="006E48DB">
      <w:pPr>
        <w:pStyle w:val="CommentText"/>
        <w:rPr>
          <w:lang w:eastAsia="zh-CN"/>
        </w:rPr>
      </w:pPr>
      <w:r>
        <w:rPr>
          <w:rStyle w:val="CommentReference"/>
        </w:rPr>
        <w:annotationRef/>
      </w:r>
      <w:r>
        <w:rPr>
          <w:rStyle w:val="CommentReference"/>
        </w:rPr>
        <w:annotationRef/>
      </w:r>
      <w:r>
        <w:rPr>
          <w:rFonts w:hint="eastAsia"/>
          <w:lang w:eastAsia="zh-CN"/>
        </w:rPr>
        <w:t xml:space="preserve">It </w:t>
      </w:r>
      <w:r>
        <w:rPr>
          <w:lang w:eastAsia="zh-CN"/>
        </w:rPr>
        <w:t>is only applicabe if the UE is to determine whether a switching gap/UL switching is needed for the transmission.</w:t>
      </w:r>
    </w:p>
    <w:p w14:paraId="1E18393B" w14:textId="591F168C" w:rsidR="006E48DB" w:rsidRPr="006E48DB" w:rsidRDefault="006E48DB" w:rsidP="006E48DB">
      <w:pPr>
        <w:pStyle w:val="CommentText"/>
        <w:rPr>
          <w:lang w:eastAsia="zh-CN"/>
        </w:rPr>
      </w:pPr>
      <w:r>
        <w:rPr>
          <w:lang w:eastAsia="zh-CN"/>
        </w:rPr>
        <w:t>Currently, t</w:t>
      </w:r>
      <w:r>
        <w:rPr>
          <w:rFonts w:hint="eastAsia"/>
          <w:lang w:eastAsia="zh-CN"/>
        </w:rPr>
        <w:t>he</w:t>
      </w:r>
      <w:r>
        <w:rPr>
          <w:lang w:eastAsia="zh-CN"/>
        </w:rPr>
        <w:t xml:space="preserve"> operation state has never been used in the sub-clause.</w:t>
      </w:r>
      <w:r w:rsidR="00312578">
        <w:rPr>
          <w:lang w:eastAsia="zh-CN"/>
        </w:rPr>
        <w:t xml:space="preserve"> Hope this minimized clarification could be considered.</w:t>
      </w:r>
    </w:p>
    <w:p w14:paraId="1300619D" w14:textId="77777777" w:rsidR="006E48DB" w:rsidRPr="00C37073" w:rsidRDefault="006E48DB" w:rsidP="006E48DB">
      <w:pPr>
        <w:rPr>
          <w:rFonts w:eastAsia="Batang"/>
          <w:highlight w:val="green"/>
        </w:rPr>
      </w:pPr>
      <w:r w:rsidRPr="00C37073">
        <w:rPr>
          <w:rFonts w:eastAsia="Batang"/>
          <w:highlight w:val="green"/>
        </w:rPr>
        <w:t>Agreements:</w:t>
      </w:r>
    </w:p>
    <w:p w14:paraId="10AD8EF7" w14:textId="77777777" w:rsidR="006E48DB" w:rsidRPr="00C37073" w:rsidRDefault="006E48DB" w:rsidP="006E48DB">
      <w:pPr>
        <w:numPr>
          <w:ilvl w:val="0"/>
          <w:numId w:val="13"/>
        </w:numPr>
        <w:overflowPunct w:val="0"/>
        <w:contextualSpacing/>
        <w:textAlignment w:val="baseline"/>
        <w:rPr>
          <w:rFonts w:ascii="Arial" w:eastAsia="Batang" w:hAnsi="Arial" w:cs="Arial"/>
        </w:rPr>
      </w:pPr>
      <w:r w:rsidRPr="00C37073">
        <w:rPr>
          <w:rFonts w:ascii="Arial" w:eastAsia="Batang" w:hAnsi="Arial" w:cs="Arial"/>
          <w:lang w:eastAsia="x-none"/>
        </w:rPr>
        <w:t>For EN-DC, if a UE is configured with uplink Tx switching</w:t>
      </w:r>
    </w:p>
    <w:p w14:paraId="6D5265C8" w14:textId="77777777" w:rsidR="006E48DB" w:rsidRPr="00C37073" w:rsidRDefault="006E48DB" w:rsidP="006E48DB">
      <w:pPr>
        <w:numPr>
          <w:ilvl w:val="1"/>
          <w:numId w:val="13"/>
        </w:numPr>
        <w:overflowPunct w:val="0"/>
        <w:snapToGrid w:val="0"/>
        <w:spacing w:after="100"/>
        <w:jc w:val="both"/>
        <w:rPr>
          <w:rFonts w:ascii="Arial" w:eastAsia="Batang" w:hAnsi="Arial" w:cs="Arial"/>
        </w:rPr>
      </w:pPr>
      <w:r w:rsidRPr="00C37073">
        <w:rPr>
          <w:rFonts w:ascii="Arial" w:eastAsia="Batang" w:hAnsi="Arial" w:cs="Arial"/>
        </w:rPr>
        <w:t>If UE does not have UL transmissions, the state of Tx chains of last UL transmission is assumed.</w:t>
      </w:r>
    </w:p>
    <w:p w14:paraId="0D179183" w14:textId="77777777" w:rsidR="006E48DB" w:rsidRPr="00C37073" w:rsidRDefault="006E48DB" w:rsidP="006E48DB">
      <w:pPr>
        <w:numPr>
          <w:ilvl w:val="1"/>
          <w:numId w:val="13"/>
        </w:numPr>
        <w:overflowPunct w:val="0"/>
        <w:snapToGrid w:val="0"/>
        <w:spacing w:after="100"/>
        <w:jc w:val="both"/>
        <w:rPr>
          <w:rFonts w:ascii="Arial" w:eastAsia="Batang" w:hAnsi="Arial" w:cs="Arial"/>
        </w:rPr>
      </w:pPr>
      <w:r w:rsidRPr="00C37073">
        <w:rPr>
          <w:rFonts w:ascii="Arial" w:eastAsia="Batang" w:hAnsi="Arial" w:cs="Arial"/>
        </w:rPr>
        <w:t>No change to LTE operation.</w:t>
      </w:r>
      <w:r w:rsidRPr="00C37073">
        <w:rPr>
          <w:rFonts w:ascii="Arial" w:eastAsia="Batang" w:hAnsi="Arial" w:cs="Arial"/>
        </w:rPr>
        <w:softHyphen/>
      </w:r>
    </w:p>
    <w:p w14:paraId="5C35F8C6" w14:textId="77777777" w:rsidR="006E48DB" w:rsidRPr="00C37073" w:rsidRDefault="006E48DB" w:rsidP="006E48DB">
      <w:pPr>
        <w:numPr>
          <w:ilvl w:val="1"/>
          <w:numId w:val="13"/>
        </w:numPr>
        <w:overflowPunct w:val="0"/>
        <w:snapToGrid w:val="0"/>
        <w:spacing w:after="100"/>
        <w:jc w:val="both"/>
        <w:rPr>
          <w:rFonts w:ascii="Arial" w:eastAsia="Batang" w:hAnsi="Arial" w:cs="Arial"/>
        </w:rPr>
      </w:pPr>
      <w:r w:rsidRPr="00C37073">
        <w:rPr>
          <w:rFonts w:ascii="Arial" w:eastAsia="Batang" w:hAnsi="Arial" w:cs="Arial"/>
        </w:rPr>
        <w:t>Rel-15 and Rel-16 EN-DC HARQ timing case 1 with FDD/TDD PCell can be reused.</w:t>
      </w:r>
    </w:p>
    <w:p w14:paraId="1D95A7E3" w14:textId="77777777" w:rsidR="006E48DB" w:rsidRPr="00C37073" w:rsidRDefault="006E48DB" w:rsidP="006E48DB">
      <w:pPr>
        <w:numPr>
          <w:ilvl w:val="2"/>
          <w:numId w:val="14"/>
        </w:numPr>
        <w:overflowPunct w:val="0"/>
        <w:snapToGrid w:val="0"/>
        <w:spacing w:after="100"/>
        <w:jc w:val="both"/>
        <w:rPr>
          <w:rFonts w:ascii="Arial" w:eastAsia="Batang" w:hAnsi="Arial" w:cs="Arial"/>
        </w:rPr>
      </w:pPr>
      <w:r w:rsidRPr="00FD02E2">
        <w:rPr>
          <w:rFonts w:ascii="Arial" w:eastAsia="Batang" w:hAnsi="Arial" w:cs="Arial"/>
          <w:highlight w:val="yellow"/>
        </w:rPr>
        <w:t>If UE has UL transmissions</w:t>
      </w:r>
    </w:p>
    <w:p w14:paraId="11566EC8" w14:textId="77777777" w:rsidR="006E48DB" w:rsidRPr="00C37073" w:rsidRDefault="006E48DB" w:rsidP="006E48DB">
      <w:pPr>
        <w:numPr>
          <w:ilvl w:val="3"/>
          <w:numId w:val="15"/>
        </w:numPr>
        <w:overflowPunct w:val="0"/>
        <w:snapToGrid w:val="0"/>
        <w:spacing w:after="100"/>
        <w:jc w:val="both"/>
        <w:rPr>
          <w:rFonts w:ascii="Arial" w:eastAsia="Batang" w:hAnsi="Arial" w:cs="Arial"/>
        </w:rPr>
      </w:pPr>
      <w:r w:rsidRPr="00C37073">
        <w:rPr>
          <w:rFonts w:ascii="Arial" w:eastAsia="Batang" w:hAnsi="Arial" w:cs="Arial"/>
        </w:rPr>
        <w:t>For LTE subframes designated as UL in the reference DL/UL configuration, the state of Tx chain “1Tx in LTE and 1Tx in NR” is assumed.</w:t>
      </w:r>
    </w:p>
    <w:p w14:paraId="3BE4B4CA" w14:textId="77777777" w:rsidR="006E48DB" w:rsidRPr="00C37073" w:rsidRDefault="006E48DB" w:rsidP="006E48DB">
      <w:pPr>
        <w:numPr>
          <w:ilvl w:val="3"/>
          <w:numId w:val="15"/>
        </w:numPr>
        <w:overflowPunct w:val="0"/>
        <w:snapToGrid w:val="0"/>
        <w:spacing w:after="100"/>
        <w:jc w:val="both"/>
        <w:rPr>
          <w:rFonts w:ascii="Arial" w:eastAsia="Batang" w:hAnsi="Arial" w:cs="Arial"/>
        </w:rPr>
      </w:pPr>
      <w:r w:rsidRPr="00C37073">
        <w:rPr>
          <w:rFonts w:ascii="Arial" w:eastAsia="Batang" w:hAnsi="Arial" w:cs="Arial"/>
        </w:rPr>
        <w:t>For LTE subframes other than designated as UL in the reference DL/UL configuration, the state of Tx chain “0Tx in LTE and 2Tx in NR” is assumed.</w:t>
      </w:r>
    </w:p>
    <w:p w14:paraId="4FF883D2" w14:textId="77777777" w:rsidR="006E48DB" w:rsidRPr="00FD02E2" w:rsidRDefault="006E48DB" w:rsidP="006E48DB">
      <w:pPr>
        <w:pStyle w:val="CommentText"/>
        <w:rPr>
          <w:lang w:eastAsia="zh-CN"/>
        </w:rPr>
      </w:pPr>
    </w:p>
    <w:p w14:paraId="2FB752AD" w14:textId="26EB7903" w:rsidR="006E48DB" w:rsidRPr="006E48DB" w:rsidRDefault="006E48DB">
      <w:pPr>
        <w:pStyle w:val="CommentText"/>
      </w:pPr>
    </w:p>
  </w:comment>
  <w:comment w:id="311" w:author="Mihai Enescu" w:date="2020-04-24T08:47:00Z" w:initials="ME">
    <w:p w14:paraId="6EDF2F24" w14:textId="77777777" w:rsidR="00733B15" w:rsidRPr="00DE1688" w:rsidRDefault="00733B15" w:rsidP="00891DD9">
      <w:pPr>
        <w:ind w:left="200"/>
        <w:rPr>
          <w:rFonts w:ascii="Arial" w:hAnsi="Arial" w:cs="Arial"/>
          <w:b/>
          <w:bCs/>
          <w:highlight w:val="yellow"/>
          <w:lang w:val="en-US"/>
        </w:rPr>
      </w:pPr>
      <w:r>
        <w:rPr>
          <w:rStyle w:val="CommentReference"/>
        </w:rPr>
        <w:annotationRef/>
      </w:r>
      <w:r w:rsidRPr="00DE1688">
        <w:rPr>
          <w:rFonts w:ascii="Arial" w:hAnsi="Arial" w:cs="Arial"/>
          <w:b/>
          <w:bCs/>
          <w:highlight w:val="green"/>
        </w:rPr>
        <w:t>Agreements:</w:t>
      </w:r>
    </w:p>
    <w:p w14:paraId="03206CAC" w14:textId="77777777" w:rsidR="00733B15" w:rsidRPr="00DE1688" w:rsidRDefault="00733B15" w:rsidP="00891DD9">
      <w:pPr>
        <w:numPr>
          <w:ilvl w:val="0"/>
          <w:numId w:val="4"/>
        </w:numPr>
        <w:overflowPunct w:val="0"/>
        <w:autoSpaceDE w:val="0"/>
        <w:autoSpaceDN w:val="0"/>
        <w:ind w:leftChars="67" w:left="554"/>
        <w:jc w:val="both"/>
        <w:rPr>
          <w:rFonts w:ascii="Arial" w:hAnsi="Arial" w:cs="Arial"/>
          <w:lang w:val="en-US"/>
        </w:rPr>
      </w:pPr>
      <w:r w:rsidRPr="00DE1688">
        <w:rPr>
          <w:rFonts w:ascii="Arial" w:hAnsi="Arial" w:cs="Arial"/>
          <w:lang w:val="en-US"/>
        </w:rPr>
        <w:t>For inter-band UL CA, UE is not expected to [be scheduled or configured to] transmit on any of the two carriers in the switching period.</w:t>
      </w:r>
    </w:p>
    <w:p w14:paraId="41A04E9D" w14:textId="2CF55430" w:rsidR="00733B15" w:rsidRPr="00891DD9" w:rsidRDefault="00733B15" w:rsidP="00891DD9">
      <w:pPr>
        <w:numPr>
          <w:ilvl w:val="0"/>
          <w:numId w:val="5"/>
        </w:numPr>
        <w:overflowPunct w:val="0"/>
        <w:autoSpaceDE w:val="0"/>
        <w:autoSpaceDN w:val="0"/>
        <w:snapToGrid w:val="0"/>
        <w:spacing w:after="100"/>
        <w:ind w:leftChars="67" w:left="554"/>
        <w:jc w:val="both"/>
        <w:rPr>
          <w:rFonts w:ascii="Arial" w:hAnsi="Arial" w:cs="Arial"/>
          <w:lang w:val="en-US"/>
        </w:rPr>
      </w:pPr>
      <w:r w:rsidRPr="00DE1688">
        <w:rPr>
          <w:rFonts w:ascii="Arial" w:hAnsi="Arial" w:cs="Arial"/>
          <w:lang w:val="en-US"/>
        </w:rPr>
        <w:t xml:space="preserve">FFS: </w:t>
      </w:r>
      <w:r w:rsidRPr="00E13958">
        <w:rPr>
          <w:rFonts w:ascii="Arial" w:hAnsi="Arial" w:cs="Arial"/>
          <w:noProof/>
          <w:lang w:val="en-US"/>
        </w:rPr>
        <w:t>w</w:t>
      </w:r>
      <w:r w:rsidRPr="00E13958">
        <w:rPr>
          <w:rFonts w:ascii="Arial" w:hAnsi="Arial" w:cs="Arial"/>
          <w:lang w:val="en-US"/>
        </w:rPr>
        <w:t xml:space="preserve">hether to handle the case when switching </w:t>
      </w:r>
      <w:r w:rsidRPr="00DE1688">
        <w:rPr>
          <w:rFonts w:ascii="Arial" w:hAnsi="Arial" w:cs="Arial"/>
          <w:lang w:val="en-US"/>
        </w:rPr>
        <w:t>period cannot be ensured by gNB</w:t>
      </w:r>
    </w:p>
  </w:comment>
  <w:comment w:id="378" w:author="Mihai Enescu" w:date="2020-04-24T08:54:00Z" w:initials="ME">
    <w:p w14:paraId="6AE5A955" w14:textId="77777777" w:rsidR="00733B15" w:rsidRPr="00DE1688" w:rsidRDefault="00733B15" w:rsidP="00F410E9">
      <w:pPr>
        <w:ind w:leftChars="67" w:left="134"/>
        <w:rPr>
          <w:rFonts w:ascii="Arial" w:hAnsi="Arial" w:cs="Arial"/>
          <w:b/>
          <w:bCs/>
          <w:highlight w:val="yellow"/>
          <w:lang w:val="en-US"/>
        </w:rPr>
      </w:pPr>
      <w:r>
        <w:rPr>
          <w:rStyle w:val="CommentReference"/>
        </w:rPr>
        <w:annotationRef/>
      </w:r>
      <w:r w:rsidRPr="00DE1688">
        <w:rPr>
          <w:rFonts w:ascii="Arial" w:hAnsi="Arial" w:cs="Arial"/>
          <w:b/>
          <w:bCs/>
          <w:highlight w:val="green"/>
        </w:rPr>
        <w:t>Agreements:</w:t>
      </w:r>
    </w:p>
    <w:p w14:paraId="4215E934" w14:textId="079E2169" w:rsidR="00733B15" w:rsidRDefault="00733B15" w:rsidP="00F410E9">
      <w:pPr>
        <w:pStyle w:val="CommentText"/>
      </w:pPr>
      <w:r w:rsidRPr="00DE1688">
        <w:rPr>
          <w:rFonts w:ascii="Arial" w:hAnsi="Arial" w:cs="Arial"/>
          <w:lang w:val="en-US"/>
        </w:rPr>
        <w:t xml:space="preserve">For inter-band UL CA, </w:t>
      </w:r>
      <w:r w:rsidRPr="00DE1688">
        <w:rPr>
          <w:rFonts w:ascii="Arial" w:hAnsi="Arial" w:cs="Arial"/>
          <w:color w:val="FF0000"/>
          <w:lang w:val="en-US"/>
        </w:rPr>
        <w:t xml:space="preserve">if uplink Tx switching is configured, </w:t>
      </w:r>
      <w:r w:rsidRPr="00DE1688">
        <w:rPr>
          <w:rFonts w:ascii="Arial" w:hAnsi="Arial" w:cs="Arial"/>
          <w:lang w:val="en-US"/>
        </w:rPr>
        <w:t>UE is not expected to be scheduled or configured with UL transmissions that result in simultaneous 1Tx transmission on carrier 1 and 2Tx transmission on carrier 2.</w:t>
      </w:r>
    </w:p>
  </w:comment>
  <w:comment w:id="401" w:author="Mihai Enescu" w:date="2020-04-23T12:43:00Z" w:initials="ME">
    <w:p w14:paraId="4B469479" w14:textId="7288D64B" w:rsidR="00733B15" w:rsidRDefault="00733B15">
      <w:pPr>
        <w:pStyle w:val="CommentText"/>
      </w:pPr>
      <w:r>
        <w:rPr>
          <w:rStyle w:val="CommentReference"/>
        </w:rPr>
        <w:annotationRef/>
      </w:r>
      <w:r>
        <w:rPr>
          <w:noProof/>
        </w:rPr>
        <w:t>Carrier detrmination terminology needs to be aligned with other WGs.</w:t>
      </w:r>
    </w:p>
  </w:comment>
  <w:comment w:id="430" w:author="Mihai Enescu - after RAN1#101" w:date="2020-06-04T14:24:00Z" w:initials="ME">
    <w:p w14:paraId="30DF928C" w14:textId="7FE9F470" w:rsidR="00733B15" w:rsidRDefault="00733B15">
      <w:pPr>
        <w:pStyle w:val="CommentText"/>
      </w:pPr>
      <w:r>
        <w:rPr>
          <w:rStyle w:val="CommentReference"/>
        </w:rPr>
        <w:annotationRef/>
      </w:r>
      <w:r>
        <w:t xml:space="preserve">My understanding was that any of the conditions could be used here, hence “or” is better. </w:t>
      </w:r>
    </w:p>
  </w:comment>
  <w:comment w:id="436" w:author="Huawei-Frank" w:date="2020-06-05T17:38:00Z" w:initials="Huawei">
    <w:p w14:paraId="5A97D841" w14:textId="1F57AE03" w:rsidR="003047B0" w:rsidRDefault="003047B0">
      <w:pPr>
        <w:pStyle w:val="CommentText"/>
        <w:rPr>
          <w:rFonts w:hint="eastAsia"/>
          <w:lang w:eastAsia="zh-CN"/>
        </w:rPr>
      </w:pPr>
      <w:r>
        <w:rPr>
          <w:rStyle w:val="CommentReference"/>
        </w:rPr>
        <w:annotationRef/>
      </w:r>
      <w:r>
        <w:rPr>
          <w:rFonts w:hint="eastAsia"/>
          <w:lang w:eastAsia="zh-CN"/>
        </w:rPr>
        <w:t>L</w:t>
      </w:r>
      <w:r>
        <w:rPr>
          <w:lang w:eastAsia="zh-CN"/>
        </w:rPr>
        <w:t>ooks like a typo</w:t>
      </w:r>
    </w:p>
  </w:comment>
  <w:comment w:id="456" w:author="Mihai Enescu" w:date="2020-04-24T08:56:00Z" w:initials="ME">
    <w:p w14:paraId="5114B198" w14:textId="77777777" w:rsidR="00733B15" w:rsidRPr="00DE1688" w:rsidRDefault="00733B15" w:rsidP="001A67DA">
      <w:pPr>
        <w:ind w:left="200"/>
        <w:rPr>
          <w:rFonts w:ascii="Arial" w:hAnsi="Arial" w:cs="Arial"/>
          <w:b/>
          <w:bCs/>
          <w:highlight w:val="yellow"/>
          <w:lang w:val="en-US"/>
        </w:rPr>
      </w:pPr>
      <w:r>
        <w:rPr>
          <w:rStyle w:val="CommentReference"/>
        </w:rPr>
        <w:annotationRef/>
      </w:r>
      <w:r w:rsidRPr="00DE1688">
        <w:rPr>
          <w:rFonts w:ascii="Arial" w:hAnsi="Arial" w:cs="Arial"/>
          <w:b/>
          <w:bCs/>
          <w:highlight w:val="green"/>
        </w:rPr>
        <w:t>Agreements:</w:t>
      </w:r>
    </w:p>
    <w:p w14:paraId="21EDE931" w14:textId="77777777" w:rsidR="00733B15" w:rsidRPr="00DE1688" w:rsidRDefault="00733B15" w:rsidP="001A67DA">
      <w:pPr>
        <w:numPr>
          <w:ilvl w:val="0"/>
          <w:numId w:val="4"/>
        </w:numPr>
        <w:overflowPunct w:val="0"/>
        <w:autoSpaceDE w:val="0"/>
        <w:autoSpaceDN w:val="0"/>
        <w:ind w:leftChars="67" w:left="554"/>
        <w:jc w:val="both"/>
        <w:rPr>
          <w:rFonts w:ascii="Arial" w:hAnsi="Arial" w:cs="Arial"/>
          <w:lang w:val="en-US"/>
        </w:rPr>
      </w:pPr>
      <w:r w:rsidRPr="00DE1688">
        <w:rPr>
          <w:rFonts w:ascii="Arial" w:hAnsi="Arial" w:cs="Arial"/>
          <w:lang w:val="en-US"/>
        </w:rPr>
        <w:t>For inter-band UL CA, UE is not expected to [be scheduled or configured to] transmit on any of the two carriers in the switching period.</w:t>
      </w:r>
    </w:p>
    <w:p w14:paraId="7286D4AA" w14:textId="18C0AEA9" w:rsidR="00733B15" w:rsidRPr="001A67DA" w:rsidRDefault="00733B15" w:rsidP="001A67DA">
      <w:pPr>
        <w:numPr>
          <w:ilvl w:val="0"/>
          <w:numId w:val="5"/>
        </w:numPr>
        <w:overflowPunct w:val="0"/>
        <w:autoSpaceDE w:val="0"/>
        <w:autoSpaceDN w:val="0"/>
        <w:snapToGrid w:val="0"/>
        <w:spacing w:after="100"/>
        <w:ind w:leftChars="67" w:left="554"/>
        <w:jc w:val="both"/>
        <w:rPr>
          <w:rFonts w:ascii="Arial" w:hAnsi="Arial" w:cs="Arial"/>
          <w:lang w:val="en-US"/>
        </w:rPr>
      </w:pPr>
      <w:r w:rsidRPr="00DE1688">
        <w:rPr>
          <w:rFonts w:ascii="Arial" w:hAnsi="Arial" w:cs="Arial"/>
          <w:lang w:val="en-US"/>
        </w:rPr>
        <w:t xml:space="preserve">FFS: </w:t>
      </w:r>
      <w:r w:rsidRPr="00E13958">
        <w:rPr>
          <w:rFonts w:ascii="Arial" w:hAnsi="Arial" w:cs="Arial"/>
          <w:noProof/>
          <w:lang w:val="en-US"/>
        </w:rPr>
        <w:t>w</w:t>
      </w:r>
      <w:r w:rsidRPr="00E13958">
        <w:rPr>
          <w:rFonts w:ascii="Arial" w:hAnsi="Arial" w:cs="Arial"/>
          <w:lang w:val="en-US"/>
        </w:rPr>
        <w:t xml:space="preserve">hether to handle the case when switching </w:t>
      </w:r>
      <w:r w:rsidRPr="00DE1688">
        <w:rPr>
          <w:rFonts w:ascii="Arial" w:hAnsi="Arial" w:cs="Arial"/>
          <w:lang w:val="en-US"/>
        </w:rPr>
        <w:t>period cannot be ensured by gNB</w:t>
      </w:r>
    </w:p>
  </w:comment>
  <w:comment w:id="479" w:author="Mihai Enescu" w:date="2020-04-24T09:01:00Z" w:initials="ME">
    <w:p w14:paraId="102B9E09" w14:textId="77777777" w:rsidR="00733B15" w:rsidRPr="00DE1688" w:rsidRDefault="00733B15" w:rsidP="00575637">
      <w:pPr>
        <w:ind w:left="200"/>
        <w:rPr>
          <w:rFonts w:ascii="Arial" w:hAnsi="Arial" w:cs="Arial"/>
          <w:b/>
          <w:bCs/>
          <w:highlight w:val="yellow"/>
          <w:lang w:val="en-US"/>
        </w:rPr>
      </w:pPr>
      <w:r>
        <w:rPr>
          <w:rStyle w:val="CommentReference"/>
        </w:rPr>
        <w:annotationRef/>
      </w:r>
      <w:r w:rsidRPr="00DE1688">
        <w:rPr>
          <w:rFonts w:ascii="Arial" w:hAnsi="Arial" w:cs="Arial"/>
          <w:b/>
          <w:bCs/>
          <w:highlight w:val="green"/>
        </w:rPr>
        <w:t>Agreements:</w:t>
      </w:r>
    </w:p>
    <w:p w14:paraId="745A67E1" w14:textId="77777777" w:rsidR="00733B15" w:rsidRPr="00DE1688" w:rsidRDefault="00733B15" w:rsidP="00575637">
      <w:pPr>
        <w:numPr>
          <w:ilvl w:val="0"/>
          <w:numId w:val="4"/>
        </w:numPr>
        <w:overflowPunct w:val="0"/>
        <w:autoSpaceDE w:val="0"/>
        <w:autoSpaceDN w:val="0"/>
        <w:ind w:leftChars="67" w:left="554"/>
        <w:jc w:val="both"/>
        <w:rPr>
          <w:rFonts w:ascii="Arial" w:hAnsi="Arial" w:cs="Arial"/>
          <w:lang w:val="en-US"/>
        </w:rPr>
      </w:pPr>
      <w:r w:rsidRPr="00DE1688">
        <w:rPr>
          <w:rFonts w:ascii="Arial" w:hAnsi="Arial" w:cs="Arial"/>
          <w:lang w:val="en-US"/>
        </w:rPr>
        <w:t>For inter-band UL CA, UE is not expected to [be scheduled or configured to] transmit on any of the two carriers in the switching period.</w:t>
      </w:r>
    </w:p>
    <w:p w14:paraId="7DC19196" w14:textId="6A292F67" w:rsidR="00733B15" w:rsidRPr="00575637" w:rsidRDefault="00733B15" w:rsidP="00575637">
      <w:pPr>
        <w:numPr>
          <w:ilvl w:val="0"/>
          <w:numId w:val="5"/>
        </w:numPr>
        <w:overflowPunct w:val="0"/>
        <w:autoSpaceDE w:val="0"/>
        <w:autoSpaceDN w:val="0"/>
        <w:snapToGrid w:val="0"/>
        <w:spacing w:after="100"/>
        <w:ind w:leftChars="67" w:left="554"/>
        <w:jc w:val="both"/>
        <w:rPr>
          <w:rFonts w:ascii="Arial" w:hAnsi="Arial" w:cs="Arial"/>
          <w:lang w:val="en-US"/>
        </w:rPr>
      </w:pPr>
      <w:r w:rsidRPr="00DE1688">
        <w:rPr>
          <w:rFonts w:ascii="Arial" w:hAnsi="Arial" w:cs="Arial"/>
          <w:lang w:val="en-US"/>
        </w:rPr>
        <w:t xml:space="preserve">FFS: </w:t>
      </w:r>
      <w:r w:rsidRPr="00E13958">
        <w:rPr>
          <w:rFonts w:ascii="Arial" w:hAnsi="Arial" w:cs="Arial"/>
          <w:noProof/>
          <w:lang w:val="en-US"/>
        </w:rPr>
        <w:t>w</w:t>
      </w:r>
      <w:r w:rsidRPr="00E13958">
        <w:rPr>
          <w:rFonts w:ascii="Arial" w:hAnsi="Arial" w:cs="Arial"/>
          <w:lang w:val="en-US"/>
        </w:rPr>
        <w:t xml:space="preserve">hether to handle the case when switching </w:t>
      </w:r>
      <w:r w:rsidRPr="00DE1688">
        <w:rPr>
          <w:rFonts w:ascii="Arial" w:hAnsi="Arial" w:cs="Arial"/>
          <w:lang w:val="en-US"/>
        </w:rPr>
        <w:t>period cannot be ensured by gNB</w:t>
      </w:r>
    </w:p>
  </w:comment>
  <w:comment w:id="528" w:author="Huawei-Frank" w:date="2020-06-05T16:02:00Z" w:initials="Huawei">
    <w:p w14:paraId="66D9D932" w14:textId="1D017E55" w:rsidR="00733B15" w:rsidRDefault="00733B15" w:rsidP="00FA20DD">
      <w:pPr>
        <w:pStyle w:val="CommentText"/>
        <w:rPr>
          <w:lang w:eastAsia="zh-CN"/>
        </w:rPr>
      </w:pPr>
      <w:r>
        <w:rPr>
          <w:rStyle w:val="CommentReference"/>
        </w:rPr>
        <w:annotationRef/>
      </w:r>
      <w:r>
        <w:rPr>
          <w:lang w:eastAsia="zh-CN"/>
        </w:rPr>
        <w:t xml:space="preserve">Please consider to improve it because the u_UL=min(u1,u2) unnecessary increases the T_proc,2 for EN-DC, SUL, and UL-CA Opt.1 and was the exact heating discussion point in the email thread#3. We ended up to agree such additional increasement only applies to UL-CA Opt.2. For example, NUL/carrier 2 is 30kHz SCS with N2=9, its T_proc,2 would become double, i.e. 15kHz SCS with N2=9,  if the u_UL is specified here and SUL/carrier 1 is 15kHz SCS. </w:t>
      </w:r>
    </w:p>
    <w:p w14:paraId="4E6E4CB2" w14:textId="77777777" w:rsidR="00733B15" w:rsidRPr="004B05BA" w:rsidRDefault="00733B15" w:rsidP="00FA20DD">
      <w:pPr>
        <w:rPr>
          <w:rFonts w:eastAsia="Batang"/>
        </w:rPr>
      </w:pPr>
      <w:r w:rsidRPr="004B05BA">
        <w:rPr>
          <w:rFonts w:eastAsia="Batang"/>
          <w:highlight w:val="green"/>
        </w:rPr>
        <w:t>Agreements:</w:t>
      </w:r>
    </w:p>
    <w:p w14:paraId="78813A54" w14:textId="77777777" w:rsidR="00733B15" w:rsidRPr="004B05BA" w:rsidRDefault="00733B15" w:rsidP="00FA20DD">
      <w:pPr>
        <w:numPr>
          <w:ilvl w:val="0"/>
          <w:numId w:val="10"/>
        </w:numPr>
        <w:overflowPunct w:val="0"/>
        <w:rPr>
          <w:rFonts w:ascii="Arial" w:eastAsia="Batang" w:hAnsi="Arial" w:cs="Arial"/>
          <w:color w:val="000000"/>
        </w:rPr>
      </w:pPr>
      <w:r w:rsidRPr="004B05BA">
        <w:rPr>
          <w:rFonts w:ascii="Arial" w:eastAsia="Batang" w:hAnsi="Arial" w:cs="Arial"/>
          <w:color w:val="000000"/>
        </w:rPr>
        <w:t> For SUL, EN-DC and inter-band UL CA Option 1 with UL Tx switching,</w:t>
      </w:r>
    </w:p>
    <w:p w14:paraId="10A7976A" w14:textId="77777777" w:rsidR="00733B15" w:rsidRPr="004B05BA" w:rsidRDefault="00733B15" w:rsidP="00FA20DD">
      <w:pPr>
        <w:rPr>
          <w:rFonts w:ascii="Arial" w:eastAsia="Batang" w:hAnsi="Arial" w:cs="Arial"/>
          <w:color w:val="000000"/>
        </w:rPr>
      </w:pPr>
      <w:r w:rsidRPr="004B05BA">
        <w:rPr>
          <w:rFonts w:ascii="Arial" w:eastAsia="Batang" w:hAnsi="Arial" w:cs="Arial"/>
          <w:noProof/>
          <w:color w:val="000000"/>
          <w:position w:val="-16"/>
          <w:lang w:val="en-US" w:eastAsia="zh-CN"/>
        </w:rPr>
        <w:drawing>
          <wp:inline distT="0" distB="0" distL="0" distR="0" wp14:anchorId="0D9CC36A" wp14:editId="52018496">
            <wp:extent cx="3531870" cy="274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1870" cy="274955"/>
                    </a:xfrm>
                    <a:prstGeom prst="rect">
                      <a:avLst/>
                    </a:prstGeom>
                    <a:noFill/>
                    <a:ln>
                      <a:noFill/>
                    </a:ln>
                  </pic:spPr>
                </pic:pic>
              </a:graphicData>
            </a:graphic>
          </wp:inline>
        </w:drawing>
      </w:r>
    </w:p>
    <w:p w14:paraId="08686A65" w14:textId="77777777" w:rsidR="00733B15" w:rsidRPr="004B05BA" w:rsidRDefault="00733B15" w:rsidP="00FA20DD">
      <w:pPr>
        <w:numPr>
          <w:ilvl w:val="0"/>
          <w:numId w:val="11"/>
        </w:numPr>
        <w:overflowPunct w:val="0"/>
        <w:rPr>
          <w:rFonts w:ascii="Arial" w:eastAsia="Batang" w:hAnsi="Arial" w:cs="Arial"/>
          <w:color w:val="000000"/>
        </w:rPr>
      </w:pPr>
      <w:r w:rsidRPr="004B05BA">
        <w:rPr>
          <w:rFonts w:ascii="Arial" w:eastAsia="Batang" w:hAnsi="Arial" w:cs="Arial"/>
          <w:color w:val="000000"/>
        </w:rPr>
        <w:t>Where T_switch is the switching period reported by the UE.</w:t>
      </w:r>
    </w:p>
    <w:p w14:paraId="28C6509A" w14:textId="77777777" w:rsidR="00733B15" w:rsidRPr="004B05BA" w:rsidRDefault="00733B15" w:rsidP="00FA20DD">
      <w:pPr>
        <w:numPr>
          <w:ilvl w:val="0"/>
          <w:numId w:val="10"/>
        </w:numPr>
        <w:overflowPunct w:val="0"/>
        <w:rPr>
          <w:rFonts w:ascii="Arial" w:eastAsia="Batang" w:hAnsi="Arial" w:cs="Arial"/>
          <w:color w:val="000000"/>
        </w:rPr>
      </w:pPr>
      <w:r w:rsidRPr="004B05BA">
        <w:rPr>
          <w:rFonts w:ascii="Arial" w:eastAsia="Batang" w:hAnsi="Arial" w:cs="Arial"/>
          <w:color w:val="000000"/>
        </w:rPr>
        <w:t> For inter-band UL CA Option 2 with UL Tx switching,</w:t>
      </w:r>
    </w:p>
    <w:p w14:paraId="5B0EE85B" w14:textId="77777777" w:rsidR="00733B15" w:rsidRPr="004B05BA" w:rsidRDefault="00733B15" w:rsidP="00FA20DD">
      <w:pPr>
        <w:rPr>
          <w:rFonts w:ascii="Arial" w:eastAsia="Batang" w:hAnsi="Arial" w:cs="Arial"/>
        </w:rPr>
      </w:pPr>
      <w:r w:rsidRPr="004B05BA">
        <w:rPr>
          <w:rFonts w:ascii="Arial" w:eastAsia="Batang" w:hAnsi="Arial" w:cs="Arial"/>
          <w:i/>
          <w:iCs/>
          <w:lang w:val="en-AU"/>
        </w:rPr>
        <w:t>µ</w:t>
      </w:r>
      <w:r w:rsidRPr="004B05BA">
        <w:rPr>
          <w:rFonts w:ascii="Arial" w:eastAsia="Batang" w:hAnsi="Arial" w:cs="Arial"/>
          <w:i/>
          <w:iCs/>
          <w:vertAlign w:val="subscript"/>
          <w:lang w:val="en-AU"/>
        </w:rPr>
        <w:t>UL</w:t>
      </w:r>
      <w:r w:rsidRPr="004B05BA">
        <w:rPr>
          <w:rFonts w:ascii="Arial" w:eastAsia="Batang" w:hAnsi="Arial" w:cs="Arial"/>
          <w:lang w:val="en-AU"/>
        </w:rPr>
        <w:t xml:space="preserve"> </w:t>
      </w:r>
      <w:r w:rsidRPr="004B05BA">
        <w:rPr>
          <w:rFonts w:ascii="Arial" w:eastAsia="Batang" w:hAnsi="Arial" w:cs="Arial"/>
        </w:rPr>
        <w:t>= min (</w:t>
      </w:r>
      <w:r w:rsidRPr="004B05BA">
        <w:rPr>
          <w:rFonts w:ascii="Arial" w:eastAsia="Batang" w:hAnsi="Arial" w:cs="Arial"/>
          <w:i/>
          <w:iCs/>
          <w:lang w:val="en-AU"/>
        </w:rPr>
        <w:t>µ</w:t>
      </w:r>
      <w:r w:rsidRPr="004B05BA">
        <w:rPr>
          <w:rFonts w:ascii="Arial" w:eastAsia="Batang" w:hAnsi="Arial" w:cs="Arial"/>
          <w:i/>
          <w:iCs/>
          <w:vertAlign w:val="subscript"/>
          <w:lang w:val="en-AU"/>
        </w:rPr>
        <w:t>UL, CC1</w:t>
      </w:r>
      <w:r w:rsidRPr="004B05BA">
        <w:rPr>
          <w:rFonts w:ascii="Arial" w:eastAsia="Batang" w:hAnsi="Arial" w:cs="Arial"/>
        </w:rPr>
        <w:t xml:space="preserve">, </w:t>
      </w:r>
      <w:r w:rsidRPr="004B05BA">
        <w:rPr>
          <w:rFonts w:ascii="Arial" w:eastAsia="Batang" w:hAnsi="Arial" w:cs="Arial"/>
          <w:i/>
          <w:iCs/>
          <w:lang w:val="en-AU"/>
        </w:rPr>
        <w:t>µ</w:t>
      </w:r>
      <w:r w:rsidRPr="004B05BA">
        <w:rPr>
          <w:rFonts w:ascii="Arial" w:eastAsia="Batang" w:hAnsi="Arial" w:cs="Arial"/>
          <w:i/>
          <w:iCs/>
          <w:vertAlign w:val="subscript"/>
          <w:lang w:val="en-AU"/>
        </w:rPr>
        <w:t>UL, CC2</w:t>
      </w:r>
      <w:r w:rsidRPr="004B05BA">
        <w:rPr>
          <w:rFonts w:ascii="Arial" w:eastAsia="Batang" w:hAnsi="Arial" w:cs="Arial"/>
        </w:rPr>
        <w:t>)</w:t>
      </w:r>
    </w:p>
    <w:p w14:paraId="65F4BEAD" w14:textId="77777777" w:rsidR="00733B15" w:rsidRPr="004B05BA" w:rsidRDefault="00733B15" w:rsidP="00FA20DD">
      <w:pPr>
        <w:rPr>
          <w:rFonts w:ascii="Arial" w:eastAsia="Batang" w:hAnsi="Arial" w:cs="Arial"/>
          <w:color w:val="000000"/>
        </w:rPr>
      </w:pPr>
      <w:r w:rsidRPr="004B05BA">
        <w:rPr>
          <w:rFonts w:ascii="Arial" w:eastAsia="Batang" w:hAnsi="Arial" w:cs="Arial"/>
          <w:noProof/>
          <w:color w:val="000000"/>
          <w:position w:val="-16"/>
          <w:lang w:val="en-US" w:eastAsia="zh-CN"/>
        </w:rPr>
        <w:drawing>
          <wp:inline distT="0" distB="0" distL="0" distR="0" wp14:anchorId="1F48487C" wp14:editId="3311764B">
            <wp:extent cx="3531870" cy="274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1870" cy="274955"/>
                    </a:xfrm>
                    <a:prstGeom prst="rect">
                      <a:avLst/>
                    </a:prstGeom>
                    <a:noFill/>
                    <a:ln>
                      <a:noFill/>
                    </a:ln>
                  </pic:spPr>
                </pic:pic>
              </a:graphicData>
            </a:graphic>
          </wp:inline>
        </w:drawing>
      </w:r>
    </w:p>
    <w:p w14:paraId="7943E7F5" w14:textId="77777777" w:rsidR="00733B15" w:rsidRPr="004B05BA" w:rsidRDefault="00733B15" w:rsidP="00FA20DD">
      <w:pPr>
        <w:numPr>
          <w:ilvl w:val="0"/>
          <w:numId w:val="11"/>
        </w:numPr>
        <w:overflowPunct w:val="0"/>
        <w:rPr>
          <w:rFonts w:ascii="Arial" w:eastAsia="Batang" w:hAnsi="Arial" w:cs="Arial"/>
          <w:color w:val="000000"/>
        </w:rPr>
      </w:pPr>
      <w:r w:rsidRPr="004B05BA">
        <w:rPr>
          <w:rFonts w:ascii="Arial" w:eastAsia="Batang" w:hAnsi="Arial" w:cs="Arial"/>
          <w:color w:val="000000"/>
        </w:rPr>
        <w:t>Where T_switch is the switching period reported by the UE.</w:t>
      </w:r>
    </w:p>
    <w:p w14:paraId="3D269E89" w14:textId="77777777" w:rsidR="00733B15" w:rsidRPr="004B05BA" w:rsidRDefault="00733B15" w:rsidP="00FA20DD">
      <w:pPr>
        <w:numPr>
          <w:ilvl w:val="0"/>
          <w:numId w:val="11"/>
        </w:numPr>
        <w:overflowPunct w:val="0"/>
        <w:rPr>
          <w:rFonts w:ascii="Arial" w:eastAsia="Batang" w:hAnsi="Arial" w:cs="Arial"/>
          <w:color w:val="000000"/>
        </w:rPr>
      </w:pPr>
      <w:r w:rsidRPr="0012645A">
        <w:rPr>
          <w:rFonts w:ascii="Arial" w:eastAsia="Batang" w:hAnsi="Arial" w:cs="Arial"/>
          <w:highlight w:val="yellow"/>
        </w:rPr>
        <w:t>A mix of Cap#1 and Cap#2 across CC1 and CC2 is not supported for UL Tx switching.</w:t>
      </w:r>
    </w:p>
    <w:p w14:paraId="3C64361D" w14:textId="6B7CD9D0" w:rsidR="00733B15" w:rsidRPr="00FA20DD" w:rsidRDefault="00733B15">
      <w:pPr>
        <w:pStyle w:val="CommentText"/>
      </w:pPr>
    </w:p>
  </w:comment>
  <w:comment w:id="521" w:author="Mihai Enescu" w:date="2020-04-24T09:03:00Z" w:initials="ME">
    <w:p w14:paraId="3605A5EC" w14:textId="77777777" w:rsidR="00733B15" w:rsidRPr="00DE1688" w:rsidRDefault="00733B15" w:rsidP="00EA20E7">
      <w:pPr>
        <w:overflowPunct w:val="0"/>
        <w:textAlignment w:val="baseline"/>
        <w:rPr>
          <w:rFonts w:ascii="Times" w:hAnsi="Times" w:cs="Times"/>
        </w:rPr>
      </w:pPr>
      <w:r>
        <w:rPr>
          <w:rStyle w:val="CommentReference"/>
        </w:rPr>
        <w:annotationRef/>
      </w:r>
      <w:r w:rsidRPr="00DE1688">
        <w:rPr>
          <w:rFonts w:ascii="Times" w:hAnsi="Times" w:cs="Times"/>
          <w:highlight w:val="green"/>
        </w:rPr>
        <w:t>Agreements</w:t>
      </w:r>
      <w:r w:rsidRPr="00DE1688">
        <w:rPr>
          <w:rFonts w:ascii="Times" w:hAnsi="Times" w:cs="Times"/>
        </w:rPr>
        <w:t>:</w:t>
      </w:r>
    </w:p>
    <w:p w14:paraId="11BB1D6A" w14:textId="77777777" w:rsidR="00733B15" w:rsidRPr="00DE1688" w:rsidRDefault="00733B15" w:rsidP="00EA20E7">
      <w:pPr>
        <w:numPr>
          <w:ilvl w:val="0"/>
          <w:numId w:val="3"/>
        </w:numPr>
        <w:overflowPunct w:val="0"/>
        <w:autoSpaceDN w:val="0"/>
        <w:jc w:val="both"/>
        <w:textAlignment w:val="baseline"/>
        <w:rPr>
          <w:rFonts w:ascii="Times" w:hAnsi="Times" w:cs="Times"/>
        </w:rPr>
      </w:pPr>
      <w:r w:rsidRPr="00DE1688">
        <w:rPr>
          <w:rFonts w:ascii="Times" w:hAnsi="Times" w:cs="Times"/>
        </w:rPr>
        <w:t>If the UL switching period does not exist, additional time is not needed for PUSCH preparation procedure.</w:t>
      </w:r>
    </w:p>
    <w:p w14:paraId="52641458" w14:textId="77777777" w:rsidR="00733B15" w:rsidRPr="00DE1688" w:rsidRDefault="00733B15" w:rsidP="00EA20E7">
      <w:pPr>
        <w:numPr>
          <w:ilvl w:val="0"/>
          <w:numId w:val="3"/>
        </w:numPr>
        <w:overflowPunct w:val="0"/>
        <w:autoSpaceDN w:val="0"/>
        <w:jc w:val="both"/>
        <w:textAlignment w:val="baseline"/>
        <w:rPr>
          <w:rFonts w:ascii="Times" w:hAnsi="Times" w:cs="Times"/>
        </w:rPr>
      </w:pPr>
      <w:r w:rsidRPr="00DE1688">
        <w:rPr>
          <w:rFonts w:ascii="Times" w:hAnsi="Times" w:cs="Times"/>
        </w:rPr>
        <w:t>If the UL switching period actually exists due to Tx switching</w:t>
      </w:r>
    </w:p>
    <w:p w14:paraId="646D4D95" w14:textId="77777777" w:rsidR="00733B15" w:rsidRPr="00DE1688" w:rsidRDefault="00733B15" w:rsidP="00EA20E7">
      <w:pPr>
        <w:numPr>
          <w:ilvl w:val="0"/>
          <w:numId w:val="1"/>
        </w:numPr>
        <w:autoSpaceDN w:val="0"/>
        <w:snapToGrid w:val="0"/>
        <w:spacing w:after="100"/>
        <w:rPr>
          <w:rFonts w:ascii="Times" w:hAnsi="Times" w:cs="Times"/>
        </w:rPr>
      </w:pPr>
      <w:r w:rsidRPr="00DE1688">
        <w:rPr>
          <w:rFonts w:ascii="Times" w:hAnsi="Times" w:cs="Times"/>
        </w:rPr>
        <w:t>Additional time is needed for PUSCH preparation procedure time.</w:t>
      </w:r>
    </w:p>
    <w:p w14:paraId="50463042" w14:textId="77777777" w:rsidR="00733B15" w:rsidRPr="00DE1688" w:rsidRDefault="00733B15" w:rsidP="00EA20E7">
      <w:pPr>
        <w:numPr>
          <w:ilvl w:val="0"/>
          <w:numId w:val="1"/>
        </w:numPr>
        <w:autoSpaceDN w:val="0"/>
        <w:snapToGrid w:val="0"/>
        <w:spacing w:after="100"/>
        <w:rPr>
          <w:rFonts w:ascii="Times" w:hAnsi="Times" w:cs="Times"/>
        </w:rPr>
      </w:pPr>
      <w:r w:rsidRPr="00DE1688">
        <w:rPr>
          <w:rFonts w:ascii="Times" w:hAnsi="Times" w:cs="Times"/>
        </w:rPr>
        <w:t>The length of the additional time will be decided in next RAN1 meeting.</w:t>
      </w:r>
    </w:p>
    <w:p w14:paraId="2FB639BB" w14:textId="77777777" w:rsidR="00733B15" w:rsidRPr="00DE1688" w:rsidRDefault="00733B15" w:rsidP="00EA20E7">
      <w:pPr>
        <w:rPr>
          <w:rFonts w:ascii="Calibri" w:hAnsi="Calibri"/>
          <w:b/>
          <w:bCs/>
          <w:lang w:val="en-US"/>
        </w:rPr>
      </w:pPr>
      <w:r w:rsidRPr="00DE1688">
        <w:rPr>
          <w:b/>
          <w:bCs/>
          <w:lang w:val="en-US"/>
        </w:rPr>
        <w:t>RAN1#100e</w:t>
      </w:r>
    </w:p>
    <w:p w14:paraId="7CD18808" w14:textId="77777777" w:rsidR="00733B15" w:rsidRPr="00DE1688" w:rsidRDefault="00733B15" w:rsidP="00EA20E7">
      <w:pPr>
        <w:overflowPunct w:val="0"/>
        <w:textAlignment w:val="baseline"/>
        <w:rPr>
          <w:rFonts w:ascii="Times" w:hAnsi="Times" w:cs="Times"/>
        </w:rPr>
      </w:pPr>
      <w:r w:rsidRPr="00DE1688">
        <w:rPr>
          <w:rFonts w:ascii="Times" w:hAnsi="Times" w:cs="Times"/>
          <w:highlight w:val="green"/>
        </w:rPr>
        <w:t>Agreements</w:t>
      </w:r>
      <w:r w:rsidRPr="00DE1688">
        <w:rPr>
          <w:rFonts w:ascii="Times" w:hAnsi="Times" w:cs="Times"/>
        </w:rPr>
        <w:t>:</w:t>
      </w:r>
    </w:p>
    <w:p w14:paraId="2BD93772" w14:textId="684A9CF6" w:rsidR="00733B15" w:rsidRPr="00EA20E7" w:rsidRDefault="00733B15" w:rsidP="00EA20E7">
      <w:pPr>
        <w:numPr>
          <w:ilvl w:val="0"/>
          <w:numId w:val="7"/>
        </w:numPr>
        <w:overflowPunct w:val="0"/>
        <w:autoSpaceDN w:val="0"/>
        <w:snapToGrid w:val="0"/>
        <w:spacing w:after="100"/>
        <w:rPr>
          <w:rFonts w:ascii="Arial" w:hAnsi="Arial" w:cs="Arial"/>
          <w:lang w:val="en-US"/>
        </w:rPr>
      </w:pPr>
      <w:r w:rsidRPr="00DE1688">
        <w:rPr>
          <w:rFonts w:ascii="Arial" w:hAnsi="Arial" w:cs="Arial"/>
          <w:lang w:val="en-US"/>
        </w:rPr>
        <w:t>If uplink Tx switching is triggered, the length of the additional time for PUSCH preparation procedure equals to the length of UL switching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AFE655" w15:done="0"/>
  <w15:commentEx w15:paraId="69E16B72" w15:done="0"/>
  <w15:commentEx w15:paraId="540131C2" w15:done="0"/>
  <w15:commentEx w15:paraId="3663399B" w15:done="0"/>
  <w15:commentEx w15:paraId="7FAE19F7" w15:done="0"/>
  <w15:commentEx w15:paraId="5ED9BF9D" w15:done="0"/>
  <w15:commentEx w15:paraId="6774BD1A" w15:done="0"/>
  <w15:commentEx w15:paraId="367313C1" w15:done="0"/>
  <w15:commentEx w15:paraId="15109ED1" w15:done="0"/>
  <w15:commentEx w15:paraId="51F00436" w15:done="0"/>
  <w15:commentEx w15:paraId="2FB752AD" w15:done="0"/>
  <w15:commentEx w15:paraId="41A04E9D" w15:done="0"/>
  <w15:commentEx w15:paraId="4215E934" w15:done="0"/>
  <w15:commentEx w15:paraId="4B469479" w15:done="0"/>
  <w15:commentEx w15:paraId="30DF928C" w15:done="0"/>
  <w15:commentEx w15:paraId="5A97D841" w15:done="0"/>
  <w15:commentEx w15:paraId="7286D4AA" w15:done="0"/>
  <w15:commentEx w15:paraId="7DC19196" w15:done="0"/>
  <w15:commentEx w15:paraId="3C64361D" w15:done="0"/>
  <w15:commentEx w15:paraId="2BD937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04E9D" w16cid:durableId="224D262B"/>
  <w16cid:commentId w16cid:paraId="4215E934" w16cid:durableId="224D27D4"/>
  <w16cid:commentId w16cid:paraId="30DF928C" w16cid:durableId="228382AB"/>
  <w16cid:commentId w16cid:paraId="7286D4AA" w16cid:durableId="224D282F"/>
  <w16cid:commentId w16cid:paraId="7DC19196" w16cid:durableId="224D2981"/>
  <w16cid:commentId w16cid:paraId="2BD93772" w16cid:durableId="224D29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C71B2" w14:textId="77777777" w:rsidR="00293844" w:rsidRDefault="00293844">
      <w:r>
        <w:separator/>
      </w:r>
    </w:p>
  </w:endnote>
  <w:endnote w:type="continuationSeparator" w:id="0">
    <w:p w14:paraId="7D959C39" w14:textId="77777777" w:rsidR="00293844" w:rsidRDefault="0029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E63DF" w14:textId="77777777" w:rsidR="00733B15" w:rsidRDefault="00733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2D105" w14:textId="77777777" w:rsidR="00733B15" w:rsidRDefault="00733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6042" w14:textId="77777777" w:rsidR="00733B15" w:rsidRDefault="00733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0748D" w14:textId="77777777" w:rsidR="00293844" w:rsidRDefault="00293844">
      <w:r>
        <w:separator/>
      </w:r>
    </w:p>
  </w:footnote>
  <w:footnote w:type="continuationSeparator" w:id="0">
    <w:p w14:paraId="3CF6FF32" w14:textId="77777777" w:rsidR="00293844" w:rsidRDefault="00293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1EEA" w14:textId="77777777" w:rsidR="00733B15" w:rsidRDefault="00733B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6C643" w14:textId="77777777" w:rsidR="00733B15" w:rsidRDefault="00733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3431F" w14:textId="77777777" w:rsidR="00733B15" w:rsidRDefault="00733B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BB44C" w14:textId="77777777" w:rsidR="00733B15" w:rsidRDefault="00733B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6A95" w14:textId="77777777" w:rsidR="00733B15" w:rsidRDefault="00733B15">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722FF" w14:textId="77777777" w:rsidR="00733B15" w:rsidRDefault="00733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11D"/>
    <w:multiLevelType w:val="hybridMultilevel"/>
    <w:tmpl w:val="897A82D8"/>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B565B81"/>
    <w:multiLevelType w:val="hybridMultilevel"/>
    <w:tmpl w:val="55CCFCAA"/>
    <w:lvl w:ilvl="0" w:tplc="867A76CA">
      <w:start w:val="1"/>
      <w:numFmt w:val="bullet"/>
      <w:lvlText w:val="­"/>
      <w:lvlJc w:val="left"/>
      <w:pPr>
        <w:ind w:left="704" w:hanging="420"/>
      </w:pPr>
      <w:rPr>
        <w:rFonts w:ascii="Arial Unicode MS" w:eastAsia="Arial Unicode MS" w:hAnsi="Arial Unicode MS" w:cs="Times New Roman" w:hint="eastAsia"/>
      </w:rPr>
    </w:lvl>
    <w:lvl w:ilvl="1" w:tplc="08090003">
      <w:start w:val="1"/>
      <w:numFmt w:val="bullet"/>
      <w:lvlText w:val="o"/>
      <w:lvlJc w:val="left"/>
      <w:pPr>
        <w:ind w:left="1124" w:hanging="420"/>
      </w:pPr>
      <w:rPr>
        <w:rFonts w:ascii="Courier New" w:hAnsi="Courier New" w:cs="Courier New"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27B620A9"/>
    <w:multiLevelType w:val="hybridMultilevel"/>
    <w:tmpl w:val="1CB844A0"/>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597B7A3E"/>
    <w:multiLevelType w:val="hybridMultilevel"/>
    <w:tmpl w:val="F836FAF6"/>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A176648"/>
    <w:multiLevelType w:val="hybridMultilevel"/>
    <w:tmpl w:val="81D404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63935CF9"/>
    <w:multiLevelType w:val="hybridMultilevel"/>
    <w:tmpl w:val="5C8E0D0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6E3A0522"/>
    <w:multiLevelType w:val="hybridMultilevel"/>
    <w:tmpl w:val="3664E626"/>
    <w:lvl w:ilvl="0" w:tplc="BE9A946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7303F4C"/>
    <w:multiLevelType w:val="hybridMultilevel"/>
    <w:tmpl w:val="FFFABF6C"/>
    <w:lvl w:ilvl="0" w:tplc="39A4947E">
      <w:start w:val="1"/>
      <w:numFmt w:val="bullet"/>
      <w:lvlText w:val="•"/>
      <w:lvlJc w:val="left"/>
      <w:pPr>
        <w:tabs>
          <w:tab w:val="num" w:pos="720"/>
        </w:tabs>
        <w:ind w:left="720" w:hanging="360"/>
      </w:pPr>
      <w:rPr>
        <w:rFonts w:ascii="Arial" w:hAnsi="Arial" w:hint="default"/>
      </w:rPr>
    </w:lvl>
    <w:lvl w:ilvl="1" w:tplc="4FDE85F0">
      <w:numFmt w:val="bullet"/>
      <w:lvlText w:val="–"/>
      <w:lvlJc w:val="left"/>
      <w:pPr>
        <w:tabs>
          <w:tab w:val="num" w:pos="1440"/>
        </w:tabs>
        <w:ind w:left="1440" w:hanging="360"/>
      </w:pPr>
      <w:rPr>
        <w:rFonts w:ascii="Arial" w:hAnsi="Arial" w:hint="default"/>
      </w:rPr>
    </w:lvl>
    <w:lvl w:ilvl="2" w:tplc="CD0862FE" w:tentative="1">
      <w:start w:val="1"/>
      <w:numFmt w:val="bullet"/>
      <w:lvlText w:val="•"/>
      <w:lvlJc w:val="left"/>
      <w:pPr>
        <w:tabs>
          <w:tab w:val="num" w:pos="2160"/>
        </w:tabs>
        <w:ind w:left="2160" w:hanging="360"/>
      </w:pPr>
      <w:rPr>
        <w:rFonts w:ascii="Arial" w:hAnsi="Arial" w:hint="default"/>
      </w:rPr>
    </w:lvl>
    <w:lvl w:ilvl="3" w:tplc="FF668A46" w:tentative="1">
      <w:start w:val="1"/>
      <w:numFmt w:val="bullet"/>
      <w:lvlText w:val="•"/>
      <w:lvlJc w:val="left"/>
      <w:pPr>
        <w:tabs>
          <w:tab w:val="num" w:pos="2880"/>
        </w:tabs>
        <w:ind w:left="2880" w:hanging="360"/>
      </w:pPr>
      <w:rPr>
        <w:rFonts w:ascii="Arial" w:hAnsi="Arial" w:hint="default"/>
      </w:rPr>
    </w:lvl>
    <w:lvl w:ilvl="4" w:tplc="29669E94" w:tentative="1">
      <w:start w:val="1"/>
      <w:numFmt w:val="bullet"/>
      <w:lvlText w:val="•"/>
      <w:lvlJc w:val="left"/>
      <w:pPr>
        <w:tabs>
          <w:tab w:val="num" w:pos="3600"/>
        </w:tabs>
        <w:ind w:left="3600" w:hanging="360"/>
      </w:pPr>
      <w:rPr>
        <w:rFonts w:ascii="Arial" w:hAnsi="Arial" w:hint="default"/>
      </w:rPr>
    </w:lvl>
    <w:lvl w:ilvl="5" w:tplc="28E8B0F0" w:tentative="1">
      <w:start w:val="1"/>
      <w:numFmt w:val="bullet"/>
      <w:lvlText w:val="•"/>
      <w:lvlJc w:val="left"/>
      <w:pPr>
        <w:tabs>
          <w:tab w:val="num" w:pos="4320"/>
        </w:tabs>
        <w:ind w:left="4320" w:hanging="360"/>
      </w:pPr>
      <w:rPr>
        <w:rFonts w:ascii="Arial" w:hAnsi="Arial" w:hint="default"/>
      </w:rPr>
    </w:lvl>
    <w:lvl w:ilvl="6" w:tplc="7054E910" w:tentative="1">
      <w:start w:val="1"/>
      <w:numFmt w:val="bullet"/>
      <w:lvlText w:val="•"/>
      <w:lvlJc w:val="left"/>
      <w:pPr>
        <w:tabs>
          <w:tab w:val="num" w:pos="5040"/>
        </w:tabs>
        <w:ind w:left="5040" w:hanging="360"/>
      </w:pPr>
      <w:rPr>
        <w:rFonts w:ascii="Arial" w:hAnsi="Arial" w:hint="default"/>
      </w:rPr>
    </w:lvl>
    <w:lvl w:ilvl="7" w:tplc="B9488122" w:tentative="1">
      <w:start w:val="1"/>
      <w:numFmt w:val="bullet"/>
      <w:lvlText w:val="•"/>
      <w:lvlJc w:val="left"/>
      <w:pPr>
        <w:tabs>
          <w:tab w:val="num" w:pos="5760"/>
        </w:tabs>
        <w:ind w:left="5760" w:hanging="360"/>
      </w:pPr>
      <w:rPr>
        <w:rFonts w:ascii="Arial" w:hAnsi="Arial" w:hint="default"/>
      </w:rPr>
    </w:lvl>
    <w:lvl w:ilvl="8" w:tplc="8B12A8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DE50154"/>
    <w:multiLevelType w:val="hybridMultilevel"/>
    <w:tmpl w:val="3892C63E"/>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cs="Times New Roman" w:hint="default"/>
      </w:rPr>
    </w:lvl>
    <w:lvl w:ilvl="4" w:tplc="335A8BD8">
      <w:start w:val="1"/>
      <w:numFmt w:val="bullet"/>
      <w:lvlText w:val="•"/>
      <w:lvlJc w:val="left"/>
      <w:pPr>
        <w:tabs>
          <w:tab w:val="num" w:pos="3524"/>
        </w:tabs>
        <w:ind w:left="3524" w:hanging="360"/>
      </w:pPr>
      <w:rPr>
        <w:rFonts w:ascii="Arial" w:hAnsi="Arial" w:cs="Times New Roman" w:hint="default"/>
      </w:rPr>
    </w:lvl>
    <w:lvl w:ilvl="5" w:tplc="66F2AB42">
      <w:start w:val="1"/>
      <w:numFmt w:val="bullet"/>
      <w:lvlText w:val="•"/>
      <w:lvlJc w:val="left"/>
      <w:pPr>
        <w:tabs>
          <w:tab w:val="num" w:pos="4244"/>
        </w:tabs>
        <w:ind w:left="4244" w:hanging="360"/>
      </w:pPr>
      <w:rPr>
        <w:rFonts w:ascii="Arial" w:hAnsi="Arial" w:cs="Times New Roman" w:hint="default"/>
      </w:rPr>
    </w:lvl>
    <w:lvl w:ilvl="6" w:tplc="98D002B6">
      <w:start w:val="1"/>
      <w:numFmt w:val="bullet"/>
      <w:lvlText w:val="•"/>
      <w:lvlJc w:val="left"/>
      <w:pPr>
        <w:tabs>
          <w:tab w:val="num" w:pos="4964"/>
        </w:tabs>
        <w:ind w:left="4964" w:hanging="360"/>
      </w:pPr>
      <w:rPr>
        <w:rFonts w:ascii="Arial" w:hAnsi="Arial" w:cs="Times New Roman" w:hint="default"/>
      </w:rPr>
    </w:lvl>
    <w:lvl w:ilvl="7" w:tplc="7B805C32">
      <w:start w:val="1"/>
      <w:numFmt w:val="bullet"/>
      <w:lvlText w:val="•"/>
      <w:lvlJc w:val="left"/>
      <w:pPr>
        <w:tabs>
          <w:tab w:val="num" w:pos="5684"/>
        </w:tabs>
        <w:ind w:left="5684" w:hanging="360"/>
      </w:pPr>
      <w:rPr>
        <w:rFonts w:ascii="Arial" w:hAnsi="Arial" w:cs="Times New Roman" w:hint="default"/>
      </w:rPr>
    </w:lvl>
    <w:lvl w:ilvl="8" w:tplc="4E8CD6F8">
      <w:start w:val="1"/>
      <w:numFmt w:val="bullet"/>
      <w:lvlText w:val="•"/>
      <w:lvlJc w:val="left"/>
      <w:pPr>
        <w:tabs>
          <w:tab w:val="num" w:pos="6404"/>
        </w:tabs>
        <w:ind w:left="6404" w:hanging="360"/>
      </w:pPr>
      <w:rPr>
        <w:rFonts w:ascii="Arial" w:hAnsi="Arial" w:cs="Times New Roman" w:hint="default"/>
      </w:rPr>
    </w:lvl>
  </w:abstractNum>
  <w:num w:numId="1">
    <w:abstractNumId w:val="14"/>
  </w:num>
  <w:num w:numId="2">
    <w:abstractNumId w:val="11"/>
  </w:num>
  <w:num w:numId="3">
    <w:abstractNumId w:val="3"/>
  </w:num>
  <w:num w:numId="4">
    <w:abstractNumId w:val="5"/>
  </w:num>
  <w:num w:numId="5">
    <w:abstractNumId w:val="2"/>
  </w:num>
  <w:num w:numId="6">
    <w:abstractNumId w:val="13"/>
  </w:num>
  <w:num w:numId="7">
    <w:abstractNumId w:val="4"/>
  </w:num>
  <w:num w:numId="8">
    <w:abstractNumId w:val="12"/>
  </w:num>
  <w:num w:numId="9">
    <w:abstractNumId w:val="7"/>
  </w:num>
  <w:num w:numId="10">
    <w:abstractNumId w:val="1"/>
  </w:num>
  <w:num w:numId="11">
    <w:abstractNumId w:val="10"/>
  </w:num>
  <w:num w:numId="12">
    <w:abstractNumId w:val="9"/>
  </w:num>
  <w:num w:numId="13">
    <w:abstractNumId w:val="8"/>
  </w:num>
  <w:num w:numId="14">
    <w:abstractNumId w:val="6"/>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i Enescu - after RAN1#101">
    <w15:presenceInfo w15:providerId="None" w15:userId="Mihai Enescu - after RAN1#101"/>
  </w15:person>
  <w15:person w15:author="Mihai Enescu">
    <w15:presenceInfo w15:providerId="None" w15:userId="Mihai Enescu"/>
  </w15:person>
  <w15:person w15:author="Huawei-Frank">
    <w15:presenceInfo w15:providerId="None" w15:userId="Huawei-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07"/>
    <w:rsid w:val="00003A58"/>
    <w:rsid w:val="00014DCC"/>
    <w:rsid w:val="00022E4A"/>
    <w:rsid w:val="000262A9"/>
    <w:rsid w:val="000419EB"/>
    <w:rsid w:val="000476A0"/>
    <w:rsid w:val="00097FEA"/>
    <w:rsid w:val="000A6394"/>
    <w:rsid w:val="000B5B77"/>
    <w:rsid w:val="000B7FED"/>
    <w:rsid w:val="000C038A"/>
    <w:rsid w:val="000C6598"/>
    <w:rsid w:val="000D5B97"/>
    <w:rsid w:val="000E20AC"/>
    <w:rsid w:val="00102509"/>
    <w:rsid w:val="001178CD"/>
    <w:rsid w:val="00124DFE"/>
    <w:rsid w:val="00145D43"/>
    <w:rsid w:val="00173C15"/>
    <w:rsid w:val="001777B1"/>
    <w:rsid w:val="00183DF6"/>
    <w:rsid w:val="00187E2D"/>
    <w:rsid w:val="00192C46"/>
    <w:rsid w:val="00195169"/>
    <w:rsid w:val="001958BD"/>
    <w:rsid w:val="001A08B3"/>
    <w:rsid w:val="001A67DA"/>
    <w:rsid w:val="001A7922"/>
    <w:rsid w:val="001A7B60"/>
    <w:rsid w:val="001B1C17"/>
    <w:rsid w:val="001B52F0"/>
    <w:rsid w:val="001B7A65"/>
    <w:rsid w:val="001E41F3"/>
    <w:rsid w:val="001E42FF"/>
    <w:rsid w:val="001F6BA5"/>
    <w:rsid w:val="00207A49"/>
    <w:rsid w:val="00217971"/>
    <w:rsid w:val="002263E2"/>
    <w:rsid w:val="00253880"/>
    <w:rsid w:val="00253FB2"/>
    <w:rsid w:val="0026004D"/>
    <w:rsid w:val="002622BF"/>
    <w:rsid w:val="002640DD"/>
    <w:rsid w:val="00275D12"/>
    <w:rsid w:val="002831AB"/>
    <w:rsid w:val="00284FEB"/>
    <w:rsid w:val="002860C4"/>
    <w:rsid w:val="00293844"/>
    <w:rsid w:val="002B5741"/>
    <w:rsid w:val="002E0712"/>
    <w:rsid w:val="003047B0"/>
    <w:rsid w:val="00305409"/>
    <w:rsid w:val="0030713A"/>
    <w:rsid w:val="00312578"/>
    <w:rsid w:val="003346A1"/>
    <w:rsid w:val="003414C8"/>
    <w:rsid w:val="003609EF"/>
    <w:rsid w:val="0036231A"/>
    <w:rsid w:val="00374DD4"/>
    <w:rsid w:val="003807CF"/>
    <w:rsid w:val="00391A23"/>
    <w:rsid w:val="00391DA9"/>
    <w:rsid w:val="003D7AF3"/>
    <w:rsid w:val="003E1A36"/>
    <w:rsid w:val="003F35EF"/>
    <w:rsid w:val="00400C39"/>
    <w:rsid w:val="004026FE"/>
    <w:rsid w:val="00410371"/>
    <w:rsid w:val="00412921"/>
    <w:rsid w:val="004242F1"/>
    <w:rsid w:val="00424B71"/>
    <w:rsid w:val="004260F9"/>
    <w:rsid w:val="00432AEB"/>
    <w:rsid w:val="00450DF3"/>
    <w:rsid w:val="00473DCC"/>
    <w:rsid w:val="00486626"/>
    <w:rsid w:val="004A26BF"/>
    <w:rsid w:val="004B75B7"/>
    <w:rsid w:val="004E43A9"/>
    <w:rsid w:val="004E4FE5"/>
    <w:rsid w:val="004F7DED"/>
    <w:rsid w:val="00505328"/>
    <w:rsid w:val="0051580D"/>
    <w:rsid w:val="005212DC"/>
    <w:rsid w:val="005413DF"/>
    <w:rsid w:val="00547111"/>
    <w:rsid w:val="005545D2"/>
    <w:rsid w:val="00566A0D"/>
    <w:rsid w:val="00575637"/>
    <w:rsid w:val="00577A95"/>
    <w:rsid w:val="0058067C"/>
    <w:rsid w:val="00592D74"/>
    <w:rsid w:val="005B4207"/>
    <w:rsid w:val="005B5EFD"/>
    <w:rsid w:val="005E2C44"/>
    <w:rsid w:val="00621188"/>
    <w:rsid w:val="006257ED"/>
    <w:rsid w:val="00632466"/>
    <w:rsid w:val="00662497"/>
    <w:rsid w:val="00670087"/>
    <w:rsid w:val="0067246F"/>
    <w:rsid w:val="0067316D"/>
    <w:rsid w:val="006749E5"/>
    <w:rsid w:val="00695808"/>
    <w:rsid w:val="006A10F0"/>
    <w:rsid w:val="006B46FB"/>
    <w:rsid w:val="006C0258"/>
    <w:rsid w:val="006C26D1"/>
    <w:rsid w:val="006D1474"/>
    <w:rsid w:val="006E21FB"/>
    <w:rsid w:val="006E48DB"/>
    <w:rsid w:val="00702669"/>
    <w:rsid w:val="00705185"/>
    <w:rsid w:val="00706194"/>
    <w:rsid w:val="0070622F"/>
    <w:rsid w:val="00733B15"/>
    <w:rsid w:val="00746A50"/>
    <w:rsid w:val="0076251A"/>
    <w:rsid w:val="00792342"/>
    <w:rsid w:val="007977A8"/>
    <w:rsid w:val="007B512A"/>
    <w:rsid w:val="007B52E9"/>
    <w:rsid w:val="007C2097"/>
    <w:rsid w:val="007D6A07"/>
    <w:rsid w:val="007F3892"/>
    <w:rsid w:val="007F7259"/>
    <w:rsid w:val="008040A8"/>
    <w:rsid w:val="008063ED"/>
    <w:rsid w:val="008176C0"/>
    <w:rsid w:val="008279FA"/>
    <w:rsid w:val="00846534"/>
    <w:rsid w:val="008626E7"/>
    <w:rsid w:val="0087011A"/>
    <w:rsid w:val="00870EE7"/>
    <w:rsid w:val="008863B9"/>
    <w:rsid w:val="00891DD9"/>
    <w:rsid w:val="00893454"/>
    <w:rsid w:val="008A45A6"/>
    <w:rsid w:val="008B21CA"/>
    <w:rsid w:val="008C7D0A"/>
    <w:rsid w:val="008D53DE"/>
    <w:rsid w:val="008F686C"/>
    <w:rsid w:val="00912AB6"/>
    <w:rsid w:val="009148DE"/>
    <w:rsid w:val="00941E30"/>
    <w:rsid w:val="00975D06"/>
    <w:rsid w:val="009777D9"/>
    <w:rsid w:val="009807DF"/>
    <w:rsid w:val="00983AB4"/>
    <w:rsid w:val="00987DC3"/>
    <w:rsid w:val="00991B88"/>
    <w:rsid w:val="009A5753"/>
    <w:rsid w:val="009A579D"/>
    <w:rsid w:val="009A7B88"/>
    <w:rsid w:val="009E3297"/>
    <w:rsid w:val="009F08A1"/>
    <w:rsid w:val="009F1BA4"/>
    <w:rsid w:val="009F50C3"/>
    <w:rsid w:val="009F734F"/>
    <w:rsid w:val="00A0761D"/>
    <w:rsid w:val="00A17EF9"/>
    <w:rsid w:val="00A21C1F"/>
    <w:rsid w:val="00A246B6"/>
    <w:rsid w:val="00A25877"/>
    <w:rsid w:val="00A30057"/>
    <w:rsid w:val="00A335F4"/>
    <w:rsid w:val="00A34C29"/>
    <w:rsid w:val="00A47E70"/>
    <w:rsid w:val="00A50CF0"/>
    <w:rsid w:val="00A57B62"/>
    <w:rsid w:val="00A760D4"/>
    <w:rsid w:val="00A7671C"/>
    <w:rsid w:val="00A8477F"/>
    <w:rsid w:val="00A96E6D"/>
    <w:rsid w:val="00AA2CBC"/>
    <w:rsid w:val="00AA4828"/>
    <w:rsid w:val="00AB6113"/>
    <w:rsid w:val="00AC1B05"/>
    <w:rsid w:val="00AC5820"/>
    <w:rsid w:val="00AD1CD8"/>
    <w:rsid w:val="00AE34FC"/>
    <w:rsid w:val="00AF72F1"/>
    <w:rsid w:val="00B07CF3"/>
    <w:rsid w:val="00B16A5D"/>
    <w:rsid w:val="00B258BB"/>
    <w:rsid w:val="00B25E9B"/>
    <w:rsid w:val="00B309FC"/>
    <w:rsid w:val="00B34E3F"/>
    <w:rsid w:val="00B44963"/>
    <w:rsid w:val="00B52814"/>
    <w:rsid w:val="00B67B97"/>
    <w:rsid w:val="00B968C8"/>
    <w:rsid w:val="00BA13E2"/>
    <w:rsid w:val="00BA3EC5"/>
    <w:rsid w:val="00BA51D9"/>
    <w:rsid w:val="00BB5DFC"/>
    <w:rsid w:val="00BC12D9"/>
    <w:rsid w:val="00BD0D3B"/>
    <w:rsid w:val="00BD279D"/>
    <w:rsid w:val="00BD6BB8"/>
    <w:rsid w:val="00BD6DC3"/>
    <w:rsid w:val="00BE47DF"/>
    <w:rsid w:val="00BE6DBA"/>
    <w:rsid w:val="00BF1A47"/>
    <w:rsid w:val="00C020CB"/>
    <w:rsid w:val="00C07656"/>
    <w:rsid w:val="00C254B5"/>
    <w:rsid w:val="00C26E2E"/>
    <w:rsid w:val="00C27B85"/>
    <w:rsid w:val="00C333D4"/>
    <w:rsid w:val="00C4538A"/>
    <w:rsid w:val="00C66BA2"/>
    <w:rsid w:val="00C744B2"/>
    <w:rsid w:val="00C818ED"/>
    <w:rsid w:val="00C95985"/>
    <w:rsid w:val="00CB6405"/>
    <w:rsid w:val="00CB7B0F"/>
    <w:rsid w:val="00CC5026"/>
    <w:rsid w:val="00CC68D0"/>
    <w:rsid w:val="00D03F9A"/>
    <w:rsid w:val="00D04E34"/>
    <w:rsid w:val="00D06D51"/>
    <w:rsid w:val="00D24991"/>
    <w:rsid w:val="00D276EE"/>
    <w:rsid w:val="00D3264D"/>
    <w:rsid w:val="00D4154C"/>
    <w:rsid w:val="00D50255"/>
    <w:rsid w:val="00D66047"/>
    <w:rsid w:val="00D66520"/>
    <w:rsid w:val="00DE1FDF"/>
    <w:rsid w:val="00DE34CF"/>
    <w:rsid w:val="00E04910"/>
    <w:rsid w:val="00E13F3D"/>
    <w:rsid w:val="00E33C4C"/>
    <w:rsid w:val="00E34898"/>
    <w:rsid w:val="00E4577C"/>
    <w:rsid w:val="00E46ACB"/>
    <w:rsid w:val="00E56711"/>
    <w:rsid w:val="00E602BE"/>
    <w:rsid w:val="00E664CA"/>
    <w:rsid w:val="00E8672C"/>
    <w:rsid w:val="00EA11C6"/>
    <w:rsid w:val="00EA20E7"/>
    <w:rsid w:val="00EA57FB"/>
    <w:rsid w:val="00EB09B7"/>
    <w:rsid w:val="00EB7716"/>
    <w:rsid w:val="00EC7656"/>
    <w:rsid w:val="00EE7D7C"/>
    <w:rsid w:val="00F12676"/>
    <w:rsid w:val="00F25A60"/>
    <w:rsid w:val="00F25D98"/>
    <w:rsid w:val="00F300FB"/>
    <w:rsid w:val="00F35DC7"/>
    <w:rsid w:val="00F410E9"/>
    <w:rsid w:val="00F45A0C"/>
    <w:rsid w:val="00F5559E"/>
    <w:rsid w:val="00F67E2D"/>
    <w:rsid w:val="00F947F1"/>
    <w:rsid w:val="00FA20DD"/>
    <w:rsid w:val="00FA2530"/>
    <w:rsid w:val="00FB6386"/>
    <w:rsid w:val="00FD3D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8C63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customStyle="1" w:styleId="TableGrid7">
    <w:name w:val="Table Grid7"/>
    <w:basedOn w:val="TableNormal"/>
    <w:next w:val="TableGrid"/>
    <w:uiPriority w:val="39"/>
    <w:qFormat/>
    <w:rsid w:val="00EA57FB"/>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A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DFE"/>
    <w:pPr>
      <w:ind w:left="720"/>
      <w:contextualSpacing/>
    </w:pPr>
  </w:style>
  <w:style w:type="character" w:customStyle="1" w:styleId="Heading4Char">
    <w:name w:val="Heading 4 Char"/>
    <w:aliases w:val="h4 Char"/>
    <w:link w:val="Heading4"/>
    <w:rsid w:val="001F6BA5"/>
    <w:rPr>
      <w:rFonts w:ascii="Arial" w:hAnsi="Arial"/>
      <w:sz w:val="24"/>
      <w:lang w:val="en-GB" w:eastAsia="en-US"/>
    </w:rPr>
  </w:style>
  <w:style w:type="paragraph" w:styleId="Revision">
    <w:name w:val="Revision"/>
    <w:hidden/>
    <w:uiPriority w:val="99"/>
    <w:semiHidden/>
    <w:rsid w:val="0058067C"/>
    <w:rPr>
      <w:rFonts w:ascii="Times New Roman" w:hAnsi="Times New Roman"/>
      <w:lang w:val="en-GB" w:eastAsia="en-US"/>
    </w:rPr>
  </w:style>
  <w:style w:type="character" w:customStyle="1" w:styleId="CommentTextChar">
    <w:name w:val="Comment Text Char"/>
    <w:basedOn w:val="DefaultParagraphFont"/>
    <w:link w:val="CommentText"/>
    <w:semiHidden/>
    <w:rsid w:val="00EB7716"/>
    <w:rPr>
      <w:rFonts w:ascii="Times New Roman" w:hAnsi="Times New Roman"/>
      <w:lang w:val="en-GB" w:eastAsia="en-US"/>
    </w:rPr>
  </w:style>
  <w:style w:type="character" w:customStyle="1" w:styleId="B1Zchn">
    <w:name w:val="B1 Zchn"/>
    <w:link w:val="B1"/>
    <w:qFormat/>
    <w:rsid w:val="00CB7B0F"/>
    <w:rPr>
      <w:rFonts w:ascii="Times New Roman" w:hAnsi="Times New Roman"/>
      <w:lang w:val="en-GB" w:eastAsia="en-US"/>
    </w:rPr>
  </w:style>
  <w:style w:type="character" w:customStyle="1" w:styleId="B2Char">
    <w:name w:val="B2 Char"/>
    <w:link w:val="B2"/>
    <w:qFormat/>
    <w:rsid w:val="00CB7B0F"/>
    <w:rPr>
      <w:rFonts w:ascii="Times New Roman" w:hAnsi="Times New Roman"/>
      <w:lang w:val="en-GB" w:eastAsia="en-US"/>
    </w:rPr>
  </w:style>
  <w:style w:type="character" w:styleId="Emphasis">
    <w:name w:val="Emphasis"/>
    <w:uiPriority w:val="20"/>
    <w:qFormat/>
    <w:rsid w:val="00CB7B0F"/>
    <w:rPr>
      <w:i/>
      <w:iC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CB7B0F"/>
    <w:rPr>
      <w:rFonts w:ascii="Arial" w:hAnsi="Arial"/>
      <w:sz w:val="28"/>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B5EF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30503">
      <w:bodyDiv w:val="1"/>
      <w:marLeft w:val="0"/>
      <w:marRight w:val="0"/>
      <w:marTop w:val="0"/>
      <w:marBottom w:val="0"/>
      <w:divBdr>
        <w:top w:val="none" w:sz="0" w:space="0" w:color="auto"/>
        <w:left w:val="none" w:sz="0" w:space="0" w:color="auto"/>
        <w:bottom w:val="none" w:sz="0" w:space="0" w:color="auto"/>
        <w:right w:val="none" w:sz="0" w:space="0" w:color="auto"/>
      </w:divBdr>
    </w:div>
    <w:div w:id="847913991">
      <w:bodyDiv w:val="1"/>
      <w:marLeft w:val="0"/>
      <w:marRight w:val="0"/>
      <w:marTop w:val="0"/>
      <w:marBottom w:val="0"/>
      <w:divBdr>
        <w:top w:val="none" w:sz="0" w:space="0" w:color="auto"/>
        <w:left w:val="none" w:sz="0" w:space="0" w:color="auto"/>
        <w:bottom w:val="none" w:sz="0" w:space="0" w:color="auto"/>
        <w:right w:val="none" w:sz="0" w:space="0" w:color="auto"/>
      </w:divBdr>
    </w:div>
    <w:div w:id="1313411303">
      <w:bodyDiv w:val="1"/>
      <w:marLeft w:val="0"/>
      <w:marRight w:val="0"/>
      <w:marTop w:val="0"/>
      <w:marBottom w:val="0"/>
      <w:divBdr>
        <w:top w:val="none" w:sz="0" w:space="0" w:color="auto"/>
        <w:left w:val="none" w:sz="0" w:space="0" w:color="auto"/>
        <w:bottom w:val="none" w:sz="0" w:space="0" w:color="auto"/>
        <w:right w:val="none" w:sz="0" w:space="0" w:color="auto"/>
      </w:divBdr>
    </w:div>
    <w:div w:id="13263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3.w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image" Target="media/image9.wmf"/><Relationship Id="rId21" Type="http://schemas.openxmlformats.org/officeDocument/2006/relationships/header" Target="header3.xml"/><Relationship Id="rId34" Type="http://schemas.openxmlformats.org/officeDocument/2006/relationships/oleObject" Target="embeddings/oleObject5.bin"/><Relationship Id="rId42" Type="http://schemas.openxmlformats.org/officeDocument/2006/relationships/image" Target="media/image10.wmf"/><Relationship Id="rId47" Type="http://schemas.openxmlformats.org/officeDocument/2006/relationships/oleObject" Target="embeddings/oleObject11.bin"/><Relationship Id="rId50" Type="http://schemas.openxmlformats.org/officeDocument/2006/relationships/image" Target="media/image15.wmf"/><Relationship Id="rId55" Type="http://schemas.openxmlformats.org/officeDocument/2006/relationships/header" Target="header4.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4.wmf"/><Relationship Id="rId11" Type="http://schemas.openxmlformats.org/officeDocument/2006/relationships/webSettings" Target="webSettings.xml"/><Relationship Id="rId24" Type="http://schemas.openxmlformats.org/officeDocument/2006/relationships/oleObject" Target="embeddings/oleObject1.bin"/><Relationship Id="rId32" Type="http://schemas.microsoft.com/office/2011/relationships/commentsExtended" Target="commentsExtended.xml"/><Relationship Id="rId37" Type="http://schemas.openxmlformats.org/officeDocument/2006/relationships/oleObject" Target="embeddings/oleObject6.bin"/><Relationship Id="rId40" Type="http://schemas.openxmlformats.org/officeDocument/2006/relationships/oleObject" Target="embeddings/oleObject7.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fontTable" Target="fontTable.xml"/><Relationship Id="rId5" Type="http://schemas.openxmlformats.org/officeDocument/2006/relationships/customXml" Target="../customXml/item4.xml"/><Relationship Id="rId61" Type="http://schemas.microsoft.com/office/2016/09/relationships/commentsIds" Target="commentsIds.xml"/><Relationship Id="rId19" Type="http://schemas.openxmlformats.org/officeDocument/2006/relationships/footer" Target="footer1.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4.wmf"/><Relationship Id="rId56" Type="http://schemas.openxmlformats.org/officeDocument/2006/relationships/header" Target="header5.xml"/><Relationship Id="rId8" Type="http://schemas.openxmlformats.org/officeDocument/2006/relationships/numbering" Target="numbering.xml"/><Relationship Id="rId51" Type="http://schemas.openxmlformats.org/officeDocument/2006/relationships/oleObject" Target="embeddings/oleObject13.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5.wmf"/><Relationship Id="rId38" Type="http://schemas.openxmlformats.org/officeDocument/2006/relationships/image" Target="media/image8.wmf"/><Relationship Id="rId46" Type="http://schemas.openxmlformats.org/officeDocument/2006/relationships/image" Target="media/image12.wmf"/><Relationship Id="rId59" Type="http://schemas.microsoft.com/office/2011/relationships/people" Target="people.xml"/><Relationship Id="rId20" Type="http://schemas.openxmlformats.org/officeDocument/2006/relationships/footer" Target="footer2.xml"/><Relationship Id="rId41" Type="http://schemas.openxmlformats.org/officeDocument/2006/relationships/oleObject" Target="embeddings/oleObject8.bin"/><Relationship Id="rId54" Type="http://schemas.openxmlformats.org/officeDocument/2006/relationships/oleObject" Target="embeddings/oleObject15.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image" Target="media/image7.wmf"/><Relationship Id="rId49" Type="http://schemas.openxmlformats.org/officeDocument/2006/relationships/oleObject" Target="embeddings/oleObject12.bin"/><Relationship Id="rId57" Type="http://schemas.openxmlformats.org/officeDocument/2006/relationships/header" Target="header6.xml"/><Relationship Id="rId10" Type="http://schemas.openxmlformats.org/officeDocument/2006/relationships/settings" Target="settings.xml"/><Relationship Id="rId31" Type="http://schemas.openxmlformats.org/officeDocument/2006/relationships/comments" Target="comments.xml"/><Relationship Id="rId44" Type="http://schemas.openxmlformats.org/officeDocument/2006/relationships/image" Target="media/image11.wmf"/><Relationship Id="rId52" Type="http://schemas.openxmlformats.org/officeDocument/2006/relationships/image" Target="media/image16.wmf"/><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5AIRPNAIUNRU-1830940522-7153</_dlc_DocId>
    <HideFromDelve xmlns="71c5aaf6-e6ce-465b-b873-5148d2a4c105">false</HideFromDelve>
    <_dlc_DocIdUrl xmlns="71c5aaf6-e6ce-465b-b873-5148d2a4c105">
      <Url>https://nokia.sharepoint.com/sites/c5g/5gradio/_layouts/15/DocIdRedir.aspx?ID=5AIRPNAIUNRU-1830940522-7153</Url>
      <Description>5AIRPNAIUNRU-1830940522-7153</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7A46-599A-4A35-8A6E-0CEBC3873343}">
  <ds:schemaRefs>
    <ds:schemaRef ds:uri="Microsoft.SharePoint.Taxonomy.ContentTypeSync"/>
  </ds:schemaRefs>
</ds:datastoreItem>
</file>

<file path=customXml/itemProps2.xml><?xml version="1.0" encoding="utf-8"?>
<ds:datastoreItem xmlns:ds="http://schemas.openxmlformats.org/officeDocument/2006/customXml" ds:itemID="{DD417884-4F15-4E8F-BF59-4FB2FAA83978}">
  <ds:schemaRefs>
    <ds:schemaRef ds:uri="http://schemas.microsoft.com/sharepoint/v3/contenttype/forms"/>
  </ds:schemaRefs>
</ds:datastoreItem>
</file>

<file path=customXml/itemProps3.xml><?xml version="1.0" encoding="utf-8"?>
<ds:datastoreItem xmlns:ds="http://schemas.openxmlformats.org/officeDocument/2006/customXml" ds:itemID="{47D81E59-6BF8-4A1E-B524-3849EB8AF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E5797-4F3C-4FE3-BFB6-9465CE0BC176}">
  <ds:schemaRefs>
    <ds:schemaRef ds:uri="http://schemas.microsoft.com/sharepoint/events"/>
  </ds:schemaRefs>
</ds:datastoreItem>
</file>

<file path=customXml/itemProps5.xml><?xml version="1.0" encoding="utf-8"?>
<ds:datastoreItem xmlns:ds="http://schemas.openxmlformats.org/officeDocument/2006/customXml" ds:itemID="{60692D36-F80D-4641-AB0E-8B933C268F7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EE3B9F9-BF6B-464C-BA7A-079DC20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408</TotalTime>
  <Pages>7</Pages>
  <Words>3533</Words>
  <Characters>20142</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Huawei-Frank</cp:lastModifiedBy>
  <cp:revision>36</cp:revision>
  <cp:lastPrinted>1899-12-31T23:00:00Z</cp:lastPrinted>
  <dcterms:created xsi:type="dcterms:W3CDTF">2020-06-03T07:27:00Z</dcterms:created>
  <dcterms:modified xsi:type="dcterms:W3CDTF">2020-06-05T09:42:00Z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5127b33f-f89d-4209-9355-ad24b60f810e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1591180022</vt:lpwstr>
  </property>
</Properties>
</file>