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591" w:rsidRDefault="007F5094">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8B7591" w:rsidRDefault="007F5094">
          <w:pPr>
            <w:spacing w:after="0"/>
            <w:ind w:left="1988" w:hanging="1988"/>
            <w:jc w:val="both"/>
            <w:rPr>
              <w:rFonts w:ascii="Arial" w:hAnsi="Arial" w:cs="Arial"/>
              <w:b/>
              <w:sz w:val="24"/>
            </w:rPr>
          </w:pPr>
          <w:r>
            <w:rPr>
              <w:rFonts w:ascii="Arial" w:hAnsi="Arial" w:cs="Arial"/>
              <w:b/>
              <w:sz w:val="24"/>
            </w:rPr>
            <w:t>e-Meeting, April 20 – 30, 2020</w:t>
          </w:r>
        </w:p>
      </w:sdtContent>
    </w:sdt>
    <w:p w:rsidR="008B7591" w:rsidRDefault="008B7591">
      <w:pPr>
        <w:spacing w:after="0"/>
        <w:ind w:left="1988" w:hanging="1988"/>
        <w:jc w:val="both"/>
        <w:rPr>
          <w:rFonts w:ascii="Arial" w:hAnsi="Arial" w:cs="Arial"/>
          <w:b/>
          <w:sz w:val="24"/>
        </w:rPr>
      </w:pPr>
    </w:p>
    <w:p w:rsidR="008B7591" w:rsidRDefault="007F509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8B7591" w:rsidRDefault="007F509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NR Mobility Enhancements</w:t>
          </w:r>
        </w:sdtContent>
      </w:sdt>
    </w:p>
    <w:p w:rsidR="008B7591" w:rsidRDefault="007F509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rsidR="008B7591" w:rsidRDefault="007F5094">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C1723">
            <w:rPr>
              <w:rStyle w:val="PlaceholderText"/>
            </w:rPr>
            <w:t>[Status]</w:t>
          </w:r>
        </w:sdtContent>
      </w:sdt>
    </w:p>
    <w:p w:rsidR="008B7591" w:rsidRDefault="008B7591">
      <w:pPr>
        <w:spacing w:after="0"/>
        <w:ind w:left="2388" w:hangingChars="995" w:hanging="2388"/>
        <w:jc w:val="both"/>
        <w:rPr>
          <w:sz w:val="24"/>
        </w:rPr>
      </w:pPr>
    </w:p>
    <w:p w:rsidR="008B7591" w:rsidRDefault="007F5094">
      <w:pPr>
        <w:pStyle w:val="Heading1"/>
        <w:numPr>
          <w:ilvl w:val="0"/>
          <w:numId w:val="5"/>
        </w:numPr>
        <w:ind w:left="360"/>
        <w:rPr>
          <w:rFonts w:cs="Arial"/>
          <w:sz w:val="32"/>
          <w:szCs w:val="32"/>
          <w:lang w:val="en-US"/>
        </w:rPr>
      </w:pPr>
      <w:r>
        <w:rPr>
          <w:rFonts w:cs="Arial"/>
          <w:sz w:val="32"/>
          <w:szCs w:val="32"/>
          <w:lang w:val="en-US"/>
        </w:rPr>
        <w:t>Introduction</w:t>
      </w:r>
    </w:p>
    <w:p w:rsidR="008B7591" w:rsidRDefault="007F5094">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rsidR="008B7591" w:rsidRDefault="007F5094">
      <w:pPr>
        <w:pStyle w:val="ListParagraph"/>
        <w:numPr>
          <w:ilvl w:val="0"/>
          <w:numId w:val="6"/>
        </w:numPr>
        <w:rPr>
          <w:rFonts w:ascii="Times New Roman" w:hAnsi="Times New Roman"/>
          <w:lang w:eastAsia="zh-CN"/>
        </w:rPr>
      </w:pPr>
      <w:r>
        <w:rPr>
          <w:rFonts w:ascii="Times New Roman" w:hAnsi="Times New Roman"/>
          <w:lang w:eastAsia="zh-CN"/>
        </w:rPr>
        <w:t>[10</w:t>
      </w:r>
      <w:r>
        <w:rPr>
          <w:rFonts w:ascii="Times New Roman" w:hAnsi="Times New Roman"/>
          <w:lang w:eastAsia="zh-CN"/>
        </w:rPr>
        <w:t>0b-e-NR-Mob-Enh-01] Email discussion/approval on UL cancellation in UL DAPS-HO by 4/24; if necessary, followed by endorsing the corresponding TP by 4/30 – Daewon (Intel)</w:t>
      </w:r>
    </w:p>
    <w:p w:rsidR="008B7591" w:rsidRDefault="007F5094">
      <w:pPr>
        <w:pStyle w:val="ListParagraph"/>
        <w:numPr>
          <w:ilvl w:val="0"/>
          <w:numId w:val="6"/>
        </w:numPr>
        <w:rPr>
          <w:rFonts w:ascii="Times New Roman" w:hAnsi="Times New Roman"/>
          <w:lang w:eastAsia="zh-CN"/>
        </w:rPr>
      </w:pPr>
      <w:r>
        <w:rPr>
          <w:rFonts w:ascii="Times New Roman" w:hAnsi="Times New Roman"/>
          <w:lang w:eastAsia="zh-CN"/>
        </w:rPr>
        <w:t xml:space="preserve">[100b-e-NR-Mob-Enh-02] Email discussion/approval on power sharing mode for UL DAPS-HO </w:t>
      </w:r>
      <w:r>
        <w:rPr>
          <w:rFonts w:ascii="Times New Roman" w:hAnsi="Times New Roman"/>
          <w:lang w:eastAsia="zh-CN"/>
        </w:rPr>
        <w:t>by 4/23; if necessary, followed by endorsing the corresponding TP by 4/29 – Daewon (Intel)</w:t>
      </w:r>
    </w:p>
    <w:p w:rsidR="008B7591" w:rsidRDefault="007F5094">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w:t>
      </w:r>
      <w:r>
        <w:rPr>
          <w:rFonts w:ascii="Times New Roman" w:hAnsi="Times New Roman"/>
          <w:lang w:eastAsia="zh-CN"/>
        </w:rPr>
        <w:t xml:space="preserve"> – Daewon (Intel)</w:t>
      </w:r>
    </w:p>
    <w:p w:rsidR="008B7591" w:rsidRDefault="008B7591">
      <w:pPr>
        <w:ind w:firstLine="288"/>
        <w:rPr>
          <w:sz w:val="22"/>
          <w:szCs w:val="22"/>
          <w:lang w:eastAsia="zh-CN"/>
        </w:rPr>
      </w:pPr>
    </w:p>
    <w:p w:rsidR="008B7591" w:rsidRDefault="007F5094">
      <w:pPr>
        <w:pStyle w:val="Heading1"/>
        <w:numPr>
          <w:ilvl w:val="0"/>
          <w:numId w:val="5"/>
        </w:numPr>
        <w:ind w:left="360"/>
        <w:rPr>
          <w:rFonts w:cs="Arial"/>
          <w:sz w:val="32"/>
          <w:szCs w:val="32"/>
          <w:lang w:val="en-US"/>
        </w:rPr>
      </w:pPr>
      <w:r>
        <w:rPr>
          <w:rFonts w:cs="Arial"/>
          <w:sz w:val="32"/>
          <w:szCs w:val="32"/>
        </w:rPr>
        <w:t>Email Discussion [100b-e-NR-Mob-Enh-01]</w:t>
      </w:r>
    </w:p>
    <w:p w:rsidR="008B7591" w:rsidRDefault="008B7591">
      <w:pPr>
        <w:pStyle w:val="BodyText"/>
        <w:spacing w:after="0"/>
        <w:rPr>
          <w:rFonts w:ascii="Times New Roman" w:hAnsi="Times New Roman"/>
          <w:sz w:val="22"/>
          <w:szCs w:val="22"/>
          <w:lang w:eastAsia="zh-CN"/>
        </w:rPr>
      </w:pPr>
    </w:p>
    <w:p w:rsidR="008B7591" w:rsidRDefault="007F5094">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thread-01]</w:t>
      </w:r>
    </w:p>
    <w:p w:rsidR="008B7591" w:rsidRDefault="008B7591">
      <w:pPr>
        <w:pStyle w:val="BodyText"/>
        <w:spacing w:after="0"/>
        <w:rPr>
          <w:rFonts w:ascii="Times New Roman" w:hAnsi="Times New Roman"/>
          <w:sz w:val="22"/>
          <w:szCs w:val="22"/>
          <w:lang w:eastAsia="zh-CN"/>
        </w:rPr>
      </w:pPr>
    </w:p>
    <w:p w:rsidR="008B7591" w:rsidRDefault="008B7591">
      <w:pPr>
        <w:pStyle w:val="BodyText"/>
        <w:spacing w:after="0"/>
        <w:rPr>
          <w:rFonts w:ascii="Times New Roman" w:hAnsi="Times New Roman"/>
          <w:sz w:val="22"/>
          <w:szCs w:val="22"/>
          <w:lang w:eastAsia="zh-CN"/>
        </w:rPr>
      </w:pPr>
    </w:p>
    <w:p w:rsidR="008B7591" w:rsidRDefault="007F5094">
      <w:pPr>
        <w:pStyle w:val="Heading1"/>
        <w:numPr>
          <w:ilvl w:val="0"/>
          <w:numId w:val="5"/>
        </w:numPr>
        <w:ind w:left="360"/>
        <w:rPr>
          <w:rFonts w:cs="Arial"/>
          <w:sz w:val="32"/>
          <w:szCs w:val="32"/>
          <w:lang w:val="en-US"/>
        </w:rPr>
      </w:pPr>
      <w:r>
        <w:rPr>
          <w:rFonts w:cs="Arial"/>
          <w:sz w:val="32"/>
          <w:szCs w:val="32"/>
        </w:rPr>
        <w:t>Email Discussion [100b-e-NR-Mob-Enh-02]</w:t>
      </w:r>
    </w:p>
    <w:p w:rsidR="008B7591" w:rsidRDefault="008B7591">
      <w:pPr>
        <w:pStyle w:val="BodyText"/>
        <w:spacing w:after="0"/>
        <w:rPr>
          <w:rFonts w:ascii="Times New Roman" w:hAnsi="Times New Roman"/>
          <w:sz w:val="22"/>
          <w:szCs w:val="22"/>
          <w:lang w:eastAsia="zh-CN"/>
        </w:rPr>
      </w:pPr>
    </w:p>
    <w:p w:rsidR="008B7591" w:rsidRDefault="007F5094">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thread-02]</w:t>
      </w:r>
    </w:p>
    <w:p w:rsidR="008B7591" w:rsidRDefault="008B7591">
      <w:pPr>
        <w:pStyle w:val="BodyText"/>
        <w:spacing w:after="0"/>
        <w:rPr>
          <w:rFonts w:ascii="Times New Roman" w:hAnsi="Times New Roman"/>
          <w:sz w:val="22"/>
          <w:szCs w:val="22"/>
          <w:lang w:eastAsia="zh-CN"/>
        </w:rPr>
      </w:pPr>
    </w:p>
    <w:p w:rsidR="008B7591" w:rsidRDefault="008B7591">
      <w:pPr>
        <w:pStyle w:val="BodyText"/>
        <w:spacing w:after="0"/>
        <w:rPr>
          <w:rFonts w:ascii="Times New Roman" w:hAnsi="Times New Roman"/>
          <w:sz w:val="22"/>
          <w:szCs w:val="22"/>
          <w:lang w:eastAsia="zh-CN"/>
        </w:rPr>
      </w:pPr>
    </w:p>
    <w:p w:rsidR="008B7591" w:rsidRDefault="007F5094">
      <w:pPr>
        <w:pStyle w:val="Heading1"/>
        <w:numPr>
          <w:ilvl w:val="0"/>
          <w:numId w:val="5"/>
        </w:numPr>
        <w:ind w:left="360"/>
        <w:rPr>
          <w:rFonts w:cs="Arial"/>
          <w:sz w:val="32"/>
          <w:szCs w:val="32"/>
          <w:lang w:val="en-US"/>
        </w:rPr>
      </w:pPr>
      <w:r>
        <w:rPr>
          <w:rFonts w:cs="Arial"/>
          <w:sz w:val="32"/>
          <w:szCs w:val="32"/>
        </w:rPr>
        <w:t xml:space="preserve">Email Discussion </w:t>
      </w:r>
      <w:r>
        <w:rPr>
          <w:rFonts w:cs="Arial"/>
          <w:sz w:val="32"/>
          <w:szCs w:val="32"/>
        </w:rPr>
        <w:t>[100b-e-NR-Mob-Enh-03]</w:t>
      </w:r>
    </w:p>
    <w:p w:rsidR="008B7591" w:rsidRDefault="007F5094">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PDCCH/PDSCH restrictions for DL DAPS-HO (Issue #1 from [11]).</w:t>
      </w:r>
    </w:p>
    <w:p w:rsidR="008B7591" w:rsidRDefault="008B7591">
      <w:pPr>
        <w:pStyle w:val="BodyText"/>
        <w:spacing w:after="0"/>
        <w:rPr>
          <w:rFonts w:ascii="Times New Roman" w:hAnsi="Times New Roman"/>
          <w:sz w:val="22"/>
          <w:szCs w:val="22"/>
          <w:lang w:eastAsia="zh-CN"/>
        </w:rPr>
      </w:pPr>
    </w:p>
    <w:p w:rsidR="008B7591" w:rsidRDefault="007F5094">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rsidR="008B7591" w:rsidRDefault="008B7591">
      <w:pPr>
        <w:pStyle w:val="BodyText"/>
        <w:spacing w:after="0"/>
        <w:rPr>
          <w:rFonts w:ascii="Times New Roman" w:hAnsi="Times New Roman"/>
          <w:sz w:val="22"/>
          <w:szCs w:val="22"/>
          <w:lang w:eastAsia="zh-CN"/>
        </w:rPr>
      </w:pPr>
    </w:p>
    <w:p w:rsidR="008B7591" w:rsidRDefault="007F5094">
      <w:pPr>
        <w:pStyle w:val="BodyText"/>
        <w:spacing w:after="0"/>
        <w:rPr>
          <w:rFonts w:ascii="Times New Roman" w:hAnsi="Times New Roman"/>
          <w:sz w:val="22"/>
          <w:szCs w:val="22"/>
          <w:lang w:eastAsia="zh-CN"/>
        </w:rPr>
      </w:pPr>
      <w:r>
        <w:rPr>
          <w:rFonts w:ascii="Times New Roman" w:hAnsi="Times New Roman"/>
          <w:sz w:val="22"/>
          <w:szCs w:val="22"/>
          <w:lang w:eastAsia="zh-CN"/>
        </w:rPr>
        <w:t>Proposal from [1] is to define a separate capability for UE that can process overlapping resources from sour</w:t>
      </w:r>
      <w:r>
        <w:rPr>
          <w:rFonts w:ascii="Times New Roman" w:hAnsi="Times New Roman"/>
          <w:sz w:val="22"/>
          <w:szCs w:val="22"/>
          <w:lang w:eastAsia="zh-CN"/>
        </w:rPr>
        <w:t>ce and target cell in intra-frequency DAPS HO. The motivation for introducing a new capability is not force certain UEs to be able to process DL signals that overlap in time and frequency resources, which can be difficult in some scenarios without SIC tech</w:t>
      </w:r>
      <w:r>
        <w:rPr>
          <w:rFonts w:ascii="Times New Roman" w:hAnsi="Times New Roman"/>
          <w:sz w:val="22"/>
          <w:szCs w:val="22"/>
          <w:lang w:eastAsia="zh-CN"/>
        </w:rPr>
        <w:t>niques. The following are the proposals made:</w:t>
      </w:r>
    </w:p>
    <w:p w:rsidR="008B7591" w:rsidRDefault="008B7591">
      <w:pPr>
        <w:pStyle w:val="BodyText"/>
        <w:spacing w:after="0"/>
        <w:rPr>
          <w:rFonts w:ascii="Times New Roman" w:hAnsi="Times New Roman"/>
          <w:sz w:val="22"/>
          <w:szCs w:val="22"/>
          <w:lang w:eastAsia="zh-CN"/>
        </w:rPr>
      </w:pPr>
    </w:p>
    <w:p w:rsidR="008B7591" w:rsidRDefault="007F5094">
      <w:pPr>
        <w:pStyle w:val="ListParagraph"/>
        <w:numPr>
          <w:ilvl w:val="0"/>
          <w:numId w:val="7"/>
        </w:numPr>
        <w:rPr>
          <w:rFonts w:ascii="Times New Roman" w:hAnsi="Times New Roman"/>
          <w:bCs/>
          <w:iCs/>
          <w:lang w:eastAsia="zh-CN"/>
        </w:rPr>
      </w:pPr>
      <w:r>
        <w:rPr>
          <w:rFonts w:ascii="Times New Roman" w:hAnsi="Times New Roman"/>
          <w:bCs/>
          <w:iCs/>
          <w:lang w:eastAsia="zh-CN"/>
        </w:rPr>
        <w:lastRenderedPageBreak/>
        <w:t xml:space="preserve">Proposal by Huawei [1]: Restrict the minimum UE capability of DAPS-HO to </w:t>
      </w:r>
      <w:proofErr w:type="spellStart"/>
      <w:r>
        <w:rPr>
          <w:rFonts w:ascii="Times New Roman" w:hAnsi="Times New Roman"/>
          <w:bCs/>
          <w:iCs/>
          <w:lang w:eastAsia="zh-CN"/>
        </w:rPr>
        <w:t>FDMed</w:t>
      </w:r>
      <w:proofErr w:type="spellEnd"/>
      <w:r>
        <w:rPr>
          <w:rFonts w:ascii="Times New Roman" w:hAnsi="Times New Roman"/>
          <w:bCs/>
          <w:iCs/>
          <w:lang w:eastAsia="zh-CN"/>
        </w:rPr>
        <w:t xml:space="preserve"> simultaneous reception from source and target cells on overlapping OFDM symbols.</w:t>
      </w:r>
    </w:p>
    <w:p w:rsidR="008B7591" w:rsidRDefault="007F5094">
      <w:pPr>
        <w:pStyle w:val="ListParagraph"/>
        <w:numPr>
          <w:ilvl w:val="0"/>
          <w:numId w:val="7"/>
        </w:numPr>
        <w:rPr>
          <w:rFonts w:ascii="Times New Roman" w:hAnsi="Times New Roman"/>
          <w:bCs/>
          <w:iCs/>
          <w:lang w:eastAsia="zh-CN"/>
        </w:rPr>
      </w:pPr>
      <w:r>
        <w:rPr>
          <w:rFonts w:ascii="Times New Roman" w:hAnsi="Times New Roman"/>
          <w:bCs/>
          <w:iCs/>
          <w:lang w:eastAsia="zh-CN"/>
        </w:rPr>
        <w:t>Proposal by Huawei [1]: Introduce additional UE f</w:t>
      </w:r>
      <w:r>
        <w:rPr>
          <w:rFonts w:ascii="Times New Roman" w:hAnsi="Times New Roman"/>
          <w:bCs/>
          <w:iCs/>
          <w:lang w:eastAsia="zh-CN"/>
        </w:rPr>
        <w:t xml:space="preserve">eature </w:t>
      </w:r>
      <w:proofErr w:type="spellStart"/>
      <w:r>
        <w:rPr>
          <w:rFonts w:ascii="Times New Roman" w:hAnsi="Times New Roman"/>
          <w:bCs/>
          <w:iCs/>
          <w:lang w:eastAsia="zh-CN"/>
        </w:rPr>
        <w:t>simultaneousRxOnOverlappedfreqAndtime</w:t>
      </w:r>
      <w:proofErr w:type="spellEnd"/>
      <w:r>
        <w:rPr>
          <w:rFonts w:ascii="Times New Roman" w:hAnsi="Times New Roman"/>
          <w:bCs/>
          <w:iCs/>
          <w:lang w:eastAsia="zh-CN"/>
        </w:rPr>
        <w:t xml:space="preserve"> to indicate the support of simultaneous reception from source and target cells on overlapped time and frequency resources.</w:t>
      </w:r>
    </w:p>
    <w:p w:rsidR="008B7591" w:rsidRDefault="007F5094">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Adopt the following TP </w:t>
      </w:r>
      <w:r>
        <w:rPr>
          <w:rFonts w:ascii="Times New Roman" w:hAnsi="Times New Roman"/>
        </w:rPr>
        <w:t>[1]</w:t>
      </w:r>
      <w:r>
        <w:rPr>
          <w:rFonts w:ascii="Times New Roman" w:hAnsi="Times New Roman"/>
          <w:bCs/>
          <w:iCs/>
          <w:lang w:eastAsia="zh-CN"/>
        </w:rPr>
        <w:t>:</w:t>
      </w:r>
    </w:p>
    <w:p w:rsidR="008B7591" w:rsidRDefault="008B7591">
      <w:pPr>
        <w:rPr>
          <w:bCs/>
          <w:iCs/>
          <w:lang w:eastAsia="zh-CN"/>
        </w:rPr>
      </w:pPr>
    </w:p>
    <w:tbl>
      <w:tblPr>
        <w:tblStyle w:val="TableGrid"/>
        <w:tblW w:w="9533" w:type="dxa"/>
        <w:tblLayout w:type="fixed"/>
        <w:tblLook w:val="04A0" w:firstRow="1" w:lastRow="0" w:firstColumn="1" w:lastColumn="0" w:noHBand="0" w:noVBand="1"/>
      </w:tblPr>
      <w:tblGrid>
        <w:gridCol w:w="9533"/>
      </w:tblGrid>
      <w:tr w:rsidR="008B7591">
        <w:tc>
          <w:tcPr>
            <w:tcW w:w="9533" w:type="dxa"/>
          </w:tcPr>
          <w:p w:rsidR="008B7591" w:rsidRDefault="007F5094">
            <w:pPr>
              <w:pStyle w:val="NormalWeb"/>
              <w:spacing w:before="0" w:beforeAutospacing="0" w:after="0" w:afterAutospacing="0" w:line="240" w:lineRule="auto"/>
              <w:rPr>
                <w:b/>
                <w:sz w:val="28"/>
                <w:szCs w:val="20"/>
              </w:rPr>
            </w:pPr>
            <w:r>
              <w:rPr>
                <w:b/>
                <w:sz w:val="28"/>
                <w:szCs w:val="20"/>
              </w:rPr>
              <w:t>15 Dual active protocol stack based handover</w:t>
            </w:r>
          </w:p>
          <w:p w:rsidR="008B7591" w:rsidRDefault="007F5094">
            <w:pPr>
              <w:spacing w:before="0" w:after="0" w:line="240" w:lineRule="auto"/>
            </w:pPr>
            <w:r>
              <w:t>If a UE indica</w:t>
            </w:r>
            <w:r>
              <w:t xml:space="preserve">tes a capability for dual active protocol stack based handover (DAPS HO), the UE can be provided with a source MCG and a target MCG. </w:t>
            </w:r>
          </w:p>
          <w:p w:rsidR="008B7591" w:rsidRDefault="007F5094">
            <w:pPr>
              <w:spacing w:before="0" w:after="0" w:line="240" w:lineRule="auto"/>
              <w:rPr>
                <w:ins w:id="0" w:author="Huawei" w:date="2020-04-10T17:58:00Z"/>
              </w:rPr>
            </w:pPr>
            <w:ins w:id="1" w:author="Huawei" w:date="2020-04-10T17:58:00Z">
              <w:r>
                <w:t xml:space="preserve">The UE may expect to receive one PDCCH associated to one MCG to schedule one PDSCH, where the full scheduling information </w:t>
              </w:r>
              <w:r>
                <w:t>for receiving a PDSCH is indicated and carried only by the corresponding PDCCH.</w:t>
              </w:r>
            </w:ins>
          </w:p>
          <w:p w:rsidR="008B7591" w:rsidRDefault="007F5094">
            <w:pPr>
              <w:spacing w:before="0" w:after="0" w:line="240" w:lineRule="auto"/>
              <w:rPr>
                <w:ins w:id="2" w:author="Huawei" w:date="2020-04-10T17:58:00Z"/>
              </w:rPr>
            </w:pPr>
            <w:ins w:id="3" w:author="Huawei" w:date="2020-04-10T17:58:00Z">
              <w:r>
                <w:t xml:space="preserve">If a UE does not indicate a capability </w:t>
              </w:r>
              <w:proofErr w:type="spellStart"/>
              <w:r>
                <w:rPr>
                  <w:i/>
                </w:rPr>
                <w:t>simultaneousRxOnOverlappedfreqAndtime</w:t>
              </w:r>
              <w:proofErr w:type="spellEnd"/>
              <w:r>
                <w:t xml:space="preserve"> for simultaneous reception on overlapped frequency resources and is configured with a source MCG an</w:t>
              </w:r>
              <w:r>
                <w:t>d a target MCG, the UE does not expect:</w:t>
              </w:r>
            </w:ins>
          </w:p>
          <w:p w:rsidR="008B7591" w:rsidRDefault="007F5094">
            <w:pPr>
              <w:pStyle w:val="ListParagraph"/>
              <w:widowControl w:val="0"/>
              <w:numPr>
                <w:ilvl w:val="0"/>
                <w:numId w:val="8"/>
              </w:numPr>
              <w:autoSpaceDE w:val="0"/>
              <w:autoSpaceDN w:val="0"/>
              <w:adjustRightInd w:val="0"/>
              <w:snapToGrid w:val="0"/>
              <w:spacing w:before="0" w:line="240" w:lineRule="auto"/>
              <w:rPr>
                <w:ins w:id="4" w:author="Huawei" w:date="2020-04-10T17:58:00Z"/>
                <w:rFonts w:ascii="Times New Roman" w:hAnsi="Times New Roman"/>
                <w:sz w:val="20"/>
                <w:szCs w:val="20"/>
              </w:rPr>
            </w:pPr>
            <w:ins w:id="5" w:author="Huawei" w:date="2020-04-10T17:58:00Z">
              <w:r>
                <w:rPr>
                  <w:rFonts w:ascii="Times New Roman" w:hAnsi="Times New Roman"/>
                  <w:sz w:val="20"/>
                  <w:szCs w:val="20"/>
                </w:rPr>
                <w:t xml:space="preserve">the set of frequency resources provided by higher layer parameter </w:t>
              </w:r>
              <w:proofErr w:type="spellStart"/>
              <w:r>
                <w:rPr>
                  <w:rFonts w:ascii="Times New Roman" w:hAnsi="Times New Roman"/>
                  <w:i/>
                  <w:sz w:val="20"/>
                  <w:szCs w:val="20"/>
                </w:rPr>
                <w:t>frequencyDomainResources</w:t>
              </w:r>
              <w:proofErr w:type="spellEnd"/>
              <w:r>
                <w:rPr>
                  <w:rFonts w:ascii="Times New Roman" w:hAnsi="Times New Roman"/>
                  <w:sz w:val="20"/>
                  <w:szCs w:val="20"/>
                </w:rPr>
                <w:t xml:space="preserve"> in a </w:t>
              </w:r>
              <w:proofErr w:type="spellStart"/>
              <w:r>
                <w:rPr>
                  <w:rFonts w:ascii="Times New Roman" w:hAnsi="Times New Roman"/>
                  <w:i/>
                  <w:sz w:val="20"/>
                  <w:szCs w:val="20"/>
                </w:rPr>
                <w:t>ControlResourceSet</w:t>
              </w:r>
              <w:proofErr w:type="spellEnd"/>
              <w:r>
                <w:rPr>
                  <w:rFonts w:ascii="Times New Roman" w:hAnsi="Times New Roman"/>
                  <w:sz w:val="20"/>
                  <w:szCs w:val="20"/>
                </w:rPr>
                <w:t xml:space="preserve"> in a source MCG to overlap with the set of frequency resources provided by </w:t>
              </w:r>
              <w:proofErr w:type="spellStart"/>
              <w:r>
                <w:rPr>
                  <w:rFonts w:ascii="Times New Roman" w:hAnsi="Times New Roman"/>
                  <w:i/>
                  <w:sz w:val="20"/>
                  <w:szCs w:val="20"/>
                </w:rPr>
                <w:t>frequencyDomainResources</w:t>
              </w:r>
              <w:proofErr w:type="spellEnd"/>
              <w:r>
                <w:rPr>
                  <w:rFonts w:ascii="Times New Roman" w:hAnsi="Times New Roman"/>
                  <w:sz w:val="20"/>
                  <w:szCs w:val="20"/>
                </w:rPr>
                <w:t xml:space="preserve"> in a </w:t>
              </w:r>
              <w:proofErr w:type="spellStart"/>
              <w:r>
                <w:rPr>
                  <w:rFonts w:ascii="Times New Roman" w:hAnsi="Times New Roman"/>
                  <w:i/>
                  <w:sz w:val="20"/>
                  <w:szCs w:val="20"/>
                </w:rPr>
                <w:t>ControlResourceSet</w:t>
              </w:r>
              <w:proofErr w:type="spellEnd"/>
              <w:r>
                <w:rPr>
                  <w:rFonts w:ascii="Times New Roman" w:hAnsi="Times New Roman"/>
                  <w:sz w:val="20"/>
                  <w:szCs w:val="20"/>
                </w:rPr>
                <w:t xml:space="preserve"> in a target MCG and,</w:t>
              </w:r>
            </w:ins>
          </w:p>
          <w:p w:rsidR="008B7591" w:rsidRDefault="007F5094">
            <w:pPr>
              <w:pStyle w:val="ListParagraph"/>
              <w:widowControl w:val="0"/>
              <w:numPr>
                <w:ilvl w:val="0"/>
                <w:numId w:val="8"/>
              </w:numPr>
              <w:autoSpaceDE w:val="0"/>
              <w:autoSpaceDN w:val="0"/>
              <w:adjustRightInd w:val="0"/>
              <w:snapToGrid w:val="0"/>
              <w:spacing w:before="0" w:line="240" w:lineRule="auto"/>
              <w:rPr>
                <w:ins w:id="6" w:author="Huawei" w:date="2020-04-10T17:58:00Z"/>
                <w:rFonts w:ascii="Times New Roman" w:hAnsi="Times New Roman"/>
                <w:sz w:val="20"/>
                <w:szCs w:val="20"/>
              </w:rPr>
            </w:pPr>
            <w:ins w:id="7" w:author="Huawei" w:date="2020-04-10T17:58:00Z">
              <w:r>
                <w:rPr>
                  <w:rFonts w:ascii="Times New Roman" w:hAnsi="Times New Roman"/>
                  <w:sz w:val="20"/>
                  <w:szCs w:val="20"/>
                </w:rPr>
                <w:t>to receive a PDSCH scheduled by a corresponding PDCCH sent by the source MCG to be located in frequency resour</w:t>
              </w:r>
              <w:r>
                <w:rPr>
                  <w:rFonts w:ascii="Times New Roman" w:hAnsi="Times New Roman"/>
                  <w:sz w:val="20"/>
                  <w:szCs w:val="20"/>
                </w:rPr>
                <w:t>ces overlapping with a PDSCH scheduled by a corresponding PDCCH sent by the target MCG.</w:t>
              </w:r>
            </w:ins>
          </w:p>
          <w:p w:rsidR="008B7591" w:rsidRDefault="007F5094">
            <w:pPr>
              <w:spacing w:before="0" w:after="0" w:line="240" w:lineRule="auto"/>
            </w:pPr>
            <w:ins w:id="8" w:author="Huawei" w:date="2020-04-10T17:58:00Z">
              <w:r>
                <w:t>If the PDCCHs that schedule corresponding PDSCHs are associated to different MCGs, the UE procedure for receiving the PDSCH upon detection of a PDCCH follows Clause 5.1</w:t>
              </w:r>
              <w:r>
                <w:t xml:space="preserve"> in [5, TS 38.214].</w:t>
              </w:r>
            </w:ins>
          </w:p>
        </w:tc>
      </w:tr>
    </w:tbl>
    <w:p w:rsidR="008B7591" w:rsidRDefault="008B7591">
      <w:pPr>
        <w:pStyle w:val="BodyText"/>
        <w:spacing w:after="0"/>
        <w:rPr>
          <w:rFonts w:ascii="Times New Roman" w:hAnsi="Times New Roman"/>
          <w:sz w:val="22"/>
          <w:szCs w:val="22"/>
          <w:lang w:eastAsia="zh-CN"/>
        </w:rPr>
      </w:pPr>
    </w:p>
    <w:p w:rsidR="008B7591" w:rsidRDefault="008B7591">
      <w:pPr>
        <w:pStyle w:val="BodyText"/>
        <w:spacing w:after="0"/>
        <w:rPr>
          <w:rFonts w:ascii="Times New Roman" w:hAnsi="Times New Roman"/>
          <w:sz w:val="22"/>
          <w:szCs w:val="22"/>
          <w:lang w:eastAsia="zh-CN"/>
        </w:rPr>
      </w:pPr>
    </w:p>
    <w:p w:rsidR="008B7591" w:rsidRDefault="007F5094">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rsidR="008B7591" w:rsidRDefault="008B7591">
      <w:pPr>
        <w:pStyle w:val="BodyText"/>
        <w:spacing w:after="0"/>
        <w:rPr>
          <w:rFonts w:ascii="Times New Roman" w:hAnsi="Times New Roman"/>
          <w:sz w:val="22"/>
          <w:szCs w:val="22"/>
          <w:lang w:eastAsia="zh-CN"/>
        </w:rPr>
      </w:pPr>
    </w:p>
    <w:p w:rsidR="008B7591" w:rsidRDefault="007F509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proposals by Huawei [1] are acceptable or not. Also, if companies have a modified/reformulated proposal</w:t>
      </w:r>
      <w:r>
        <w:rPr>
          <w:rFonts w:ascii="Times New Roman" w:hAnsi="Times New Roman"/>
          <w:sz w:val="22"/>
          <w:szCs w:val="22"/>
          <w:lang w:eastAsia="zh-CN"/>
        </w:rPr>
        <w:t xml:space="preserve"> based on proposals from above companies, please do provide them below as well.</w:t>
      </w:r>
    </w:p>
    <w:p w:rsidR="008B7591" w:rsidRDefault="008B7591">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8B7591">
        <w:trPr>
          <w:trHeight w:val="165"/>
        </w:trPr>
        <w:tc>
          <w:tcPr>
            <w:tcW w:w="1877" w:type="dxa"/>
            <w:shd w:val="clear" w:color="auto" w:fill="C5E0B3" w:themeFill="accent6" w:themeFillTint="66"/>
          </w:tcPr>
          <w:p w:rsidR="008B7591" w:rsidRDefault="007F509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rsidR="008B7591" w:rsidRDefault="007F509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B7591">
        <w:trPr>
          <w:trHeight w:val="761"/>
        </w:trPr>
        <w:tc>
          <w:tcPr>
            <w:tcW w:w="1877" w:type="dxa"/>
          </w:tcPr>
          <w:p w:rsidR="008B7591" w:rsidRDefault="007F509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proofErr w:type="spellStart"/>
            <w:r>
              <w:rPr>
                <w:rFonts w:ascii="Times New Roman" w:hAnsi="Times New Roman" w:hint="eastAsia"/>
                <w:szCs w:val="20"/>
                <w:lang w:eastAsia="zh-CN"/>
              </w:rPr>
              <w:t>HiSilicon</w:t>
            </w:r>
            <w:proofErr w:type="spellEnd"/>
          </w:p>
        </w:tc>
        <w:tc>
          <w:tcPr>
            <w:tcW w:w="8044" w:type="dxa"/>
          </w:tcPr>
          <w:p w:rsidR="008B7591" w:rsidRDefault="007F509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this proposal. </w:t>
            </w:r>
          </w:p>
        </w:tc>
      </w:tr>
      <w:tr w:rsidR="008B7591">
        <w:trPr>
          <w:trHeight w:val="761"/>
        </w:trPr>
        <w:tc>
          <w:tcPr>
            <w:tcW w:w="1877" w:type="dxa"/>
          </w:tcPr>
          <w:p w:rsidR="008B7591" w:rsidRDefault="007F509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rsidR="008B7591" w:rsidRDefault="007F509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understand the motivation for the proposal. On one hand, less </w:t>
            </w:r>
            <w:r>
              <w:rPr>
                <w:rFonts w:ascii="Times New Roman" w:hAnsi="Times New Roman"/>
                <w:szCs w:val="20"/>
                <w:lang w:eastAsia="zh-CN"/>
              </w:rPr>
              <w:t>complex UE implementations are beneficial, but this proposal would lead to increased signaling load on the NW side.</w:t>
            </w:r>
          </w:p>
          <w:p w:rsidR="008B7591" w:rsidRDefault="007F509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understand that demodulating PDCCH/PDSCH in overlapping time/frequency resources would impact performance, but that is always the case on</w:t>
            </w:r>
            <w:r>
              <w:rPr>
                <w:rFonts w:ascii="Times New Roman" w:hAnsi="Times New Roman"/>
                <w:szCs w:val="20"/>
                <w:lang w:eastAsia="zh-CN"/>
              </w:rPr>
              <w:t xml:space="preserve"> the cell border. To avoid the performance degradation, the NW may choose to configure non-overlapping frequency resources, but we do not see why the specification should prevent overlapping allocations from a performance point of view.</w:t>
            </w:r>
          </w:p>
          <w:p w:rsidR="008B7591" w:rsidRDefault="007F5094">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a complexity p</w:t>
            </w:r>
            <w:r>
              <w:rPr>
                <w:rFonts w:ascii="Times New Roman" w:hAnsi="Times New Roman"/>
                <w:szCs w:val="20"/>
                <w:lang w:eastAsia="zh-CN"/>
              </w:rPr>
              <w:t>oint of view, the UE would still have to perform two channel estimations, and two decodes even when the transmissions are non-overlapping, so we do not directly see the impact on complexity.</w:t>
            </w:r>
          </w:p>
          <w:p w:rsidR="008B7591" w:rsidRDefault="007F509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information at hand, we are not supportive of the </w:t>
            </w:r>
            <w:r>
              <w:rPr>
                <w:rFonts w:ascii="Times New Roman" w:hAnsi="Times New Roman"/>
                <w:szCs w:val="20"/>
                <w:lang w:eastAsia="zh-CN"/>
              </w:rPr>
              <w:t>proposal.</w:t>
            </w:r>
          </w:p>
          <w:p w:rsidR="008B7591" w:rsidRDefault="008B7591">
            <w:pPr>
              <w:pStyle w:val="BodyText"/>
              <w:spacing w:before="0" w:after="0" w:line="240" w:lineRule="auto"/>
              <w:rPr>
                <w:rFonts w:ascii="Times New Roman" w:hAnsi="Times New Roman"/>
                <w:szCs w:val="20"/>
                <w:lang w:eastAsia="zh-CN"/>
              </w:rPr>
            </w:pPr>
          </w:p>
        </w:tc>
      </w:tr>
      <w:tr w:rsidR="008B7591">
        <w:trPr>
          <w:trHeight w:val="761"/>
        </w:trPr>
        <w:tc>
          <w:tcPr>
            <w:tcW w:w="1877" w:type="dxa"/>
          </w:tcPr>
          <w:p w:rsidR="008B7591" w:rsidRDefault="007F5094">
            <w:pPr>
              <w:pStyle w:val="BodyText"/>
              <w:spacing w:before="0" w:after="0" w:line="240" w:lineRule="auto"/>
              <w:rPr>
                <w:rFonts w:ascii="Times New Roman" w:hAnsi="Times New Roman"/>
                <w:szCs w:val="20"/>
                <w:lang w:eastAsia="zh-CN"/>
              </w:rPr>
            </w:pPr>
            <w:r>
              <w:rPr>
                <w:rFonts w:ascii="Times New Roman" w:hAnsi="Times New Roman"/>
                <w:szCs w:val="20"/>
                <w:lang w:eastAsia="zh-CN"/>
              </w:rPr>
              <w:t>MTK</w:t>
            </w:r>
          </w:p>
        </w:tc>
        <w:tc>
          <w:tcPr>
            <w:tcW w:w="8044" w:type="dxa"/>
          </w:tcPr>
          <w:p w:rsidR="008B7591" w:rsidRDefault="007F509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this proposal.</w:t>
            </w:r>
          </w:p>
          <w:p w:rsidR="008B7591" w:rsidRDefault="007F5094">
            <w:pPr>
              <w:pStyle w:val="BodyText"/>
              <w:spacing w:before="0" w:after="0" w:line="240" w:lineRule="auto"/>
              <w:rPr>
                <w:rFonts w:ascii="Times New Roman" w:hAnsi="Times New Roman"/>
                <w:szCs w:val="20"/>
                <w:lang w:eastAsia="zh-CN"/>
              </w:rPr>
            </w:pPr>
            <w:r>
              <w:rPr>
                <w:rFonts w:ascii="Times New Roman" w:hAnsi="Times New Roman"/>
                <w:szCs w:val="20"/>
                <w:lang w:eastAsia="zh-CN"/>
              </w:rPr>
              <w:t>To our understanding, demodulating two PDCCHs/PDSCHs simultaneously in overlapping time/frequency resources is different from the case of cell border. On cell border, UE only demodulates the data from the source ce</w:t>
            </w:r>
            <w:r>
              <w:rPr>
                <w:rFonts w:ascii="Times New Roman" w:hAnsi="Times New Roman"/>
                <w:szCs w:val="20"/>
                <w:lang w:eastAsia="zh-CN"/>
              </w:rPr>
              <w:t xml:space="preserve">ll before the </w:t>
            </w:r>
            <w:r>
              <w:rPr>
                <w:rFonts w:ascii="Times New Roman" w:hAnsi="Times New Roman" w:hint="eastAsia"/>
                <w:szCs w:val="20"/>
                <w:lang w:eastAsia="zh-CN"/>
              </w:rPr>
              <w:t>handover</w:t>
            </w:r>
            <w:r>
              <w:rPr>
                <w:rFonts w:ascii="Times New Roman" w:hAnsi="Times New Roman"/>
                <w:szCs w:val="20"/>
                <w:lang w:eastAsia="zh-CN"/>
              </w:rPr>
              <w:t>, and only demodulates the data from the target cell after the handover. UE is not required to demodulate two PDCCHs/PDSCHs simultaneously on cell border. To demodulate two PDCCHs/PDSCHs simultaneously on cell border in overlapping ti</w:t>
            </w:r>
            <w:r>
              <w:rPr>
                <w:rFonts w:ascii="Times New Roman" w:hAnsi="Times New Roman"/>
                <w:szCs w:val="20"/>
                <w:lang w:eastAsia="zh-CN"/>
              </w:rPr>
              <w:t xml:space="preserve">me/frequency resources, in additional to performing two channel estimations, UE also has to handle severe interference between source and target cells. The </w:t>
            </w:r>
            <w:r>
              <w:rPr>
                <w:rFonts w:ascii="Times New Roman" w:hAnsi="Times New Roman"/>
                <w:szCs w:val="20"/>
                <w:lang w:eastAsia="zh-CN"/>
              </w:rPr>
              <w:lastRenderedPageBreak/>
              <w:t>complexity falls on the interference cancellation rather than the channel estimation. To my understa</w:t>
            </w:r>
            <w:r>
              <w:rPr>
                <w:rFonts w:ascii="Times New Roman" w:hAnsi="Times New Roman"/>
                <w:szCs w:val="20"/>
                <w:lang w:eastAsia="zh-CN"/>
              </w:rPr>
              <w:t>nding, this is discussed in multi-TRP session and some related techniques are discussed there to solve this problem. For a UE supporting DAPS HO, it may not support multi-TRP and demodulating two PDCCHs/PDSCHs simultaneously in overlapping time/frequency r</w:t>
            </w:r>
            <w:r>
              <w:rPr>
                <w:rFonts w:ascii="Times New Roman" w:hAnsi="Times New Roman"/>
                <w:szCs w:val="20"/>
                <w:lang w:eastAsia="zh-CN"/>
              </w:rPr>
              <w:t>esources can impose prohibitively high complexity in UE implementation. NW may choose to configure non-overlapping frequency resources to help UE, but if this is not guaranteed, UE still needs to take the worst case into consideration for implementation.</w:t>
            </w:r>
          </w:p>
        </w:tc>
      </w:tr>
      <w:tr w:rsidR="008B7591">
        <w:trPr>
          <w:trHeight w:val="761"/>
        </w:trPr>
        <w:tc>
          <w:tcPr>
            <w:tcW w:w="1877" w:type="dxa"/>
          </w:tcPr>
          <w:p w:rsidR="008B7591" w:rsidRDefault="007F509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44" w:type="dxa"/>
          </w:tcPr>
          <w:p w:rsidR="008B7591" w:rsidRDefault="007F509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get some clarification from the supporting companies on the matter.</w:t>
            </w:r>
          </w:p>
          <w:p w:rsidR="008B7591" w:rsidRDefault="008B7591">
            <w:pPr>
              <w:pStyle w:val="BodyText"/>
              <w:spacing w:before="0" w:after="0" w:line="240" w:lineRule="auto"/>
              <w:rPr>
                <w:rFonts w:ascii="Times New Roman" w:hAnsi="Times New Roman"/>
                <w:szCs w:val="20"/>
                <w:lang w:eastAsia="zh-CN"/>
              </w:rPr>
            </w:pPr>
          </w:p>
          <w:p w:rsidR="008B7591" w:rsidRDefault="007F509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From our understanding, the receiver complexity between receiving and processing two PDCCH/PDSCH that are not overlapping in frequency but overlapping in time </w:t>
            </w:r>
            <w:r>
              <w:rPr>
                <w:rFonts w:ascii="Times New Roman" w:hAnsi="Times New Roman"/>
                <w:szCs w:val="20"/>
                <w:lang w:eastAsia="zh-CN"/>
              </w:rPr>
              <w:t>for the intra-frequency DAPS and receiving and processing two PDCCH/PDSCH that are overlapping in time/frequency for the intra-frequency DAPS are more or less the same.</w:t>
            </w:r>
          </w:p>
          <w:p w:rsidR="008B7591" w:rsidRDefault="007F5094">
            <w:pPr>
              <w:pStyle w:val="BodyText"/>
              <w:spacing w:before="0" w:after="0" w:line="240" w:lineRule="auto"/>
              <w:rPr>
                <w:rFonts w:ascii="Times New Roman" w:hAnsi="Times New Roman"/>
                <w:szCs w:val="20"/>
                <w:lang w:eastAsia="zh-CN"/>
              </w:rPr>
            </w:pPr>
            <w:r>
              <w:rPr>
                <w:rFonts w:ascii="Times New Roman" w:hAnsi="Times New Roman"/>
                <w:szCs w:val="20"/>
                <w:lang w:eastAsia="zh-CN"/>
              </w:rPr>
              <w:t>Unless successive interference cancellation processing is involved in both cases, UE ne</w:t>
            </w:r>
            <w:r>
              <w:rPr>
                <w:rFonts w:ascii="Times New Roman" w:hAnsi="Times New Roman"/>
                <w:szCs w:val="20"/>
                <w:lang w:eastAsia="zh-CN"/>
              </w:rPr>
              <w:t xml:space="preserve">ed to perform channel estimation twice, equalization and demodulation twice, and decoding twice. </w:t>
            </w:r>
            <w:proofErr w:type="gramStart"/>
            <w:r>
              <w:rPr>
                <w:rFonts w:ascii="Times New Roman" w:hAnsi="Times New Roman"/>
                <w:szCs w:val="20"/>
                <w:lang w:eastAsia="zh-CN"/>
              </w:rPr>
              <w:t>Of course</w:t>
            </w:r>
            <w:proofErr w:type="gramEnd"/>
            <w:r>
              <w:rPr>
                <w:rFonts w:ascii="Times New Roman" w:hAnsi="Times New Roman"/>
                <w:szCs w:val="20"/>
                <w:lang w:eastAsia="zh-CN"/>
              </w:rPr>
              <w:t xml:space="preserve"> there will be implementation challenges to process both signals simultaneously, but as long they are to be processed at the same time (i.e. overlappi</w:t>
            </w:r>
            <w:r>
              <w:rPr>
                <w:rFonts w:ascii="Times New Roman" w:hAnsi="Times New Roman"/>
                <w:szCs w:val="20"/>
                <w:lang w:eastAsia="zh-CN"/>
              </w:rPr>
              <w:t>ng in time domain), the complexity should be comparable (if not the same).</w:t>
            </w:r>
          </w:p>
          <w:p w:rsidR="008B7591" w:rsidRDefault="008B7591">
            <w:pPr>
              <w:pStyle w:val="BodyText"/>
              <w:spacing w:before="0" w:after="0" w:line="240" w:lineRule="auto"/>
              <w:rPr>
                <w:rFonts w:ascii="Times New Roman" w:hAnsi="Times New Roman"/>
                <w:szCs w:val="20"/>
                <w:lang w:eastAsia="zh-CN"/>
              </w:rPr>
            </w:pPr>
          </w:p>
          <w:p w:rsidR="008B7591" w:rsidRDefault="007F5094">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our opinion, RAN4 will not define minimum performance requirement for this case with the understanding the UE need to implement a SIC receiver. This would be far from the base</w:t>
            </w:r>
            <w:r>
              <w:rPr>
                <w:rFonts w:ascii="Times New Roman" w:hAnsi="Times New Roman"/>
                <w:szCs w:val="20"/>
                <w:lang w:eastAsia="zh-CN"/>
              </w:rPr>
              <w:t>line requirements needed for intra-frequency DAPS.</w:t>
            </w:r>
          </w:p>
          <w:p w:rsidR="008B7591" w:rsidRDefault="008B7591">
            <w:pPr>
              <w:pStyle w:val="BodyText"/>
              <w:spacing w:before="0" w:after="0" w:line="240" w:lineRule="auto"/>
              <w:rPr>
                <w:rFonts w:ascii="Times New Roman" w:hAnsi="Times New Roman"/>
                <w:szCs w:val="20"/>
                <w:lang w:eastAsia="zh-CN"/>
              </w:rPr>
            </w:pPr>
          </w:p>
          <w:p w:rsidR="008B7591" w:rsidRDefault="007F5094">
            <w:pPr>
              <w:pStyle w:val="BodyText"/>
              <w:spacing w:before="0" w:after="0" w:line="240" w:lineRule="auto"/>
              <w:rPr>
                <w:rFonts w:ascii="Times New Roman" w:hAnsi="Times New Roman"/>
                <w:szCs w:val="20"/>
                <w:lang w:eastAsia="zh-CN"/>
              </w:rPr>
            </w:pPr>
            <w:r>
              <w:rPr>
                <w:rFonts w:ascii="Times New Roman" w:hAnsi="Times New Roman"/>
                <w:szCs w:val="20"/>
                <w:lang w:eastAsia="zh-CN"/>
              </w:rPr>
              <w:t>Of course, we acknowledge that with SIC, the performance for intra-frequency DAPS would be bad. However, this would not be any better any regular HO, where UEs need to decode signals at cell-edge in the p</w:t>
            </w:r>
            <w:r>
              <w:rPr>
                <w:rFonts w:ascii="Times New Roman" w:hAnsi="Times New Roman"/>
                <w:szCs w:val="20"/>
                <w:lang w:eastAsia="zh-CN"/>
              </w:rPr>
              <w:t>resence of interference from neighbor cells. The NW would need to ensure that lower code rates and modulation schemes are used such that it can combat the interference in such scenario.</w:t>
            </w:r>
          </w:p>
          <w:p w:rsidR="008B7591" w:rsidRDefault="008B7591">
            <w:pPr>
              <w:pStyle w:val="BodyText"/>
              <w:spacing w:before="0" w:after="0" w:line="240" w:lineRule="auto"/>
              <w:rPr>
                <w:rFonts w:ascii="Times New Roman" w:hAnsi="Times New Roman"/>
                <w:szCs w:val="20"/>
                <w:lang w:eastAsia="zh-CN"/>
              </w:rPr>
            </w:pPr>
          </w:p>
          <w:p w:rsidR="008B7591" w:rsidRDefault="007F5094">
            <w:pPr>
              <w:pStyle w:val="BodyText"/>
              <w:spacing w:before="0" w:after="0" w:line="240" w:lineRule="auto"/>
              <w:rPr>
                <w:rFonts w:ascii="Times New Roman" w:hAnsi="Times New Roman"/>
                <w:szCs w:val="20"/>
                <w:lang w:eastAsia="zh-CN"/>
              </w:rPr>
            </w:pPr>
            <w:r>
              <w:rPr>
                <w:rFonts w:ascii="Times New Roman" w:hAnsi="Times New Roman"/>
                <w:szCs w:val="20"/>
                <w:lang w:eastAsia="zh-CN"/>
              </w:rPr>
              <w:t>With this said, assuming RAN4 does not use SIC as the requirements fo</w:t>
            </w:r>
            <w:r>
              <w:rPr>
                <w:rFonts w:ascii="Times New Roman" w:hAnsi="Times New Roman"/>
                <w:szCs w:val="20"/>
                <w:lang w:eastAsia="zh-CN"/>
              </w:rPr>
              <w:t>r intra-frequency DAPS, what is the motivation to separate out capability for cases where UE needs to handle signals that overlap in time but not in frequency vs UE needs to handle signals that overlap in time and in frequency in the same carrier frequency</w:t>
            </w:r>
            <w:r>
              <w:rPr>
                <w:rFonts w:ascii="Times New Roman" w:hAnsi="Times New Roman"/>
                <w:szCs w:val="20"/>
                <w:lang w:eastAsia="zh-CN"/>
              </w:rPr>
              <w:t xml:space="preserve"> (i.e. intra-frequency DAPS)?</w:t>
            </w:r>
          </w:p>
        </w:tc>
      </w:tr>
      <w:tr w:rsidR="008B7591">
        <w:trPr>
          <w:trHeight w:val="761"/>
        </w:trPr>
        <w:tc>
          <w:tcPr>
            <w:tcW w:w="1877" w:type="dxa"/>
          </w:tcPr>
          <w:p w:rsidR="008B7591" w:rsidRDefault="007F5094">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44" w:type="dxa"/>
          </w:tcPr>
          <w:p w:rsidR="008B7591" w:rsidRDefault="007F5094">
            <w:r>
              <w:rPr>
                <w:lang w:eastAsia="zh-CN"/>
              </w:rPr>
              <w:t>We share similar views from Ericsson and Intel. We well recognize the performance impact for demodulation/decoding PDCCH/PDSCH in overlapping time/frequency resource. However, as long as this is understood by NW, it i</w:t>
            </w:r>
            <w:r>
              <w:rPr>
                <w:lang w:eastAsia="zh-CN"/>
              </w:rPr>
              <w:t>s NW’s choice how to trade-off system performance and functionality. We do not see the need of creating a capability signaling for this which may potentially imply interference cancellation. We do not agree that a UE does something like that to handle this</w:t>
            </w:r>
            <w:r>
              <w:rPr>
                <w:lang w:eastAsia="zh-CN"/>
              </w:rPr>
              <w:t xml:space="preserve"> scenario as baseline.</w:t>
            </w:r>
          </w:p>
          <w:p w:rsidR="008B7591" w:rsidRDefault="007F509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Base on the above reasons, we are not supportive of the proposal.</w:t>
            </w:r>
          </w:p>
          <w:p w:rsidR="008B7591" w:rsidRDefault="008B7591">
            <w:pPr>
              <w:pStyle w:val="BodyText"/>
              <w:spacing w:after="0"/>
              <w:rPr>
                <w:rFonts w:ascii="Times New Roman" w:hAnsi="Times New Roman"/>
                <w:szCs w:val="20"/>
                <w:lang w:eastAsia="zh-CN"/>
              </w:rPr>
            </w:pPr>
          </w:p>
        </w:tc>
      </w:tr>
      <w:tr w:rsidR="008B7591">
        <w:trPr>
          <w:trHeight w:val="761"/>
        </w:trPr>
        <w:tc>
          <w:tcPr>
            <w:tcW w:w="1877" w:type="dxa"/>
          </w:tcPr>
          <w:p w:rsidR="008B7591" w:rsidRDefault="007F5094">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44" w:type="dxa"/>
          </w:tcPr>
          <w:p w:rsidR="008B7591" w:rsidRDefault="007F5094">
            <w:pPr>
              <w:pStyle w:val="BodyText"/>
              <w:spacing w:before="0" w:after="0" w:line="240" w:lineRule="auto"/>
              <w:rPr>
                <w:rFonts w:ascii="Times New Roman" w:hAnsi="Times New Roman"/>
                <w:szCs w:val="20"/>
                <w:lang w:eastAsia="zh-CN"/>
              </w:rPr>
            </w:pPr>
            <w:r>
              <w:rPr>
                <w:rFonts w:ascii="Times New Roman" w:hAnsi="Times New Roman"/>
                <w:szCs w:val="20"/>
                <w:lang w:eastAsia="zh-CN"/>
              </w:rPr>
              <w:t>As requested by companies, we will provide some further views to help clarify our intention.</w:t>
            </w:r>
          </w:p>
          <w:p w:rsidR="008B7591" w:rsidRDefault="008B7591">
            <w:pPr>
              <w:pStyle w:val="BodyText"/>
              <w:spacing w:before="0" w:after="0" w:line="240" w:lineRule="auto"/>
              <w:rPr>
                <w:rFonts w:ascii="Times New Roman" w:hAnsi="Times New Roman"/>
                <w:szCs w:val="20"/>
                <w:lang w:eastAsia="zh-CN"/>
              </w:rPr>
            </w:pPr>
          </w:p>
          <w:p w:rsidR="008B7591" w:rsidRDefault="007F509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primary goal of DAPS-HO is to help meet the 0ms </w:t>
            </w:r>
            <w:r>
              <w:rPr>
                <w:rFonts w:ascii="Times New Roman" w:hAnsi="Times New Roman"/>
                <w:szCs w:val="20"/>
                <w:lang w:eastAsia="zh-CN"/>
              </w:rPr>
              <w:t>interruption time requirement. In our understanding: DAPS-HO should be designed in a way that strikes the right balance between the UE being to receive PDCCH/PDSCH transmissions in reasonably good conditions while keeping the UE’s implementation complexity</w:t>
            </w:r>
            <w:r>
              <w:rPr>
                <w:rFonts w:ascii="Times New Roman" w:hAnsi="Times New Roman"/>
                <w:szCs w:val="20"/>
                <w:lang w:eastAsia="zh-CN"/>
              </w:rPr>
              <w:t xml:space="preserve"> reasonable.</w:t>
            </w:r>
          </w:p>
          <w:p w:rsidR="008B7591" w:rsidRDefault="008B7591">
            <w:pPr>
              <w:pStyle w:val="BodyText"/>
              <w:spacing w:before="0" w:after="0" w:line="240" w:lineRule="auto"/>
              <w:rPr>
                <w:rFonts w:ascii="Times New Roman" w:hAnsi="Times New Roman"/>
                <w:szCs w:val="20"/>
                <w:lang w:eastAsia="zh-CN"/>
              </w:rPr>
            </w:pPr>
          </w:p>
          <w:p w:rsidR="008B7591" w:rsidRDefault="007F509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correctly pointed out by Ericsson and Samsung: it is the NW’s choice to carry out DAPS-HO in a way that satisfies system performance. </w:t>
            </w:r>
            <w:proofErr w:type="gramStart"/>
            <w:r>
              <w:rPr>
                <w:rFonts w:ascii="Times New Roman" w:hAnsi="Times New Roman"/>
                <w:szCs w:val="20"/>
                <w:lang w:eastAsia="zh-CN"/>
              </w:rPr>
              <w:t>However</w:t>
            </w:r>
            <w:proofErr w:type="gramEnd"/>
            <w:r>
              <w:rPr>
                <w:rFonts w:ascii="Times New Roman" w:hAnsi="Times New Roman"/>
                <w:szCs w:val="20"/>
                <w:lang w:eastAsia="zh-CN"/>
              </w:rPr>
              <w:t xml:space="preserve"> a UE implementation’s complexity would still be based on having to accommodate </w:t>
            </w:r>
            <w:r>
              <w:rPr>
                <w:rFonts w:ascii="Times New Roman" w:hAnsi="Times New Roman"/>
                <w:szCs w:val="20"/>
                <w:lang w:eastAsia="zh-CN"/>
              </w:rPr>
              <w:t>PDCCH/PDSCH in overlapping time and frequency resources. Effectively a UE implementing DAPS-HO would have to take necessary methods to combat the interference, which goes against the goal of keeping the UE implementation complexity reasonable.</w:t>
            </w:r>
          </w:p>
          <w:p w:rsidR="008B7591" w:rsidRDefault="008B7591">
            <w:pPr>
              <w:pStyle w:val="BodyText"/>
              <w:spacing w:before="0" w:after="0" w:line="240" w:lineRule="auto"/>
              <w:rPr>
                <w:rFonts w:ascii="Times New Roman" w:hAnsi="Times New Roman"/>
                <w:szCs w:val="20"/>
                <w:lang w:eastAsia="zh-CN"/>
              </w:rPr>
            </w:pPr>
          </w:p>
          <w:p w:rsidR="008B7591" w:rsidRDefault="007F5094">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i</w:t>
            </w:r>
            <w:r>
              <w:rPr>
                <w:rFonts w:ascii="Times New Roman" w:hAnsi="Times New Roman"/>
                <w:szCs w:val="20"/>
                <w:lang w:eastAsia="zh-CN"/>
              </w:rPr>
              <w:t>ncreased load on the NW side, we have a different understanding from Ericsson. Source and target cells don’t need to dynamically exchange PDSCH scheduling information, resource partitioning between source and target cells for PDSCHs can be carried out on a</w:t>
            </w:r>
            <w:r>
              <w:rPr>
                <w:rFonts w:ascii="Times New Roman" w:hAnsi="Times New Roman"/>
                <w:szCs w:val="20"/>
                <w:lang w:eastAsia="zh-CN"/>
              </w:rPr>
              <w:t xml:space="preserve"> slow basis (e.g. in the order of several tens of </w:t>
            </w:r>
            <w:proofErr w:type="spellStart"/>
            <w:r>
              <w:rPr>
                <w:rFonts w:ascii="Times New Roman" w:hAnsi="Times New Roman"/>
                <w:szCs w:val="20"/>
                <w:lang w:eastAsia="zh-CN"/>
              </w:rPr>
              <w:t>ms</w:t>
            </w:r>
            <w:proofErr w:type="spellEnd"/>
            <w:r>
              <w:rPr>
                <w:rFonts w:ascii="Times New Roman" w:hAnsi="Times New Roman"/>
                <w:szCs w:val="20"/>
                <w:lang w:eastAsia="zh-CN"/>
              </w:rPr>
              <w:t>).</w:t>
            </w:r>
          </w:p>
        </w:tc>
      </w:tr>
      <w:tr w:rsidR="008B7591">
        <w:trPr>
          <w:trHeight w:val="761"/>
        </w:trPr>
        <w:tc>
          <w:tcPr>
            <w:tcW w:w="1877" w:type="dxa"/>
          </w:tcPr>
          <w:p w:rsidR="008B7591" w:rsidRDefault="007F5094">
            <w:pPr>
              <w:pStyle w:val="BodyText"/>
              <w:spacing w:after="0"/>
              <w:rPr>
                <w:rFonts w:ascii="Times New Roman" w:hAnsi="Times New Roman"/>
                <w:szCs w:val="20"/>
                <w:lang w:eastAsia="zh-CN"/>
              </w:rPr>
            </w:pPr>
            <w:r>
              <w:rPr>
                <w:rFonts w:ascii="Times New Roman" w:hAnsi="Times New Roman"/>
                <w:szCs w:val="20"/>
                <w:lang w:eastAsia="zh-CN"/>
              </w:rPr>
              <w:lastRenderedPageBreak/>
              <w:t>Nokia</w:t>
            </w:r>
          </w:p>
        </w:tc>
        <w:tc>
          <w:tcPr>
            <w:tcW w:w="8044" w:type="dxa"/>
          </w:tcPr>
          <w:p w:rsidR="008B7591" w:rsidRDefault="007F5094">
            <w:pPr>
              <w:pStyle w:val="BodyText"/>
              <w:spacing w:after="0"/>
              <w:rPr>
                <w:rFonts w:ascii="Times New Roman" w:hAnsi="Times New Roman"/>
                <w:szCs w:val="20"/>
                <w:lang w:eastAsia="zh-CN"/>
              </w:rPr>
            </w:pPr>
            <w:r>
              <w:rPr>
                <w:rFonts w:ascii="Times New Roman" w:hAnsi="Times New Roman"/>
                <w:szCs w:val="20"/>
                <w:lang w:eastAsia="zh-CN"/>
              </w:rPr>
              <w:t>We don’t support this proposal, and in short share the view as Ericsson. In any case in cell edge conditions, the UE reception from one cell may be interfered by a transmission from a neighborin</w:t>
            </w:r>
            <w:r>
              <w:rPr>
                <w:rFonts w:ascii="Times New Roman" w:hAnsi="Times New Roman"/>
                <w:szCs w:val="20"/>
                <w:lang w:eastAsia="zh-CN"/>
              </w:rPr>
              <w:t xml:space="preserve">g cell(s), irrespective of DAPS. Whether UE implements an advanced receiver to combat this, is subject to UE implementation and minimum baseline is set by RAN4 requirements. </w:t>
            </w:r>
            <w:proofErr w:type="gramStart"/>
            <w:r>
              <w:rPr>
                <w:rFonts w:ascii="Times New Roman" w:hAnsi="Times New Roman"/>
                <w:szCs w:val="20"/>
                <w:lang w:eastAsia="zh-CN"/>
              </w:rPr>
              <w:t>Thus</w:t>
            </w:r>
            <w:proofErr w:type="gramEnd"/>
            <w:r>
              <w:rPr>
                <w:rFonts w:ascii="Times New Roman" w:hAnsi="Times New Roman"/>
                <w:szCs w:val="20"/>
                <w:lang w:eastAsia="zh-CN"/>
              </w:rPr>
              <w:t xml:space="preserve"> we don’t see a need for this capability.</w:t>
            </w:r>
          </w:p>
        </w:tc>
      </w:tr>
      <w:tr w:rsidR="008B7591">
        <w:trPr>
          <w:trHeight w:val="761"/>
        </w:trPr>
        <w:tc>
          <w:tcPr>
            <w:tcW w:w="1877" w:type="dxa"/>
          </w:tcPr>
          <w:p w:rsidR="008B7591" w:rsidRDefault="007F509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44" w:type="dxa"/>
          </w:tcPr>
          <w:p w:rsidR="008B7591" w:rsidRDefault="007F509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think such reporting i</w:t>
            </w:r>
            <w:r>
              <w:rPr>
                <w:rFonts w:ascii="Times New Roman" w:hAnsi="Times New Roman" w:hint="eastAsia"/>
                <w:szCs w:val="20"/>
                <w:lang w:eastAsia="zh-CN"/>
              </w:rPr>
              <w:t xml:space="preserve">s needed.  </w:t>
            </w:r>
          </w:p>
          <w:p w:rsidR="008B7591" w:rsidRDefault="008B7591">
            <w:pPr>
              <w:pStyle w:val="BodyText"/>
              <w:spacing w:before="0" w:after="0" w:line="240" w:lineRule="auto"/>
              <w:rPr>
                <w:rFonts w:ascii="Times New Roman" w:hAnsi="Times New Roman"/>
                <w:szCs w:val="20"/>
                <w:lang w:eastAsia="zh-CN"/>
              </w:rPr>
            </w:pPr>
          </w:p>
          <w:p w:rsidR="008B7591" w:rsidRDefault="007F509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performance improvement by reducing interference is always an implementation issue. As Intel mentioned above, t</w:t>
            </w:r>
            <w:r>
              <w:rPr>
                <w:rFonts w:ascii="Times New Roman" w:hAnsi="Times New Roman"/>
                <w:szCs w:val="20"/>
                <w:lang w:eastAsia="zh-CN"/>
              </w:rPr>
              <w:t xml:space="preserve">he NW </w:t>
            </w:r>
            <w:r>
              <w:rPr>
                <w:rFonts w:ascii="Times New Roman" w:hAnsi="Times New Roman" w:hint="eastAsia"/>
                <w:szCs w:val="20"/>
                <w:lang w:eastAsia="zh-CN"/>
              </w:rPr>
              <w:t>can</w:t>
            </w:r>
            <w:r>
              <w:rPr>
                <w:rFonts w:ascii="Times New Roman" w:hAnsi="Times New Roman"/>
                <w:szCs w:val="20"/>
                <w:lang w:eastAsia="zh-CN"/>
              </w:rPr>
              <w:t xml:space="preserve"> </w:t>
            </w:r>
            <w:r>
              <w:rPr>
                <w:rFonts w:ascii="Times New Roman" w:hAnsi="Times New Roman" w:hint="eastAsia"/>
                <w:szCs w:val="20"/>
                <w:lang w:eastAsia="zh-CN"/>
              </w:rPr>
              <w:t xml:space="preserve">schedule </w:t>
            </w:r>
            <w:r>
              <w:rPr>
                <w:rFonts w:ascii="Times New Roman" w:hAnsi="Times New Roman"/>
                <w:szCs w:val="20"/>
                <w:lang w:eastAsia="zh-CN"/>
              </w:rPr>
              <w:t>lower code rates and modulation schemes</w:t>
            </w:r>
            <w:r>
              <w:rPr>
                <w:rFonts w:ascii="Times New Roman" w:hAnsi="Times New Roman" w:hint="eastAsia"/>
                <w:szCs w:val="20"/>
                <w:lang w:eastAsia="zh-CN"/>
              </w:rPr>
              <w:t xml:space="preserve"> to </w:t>
            </w:r>
            <w:r>
              <w:rPr>
                <w:rFonts w:ascii="Times New Roman" w:hAnsi="Times New Roman"/>
                <w:szCs w:val="20"/>
                <w:lang w:eastAsia="zh-CN"/>
              </w:rPr>
              <w:t xml:space="preserve"> </w:t>
            </w:r>
            <w:r>
              <w:rPr>
                <w:rFonts w:ascii="Times New Roman" w:hAnsi="Times New Roman" w:hint="eastAsia"/>
                <w:szCs w:val="20"/>
                <w:lang w:eastAsia="zh-CN"/>
              </w:rPr>
              <w:t xml:space="preserve">compensate the </w:t>
            </w:r>
            <w:r>
              <w:rPr>
                <w:rFonts w:ascii="Times New Roman" w:hAnsi="Times New Roman"/>
                <w:szCs w:val="20"/>
                <w:lang w:eastAsia="zh-CN"/>
              </w:rPr>
              <w:t>interference</w:t>
            </w:r>
            <w:r>
              <w:rPr>
                <w:rFonts w:ascii="Times New Roman" w:hAnsi="Times New Roman" w:hint="eastAsia"/>
                <w:szCs w:val="20"/>
                <w:lang w:eastAsia="zh-CN"/>
              </w:rPr>
              <w:t>. It will not increase UE complexity s</w:t>
            </w:r>
            <w:r>
              <w:rPr>
                <w:rFonts w:ascii="Times New Roman" w:hAnsi="Times New Roman" w:hint="eastAsia"/>
                <w:szCs w:val="20"/>
                <w:lang w:eastAsia="zh-CN"/>
              </w:rPr>
              <w:t xml:space="preserve">ince UE still use the same way as the case of overlapping only in time for decoding two DL transmissions. From UE side, we think all UEs should implement some ways to reduce interference since interference from other cells is not exclusive for DAPS HO. </w:t>
            </w:r>
          </w:p>
          <w:p w:rsidR="008B7591" w:rsidRDefault="008B7591">
            <w:pPr>
              <w:pStyle w:val="BodyText"/>
              <w:spacing w:before="0" w:after="0" w:line="240" w:lineRule="auto"/>
              <w:rPr>
                <w:rFonts w:ascii="Times New Roman" w:hAnsi="Times New Roman"/>
                <w:szCs w:val="20"/>
                <w:lang w:eastAsia="zh-CN"/>
              </w:rPr>
            </w:pPr>
          </w:p>
          <w:p w:rsidR="008B7591" w:rsidRDefault="007F509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hint="eastAsia"/>
                <w:szCs w:val="20"/>
                <w:lang w:eastAsia="zh-CN"/>
              </w:rPr>
              <w:t xml:space="preserve">f a UE is not expected to receive PDSCH receptions overlapping in time and frequency, NW has to have frequent and dynamic exchange for the dynamic PDSCH scheduling information to avoid the dynamic collision. In an order of several tens of </w:t>
            </w:r>
            <w:proofErr w:type="spellStart"/>
            <w:r>
              <w:rPr>
                <w:rFonts w:ascii="Times New Roman" w:hAnsi="Times New Roman" w:hint="eastAsia"/>
                <w:szCs w:val="20"/>
                <w:lang w:eastAsia="zh-CN"/>
              </w:rPr>
              <w:t>ms</w:t>
            </w:r>
            <w:proofErr w:type="spellEnd"/>
            <w:r>
              <w:rPr>
                <w:rFonts w:ascii="Times New Roman" w:hAnsi="Times New Roman" w:hint="eastAsia"/>
                <w:szCs w:val="20"/>
                <w:lang w:eastAsia="zh-CN"/>
              </w:rPr>
              <w:t xml:space="preserve"> would not solv</w:t>
            </w:r>
            <w:r>
              <w:rPr>
                <w:rFonts w:ascii="Times New Roman" w:hAnsi="Times New Roman" w:hint="eastAsia"/>
                <w:szCs w:val="20"/>
                <w:lang w:eastAsia="zh-CN"/>
              </w:rPr>
              <w:t xml:space="preserve">e the problem. In addition, if such exchange is agreed, we think RAN2/3 may also need to specify the details for the exchange rules. </w:t>
            </w:r>
          </w:p>
        </w:tc>
      </w:tr>
      <w:tr w:rsidR="000C1723">
        <w:trPr>
          <w:trHeight w:val="761"/>
        </w:trPr>
        <w:tc>
          <w:tcPr>
            <w:tcW w:w="1877" w:type="dxa"/>
          </w:tcPr>
          <w:p w:rsidR="000C1723" w:rsidRDefault="000C1723">
            <w:pPr>
              <w:pStyle w:val="BodyText"/>
              <w:spacing w:after="0"/>
              <w:rPr>
                <w:rFonts w:ascii="Times New Roman" w:hAnsi="Times New Roman" w:hint="eastAsia"/>
                <w:szCs w:val="20"/>
                <w:lang w:eastAsia="zh-CN"/>
              </w:rPr>
            </w:pPr>
            <w:r>
              <w:rPr>
                <w:rFonts w:ascii="Times New Roman" w:hAnsi="Times New Roman"/>
                <w:szCs w:val="20"/>
                <w:lang w:eastAsia="zh-CN"/>
              </w:rPr>
              <w:t>Apple</w:t>
            </w:r>
          </w:p>
        </w:tc>
        <w:tc>
          <w:tcPr>
            <w:tcW w:w="8044" w:type="dxa"/>
          </w:tcPr>
          <w:p w:rsidR="000C1723" w:rsidRDefault="000C1723">
            <w:pPr>
              <w:pStyle w:val="BodyText"/>
              <w:spacing w:after="0"/>
              <w:rPr>
                <w:rFonts w:ascii="Times New Roman" w:hAnsi="Times New Roman"/>
                <w:szCs w:val="20"/>
                <w:lang w:eastAsia="zh-CN"/>
              </w:rPr>
            </w:pPr>
            <w:r>
              <w:rPr>
                <w:rFonts w:ascii="Times New Roman" w:hAnsi="Times New Roman"/>
                <w:szCs w:val="20"/>
                <w:lang w:eastAsia="zh-CN"/>
              </w:rPr>
              <w:t>We agree a new UE capability is necessary, i.e., simultaneous DL reception in overlapped time and frequency domain resource, otherwise, if RAN4 defines the DAPS HO performance requirement, if the network configured overlapped resource in time and frequency, the UE without advanced receiver could not fulfill the requirements. I don’t think we agreed all DPAS UE have this capability</w:t>
            </w:r>
            <w:r w:rsidR="00691134">
              <w:rPr>
                <w:rFonts w:ascii="Times New Roman" w:hAnsi="Times New Roman"/>
                <w:szCs w:val="20"/>
                <w:lang w:eastAsia="zh-CN"/>
              </w:rPr>
              <w:t xml:space="preserve"> have the interference cancellation capability</w:t>
            </w:r>
            <w:r>
              <w:rPr>
                <w:rFonts w:ascii="Times New Roman" w:hAnsi="Times New Roman"/>
                <w:szCs w:val="20"/>
                <w:lang w:eastAsia="zh-CN"/>
              </w:rPr>
              <w:t xml:space="preserve">.  </w:t>
            </w:r>
          </w:p>
          <w:p w:rsidR="000C1723" w:rsidRDefault="00691134">
            <w:pPr>
              <w:pStyle w:val="BodyText"/>
              <w:spacing w:after="0"/>
              <w:rPr>
                <w:rFonts w:ascii="Times New Roman" w:hAnsi="Times New Roman" w:hint="eastAsia"/>
                <w:szCs w:val="20"/>
                <w:lang w:eastAsia="zh-CN"/>
              </w:rPr>
            </w:pPr>
            <w:r>
              <w:rPr>
                <w:rFonts w:ascii="Times New Roman" w:hAnsi="Times New Roman"/>
                <w:szCs w:val="20"/>
                <w:lang w:eastAsia="zh-CN"/>
              </w:rPr>
              <w:t>Considering the concerns on the RAN1 impacts, maybe we can agree the UE capability, then RAN4 will define the different requirements for normal DPSA UE and advanced DPAS (</w:t>
            </w:r>
            <w:r>
              <w:rPr>
                <w:rFonts w:ascii="Times New Roman" w:hAnsi="Times New Roman"/>
                <w:szCs w:val="20"/>
                <w:lang w:eastAsia="zh-CN"/>
              </w:rPr>
              <w:t>simultaneous reception in overlapped time and frequency domain</w:t>
            </w:r>
            <w:r>
              <w:rPr>
                <w:rFonts w:ascii="Times New Roman" w:hAnsi="Times New Roman"/>
                <w:szCs w:val="20"/>
                <w:lang w:eastAsia="zh-CN"/>
              </w:rPr>
              <w:t xml:space="preserve">), then the network can sustain the performance loss for the normal DAPS UE. </w:t>
            </w:r>
          </w:p>
        </w:tc>
      </w:tr>
    </w:tbl>
    <w:p w:rsidR="008B7591" w:rsidRDefault="008B7591">
      <w:pPr>
        <w:pStyle w:val="BodyText"/>
        <w:spacing w:after="0"/>
        <w:rPr>
          <w:rFonts w:ascii="Times New Roman" w:hAnsi="Times New Roman"/>
          <w:sz w:val="22"/>
          <w:szCs w:val="22"/>
          <w:lang w:eastAsia="zh-CN"/>
        </w:rPr>
      </w:pPr>
    </w:p>
    <w:p w:rsidR="008B7591" w:rsidRDefault="008B7591">
      <w:pPr>
        <w:pStyle w:val="BodyText"/>
        <w:spacing w:after="0"/>
        <w:rPr>
          <w:rFonts w:ascii="Times New Roman" w:hAnsi="Times New Roman"/>
          <w:sz w:val="22"/>
          <w:szCs w:val="22"/>
          <w:lang w:eastAsia="zh-CN"/>
        </w:rPr>
      </w:pPr>
    </w:p>
    <w:p w:rsidR="008B7591" w:rsidRDefault="008B7591">
      <w:pPr>
        <w:pStyle w:val="BodyText"/>
        <w:spacing w:after="0"/>
        <w:rPr>
          <w:rFonts w:ascii="Times New Roman" w:hAnsi="Times New Roman"/>
          <w:sz w:val="22"/>
          <w:szCs w:val="22"/>
          <w:lang w:eastAsia="zh-CN"/>
        </w:rPr>
      </w:pPr>
    </w:p>
    <w:p w:rsidR="008B7591" w:rsidRDefault="007F5094">
      <w:pPr>
        <w:pStyle w:val="Heading1"/>
        <w:textAlignment w:val="auto"/>
        <w:rPr>
          <w:rFonts w:cs="Arial"/>
          <w:sz w:val="32"/>
          <w:szCs w:val="32"/>
          <w:lang w:val="en-US"/>
        </w:rPr>
      </w:pPr>
      <w:r>
        <w:rPr>
          <w:rFonts w:cs="Arial"/>
          <w:sz w:val="32"/>
          <w:szCs w:val="32"/>
          <w:lang w:val="en-US"/>
        </w:rPr>
        <w:t>Reference</w:t>
      </w:r>
    </w:p>
    <w:p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 xml:space="preserve">R1-2001530, “Remaining issues on DAPS-HO,” Huawei, </w:t>
      </w:r>
      <w:proofErr w:type="spellStart"/>
      <w:r>
        <w:rPr>
          <w:rFonts w:ascii="Times New Roman" w:hAnsi="Times New Roman"/>
          <w:lang w:eastAsia="zh-CN"/>
        </w:rPr>
        <w:t>HiSilic</w:t>
      </w:r>
      <w:r>
        <w:rPr>
          <w:rFonts w:ascii="Times New Roman" w:hAnsi="Times New Roman"/>
          <w:lang w:eastAsia="zh-CN"/>
        </w:rPr>
        <w:t>on</w:t>
      </w:r>
      <w:proofErr w:type="spellEnd"/>
    </w:p>
    <w:p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 xml:space="preserve">R1-2001624, “Remaining issues on NR </w:t>
      </w:r>
      <w:r>
        <w:rPr>
          <w:rFonts w:ascii="Times New Roman" w:hAnsi="Times New Roman"/>
          <w:lang w:eastAsia="zh-CN"/>
        </w:rPr>
        <w:t>mobility enhancements in physical layer,” ZTE</w:t>
      </w:r>
    </w:p>
    <w:p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R1-2002221, “Remaining physical layer aspect</w:t>
      </w:r>
      <w:r>
        <w:rPr>
          <w:rFonts w:ascii="Times New Roman" w:hAnsi="Times New Roman"/>
          <w:lang w:eastAsia="zh-CN"/>
        </w:rPr>
        <w:t>s of dual active protocol stack based HO,” Nokia, Nokia Shanghai Bell</w:t>
      </w:r>
    </w:p>
    <w:p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R1-2002558, “Maintenance for NR mobility enhanceme</w:t>
      </w:r>
      <w:r>
        <w:rPr>
          <w:rFonts w:ascii="Times New Roman" w:hAnsi="Times New Roman"/>
          <w:lang w:eastAsia="zh-CN"/>
        </w:rPr>
        <w:t>nts,” Qualcomm Incorporated</w:t>
      </w:r>
    </w:p>
    <w:p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 xml:space="preserve">R1-2001531, “Remaining PHY aspects for CHO,” Huawei, </w:t>
      </w:r>
      <w:proofErr w:type="spellStart"/>
      <w:r>
        <w:rPr>
          <w:rFonts w:ascii="Times New Roman" w:hAnsi="Times New Roman"/>
          <w:lang w:eastAsia="zh-CN"/>
        </w:rPr>
        <w:t>HiSilicon</w:t>
      </w:r>
      <w:proofErr w:type="spellEnd"/>
    </w:p>
    <w:p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lastRenderedPageBreak/>
        <w:t>R1-2002010, “Issue Summary for NR Mobility Enhancements,” Moderator (Intel Corporation)</w:t>
      </w:r>
    </w:p>
    <w:p w:rsidR="008B7591" w:rsidRDefault="008B7591">
      <w:pPr>
        <w:pStyle w:val="ListParagraph"/>
        <w:ind w:left="540"/>
        <w:rPr>
          <w:rFonts w:ascii="Times New Roman" w:hAnsi="Times New Roman"/>
          <w:lang w:eastAsia="zh-CN"/>
        </w:rPr>
      </w:pPr>
    </w:p>
    <w:p w:rsidR="008B7591" w:rsidRDefault="008B7591">
      <w:pPr>
        <w:jc w:val="right"/>
        <w:rPr>
          <w:lang w:eastAsia="zh-CN"/>
        </w:rPr>
      </w:pPr>
    </w:p>
    <w:sectPr w:rsidR="008B7591">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094" w:rsidRDefault="007F5094">
      <w:pPr>
        <w:spacing w:after="0"/>
      </w:pPr>
      <w:r>
        <w:separator/>
      </w:r>
    </w:p>
  </w:endnote>
  <w:endnote w:type="continuationSeparator" w:id="0">
    <w:p w:rsidR="007F5094" w:rsidRDefault="007F50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591" w:rsidRDefault="007F50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7591" w:rsidRDefault="008B75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591" w:rsidRDefault="007F509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094" w:rsidRDefault="007F5094">
      <w:pPr>
        <w:spacing w:after="0"/>
      </w:pPr>
      <w:r>
        <w:separator/>
      </w:r>
    </w:p>
  </w:footnote>
  <w:footnote w:type="continuationSeparator" w:id="0">
    <w:p w:rsidR="007F5094" w:rsidRDefault="007F50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591" w:rsidRDefault="007F509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88529B"/>
    <w:multiLevelType w:val="multilevel"/>
    <w:tmpl w:val="4B88529B"/>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6"/>
  </w:num>
  <w:num w:numId="7">
    <w:abstractNumId w:val="1"/>
  </w:num>
  <w:num w:numId="8">
    <w:abstractNumId w:val="4"/>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DF"/>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4C5"/>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723"/>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0C"/>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4EB8"/>
    <w:rsid w:val="00125078"/>
    <w:rsid w:val="001252FE"/>
    <w:rsid w:val="001257E6"/>
    <w:rsid w:val="00125EC3"/>
    <w:rsid w:val="001274AC"/>
    <w:rsid w:val="001275E6"/>
    <w:rsid w:val="00127DE2"/>
    <w:rsid w:val="00127F28"/>
    <w:rsid w:val="001301E5"/>
    <w:rsid w:val="00130323"/>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4C2"/>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1E1"/>
    <w:rsid w:val="00173869"/>
    <w:rsid w:val="001738A5"/>
    <w:rsid w:val="00173A00"/>
    <w:rsid w:val="00174DDB"/>
    <w:rsid w:val="00174F2F"/>
    <w:rsid w:val="001752EC"/>
    <w:rsid w:val="00175B5A"/>
    <w:rsid w:val="00175D48"/>
    <w:rsid w:val="00175DC7"/>
    <w:rsid w:val="00176414"/>
    <w:rsid w:val="00177036"/>
    <w:rsid w:val="0017714C"/>
    <w:rsid w:val="0017722E"/>
    <w:rsid w:val="00177425"/>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479C"/>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81"/>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AAD"/>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DB3"/>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5A4"/>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28D"/>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E46"/>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C68"/>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D0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B2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0F9"/>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88E"/>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289"/>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2D32"/>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6B02"/>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3DD9"/>
    <w:rsid w:val="0068423F"/>
    <w:rsid w:val="00684258"/>
    <w:rsid w:val="00685725"/>
    <w:rsid w:val="00685D3B"/>
    <w:rsid w:val="0068623E"/>
    <w:rsid w:val="00686366"/>
    <w:rsid w:val="0068653A"/>
    <w:rsid w:val="00686552"/>
    <w:rsid w:val="0068669B"/>
    <w:rsid w:val="0068673B"/>
    <w:rsid w:val="0068721F"/>
    <w:rsid w:val="00690360"/>
    <w:rsid w:val="00690D12"/>
    <w:rsid w:val="00690F0E"/>
    <w:rsid w:val="00691134"/>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6E20"/>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0B67"/>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BCA"/>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2B3"/>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1ECD"/>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39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094"/>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E30"/>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532"/>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0F21"/>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E3A"/>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96A"/>
    <w:rsid w:val="00891F63"/>
    <w:rsid w:val="0089207F"/>
    <w:rsid w:val="008922DC"/>
    <w:rsid w:val="008922DF"/>
    <w:rsid w:val="00893024"/>
    <w:rsid w:val="00893520"/>
    <w:rsid w:val="00893676"/>
    <w:rsid w:val="00893747"/>
    <w:rsid w:val="00893B3B"/>
    <w:rsid w:val="00894304"/>
    <w:rsid w:val="00895243"/>
    <w:rsid w:val="008953A0"/>
    <w:rsid w:val="00895A0C"/>
    <w:rsid w:val="00895F15"/>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9E3"/>
    <w:rsid w:val="008B6B1B"/>
    <w:rsid w:val="008B6E5C"/>
    <w:rsid w:val="008B7591"/>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57C"/>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2D3"/>
    <w:rsid w:val="00A12301"/>
    <w:rsid w:val="00A1260C"/>
    <w:rsid w:val="00A12618"/>
    <w:rsid w:val="00A12A73"/>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0D9C"/>
    <w:rsid w:val="00A511FB"/>
    <w:rsid w:val="00A514EB"/>
    <w:rsid w:val="00A521E0"/>
    <w:rsid w:val="00A523EC"/>
    <w:rsid w:val="00A52D1E"/>
    <w:rsid w:val="00A52DA2"/>
    <w:rsid w:val="00A52E81"/>
    <w:rsid w:val="00A539B0"/>
    <w:rsid w:val="00A53BD6"/>
    <w:rsid w:val="00A544BF"/>
    <w:rsid w:val="00A54A90"/>
    <w:rsid w:val="00A54C36"/>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A31"/>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4836"/>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5C95"/>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1F2"/>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90D"/>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616"/>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47F24"/>
    <w:rsid w:val="00E51243"/>
    <w:rsid w:val="00E51548"/>
    <w:rsid w:val="00E515A3"/>
    <w:rsid w:val="00E51D1B"/>
    <w:rsid w:val="00E51E23"/>
    <w:rsid w:val="00E52CCE"/>
    <w:rsid w:val="00E52F76"/>
    <w:rsid w:val="00E5315C"/>
    <w:rsid w:val="00E538E0"/>
    <w:rsid w:val="00E54212"/>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075"/>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6CCC"/>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6F6C"/>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79"/>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3C8"/>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26B570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F2FA77F"/>
  <w15:docId w15:val="{1CDED87E-B0B3-3F46-8817-A60298A6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CN"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footnote text" w:semiHidden="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text"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Subtitle" w:qFormat="1"/>
    <w:lsdException w:name="Body Text 2" w:qFormat="1"/>
    <w:lsdException w:name="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rPr>
      <w:i/>
    </w:rPr>
  </w:style>
  <w:style w:type="paragraph" w:styleId="BodyText">
    <w:name w:val="Body Text"/>
    <w:basedOn w:val="Normal"/>
    <w:link w:val="BodyTextChar"/>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3747D" w:rsidRDefault="00FE0DF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3747D" w:rsidRDefault="00FE0DF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3747D" w:rsidRDefault="00FE0DF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3747D" w:rsidRDefault="00FE0DF2">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3747D" w:rsidRDefault="00FE0DF2">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3DA2"/>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52F46"/>
    <w:rsid w:val="003D0D33"/>
    <w:rsid w:val="003D43E2"/>
    <w:rsid w:val="003D54D0"/>
    <w:rsid w:val="00476631"/>
    <w:rsid w:val="00482C3B"/>
    <w:rsid w:val="004A0A74"/>
    <w:rsid w:val="004C1523"/>
    <w:rsid w:val="004C2D16"/>
    <w:rsid w:val="004E4AF9"/>
    <w:rsid w:val="004F0324"/>
    <w:rsid w:val="004F4315"/>
    <w:rsid w:val="004F7AC4"/>
    <w:rsid w:val="005156C1"/>
    <w:rsid w:val="00536EE6"/>
    <w:rsid w:val="005431B8"/>
    <w:rsid w:val="0059242C"/>
    <w:rsid w:val="005A43B9"/>
    <w:rsid w:val="006001B2"/>
    <w:rsid w:val="006071FB"/>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268BC"/>
    <w:rsid w:val="0093396E"/>
    <w:rsid w:val="00956D8C"/>
    <w:rsid w:val="009701FC"/>
    <w:rsid w:val="009B6005"/>
    <w:rsid w:val="009F3E69"/>
    <w:rsid w:val="00A3768C"/>
    <w:rsid w:val="00A41425"/>
    <w:rsid w:val="00A60269"/>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831C6"/>
    <w:rsid w:val="00DA68A9"/>
    <w:rsid w:val="00DA7A67"/>
    <w:rsid w:val="00DB5EBB"/>
    <w:rsid w:val="00DE2F91"/>
    <w:rsid w:val="00E2328C"/>
    <w:rsid w:val="00E34D14"/>
    <w:rsid w:val="00E3747D"/>
    <w:rsid w:val="00E47A16"/>
    <w:rsid w:val="00E565C1"/>
    <w:rsid w:val="00EA1780"/>
    <w:rsid w:val="00EF5F5C"/>
    <w:rsid w:val="00F605D0"/>
    <w:rsid w:val="00F8765A"/>
    <w:rsid w:val="00FA2D93"/>
    <w:rsid w:val="00FE0DF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CN"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qFormat/>
    <w:pPr>
      <w:spacing w:after="160" w:line="259" w:lineRule="auto"/>
    </w:pPr>
    <w:rPr>
      <w:sz w:val="22"/>
      <w:szCs w:val="22"/>
      <w:lang w:val="en-US" w:eastAsia="ko-KR"/>
    </w:rPr>
  </w:style>
  <w:style w:type="paragraph" w:customStyle="1" w:styleId="99C7DAB2F9D34A1585EEE38733584838">
    <w:name w:val="99C7DAB2F9D34A1585EEE38733584838"/>
    <w:qFormat/>
    <w:pPr>
      <w:spacing w:after="160" w:line="259" w:lineRule="auto"/>
    </w:pPr>
    <w:rPr>
      <w:sz w:val="22"/>
      <w:szCs w:val="22"/>
      <w:lang w:val="en-US" w:eastAsia="ko-KR"/>
    </w:rPr>
  </w:style>
  <w:style w:type="paragraph" w:customStyle="1" w:styleId="5D25E2AFB240482396A23C86DEF24383">
    <w:name w:val="5D25E2AFB240482396A23C86DEF24383"/>
    <w:qFormat/>
    <w:pPr>
      <w:spacing w:after="160" w:line="259" w:lineRule="auto"/>
    </w:pPr>
    <w:rPr>
      <w:sz w:val="22"/>
      <w:szCs w:val="22"/>
      <w:lang w:val="en-US" w:eastAsia="ko-KR"/>
    </w:rPr>
  </w:style>
  <w:style w:type="paragraph" w:customStyle="1" w:styleId="A08387FB07DB4480B7719F28B0ADAD4E">
    <w:name w:val="A08387FB07DB4480B7719F28B0ADAD4E"/>
    <w:pPr>
      <w:spacing w:after="160" w:line="259" w:lineRule="auto"/>
    </w:pPr>
    <w:rPr>
      <w:sz w:val="22"/>
      <w:szCs w:val="22"/>
      <w:lang w:val="en-US" w:eastAsia="ko-KR"/>
    </w:rPr>
  </w:style>
  <w:style w:type="paragraph" w:customStyle="1" w:styleId="8E55DC75492444FE9F5684E6DFBCFF25">
    <w:name w:val="8E55DC75492444FE9F5684E6DFBCFF25"/>
    <w:pPr>
      <w:spacing w:after="160" w:line="259" w:lineRule="auto"/>
    </w:pPr>
    <w:rPr>
      <w:sz w:val="22"/>
      <w:szCs w:val="22"/>
      <w:lang w:val="en-US" w:eastAsia="ko-KR"/>
    </w:rPr>
  </w:style>
  <w:style w:type="paragraph" w:customStyle="1" w:styleId="E8B9599D7D77407D919EFBC4F6E85C90">
    <w:name w:val="E8B9599D7D77407D919EFBC4F6E85C90"/>
    <w:qFormat/>
    <w:pPr>
      <w:spacing w:after="160" w:line="259" w:lineRule="auto"/>
    </w:pPr>
    <w:rPr>
      <w:sz w:val="22"/>
      <w:szCs w:val="22"/>
      <w:lang w:val="en-US" w:eastAsia="ko-KR"/>
    </w:rPr>
  </w:style>
  <w:style w:type="paragraph" w:customStyle="1" w:styleId="E913CF39E3FF4CE891A9804B7B9FFBF9">
    <w:name w:val="E913CF39E3FF4CE891A9804B7B9FFBF9"/>
    <w:qFormat/>
    <w:pPr>
      <w:spacing w:after="160" w:line="259" w:lineRule="auto"/>
    </w:pPr>
    <w:rPr>
      <w:sz w:val="22"/>
      <w:szCs w:val="22"/>
      <w:lang w:val="en-US" w:eastAsia="ko-KR"/>
    </w:rPr>
  </w:style>
  <w:style w:type="paragraph" w:customStyle="1" w:styleId="2A2750F92A4D4D62850BC2CD7F9AC6F7">
    <w:name w:val="2A2750F92A4D4D62850BC2CD7F9AC6F7"/>
    <w:qFormat/>
    <w:pPr>
      <w:spacing w:after="160" w:line="259" w:lineRule="auto"/>
    </w:pPr>
    <w:rPr>
      <w:sz w:val="22"/>
      <w:szCs w:val="22"/>
      <w:lang w:val="en-US" w:eastAsia="ko-KR"/>
    </w:rPr>
  </w:style>
  <w:style w:type="paragraph" w:customStyle="1" w:styleId="474D2A001EC4486AB619CF237E419CE8">
    <w:name w:val="474D2A001EC4486AB619CF237E419CE8"/>
    <w:pPr>
      <w:spacing w:after="160" w:line="259" w:lineRule="auto"/>
    </w:pPr>
    <w:rPr>
      <w:sz w:val="22"/>
      <w:szCs w:val="22"/>
      <w:lang w:val="en-US" w:eastAsia="en-US"/>
    </w:rPr>
  </w:style>
  <w:style w:type="paragraph" w:customStyle="1" w:styleId="0733B51E92E748C4A58D229E220D977B">
    <w:name w:val="0733B51E92E748C4A58D229E220D977B"/>
    <w:pPr>
      <w:spacing w:after="160" w:line="259" w:lineRule="auto"/>
    </w:pPr>
    <w:rPr>
      <w:sz w:val="22"/>
      <w:szCs w:val="22"/>
      <w:lang w:val="en-US" w:eastAsia="en-US"/>
    </w:rPr>
  </w:style>
  <w:style w:type="paragraph" w:customStyle="1" w:styleId="DE0767841540486FB37AA6AF6470425F">
    <w:name w:val="DE0767841540486FB37AA6AF6470425F"/>
    <w:pPr>
      <w:spacing w:after="160" w:line="259" w:lineRule="auto"/>
    </w:pPr>
    <w:rPr>
      <w:sz w:val="22"/>
      <w:szCs w:val="22"/>
      <w:lang w:val="en-US" w:eastAsia="en-US"/>
    </w:rPr>
  </w:style>
  <w:style w:type="paragraph" w:customStyle="1" w:styleId="3272D87DAC4A4755928C6AF219219D58">
    <w:name w:val="3272D87DAC4A4755928C6AF219219D58"/>
    <w:qFormat/>
    <w:pPr>
      <w:spacing w:after="160" w:line="259" w:lineRule="auto"/>
    </w:pPr>
    <w:rPr>
      <w:sz w:val="22"/>
      <w:szCs w:val="22"/>
      <w:lang w:val="en-US" w:eastAsia="en-US"/>
    </w:rPr>
  </w:style>
  <w:style w:type="paragraph" w:customStyle="1" w:styleId="A84560F56EB54A7886D372877B013E29">
    <w:name w:val="A84560F56EB54A7886D372877B013E29"/>
    <w:qFormat/>
    <w:pPr>
      <w:spacing w:after="160" w:line="259" w:lineRule="auto"/>
    </w:pPr>
    <w:rPr>
      <w:sz w:val="22"/>
      <w:szCs w:val="22"/>
      <w:lang w:val="en-US" w:eastAsia="en-US"/>
    </w:rPr>
  </w:style>
  <w:style w:type="paragraph" w:customStyle="1" w:styleId="442F207444914887B32B19B905EF77E6">
    <w:name w:val="442F207444914887B32B19B905EF77E6"/>
    <w:qFormat/>
    <w:pPr>
      <w:spacing w:after="160" w:line="259" w:lineRule="auto"/>
    </w:pPr>
    <w:rPr>
      <w:sz w:val="22"/>
      <w:szCs w:val="22"/>
      <w:lang w:val="en-US" w:eastAsia="en-US"/>
    </w:rPr>
  </w:style>
  <w:style w:type="paragraph" w:customStyle="1" w:styleId="899F76AE48904B6690AD4E2CA7F09A15">
    <w:name w:val="899F76AE48904B6690AD4E2CA7F09A15"/>
    <w:qFormat/>
    <w:pPr>
      <w:spacing w:after="160" w:line="259" w:lineRule="auto"/>
    </w:pPr>
    <w:rPr>
      <w:sz w:val="22"/>
      <w:szCs w:val="22"/>
      <w:lang w:val="en-US" w:eastAsia="en-US"/>
    </w:rPr>
  </w:style>
  <w:style w:type="paragraph" w:customStyle="1" w:styleId="33F5EC655FDC4FF0946CD972496CE771">
    <w:name w:val="33F5EC655FDC4FF0946CD972496CE771"/>
    <w:pPr>
      <w:spacing w:after="160" w:line="259" w:lineRule="auto"/>
    </w:pPr>
    <w:rPr>
      <w:sz w:val="22"/>
      <w:szCs w:val="22"/>
      <w:lang w:val="en-US" w:eastAsia="en-US"/>
    </w:rPr>
  </w:style>
  <w:style w:type="paragraph" w:customStyle="1" w:styleId="F568EF500F66448AB0EACB55EC15F2E4">
    <w:name w:val="F568EF500F66448AB0EACB55EC15F2E4"/>
    <w:pPr>
      <w:spacing w:after="160" w:line="259" w:lineRule="auto"/>
    </w:pPr>
    <w:rPr>
      <w:sz w:val="22"/>
      <w:szCs w:val="22"/>
      <w:lang w:val="en-US" w:eastAsia="en-US"/>
    </w:rPr>
  </w:style>
  <w:style w:type="paragraph" w:customStyle="1" w:styleId="6A05705AEF364ECC87DC0AC66B43417B">
    <w:name w:val="6A05705AEF364ECC87DC0AC66B43417B"/>
    <w:pPr>
      <w:spacing w:after="160" w:line="259" w:lineRule="auto"/>
    </w:pPr>
    <w:rPr>
      <w:sz w:val="22"/>
      <w:szCs w:val="22"/>
      <w:lang w:val="en-US" w:eastAsia="en-US"/>
    </w:rPr>
  </w:style>
  <w:style w:type="paragraph" w:customStyle="1" w:styleId="C155E0827EC74C3D9516198BAC3A1B69">
    <w:name w:val="C155E0827EC74C3D9516198BAC3A1B69"/>
    <w:pPr>
      <w:spacing w:after="160" w:line="259" w:lineRule="auto"/>
    </w:pPr>
    <w:rPr>
      <w:sz w:val="22"/>
      <w:szCs w:val="22"/>
      <w:lang w:val="en-US" w:eastAsia="en-US"/>
    </w:rPr>
  </w:style>
  <w:style w:type="paragraph" w:customStyle="1" w:styleId="C6A3F023834C4050B8105B7EF10D457C">
    <w:name w:val="C6A3F023834C4050B8105B7EF10D457C"/>
    <w:pPr>
      <w:spacing w:after="160" w:line="259" w:lineRule="auto"/>
    </w:pPr>
    <w:rPr>
      <w:sz w:val="22"/>
      <w:szCs w:val="22"/>
      <w:lang w:val="en-US" w:eastAsia="en-US"/>
    </w:rPr>
  </w:style>
  <w:style w:type="paragraph" w:customStyle="1" w:styleId="60D0A36BE60F4EADBF8F49A987315D83">
    <w:name w:val="60D0A36BE60F4EADBF8F49A987315D83"/>
    <w:pPr>
      <w:spacing w:after="160" w:line="259" w:lineRule="auto"/>
    </w:pPr>
    <w:rPr>
      <w:sz w:val="22"/>
      <w:szCs w:val="22"/>
      <w:lang w:val="en-US" w:eastAsia="en-US"/>
    </w:rPr>
  </w:style>
  <w:style w:type="paragraph" w:customStyle="1" w:styleId="FF7270827376434FBB7508ABF504C396">
    <w:name w:val="FF7270827376434FBB7508ABF504C396"/>
    <w:pPr>
      <w:spacing w:after="160" w:line="259" w:lineRule="auto"/>
    </w:pPr>
    <w:rPr>
      <w:sz w:val="22"/>
      <w:szCs w:val="22"/>
      <w:lang w:val="en-US" w:eastAsia="en-US"/>
    </w:rPr>
  </w:style>
  <w:style w:type="paragraph" w:customStyle="1" w:styleId="750D8954ECBC4B87B1E9A0539BDA8493">
    <w:name w:val="750D8954ECBC4B87B1E9A0539BDA8493"/>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AA805C-3DDD-45DC-8C65-AD53E6709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2A8CED-9F08-4BF7-9E1E-36875A82F61A}">
  <ds:schemaRefs>
    <ds:schemaRef ds:uri="Microsoft.SharePoint.Taxonomy.ContentTypeSync"/>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C5F21434-C382-854D-92A9-C6634F966B13}">
  <ds:schemaRefs>
    <ds:schemaRef ds:uri="http://schemas.openxmlformats.org/officeDocument/2006/bibliography"/>
  </ds:schemaRefs>
</ds:datastoreItem>
</file>

<file path=customXml/itemProps7.xml><?xml version="1.0" encoding="utf-8"?>
<ds:datastoreItem xmlns:ds="http://schemas.openxmlformats.org/officeDocument/2006/customXml" ds:itemID="{11575487-FC13-D145-903C-974B1EDE1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0</TotalTime>
  <Pages>5</Pages>
  <Words>1878</Words>
  <Characters>10708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Chunhai Yao</cp:lastModifiedBy>
  <cp:revision>2</cp:revision>
  <cp:lastPrinted>2011-11-09T07:49:00Z</cp:lastPrinted>
  <dcterms:created xsi:type="dcterms:W3CDTF">2020-04-22T14:59:00Z</dcterms:created>
  <dcterms:modified xsi:type="dcterms:W3CDTF">2020-04-22T14:59:00Z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04065409-315a-45b5-afd9-2ee1b28b3b8d</vt:lpwstr>
  </property>
  <property fmtid="{D5CDD505-2E9C-101B-9397-08002B2CF9AE}" pid="4" name="CTP_TimeStamp">
    <vt:lpwstr>2020-04-21 23:15:22Z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(2)rO/G/Bb9ibAoHdBli8iYStJaLlMKN2Xu1Gb53agu1KqENjUa8S/xPS6KZbUwGmDIEAZxlJM0
WSYVL3ybEZAHtFIsj/cOz0y2AeC1+c3fm39ibrN3WnayaDMGQKSDFF8qIbzev1QmvfdrLCn1
bDEgGYPt1lXHO0Q0m9DtihDwplhdXC7ZHIfnZlS9EdIY92nWGxw1U2VGoYB9tEgJX+XkJrWI
CEQ/Hh6e0YNHqaVyCi</vt:lpwstr>
  </property>
  <property fmtid="{D5CDD505-2E9C-101B-9397-08002B2CF9AE}" pid="10" name="_2015_ms_pID_7253431">
    <vt:lpwstr>OqHamXdUBFIBSEtBlD7cPvIH8ESd7dCEN6dm5XlbXLyjd8bd2aR2ju
w2Xu0f4C2UGndyEFIqv0IbHqggUE4lCVDKSEscr1oQlf6LNelyxGKnzsJZyBsCoL1ExJMAqv
cS5glth+9QcLLa3YWFywqb8m6mT4+y9iK0uiPhJ6eEtHw36DK1ZC/BW6AppKaxIfYCbXHZlX
FxlK6SbjzLpUv7nR</vt:lpwstr>
  </property>
  <property fmtid="{D5CDD505-2E9C-101B-9397-08002B2CF9AE}" pid="11" name="CTPClassification">
    <vt:lpwstr>CTP_NT</vt:lpwstr>
  </property>
  <property fmtid="{D5CDD505-2E9C-101B-9397-08002B2CF9AE}" pid="12" name="NSCPROP_SA">
    <vt:lpwstr>C:\Users\y.cheng\Downloads\mobenh-dicussion-03-v5-intel (1).docx</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1587439517</vt:lpwstr>
  </property>
  <property fmtid="{D5CDD505-2E9C-101B-9397-08002B2CF9AE}" pid="17" name="KSOProductBuildVer">
    <vt:lpwstr>2052-10.8.2.7027</vt:lpwstr>
  </property>
</Properties>
</file>