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7D1D4F8B"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t>
      </w:r>
      <w:r w:rsidR="0056188E">
        <w:rPr>
          <w:rFonts w:ascii="Times New Roman" w:hAnsi="Times New Roman"/>
          <w:bCs/>
          <w:iCs/>
          <w:lang w:eastAsia="zh-CN"/>
        </w:rPr>
        <w:t>a</w:t>
      </w:r>
      <w:r w:rsidR="00895F15">
        <w:rPr>
          <w:rFonts w:ascii="Times New Roman" w:hAnsi="Times New Roman"/>
          <w:bCs/>
          <w:iCs/>
          <w:lang w:eastAsia="zh-CN"/>
        </w:rPr>
        <w:t>wei</w:t>
      </w:r>
      <w:r w:rsidRPr="0075051D">
        <w:rPr>
          <w:rFonts w:ascii="Times New Roman" w:hAnsi="Times New Roman"/>
          <w:bCs/>
          <w:iCs/>
          <w:lang w:eastAsia="zh-CN"/>
        </w:rPr>
        <w:t xml:space="preserve"> [1]: Restrict the minimum UE capability of DAPS-HO to FDMed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simultaneousRxOnOverlappedfreqAndtime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0CF17FD0" w14:textId="77777777" w:rsidTr="00BF03BD">
        <w:trPr>
          <w:trHeight w:val="761"/>
        </w:trPr>
        <w:tc>
          <w:tcPr>
            <w:tcW w:w="1877" w:type="dxa"/>
          </w:tcPr>
          <w:p w14:paraId="1ADA6F19" w14:textId="55D1D459" w:rsidR="00E47F24" w:rsidRPr="00C541C7" w:rsidRDefault="00F22C79"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48E4CF4C" w14:textId="6881841A" w:rsidR="00E47F24" w:rsidRPr="00C541C7" w:rsidRDefault="0056188E"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this proposal. </w:t>
            </w:r>
          </w:p>
        </w:tc>
      </w:tr>
      <w:tr w:rsidR="00E47F24" w:rsidRPr="00C541C7" w14:paraId="6DA37F69" w14:textId="77777777" w:rsidTr="00BF03BD">
        <w:trPr>
          <w:trHeight w:val="761"/>
        </w:trPr>
        <w:tc>
          <w:tcPr>
            <w:tcW w:w="1877" w:type="dxa"/>
          </w:tcPr>
          <w:p w14:paraId="27C102F0" w14:textId="58213FC7" w:rsidR="00E47F24" w:rsidRPr="00C541C7"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575EC890" w14:textId="77777777"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understand the motivation for the proposal. On one hand, less complex UE implementations are beneficial, but this proposal would lead to increased signaling load on the NW side.</w:t>
            </w:r>
          </w:p>
          <w:p w14:paraId="785C2200" w14:textId="37D18B1C"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509F9B08" w14:textId="5C150FD6"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a complexity point of view, the UE would still have to perform two channel estimations, and two decodes even when the transmissions are non-overlapping, so we do not directly see the impact on complexity.</w:t>
            </w:r>
          </w:p>
          <w:p w14:paraId="2F0D6F4B" w14:textId="1D051011" w:rsidR="002455A4" w:rsidRDefault="002455A4"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the information at hand, we are not supportive of the proposal.</w:t>
            </w:r>
          </w:p>
          <w:p w14:paraId="329A89C1" w14:textId="01A6C4AD"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2249B9FD" w:rsidR="00E47F24" w:rsidRPr="00C541C7" w:rsidRDefault="001534C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14:paraId="1BFD7FD2" w14:textId="2A4FEDAA" w:rsidR="001534C2" w:rsidRDefault="001534C2"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this proposal.</w:t>
            </w:r>
          </w:p>
          <w:p w14:paraId="4283174A" w14:textId="4A4193D3" w:rsidR="00E47F24" w:rsidRPr="00C541C7" w:rsidRDefault="001534C2" w:rsidP="00715BC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To our understanding, demodulating two PDCCHs/PDSCHs simultaneously in overlapping time/frequency resources is different from the case of cell border. On cell border, UE only demodulates the data from the source cell before the </w:t>
            </w:r>
            <w:r w:rsidRPr="001534C2">
              <w:rPr>
                <w:rFonts w:ascii="Times New Roman" w:hAnsi="Times New Roman" w:hint="eastAsia"/>
                <w:szCs w:val="20"/>
                <w:lang w:eastAsia="zh-CN"/>
              </w:rPr>
              <w:t>handover</w:t>
            </w:r>
            <w:r>
              <w:rPr>
                <w:rFonts w:ascii="Times New Roman" w:hAnsi="Times New Roman"/>
                <w:szCs w:val="20"/>
                <w:lang w:eastAsia="zh-CN"/>
              </w:rPr>
              <w:t xml:space="preserve">, and only demodulates the data from the target cell after the handover. UE is not required to </w:t>
            </w:r>
            <w:r w:rsidR="00715BCA">
              <w:rPr>
                <w:rFonts w:ascii="Times New Roman" w:hAnsi="Times New Roman"/>
                <w:szCs w:val="20"/>
                <w:lang w:eastAsia="zh-CN"/>
              </w:rPr>
              <w:t>demodulate</w:t>
            </w:r>
            <w:r>
              <w:rPr>
                <w:rFonts w:ascii="Times New Roman" w:hAnsi="Times New Roman"/>
                <w:szCs w:val="20"/>
                <w:lang w:eastAsia="zh-CN"/>
              </w:rPr>
              <w:t xml:space="preserve"> two PDCCHs/PDSCHs simultaneously on cell border. </w:t>
            </w:r>
            <w:r w:rsidR="00BB5C95">
              <w:rPr>
                <w:rFonts w:ascii="Times New Roman" w:hAnsi="Times New Roman"/>
                <w:szCs w:val="20"/>
                <w:lang w:eastAsia="zh-CN"/>
              </w:rPr>
              <w:t xml:space="preserve">To demodulate two PDCCHs/PDSCHs simultaneously on cell border in overlapping time/frequency resources, </w:t>
            </w:r>
            <w:r w:rsidR="00715BCA">
              <w:rPr>
                <w:rFonts w:ascii="Times New Roman" w:hAnsi="Times New Roman"/>
                <w:szCs w:val="20"/>
                <w:lang w:eastAsia="zh-CN"/>
              </w:rPr>
              <w:t xml:space="preserve">in additional to performing two channel estimations, </w:t>
            </w:r>
            <w:r w:rsidR="00BB5C95">
              <w:rPr>
                <w:rFonts w:ascii="Times New Roman" w:hAnsi="Times New Roman"/>
                <w:szCs w:val="20"/>
                <w:lang w:eastAsia="zh-CN"/>
              </w:rPr>
              <w:t xml:space="preserve">UE </w:t>
            </w:r>
            <w:r w:rsidR="00715BCA">
              <w:rPr>
                <w:rFonts w:ascii="Times New Roman" w:hAnsi="Times New Roman"/>
                <w:szCs w:val="20"/>
                <w:lang w:eastAsia="zh-CN"/>
              </w:rPr>
              <w:t xml:space="preserve">also has </w:t>
            </w:r>
            <w:r w:rsidR="00BB5C95">
              <w:rPr>
                <w:rFonts w:ascii="Times New Roman" w:hAnsi="Times New Roman"/>
                <w:szCs w:val="20"/>
                <w:lang w:eastAsia="zh-CN"/>
              </w:rPr>
              <w:t xml:space="preserve">to </w:t>
            </w:r>
            <w:r w:rsidR="00BB5C95" w:rsidRPr="00BB5C95">
              <w:rPr>
                <w:rFonts w:ascii="Times New Roman" w:hAnsi="Times New Roman"/>
                <w:szCs w:val="20"/>
                <w:lang w:eastAsia="zh-CN"/>
              </w:rPr>
              <w:t>handle severe interference between source and target cells</w:t>
            </w:r>
            <w:r w:rsidR="00BB5C95">
              <w:rPr>
                <w:rFonts w:ascii="Times New Roman" w:hAnsi="Times New Roman"/>
                <w:szCs w:val="20"/>
                <w:lang w:eastAsia="zh-CN"/>
              </w:rPr>
              <w:t xml:space="preserve">. </w:t>
            </w:r>
            <w:r w:rsidR="00715BCA">
              <w:rPr>
                <w:rFonts w:ascii="Times New Roman" w:hAnsi="Times New Roman"/>
                <w:szCs w:val="20"/>
                <w:lang w:eastAsia="zh-CN"/>
              </w:rPr>
              <w:t xml:space="preserve">The </w:t>
            </w:r>
            <w:r w:rsidR="00715BCA">
              <w:rPr>
                <w:rFonts w:ascii="Times New Roman" w:hAnsi="Times New Roman"/>
                <w:szCs w:val="20"/>
                <w:lang w:eastAsia="zh-CN"/>
              </w:rPr>
              <w:lastRenderedPageBreak/>
              <w:t xml:space="preserve">complexity falls on the interference cancellation rather than the channel estimation. </w:t>
            </w:r>
            <w:r w:rsidR="00BB5C95">
              <w:rPr>
                <w:rFonts w:ascii="Times New Roman" w:hAnsi="Times New Roman"/>
                <w:szCs w:val="20"/>
                <w:lang w:eastAsia="zh-CN"/>
              </w:rPr>
              <w:t xml:space="preserve">To my understanding, this is discussed in multi-TRP session and some related techniques are discussed there to </w:t>
            </w:r>
            <w:r w:rsidR="00BB5C95" w:rsidRPr="00BB5C95">
              <w:rPr>
                <w:rFonts w:ascii="Times New Roman" w:hAnsi="Times New Roman"/>
                <w:szCs w:val="20"/>
                <w:lang w:eastAsia="zh-CN"/>
              </w:rPr>
              <w:t>solve this problem</w:t>
            </w:r>
            <w:r w:rsidR="00BB5C95">
              <w:rPr>
                <w:rFonts w:ascii="Times New Roman" w:hAnsi="Times New Roman"/>
                <w:szCs w:val="20"/>
                <w:lang w:eastAsia="zh-CN"/>
              </w:rPr>
              <w:t>. For a UE supporting DAPS HO, it may not support multi-TRP and demodulating two PDCCHs/PDSCHs simultaneously in overlapping time/frequency resources</w:t>
            </w:r>
            <w:r w:rsidR="00715BCA">
              <w:rPr>
                <w:rFonts w:ascii="Times New Roman" w:hAnsi="Times New Roman"/>
                <w:szCs w:val="20"/>
                <w:lang w:eastAsia="zh-CN"/>
              </w:rPr>
              <w:t xml:space="preserve"> can impose</w:t>
            </w:r>
            <w:r w:rsidR="00BB5C95">
              <w:rPr>
                <w:rFonts w:ascii="Times New Roman" w:hAnsi="Times New Roman"/>
                <w:szCs w:val="20"/>
                <w:lang w:eastAsia="zh-CN"/>
              </w:rPr>
              <w:t xml:space="preserve"> </w:t>
            </w:r>
            <w:r w:rsidR="00715BCA" w:rsidRPr="00715BCA">
              <w:rPr>
                <w:rFonts w:ascii="Times New Roman" w:hAnsi="Times New Roman"/>
                <w:szCs w:val="20"/>
                <w:lang w:eastAsia="zh-CN"/>
              </w:rPr>
              <w:t>prohibitively high complexity in UE implementation</w:t>
            </w:r>
            <w:r w:rsidR="00715BCA">
              <w:rPr>
                <w:rFonts w:ascii="Times New Roman" w:hAnsi="Times New Roman"/>
                <w:szCs w:val="20"/>
                <w:lang w:eastAsia="zh-CN"/>
              </w:rPr>
              <w:t>. NW may choose to configure non-overlapping frequency resources to help UE, but if this is not guaranteed, UE still needs to take the worst case into consideration for implementation.</w:t>
            </w:r>
          </w:p>
        </w:tc>
      </w:tr>
      <w:tr w:rsidR="00E47F24" w:rsidRPr="00C541C7" w14:paraId="57FA4249" w14:textId="77777777" w:rsidTr="00BF03BD">
        <w:trPr>
          <w:trHeight w:val="761"/>
        </w:trPr>
        <w:tc>
          <w:tcPr>
            <w:tcW w:w="1877" w:type="dxa"/>
          </w:tcPr>
          <w:p w14:paraId="2B7F5D14" w14:textId="417DE94C" w:rsidR="00E47F24" w:rsidRPr="00C541C7" w:rsidRDefault="009E657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38A6E417" w14:textId="4399482F" w:rsidR="00E47F24"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get some clarification from the supporting companies on the matter.</w:t>
            </w:r>
          </w:p>
          <w:p w14:paraId="6A7303FF" w14:textId="77777777" w:rsidR="000447DF" w:rsidRDefault="000447DF" w:rsidP="00BF03BD">
            <w:pPr>
              <w:pStyle w:val="BodyText"/>
              <w:spacing w:before="0" w:after="0" w:line="240" w:lineRule="auto"/>
              <w:rPr>
                <w:rFonts w:ascii="Times New Roman" w:hAnsi="Times New Roman"/>
                <w:szCs w:val="20"/>
                <w:lang w:eastAsia="zh-CN"/>
              </w:rPr>
            </w:pPr>
          </w:p>
          <w:p w14:paraId="1428A4EB" w14:textId="77777777" w:rsidR="00791ECD" w:rsidRDefault="00791ECD"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understanding, the receiver complexity between </w:t>
            </w:r>
            <w:r w:rsidR="005400F9">
              <w:rPr>
                <w:rFonts w:ascii="Times New Roman" w:hAnsi="Times New Roman"/>
                <w:szCs w:val="20"/>
                <w:lang w:eastAsia="zh-CN"/>
              </w:rPr>
              <w:t xml:space="preserve">receiving and processing two PDCCH/PDSCH that are not overlapping in frequency but overlapping in time for the intra-frequency DAPS </w:t>
            </w:r>
            <w:r w:rsidR="00EC6F6C">
              <w:rPr>
                <w:rFonts w:ascii="Times New Roman" w:hAnsi="Times New Roman"/>
                <w:szCs w:val="20"/>
                <w:lang w:eastAsia="zh-CN"/>
              </w:rPr>
              <w:t>and</w:t>
            </w:r>
            <w:r w:rsidR="005400F9">
              <w:rPr>
                <w:rFonts w:ascii="Times New Roman" w:hAnsi="Times New Roman"/>
                <w:szCs w:val="20"/>
                <w:lang w:eastAsia="zh-CN"/>
              </w:rPr>
              <w:t xml:space="preserve"> </w:t>
            </w:r>
            <w:r w:rsidR="007552B3">
              <w:rPr>
                <w:rFonts w:ascii="Times New Roman" w:hAnsi="Times New Roman"/>
                <w:szCs w:val="20"/>
                <w:lang w:eastAsia="zh-CN"/>
              </w:rPr>
              <w:t xml:space="preserve">receiving and processing two PDCCH/PDSCH that are overlapping in </w:t>
            </w:r>
            <w:r w:rsidR="007552B3">
              <w:rPr>
                <w:rFonts w:ascii="Times New Roman" w:hAnsi="Times New Roman"/>
                <w:szCs w:val="20"/>
                <w:lang w:eastAsia="zh-CN"/>
              </w:rPr>
              <w:t>time/</w:t>
            </w:r>
            <w:r w:rsidR="007552B3">
              <w:rPr>
                <w:rFonts w:ascii="Times New Roman" w:hAnsi="Times New Roman"/>
                <w:szCs w:val="20"/>
                <w:lang w:eastAsia="zh-CN"/>
              </w:rPr>
              <w:t xml:space="preserve">frequency </w:t>
            </w:r>
            <w:r w:rsidR="007552B3">
              <w:rPr>
                <w:rFonts w:ascii="Times New Roman" w:hAnsi="Times New Roman"/>
                <w:szCs w:val="20"/>
                <w:lang w:eastAsia="zh-CN"/>
              </w:rPr>
              <w:t xml:space="preserve">for the </w:t>
            </w:r>
            <w:r w:rsidR="007552B3">
              <w:rPr>
                <w:rFonts w:ascii="Times New Roman" w:hAnsi="Times New Roman"/>
                <w:szCs w:val="20"/>
                <w:lang w:eastAsia="zh-CN"/>
              </w:rPr>
              <w:t>intra-frequency DAPS</w:t>
            </w:r>
            <w:r w:rsidR="00EC6F6C">
              <w:rPr>
                <w:rFonts w:ascii="Times New Roman" w:hAnsi="Times New Roman"/>
                <w:szCs w:val="20"/>
                <w:lang w:eastAsia="zh-CN"/>
              </w:rPr>
              <w:t xml:space="preserve"> are</w:t>
            </w:r>
            <w:r w:rsidR="007552B3">
              <w:rPr>
                <w:rFonts w:ascii="Times New Roman" w:hAnsi="Times New Roman"/>
                <w:szCs w:val="20"/>
                <w:lang w:eastAsia="zh-CN"/>
              </w:rPr>
              <w:t xml:space="preserve"> more or less the same.</w:t>
            </w:r>
          </w:p>
          <w:p w14:paraId="7CE69F14" w14:textId="51A0D716" w:rsidR="000447DF" w:rsidRDefault="00EC6F6C"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Unless successive interference cancellation </w:t>
            </w:r>
            <w:r w:rsidR="00124EB8">
              <w:rPr>
                <w:rFonts w:ascii="Times New Roman" w:hAnsi="Times New Roman"/>
                <w:szCs w:val="20"/>
                <w:lang w:eastAsia="zh-CN"/>
              </w:rPr>
              <w:t xml:space="preserve">processing </w:t>
            </w:r>
            <w:r>
              <w:rPr>
                <w:rFonts w:ascii="Times New Roman" w:hAnsi="Times New Roman"/>
                <w:szCs w:val="20"/>
                <w:lang w:eastAsia="zh-CN"/>
              </w:rPr>
              <w:t xml:space="preserve">is involved </w:t>
            </w:r>
            <w:r w:rsidR="00124EB8">
              <w:rPr>
                <w:rFonts w:ascii="Times New Roman" w:hAnsi="Times New Roman"/>
                <w:szCs w:val="20"/>
                <w:lang w:eastAsia="zh-CN"/>
              </w:rPr>
              <w:t xml:space="preserve">in both cases, UE need to perform channel estimation twice, equalization and demodulation twice, and decoding twice. </w:t>
            </w:r>
            <w:r w:rsidR="000447DF">
              <w:rPr>
                <w:rFonts w:ascii="Times New Roman" w:hAnsi="Times New Roman"/>
                <w:szCs w:val="20"/>
                <w:lang w:eastAsia="zh-CN"/>
              </w:rPr>
              <w:t>Of course there will be implementation challenges to process both signals simultaneously, but as long they are to be processed at the same time (i.e. overlapping in time domain), the complexity should be comparable (if not the same).</w:t>
            </w:r>
          </w:p>
          <w:p w14:paraId="46A5971A" w14:textId="77777777" w:rsidR="000447DF" w:rsidRDefault="000447DF" w:rsidP="00BF03BD">
            <w:pPr>
              <w:pStyle w:val="BodyText"/>
              <w:spacing w:before="0" w:after="0" w:line="240" w:lineRule="auto"/>
              <w:rPr>
                <w:rFonts w:ascii="Times New Roman" w:hAnsi="Times New Roman"/>
                <w:szCs w:val="20"/>
                <w:lang w:eastAsia="zh-CN"/>
              </w:rPr>
            </w:pPr>
          </w:p>
          <w:p w14:paraId="532757E4" w14:textId="77777777" w:rsidR="00893520" w:rsidRDefault="00893520"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From our opinion, RAN4 will not </w:t>
            </w:r>
            <w:r w:rsidR="00E94075">
              <w:rPr>
                <w:rFonts w:ascii="Times New Roman" w:hAnsi="Times New Roman"/>
                <w:szCs w:val="20"/>
                <w:lang w:eastAsia="zh-CN"/>
              </w:rPr>
              <w:t>define minimum performance requirement for this case with the understanding the UE need to implement a SIC receiver. This would be far from the baseline requirements needed for intra-frequency DAPS.</w:t>
            </w:r>
          </w:p>
          <w:p w14:paraId="3635DAAC" w14:textId="77777777" w:rsidR="00E94075" w:rsidRDefault="00E94075" w:rsidP="00BF03BD">
            <w:pPr>
              <w:pStyle w:val="BodyText"/>
              <w:spacing w:before="0" w:after="0" w:line="240" w:lineRule="auto"/>
              <w:rPr>
                <w:rFonts w:ascii="Times New Roman" w:hAnsi="Times New Roman"/>
                <w:szCs w:val="20"/>
                <w:lang w:eastAsia="zh-CN"/>
              </w:rPr>
            </w:pPr>
          </w:p>
          <w:p w14:paraId="61B53D60" w14:textId="77777777" w:rsidR="00E94075" w:rsidRDefault="00E94075"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Of course, we acknowledge that with SIC, the performance for intra-frequency DAPS would be bad. However, this would not </w:t>
            </w:r>
            <w:r w:rsidR="00696E20">
              <w:rPr>
                <w:rFonts w:ascii="Times New Roman" w:hAnsi="Times New Roman"/>
                <w:szCs w:val="20"/>
                <w:lang w:eastAsia="zh-CN"/>
              </w:rPr>
              <w:t>be any better any regular HO, where UEs need to decode signals at cell-edge in the presence of interference from neighbor cells.</w:t>
            </w:r>
            <w:r w:rsidR="00A54C36">
              <w:rPr>
                <w:rFonts w:ascii="Times New Roman" w:hAnsi="Times New Roman"/>
                <w:szCs w:val="20"/>
                <w:lang w:eastAsia="zh-CN"/>
              </w:rPr>
              <w:t xml:space="preserve"> The NW would need to ensure that lower code rates and modulation schemes are used such that it can combat the interference in such scenario.</w:t>
            </w:r>
          </w:p>
          <w:p w14:paraId="09A0D442" w14:textId="77777777" w:rsidR="00E54212" w:rsidRDefault="00E54212" w:rsidP="00BF03BD">
            <w:pPr>
              <w:pStyle w:val="BodyText"/>
              <w:spacing w:before="0" w:after="0" w:line="240" w:lineRule="auto"/>
              <w:rPr>
                <w:rFonts w:ascii="Times New Roman" w:hAnsi="Times New Roman"/>
                <w:szCs w:val="20"/>
                <w:lang w:eastAsia="zh-CN"/>
              </w:rPr>
            </w:pPr>
          </w:p>
          <w:p w14:paraId="5022894D" w14:textId="471383F1" w:rsidR="00E54212" w:rsidRPr="00C541C7" w:rsidRDefault="00E54212" w:rsidP="00BF03B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this said, assuming RAN4 does not use SIC as the requirements for intra-frequency DAPS, what is the motivation to separate out capability for </w:t>
            </w:r>
            <w:r w:rsidR="00823E30">
              <w:rPr>
                <w:rFonts w:ascii="Times New Roman" w:hAnsi="Times New Roman"/>
                <w:szCs w:val="20"/>
                <w:lang w:eastAsia="zh-CN"/>
              </w:rPr>
              <w:t>cases where UE needs to handle signals that overlap in time but not in frequency vs UE needs to handle signals that overlap in time and in frequency in the same carrier frequency (i.e. intra-frequency DAPS)?</w:t>
            </w:r>
            <w:bookmarkStart w:id="9" w:name="_GoBack"/>
            <w:bookmarkEnd w:id="9"/>
          </w:p>
        </w:tc>
      </w:tr>
      <w:tr w:rsidR="009E657C" w:rsidRPr="00C541C7" w14:paraId="58A03838" w14:textId="77777777" w:rsidTr="00BF03BD">
        <w:trPr>
          <w:trHeight w:val="761"/>
        </w:trPr>
        <w:tc>
          <w:tcPr>
            <w:tcW w:w="1877" w:type="dxa"/>
          </w:tcPr>
          <w:p w14:paraId="7E37958E" w14:textId="77777777" w:rsidR="009E657C" w:rsidRDefault="009E657C" w:rsidP="00BF03BD">
            <w:pPr>
              <w:pStyle w:val="BodyText"/>
              <w:spacing w:after="0"/>
              <w:rPr>
                <w:rFonts w:ascii="Times New Roman" w:hAnsi="Times New Roman"/>
                <w:szCs w:val="20"/>
                <w:lang w:eastAsia="zh-CN"/>
              </w:rPr>
            </w:pPr>
          </w:p>
        </w:tc>
        <w:tc>
          <w:tcPr>
            <w:tcW w:w="8044" w:type="dxa"/>
          </w:tcPr>
          <w:p w14:paraId="35715A41" w14:textId="77777777" w:rsidR="009E657C" w:rsidRPr="00C541C7" w:rsidRDefault="009E657C" w:rsidP="00BF03BD">
            <w:pPr>
              <w:pStyle w:val="BodyText"/>
              <w:spacing w:after="0"/>
              <w:rPr>
                <w:rFonts w:ascii="Times New Roman" w:hAnsi="Times New Roman"/>
                <w:szCs w:val="20"/>
                <w:lang w:eastAsia="zh-CN"/>
              </w:rPr>
            </w:pPr>
          </w:p>
        </w:tc>
      </w:tr>
      <w:tr w:rsidR="009E657C" w:rsidRPr="00C541C7" w14:paraId="74A908E9" w14:textId="77777777" w:rsidTr="00BF03BD">
        <w:trPr>
          <w:trHeight w:val="761"/>
        </w:trPr>
        <w:tc>
          <w:tcPr>
            <w:tcW w:w="1877" w:type="dxa"/>
          </w:tcPr>
          <w:p w14:paraId="4EBD3C3B" w14:textId="77777777" w:rsidR="009E657C" w:rsidRDefault="009E657C" w:rsidP="00BF03BD">
            <w:pPr>
              <w:pStyle w:val="BodyText"/>
              <w:spacing w:after="0"/>
              <w:rPr>
                <w:rFonts w:ascii="Times New Roman" w:hAnsi="Times New Roman"/>
                <w:szCs w:val="20"/>
                <w:lang w:eastAsia="zh-CN"/>
              </w:rPr>
            </w:pPr>
          </w:p>
        </w:tc>
        <w:tc>
          <w:tcPr>
            <w:tcW w:w="8044" w:type="dxa"/>
          </w:tcPr>
          <w:p w14:paraId="4CBC7388" w14:textId="77777777" w:rsidR="009E657C" w:rsidRPr="00C541C7" w:rsidRDefault="009E657C" w:rsidP="00BF03BD">
            <w:pPr>
              <w:pStyle w:val="BodyText"/>
              <w:spacing w:after="0"/>
              <w:rPr>
                <w:rFonts w:ascii="Times New Roman" w:hAnsi="Times New Roman"/>
                <w:szCs w:val="20"/>
                <w:lang w:eastAsia="zh-CN"/>
              </w:rPr>
            </w:pPr>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EAE5" w14:textId="77777777" w:rsidR="00130323" w:rsidRDefault="00130323">
      <w:r>
        <w:separator/>
      </w:r>
    </w:p>
  </w:endnote>
  <w:endnote w:type="continuationSeparator" w:id="0">
    <w:p w14:paraId="13FCB48B" w14:textId="77777777" w:rsidR="00130323" w:rsidRDefault="0013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C2616">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2616">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3AEC" w14:textId="77777777" w:rsidR="00130323" w:rsidRDefault="00130323">
      <w:r>
        <w:separator/>
      </w:r>
    </w:p>
  </w:footnote>
  <w:footnote w:type="continuationSeparator" w:id="0">
    <w:p w14:paraId="4DFDD9A9" w14:textId="77777777" w:rsidR="00130323" w:rsidRDefault="0013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0D33"/>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afff7df5-a137-4180-a445-635b252ac6e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a6e706-8601-4650-be9b-147c2ee1b24b"/>
    <ds:schemaRef ds:uri="http://www.w3.org/XML/1998/namespace"/>
  </ds:schemaRefs>
</ds:datastoreItem>
</file>

<file path=customXml/itemProps4.xml><?xml version="1.0" encoding="utf-8"?>
<ds:datastoreItem xmlns:ds="http://schemas.openxmlformats.org/officeDocument/2006/customXml" ds:itemID="{5720CE81-D2B8-40E4-8029-7AD6CAF60E0D}">
  <ds:schemaRefs>
    <ds:schemaRef ds:uri="http://schemas.openxmlformats.org/officeDocument/2006/bibliography"/>
  </ds:schemaRefs>
</ds:datastoreItem>
</file>

<file path=customXml/itemProps5.xml><?xml version="1.0" encoding="utf-8"?>
<ds:datastoreItem xmlns:ds="http://schemas.openxmlformats.org/officeDocument/2006/customXml" ds:itemID="{A1011115-4C70-4F9B-9FD2-129B7042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45</TotalTime>
  <Pages>4</Pages>
  <Words>1285</Words>
  <Characters>7398</Characters>
  <Application>Microsoft Office Word</Application>
  <DocSecurity>0</DocSecurity>
  <Lines>150</Lines>
  <Paragraphs>62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19</cp:revision>
  <cp:lastPrinted>2011-11-09T07:49:00Z</cp:lastPrinted>
  <dcterms:created xsi:type="dcterms:W3CDTF">2020-04-21T11:41:00Z</dcterms:created>
  <dcterms:modified xsi:type="dcterms:W3CDTF">2020-04-21T23:15:00Z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2020-04-21 23:15:22Z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(2)DZ7WvxqxRv1PSYecAAhh7aTHbi1Zll1JjbVQ2iNQEpJ6h5T9rRpoFlYe7dB9Awt14+/r9XW/
8GSiaTxn8zbdIko/aWcBRaoiz4i47If/UkS+IdPkJ4u4dBGk/AYV/Ue6xDSwQg5eIaXYEToA
7B1Yi9WEocYLHzC2YGkHoej02SvT+Y4+ynJW+A0yIsEyOr5eq2KXV8JxstSAY930vucNiLld
90XHulyYt9hIqv1joU</vt:lpwstr>
  </property>
  <property fmtid="{D5CDD505-2E9C-101B-9397-08002B2CF9AE}" pid="10" name="_2015_ms_pID_7253431">
    <vt:lpwstr>ZRXG8rZhqWWff0XDsetfxCzHjzlrMCNP2ek9tjGCifUeOzX5A+iUIj
zDyjRn7UI61wYU8uOAwKH7wcxcIoWwbzCI+g8O7cyeLuThiHAmB9ep72KxldMJv26AAfZ0tU
XVC+ZO58L/9wki6bzE9CTRfyftEkSsGZiv6SKrogYeQEBhghb7vrHjpWHbSxEZNZY1k=</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CTPClassification">
    <vt:lpwstr>CTP_NT</vt:lpwstr>
  </property>
</Properties>
</file>