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72443CC2" w14:textId="77777777" w:rsidR="00C55F52" w:rsidRDefault="00A22312" w:rsidP="00C55F52">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C55F52">
        <w:rPr>
          <w:sz w:val="22"/>
          <w:szCs w:val="22"/>
          <w:lang w:eastAsia="zh-CN"/>
        </w:rPr>
        <w:t>Chairman has approved three email discussion threads for RAN1 #100bis-E. The following are the approved email discussions:</w:t>
      </w:r>
    </w:p>
    <w:p w14:paraId="3EDBDADC"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1367F17B" w14:textId="77777777" w:rsidR="00C55F52" w:rsidRPr="0023602E" w:rsidRDefault="00C55F52" w:rsidP="00C55F52">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15A7C112" w14:textId="77777777" w:rsidR="00C55F52" w:rsidRPr="0023602E" w:rsidRDefault="00C55F52" w:rsidP="00C55F52">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3553FE01"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16D2FEC3" w14:textId="338A7DE1" w:rsidR="00E9795D" w:rsidRDefault="00E9795D" w:rsidP="00A22312">
      <w:pPr>
        <w:pStyle w:val="BodyText"/>
        <w:spacing w:after="0"/>
        <w:rPr>
          <w:rFonts w:ascii="Times New Roman" w:hAnsi="Times New Roman"/>
          <w:sz w:val="22"/>
          <w:szCs w:val="22"/>
          <w:lang w:eastAsia="zh-CN"/>
        </w:rPr>
      </w:pPr>
    </w:p>
    <w:p w14:paraId="5E900650" w14:textId="126A19FA"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630C0105" w14:textId="77777777" w:rsidR="000E1E0C" w:rsidRDefault="000E1E0C" w:rsidP="00A22312">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653B1715" w14:textId="77777777" w:rsidR="000E1E0C" w:rsidRDefault="000E1E0C" w:rsidP="000E1E0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4708DCB7" w14:textId="6BF4AE98" w:rsidR="009346C5" w:rsidRDefault="009346C5" w:rsidP="00A22312">
      <w:pPr>
        <w:pStyle w:val="BodyText"/>
        <w:spacing w:after="0"/>
        <w:rPr>
          <w:rFonts w:ascii="Times New Roman" w:hAnsi="Times New Roman"/>
          <w:sz w:val="22"/>
          <w:szCs w:val="22"/>
          <w:lang w:eastAsia="zh-CN"/>
        </w:rPr>
      </w:pP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119DDD1C" w14:textId="3FD8C192" w:rsidR="00B551F5" w:rsidRDefault="00B551F5" w:rsidP="000564C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w:t>
      </w:r>
      <w:r w:rsidRPr="00B551F5">
        <w:rPr>
          <w:rFonts w:ascii="Times New Roman" w:hAnsi="Times New Roman"/>
          <w:sz w:val="22"/>
          <w:szCs w:val="22"/>
          <w:lang w:eastAsia="zh-CN"/>
        </w:rPr>
        <w:t xml:space="preserve">PDCCH/PDSCH restrictions for DL DAPS-HO </w:t>
      </w:r>
      <w:r w:rsidRPr="00CD3836">
        <w:rPr>
          <w:rFonts w:ascii="Times New Roman" w:hAnsi="Times New Roman"/>
          <w:sz w:val="22"/>
          <w:szCs w:val="22"/>
          <w:lang w:eastAsia="zh-CN"/>
        </w:rPr>
        <w:t>(Issue #</w:t>
      </w:r>
      <w:r w:rsidR="000564C5">
        <w:rPr>
          <w:rFonts w:ascii="Times New Roman" w:hAnsi="Times New Roman"/>
          <w:sz w:val="22"/>
          <w:szCs w:val="22"/>
          <w:lang w:eastAsia="zh-CN"/>
        </w:rPr>
        <w:t>1</w:t>
      </w:r>
      <w:r w:rsidRPr="00CD3836">
        <w:rPr>
          <w:rFonts w:ascii="Times New Roman" w:hAnsi="Times New Roman"/>
          <w:sz w:val="22"/>
          <w:szCs w:val="22"/>
          <w:lang w:eastAsia="zh-CN"/>
        </w:rPr>
        <w:t xml:space="preserve"> from [11])</w:t>
      </w:r>
      <w:r>
        <w:rPr>
          <w:rFonts w:ascii="Times New Roman" w:hAnsi="Times New Roman"/>
          <w:sz w:val="22"/>
          <w:szCs w:val="22"/>
          <w:lang w:eastAsia="zh-CN"/>
        </w:rPr>
        <w:t>.</w:t>
      </w:r>
    </w:p>
    <w:p w14:paraId="7986D361" w14:textId="44682C2B" w:rsidR="00290B92" w:rsidRDefault="00290B92" w:rsidP="000564C5">
      <w:pPr>
        <w:pStyle w:val="BodyText"/>
        <w:spacing w:after="0"/>
        <w:rPr>
          <w:rFonts w:ascii="Times New Roman" w:hAnsi="Times New Roman"/>
          <w:sz w:val="22"/>
          <w:szCs w:val="22"/>
          <w:lang w:eastAsia="zh-CN"/>
        </w:rPr>
      </w:pPr>
    </w:p>
    <w:p w14:paraId="430D2E92" w14:textId="77777777" w:rsidR="00290B92" w:rsidRDefault="00290B92" w:rsidP="00290B92">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68037F83" w14:textId="77777777" w:rsidR="009346C5" w:rsidRDefault="009346C5" w:rsidP="00A22312">
      <w:pPr>
        <w:pStyle w:val="BodyText"/>
        <w:spacing w:after="0"/>
        <w:rPr>
          <w:rFonts w:ascii="Times New Roman" w:hAnsi="Times New Roman"/>
          <w:sz w:val="22"/>
          <w:szCs w:val="22"/>
          <w:lang w:eastAsia="zh-CN"/>
        </w:rPr>
      </w:pPr>
    </w:p>
    <w:p w14:paraId="15478ACD"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74A4A878" w14:textId="77777777" w:rsidR="006D7A25" w:rsidRDefault="006D7A25" w:rsidP="006D7A25">
      <w:pPr>
        <w:pStyle w:val="BodyText"/>
        <w:spacing w:after="0"/>
        <w:rPr>
          <w:rFonts w:ascii="Times New Roman" w:hAnsi="Times New Roman"/>
          <w:sz w:val="22"/>
          <w:szCs w:val="22"/>
          <w:lang w:eastAsia="zh-CN"/>
        </w:rPr>
      </w:pPr>
    </w:p>
    <w:p w14:paraId="6BE0072A" w14:textId="7D1D4F8B"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lastRenderedPageBreak/>
        <w:t xml:space="preserve">Proposal </w:t>
      </w:r>
      <w:r w:rsidR="00895F15">
        <w:rPr>
          <w:rFonts w:ascii="Times New Roman" w:hAnsi="Times New Roman"/>
          <w:bCs/>
          <w:iCs/>
          <w:lang w:eastAsia="zh-CN"/>
        </w:rPr>
        <w:t>by Hu</w:t>
      </w:r>
      <w:r w:rsidR="0056188E">
        <w:rPr>
          <w:rFonts w:ascii="Times New Roman" w:hAnsi="Times New Roman"/>
          <w:bCs/>
          <w:iCs/>
          <w:lang w:eastAsia="zh-CN"/>
        </w:rPr>
        <w:t>a</w:t>
      </w:r>
      <w:r w:rsidR="00895F15">
        <w:rPr>
          <w:rFonts w:ascii="Times New Roman" w:hAnsi="Times New Roman"/>
          <w:bCs/>
          <w:iCs/>
          <w:lang w:eastAsia="zh-CN"/>
        </w:rPr>
        <w:t>wei</w:t>
      </w:r>
      <w:r w:rsidRPr="0075051D">
        <w:rPr>
          <w:rFonts w:ascii="Times New Roman" w:hAnsi="Times New Roman"/>
          <w:bCs/>
          <w:iCs/>
          <w:lang w:eastAsia="zh-CN"/>
        </w:rPr>
        <w:t xml:space="preserve"> [1]: Restrict the minimum UE capability of DAPS-HO to FDMed simultaneous reception from source and target cells on overlapping OFDM symbols.</w:t>
      </w:r>
    </w:p>
    <w:p w14:paraId="0C7FD4F7" w14:textId="54A8EBAA"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Proposal </w:t>
      </w:r>
      <w:r w:rsidR="00895F15">
        <w:rPr>
          <w:rFonts w:ascii="Times New Roman" w:hAnsi="Times New Roman"/>
          <w:bCs/>
          <w:iCs/>
          <w:lang w:eastAsia="zh-CN"/>
        </w:rPr>
        <w:t>by Huawei</w:t>
      </w:r>
      <w:r w:rsidRPr="0075051D">
        <w:rPr>
          <w:rFonts w:ascii="Times New Roman" w:hAnsi="Times New Roman"/>
          <w:bCs/>
          <w:iCs/>
          <w:lang w:eastAsia="zh-CN"/>
        </w:rPr>
        <w:t xml:space="preserve"> [1]: Introduce additional UE feature simultaneousRxOnOverlappedfreqAndtime to indicate the support of simultaneous reception from source and target cells on overlapped time and frequency resources.</w:t>
      </w:r>
    </w:p>
    <w:p w14:paraId="1F19C134" w14:textId="77777777" w:rsidR="006D7A25" w:rsidRPr="0075051D" w:rsidRDefault="006D7A25" w:rsidP="006D7A25">
      <w:pPr>
        <w:pStyle w:val="ListParagraph"/>
        <w:numPr>
          <w:ilvl w:val="0"/>
          <w:numId w:val="12"/>
        </w:numPr>
        <w:rPr>
          <w:rFonts w:ascii="Times New Roman" w:hAnsi="Times New Roman"/>
          <w:bCs/>
          <w:iCs/>
          <w:lang w:eastAsia="zh-CN"/>
        </w:rPr>
      </w:pPr>
      <w:r w:rsidRPr="0075051D">
        <w:rPr>
          <w:rFonts w:ascii="Times New Roman" w:hAnsi="Times New Roman"/>
          <w:bCs/>
          <w:iCs/>
          <w:lang w:eastAsia="zh-CN"/>
        </w:rPr>
        <w:t xml:space="preserve">Adopt the following TP </w:t>
      </w:r>
      <w:r w:rsidRPr="0075051D">
        <w:rPr>
          <w:rFonts w:ascii="Times New Roman" w:hAnsi="Times New Roman"/>
        </w:rPr>
        <w:t>[1]</w:t>
      </w:r>
      <w:r w:rsidRPr="0075051D">
        <w:rPr>
          <w:rFonts w:ascii="Times New Roman" w:hAnsi="Times New Roman"/>
          <w:bCs/>
          <w:iCs/>
          <w:lang w:eastAsia="zh-CN"/>
        </w:rPr>
        <w:t>:</w:t>
      </w:r>
    </w:p>
    <w:p w14:paraId="3A15A795" w14:textId="77777777" w:rsidR="006D7A25" w:rsidRPr="0075051D" w:rsidRDefault="006D7A25" w:rsidP="006D7A25">
      <w:pPr>
        <w:rPr>
          <w:bCs/>
          <w:iCs/>
          <w:lang w:eastAsia="zh-CN"/>
        </w:rPr>
      </w:pPr>
    </w:p>
    <w:tbl>
      <w:tblPr>
        <w:tblStyle w:val="TableGrid"/>
        <w:tblW w:w="0" w:type="auto"/>
        <w:tblLook w:val="04A0" w:firstRow="1" w:lastRow="0" w:firstColumn="1" w:lastColumn="0" w:noHBand="0" w:noVBand="1"/>
      </w:tblPr>
      <w:tblGrid>
        <w:gridCol w:w="9533"/>
      </w:tblGrid>
      <w:tr w:rsidR="006D7A25" w14:paraId="198D1B97" w14:textId="77777777" w:rsidTr="00BF03BD">
        <w:tc>
          <w:tcPr>
            <w:tcW w:w="9533" w:type="dxa"/>
          </w:tcPr>
          <w:p w14:paraId="6BCAC1BD"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Pr>
                <w:b/>
                <w:sz w:val="28"/>
                <w:szCs w:val="20"/>
              </w:rPr>
              <w:t xml:space="preserve"> </w:t>
            </w:r>
            <w:r w:rsidRPr="0098539C">
              <w:rPr>
                <w:b/>
                <w:sz w:val="28"/>
                <w:szCs w:val="20"/>
              </w:rPr>
              <w:t>Dual active protocol stack based handover</w:t>
            </w:r>
          </w:p>
          <w:p w14:paraId="5C775BDB" w14:textId="77777777" w:rsidR="006D7A25" w:rsidRDefault="006D7A25" w:rsidP="00BF03BD">
            <w:pPr>
              <w:spacing w:before="0" w:after="0" w:line="240" w:lineRule="auto"/>
            </w:pPr>
            <w:r>
              <w:t xml:space="preserve">If a UE indicates a capability for dual active protocol stack based handover (DAPS HO), the UE can be provided with a source MCG and a target MCG. </w:t>
            </w:r>
          </w:p>
          <w:p w14:paraId="6A0BC57C" w14:textId="77777777" w:rsidR="006D7A25" w:rsidRPr="00C16502" w:rsidRDefault="006D7A25" w:rsidP="00BF03BD">
            <w:pPr>
              <w:spacing w:before="0" w:after="0" w:line="240" w:lineRule="auto"/>
              <w:rPr>
                <w:ins w:id="0" w:author="Huawei" w:date="2020-04-10T17:58:00Z"/>
              </w:rPr>
            </w:pPr>
            <w:ins w:id="1" w:author="Huawei" w:date="2020-04-10T17:58:00Z">
              <w:r w:rsidRPr="00C16502">
                <w:t>The UE may expect to receive one PDCCH associated to one MCG to schedule one PDSCH, where the full scheduling information for receiving a PDSCH is indicated and carried only by the corresponding PDCCH.</w:t>
              </w:r>
            </w:ins>
          </w:p>
          <w:p w14:paraId="60A41996" w14:textId="77777777" w:rsidR="006D7A25" w:rsidRPr="00C16502" w:rsidRDefault="006D7A25" w:rsidP="00BF03BD">
            <w:pPr>
              <w:spacing w:before="0" w:after="0" w:line="240" w:lineRule="auto"/>
              <w:rPr>
                <w:ins w:id="2" w:author="Huawei" w:date="2020-04-10T17:58:00Z"/>
              </w:rPr>
            </w:pPr>
            <w:ins w:id="3" w:author="Huawei" w:date="2020-04-10T17:58:00Z">
              <w:r w:rsidRPr="00C16502">
                <w:t xml:space="preserve">If a UE does not indicate a capability </w:t>
              </w:r>
              <w:r w:rsidRPr="00C16502">
                <w:rPr>
                  <w:i/>
                </w:rPr>
                <w:t>simultaneousRxOnOverlappedfreqAndtime</w:t>
              </w:r>
              <w:r w:rsidRPr="00C16502">
                <w:t xml:space="preserve"> for simultaneous reception on overlapped frequency resources and is configured with a source MCG and a target MCG, the UE does not expect:</w:t>
              </w:r>
            </w:ins>
          </w:p>
          <w:p w14:paraId="12766CC8"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sidRPr="00C16502">
                <w:rPr>
                  <w:rFonts w:ascii="Times New Roman" w:hAnsi="Times New Roman"/>
                  <w:sz w:val="20"/>
                  <w:szCs w:val="20"/>
                </w:rPr>
                <w:t xml:space="preserve">the set of frequency resources provided by higher layer parameter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source MCG to overlap with the set of frequency resources provided by </w:t>
              </w:r>
              <w:r w:rsidRPr="00C16502">
                <w:rPr>
                  <w:rFonts w:ascii="Times New Roman" w:hAnsi="Times New Roman"/>
                  <w:i/>
                  <w:sz w:val="20"/>
                  <w:szCs w:val="20"/>
                </w:rPr>
                <w:t>frequencyDomainResources</w:t>
              </w:r>
              <w:r w:rsidRPr="00C16502">
                <w:rPr>
                  <w:rFonts w:ascii="Times New Roman" w:hAnsi="Times New Roman"/>
                  <w:sz w:val="20"/>
                  <w:szCs w:val="20"/>
                </w:rPr>
                <w:t xml:space="preserve"> in a </w:t>
              </w:r>
              <w:r w:rsidRPr="00C16502">
                <w:rPr>
                  <w:rFonts w:ascii="Times New Roman" w:hAnsi="Times New Roman"/>
                  <w:i/>
                  <w:sz w:val="20"/>
                  <w:szCs w:val="20"/>
                </w:rPr>
                <w:t>ControlResourceSet</w:t>
              </w:r>
              <w:r w:rsidRPr="00C16502">
                <w:rPr>
                  <w:rFonts w:ascii="Times New Roman" w:hAnsi="Times New Roman"/>
                  <w:sz w:val="20"/>
                  <w:szCs w:val="20"/>
                </w:rPr>
                <w:t xml:space="preserve"> in a target MCG and,</w:t>
              </w:r>
            </w:ins>
          </w:p>
          <w:p w14:paraId="6437ED9A" w14:textId="77777777" w:rsidR="006D7A25" w:rsidRPr="00C16502" w:rsidRDefault="006D7A25" w:rsidP="00BF03BD">
            <w:pPr>
              <w:pStyle w:val="ListParagraph"/>
              <w:widowControl w:val="0"/>
              <w:numPr>
                <w:ilvl w:val="0"/>
                <w:numId w:val="13"/>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sidRPr="00C16502">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0A30895" w14:textId="77777777" w:rsidR="006D7A25" w:rsidRDefault="006D7A25" w:rsidP="00BF03BD">
            <w:pPr>
              <w:spacing w:before="0" w:after="0" w:line="240" w:lineRule="auto"/>
            </w:pPr>
            <w:ins w:id="8" w:author="Huawei" w:date="2020-04-10T17:58:00Z">
              <w:r w:rsidRPr="00C16502">
                <w:t>If the PDCCHs that schedule corresponding PDSCHs are associated to different MCGs, the UE procedure for receiving the PDSCH upon detection of a PDCCH follows Clause 5.1 in [5, TS 38.214].</w:t>
              </w:r>
            </w:ins>
          </w:p>
        </w:tc>
      </w:tr>
    </w:tbl>
    <w:p w14:paraId="55683311" w14:textId="77777777" w:rsidR="006D7A25" w:rsidRDefault="006D7A25" w:rsidP="006D7A25">
      <w:pPr>
        <w:pStyle w:val="BodyText"/>
        <w:spacing w:after="0"/>
        <w:rPr>
          <w:rFonts w:ascii="Times New Roman" w:hAnsi="Times New Roman"/>
          <w:sz w:val="22"/>
          <w:szCs w:val="22"/>
          <w:lang w:eastAsia="zh-CN"/>
        </w:rPr>
      </w:pPr>
    </w:p>
    <w:p w14:paraId="197BEA65" w14:textId="77777777" w:rsidR="006D7A25" w:rsidRDefault="006D7A25" w:rsidP="006D7A25">
      <w:pPr>
        <w:pStyle w:val="BodyText"/>
        <w:spacing w:after="0"/>
        <w:rPr>
          <w:rFonts w:ascii="Times New Roman" w:hAnsi="Times New Roman"/>
          <w:sz w:val="22"/>
          <w:szCs w:val="22"/>
          <w:lang w:eastAsia="zh-CN"/>
        </w:rPr>
      </w:pPr>
    </w:p>
    <w:p w14:paraId="64B742D5" w14:textId="77777777" w:rsidR="00E47F24" w:rsidRPr="00E227A3" w:rsidRDefault="00E47F24" w:rsidP="00E47F24">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t>Discussion Summary:</w:t>
      </w:r>
    </w:p>
    <w:p w14:paraId="658BC177" w14:textId="77777777" w:rsidR="00E47F24" w:rsidRDefault="00E47F24" w:rsidP="00E47F24">
      <w:pPr>
        <w:pStyle w:val="BodyText"/>
        <w:spacing w:after="0"/>
        <w:rPr>
          <w:rFonts w:ascii="Times New Roman" w:hAnsi="Times New Roman"/>
          <w:sz w:val="22"/>
          <w:szCs w:val="22"/>
          <w:lang w:eastAsia="zh-CN"/>
        </w:rPr>
      </w:pPr>
    </w:p>
    <w:p w14:paraId="3D89D523" w14:textId="0581C1AD" w:rsidR="00E47F24" w:rsidRDefault="00E47F24" w:rsidP="00E47F2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w:t>
      </w:r>
      <w:r w:rsidR="00895F15">
        <w:rPr>
          <w:rFonts w:ascii="Times New Roman" w:hAnsi="Times New Roman"/>
          <w:sz w:val="22"/>
          <w:szCs w:val="22"/>
          <w:lang w:eastAsia="zh-CN"/>
        </w:rPr>
        <w:t>s</w:t>
      </w:r>
      <w:r>
        <w:rPr>
          <w:rFonts w:ascii="Times New Roman" w:hAnsi="Times New Roman"/>
          <w:sz w:val="22"/>
          <w:szCs w:val="22"/>
          <w:lang w:eastAsia="zh-CN"/>
        </w:rPr>
        <w:t xml:space="preserve"> by Huawei [1]</w:t>
      </w:r>
      <w:r w:rsidR="00895F15">
        <w:rPr>
          <w:rFonts w:ascii="Times New Roman" w:hAnsi="Times New Roman"/>
          <w:sz w:val="22"/>
          <w:szCs w:val="22"/>
          <w:lang w:eastAsia="zh-CN"/>
        </w:rPr>
        <w:t xml:space="preserve"> </w:t>
      </w:r>
      <w:r>
        <w:rPr>
          <w:rFonts w:ascii="Times New Roman" w:hAnsi="Times New Roman"/>
          <w:sz w:val="22"/>
          <w:szCs w:val="22"/>
          <w:lang w:eastAsia="zh-CN"/>
        </w:rPr>
        <w:t xml:space="preserve">are acceptable or not. </w:t>
      </w:r>
      <w:r w:rsidR="00503B27">
        <w:rPr>
          <w:rFonts w:ascii="Times New Roman" w:hAnsi="Times New Roman"/>
          <w:sz w:val="22"/>
          <w:szCs w:val="22"/>
          <w:lang w:eastAsia="zh-CN"/>
        </w:rPr>
        <w:t>Also,</w:t>
      </w:r>
      <w:r>
        <w:rPr>
          <w:rFonts w:ascii="Times New Roman" w:hAnsi="Times New Roman"/>
          <w:sz w:val="22"/>
          <w:szCs w:val="22"/>
          <w:lang w:eastAsia="zh-CN"/>
        </w:rPr>
        <w:t xml:space="preserve"> if companies have a </w:t>
      </w:r>
      <w:r w:rsidR="00A134BC">
        <w:rPr>
          <w:rFonts w:ascii="Times New Roman" w:hAnsi="Times New Roman"/>
          <w:sz w:val="22"/>
          <w:szCs w:val="22"/>
          <w:lang w:eastAsia="zh-CN"/>
        </w:rPr>
        <w:t>modified/reformulated proposal</w:t>
      </w:r>
      <w:r>
        <w:rPr>
          <w:rFonts w:ascii="Times New Roman" w:hAnsi="Times New Roman"/>
          <w:sz w:val="22"/>
          <w:szCs w:val="22"/>
          <w:lang w:eastAsia="zh-CN"/>
        </w:rPr>
        <w:t xml:space="preserve"> based on proposal</w:t>
      </w:r>
      <w:r w:rsidR="002A128D">
        <w:rPr>
          <w:rFonts w:ascii="Times New Roman" w:hAnsi="Times New Roman"/>
          <w:sz w:val="22"/>
          <w:szCs w:val="22"/>
          <w:lang w:eastAsia="zh-CN"/>
        </w:rPr>
        <w:t>s</w:t>
      </w:r>
      <w:r>
        <w:rPr>
          <w:rFonts w:ascii="Times New Roman" w:hAnsi="Times New Roman"/>
          <w:sz w:val="22"/>
          <w:szCs w:val="22"/>
          <w:lang w:eastAsia="zh-CN"/>
        </w:rPr>
        <w:t xml:space="preserve"> from above companies, please do provide them below as well.</w:t>
      </w:r>
    </w:p>
    <w:p w14:paraId="6BC2708F" w14:textId="77777777" w:rsidR="00E47F24" w:rsidRDefault="00E47F24" w:rsidP="00E47F2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E47F24" w:rsidRPr="00C541C7" w14:paraId="2C3AB2C9" w14:textId="77777777" w:rsidTr="00BF03BD">
        <w:trPr>
          <w:trHeight w:val="165"/>
        </w:trPr>
        <w:tc>
          <w:tcPr>
            <w:tcW w:w="1877" w:type="dxa"/>
            <w:shd w:val="clear" w:color="auto" w:fill="C5E0B3" w:themeFill="accent6" w:themeFillTint="66"/>
          </w:tcPr>
          <w:p w14:paraId="1D651DC8"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4B3430A3" w14:textId="77777777" w:rsidR="00E47F24" w:rsidRPr="00C541C7" w:rsidRDefault="00E47F2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E47F24" w:rsidRPr="00C541C7" w14:paraId="5EE1E350" w14:textId="77777777" w:rsidTr="00BF03BD">
        <w:trPr>
          <w:trHeight w:val="761"/>
        </w:trPr>
        <w:tc>
          <w:tcPr>
            <w:tcW w:w="1877" w:type="dxa"/>
          </w:tcPr>
          <w:p w14:paraId="62E98D21" w14:textId="77777777" w:rsidR="00E47F24" w:rsidRPr="00CC72CE" w:rsidRDefault="00E47F2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34D80919" w14:textId="77777777" w:rsidR="00E47F24" w:rsidRPr="00CC72CE" w:rsidRDefault="00E47F2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E47F24" w:rsidRPr="00C541C7" w14:paraId="0CF17FD0" w14:textId="77777777" w:rsidTr="00BF03BD">
        <w:trPr>
          <w:trHeight w:val="761"/>
        </w:trPr>
        <w:tc>
          <w:tcPr>
            <w:tcW w:w="1877" w:type="dxa"/>
          </w:tcPr>
          <w:p w14:paraId="1ADA6F19" w14:textId="55D1D459" w:rsidR="00E47F24" w:rsidRPr="00C541C7" w:rsidRDefault="00F22C79" w:rsidP="00BF03B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Huawei/HiSilicon</w:t>
            </w:r>
          </w:p>
        </w:tc>
        <w:tc>
          <w:tcPr>
            <w:tcW w:w="8044" w:type="dxa"/>
          </w:tcPr>
          <w:p w14:paraId="48E4CF4C" w14:textId="6881841A" w:rsidR="00E47F24" w:rsidRPr="00C541C7" w:rsidRDefault="0056188E" w:rsidP="00BF03BD">
            <w:pPr>
              <w:pStyle w:val="BodyText"/>
              <w:spacing w:before="0" w:after="0" w:line="240" w:lineRule="auto"/>
              <w:rPr>
                <w:rFonts w:ascii="Times New Roman" w:hAnsi="Times New Roman" w:hint="eastAsia"/>
                <w:szCs w:val="20"/>
                <w:lang w:eastAsia="zh-CN"/>
              </w:rPr>
            </w:pPr>
            <w:r>
              <w:rPr>
                <w:rFonts w:ascii="Times New Roman" w:hAnsi="Times New Roman" w:hint="eastAsia"/>
                <w:szCs w:val="20"/>
                <w:lang w:eastAsia="zh-CN"/>
              </w:rPr>
              <w:t xml:space="preserve">We support this proposal. </w:t>
            </w:r>
            <w:bookmarkStart w:id="9" w:name="_GoBack"/>
            <w:bookmarkEnd w:id="9"/>
          </w:p>
        </w:tc>
      </w:tr>
      <w:tr w:rsidR="00E47F24" w:rsidRPr="00C541C7" w14:paraId="6DA37F69" w14:textId="77777777" w:rsidTr="00BF03BD">
        <w:trPr>
          <w:trHeight w:val="761"/>
        </w:trPr>
        <w:tc>
          <w:tcPr>
            <w:tcW w:w="1877" w:type="dxa"/>
          </w:tcPr>
          <w:p w14:paraId="27C102F0"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329A89C1" w14:textId="77777777"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3A215324" w14:textId="77777777" w:rsidTr="00BF03BD">
        <w:trPr>
          <w:trHeight w:val="761"/>
        </w:trPr>
        <w:tc>
          <w:tcPr>
            <w:tcW w:w="1877" w:type="dxa"/>
          </w:tcPr>
          <w:p w14:paraId="345BD83B"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4283174A" w14:textId="77777777" w:rsidR="00E47F24" w:rsidRPr="00C541C7" w:rsidRDefault="00E47F24" w:rsidP="00BF03BD">
            <w:pPr>
              <w:pStyle w:val="BodyText"/>
              <w:spacing w:before="0" w:after="0" w:line="240" w:lineRule="auto"/>
              <w:rPr>
                <w:rFonts w:ascii="Times New Roman" w:hAnsi="Times New Roman"/>
                <w:szCs w:val="20"/>
                <w:lang w:eastAsia="zh-CN"/>
              </w:rPr>
            </w:pPr>
          </w:p>
        </w:tc>
      </w:tr>
      <w:tr w:rsidR="00E47F24" w:rsidRPr="00C541C7" w14:paraId="57FA4249" w14:textId="77777777" w:rsidTr="00BF03BD">
        <w:trPr>
          <w:trHeight w:val="761"/>
        </w:trPr>
        <w:tc>
          <w:tcPr>
            <w:tcW w:w="1877" w:type="dxa"/>
          </w:tcPr>
          <w:p w14:paraId="2B7F5D14" w14:textId="77777777" w:rsidR="00E47F24" w:rsidRPr="00C541C7" w:rsidRDefault="00E47F24" w:rsidP="00BF03BD">
            <w:pPr>
              <w:pStyle w:val="BodyText"/>
              <w:spacing w:before="0" w:after="0" w:line="240" w:lineRule="auto"/>
              <w:rPr>
                <w:rFonts w:ascii="Times New Roman" w:hAnsi="Times New Roman"/>
                <w:szCs w:val="20"/>
                <w:lang w:eastAsia="zh-CN"/>
              </w:rPr>
            </w:pPr>
          </w:p>
        </w:tc>
        <w:tc>
          <w:tcPr>
            <w:tcW w:w="8044" w:type="dxa"/>
          </w:tcPr>
          <w:p w14:paraId="5022894D" w14:textId="77777777" w:rsidR="00E47F24" w:rsidRPr="00C541C7" w:rsidRDefault="00E47F24" w:rsidP="00BF03BD">
            <w:pPr>
              <w:pStyle w:val="BodyText"/>
              <w:spacing w:before="0" w:after="0" w:line="240" w:lineRule="auto"/>
              <w:rPr>
                <w:rFonts w:ascii="Times New Roman" w:hAnsi="Times New Roman"/>
                <w:szCs w:val="20"/>
                <w:lang w:eastAsia="zh-CN"/>
              </w:rPr>
            </w:pPr>
          </w:p>
        </w:tc>
      </w:tr>
    </w:tbl>
    <w:p w14:paraId="36CDD944" w14:textId="77777777" w:rsidR="00E47F24" w:rsidRDefault="00E47F24" w:rsidP="00E47F24">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lastRenderedPageBreak/>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7377E4E6"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4DADD8A3" w14:textId="77777777" w:rsidR="005A052D" w:rsidRDefault="005A052D" w:rsidP="005A052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 “</w:t>
      </w:r>
      <w:r w:rsidRPr="00237668">
        <w:rPr>
          <w:rFonts w:ascii="Times New Roman" w:hAnsi="Times New Roman"/>
          <w:lang w:eastAsia="zh-CN"/>
        </w:rPr>
        <w:t>Issue Summary for NR Mobility Enhancements</w:t>
      </w:r>
      <w:r>
        <w:rPr>
          <w:rFonts w:ascii="Times New Roman" w:hAnsi="Times New Roman"/>
          <w:lang w:eastAsia="zh-CN"/>
        </w:rPr>
        <w:t xml:space="preserve">,” Moderator (Intel </w:t>
      </w:r>
      <w:r w:rsidRPr="00F07CBF">
        <w:rPr>
          <w:rFonts w:ascii="Times New Roman" w:hAnsi="Times New Roman"/>
          <w:lang w:eastAsia="zh-CN"/>
        </w:rPr>
        <w:t>Corporation</w:t>
      </w:r>
      <w:r>
        <w:rPr>
          <w:rFonts w:ascii="Times New Roman" w:hAnsi="Times New Roman"/>
          <w:lang w:eastAsia="zh-CN"/>
        </w:rPr>
        <w:t>)</w:t>
      </w:r>
    </w:p>
    <w:p w14:paraId="59953F65" w14:textId="77777777" w:rsidR="005A052D" w:rsidRDefault="005A052D" w:rsidP="005A052D">
      <w:pPr>
        <w:pStyle w:val="ListParagraph"/>
        <w:ind w:left="540"/>
        <w:rPr>
          <w:rFonts w:ascii="Times New Roman" w:hAnsi="Times New Roman"/>
          <w:lang w:eastAsia="zh-CN"/>
        </w:rPr>
      </w:pPr>
    </w:p>
    <w:p w14:paraId="597D1C06" w14:textId="77777777" w:rsidR="00FA03DE" w:rsidRPr="00FA03DE" w:rsidRDefault="00FA03DE" w:rsidP="00BF4CB7">
      <w:pPr>
        <w:jc w:val="right"/>
        <w:rPr>
          <w:lang w:eastAsia="zh-CN"/>
        </w:rPr>
      </w:pPr>
    </w:p>
    <w:sectPr w:rsidR="00FA03DE" w:rsidRPr="00FA03DE" w:rsidSect="00D86B37">
      <w:headerReference w:type="even" r:id="rId12"/>
      <w:footerReference w:type="even" r:id="rId13"/>
      <w:footerReference w:type="default" r:id="rId1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B073D" w14:textId="77777777" w:rsidR="00177425" w:rsidRDefault="00177425">
      <w:r>
        <w:separator/>
      </w:r>
    </w:p>
  </w:endnote>
  <w:endnote w:type="continuationSeparator" w:id="0">
    <w:p w14:paraId="75E1418D" w14:textId="77777777" w:rsidR="00177425" w:rsidRDefault="0017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6188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188E">
      <w:rPr>
        <w:rStyle w:val="PageNumber"/>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97DFF" w14:textId="77777777" w:rsidR="00177425" w:rsidRDefault="00177425">
      <w:r>
        <w:separator/>
      </w:r>
    </w:p>
  </w:footnote>
  <w:footnote w:type="continuationSeparator" w:id="0">
    <w:p w14:paraId="57ED4620" w14:textId="77777777" w:rsidR="00177425" w:rsidRDefault="00177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3024"/>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0D33"/>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B6005"/>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2F477872-9EC9-4381-BF76-3A5A6EEA28F7}">
  <ds:schemaRefs>
    <ds:schemaRef ds:uri="http://schemas.openxmlformats.org/officeDocument/2006/bibliography"/>
  </ds:schemaRefs>
</ds:datastoreItem>
</file>

<file path=customXml/itemProps5.xml><?xml version="1.0" encoding="utf-8"?>
<ds:datastoreItem xmlns:ds="http://schemas.openxmlformats.org/officeDocument/2006/customXml" ds:itemID="{220AA8A1-B0A2-4AF1-BE8D-E50D38ECC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TotalTime>
  <Pages>3</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Huawei</cp:lastModifiedBy>
  <cp:revision>22</cp:revision>
  <cp:lastPrinted>2011-11-09T07:49:00Z</cp:lastPrinted>
  <dcterms:created xsi:type="dcterms:W3CDTF">2020-04-20T04:37:00Z</dcterms:created>
  <dcterms:modified xsi:type="dcterms:W3CDTF">2020-04-21T00:49:00Z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2020-04-20 06:53:31Z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y fmtid="{D5CDD505-2E9C-101B-9397-08002B2CF9AE}" pid="10" name="_2015_ms_pID_725343">
    <vt:lpwstr>(2)DZ7WvxqxRv1PSYecAAhh7aTHbi1Zll1JjbVQ2iNQEpJ6h5T9rRpoFlYe7dB9Awt14+/r9XW/
8GSiaTxn8zbdIko/aWcBRaoiz4i47If/UkS+IdPkJ4u4dBGk/AYV/Ue6xDSwQg5eIaXYEToA
7B1Yi9WEocYLHzC2YGkHoej02SvT+Y4+ynJW+A0yIsEyOr5eq2KXV8JxstSAY930vucNiLld
90XHulyYt9hIqv1joU</vt:lpwstr>
  </property>
  <property fmtid="{D5CDD505-2E9C-101B-9397-08002B2CF9AE}" pid="11" name="_2015_ms_pID_7253431">
    <vt:lpwstr>ZRXG8rZhqWWff0XDsetfxCzHjzlrMCNP2ek9tjGCifUeOzX5A+iUIj
zDyjRn7UI61wYU8uOAwKH7wcxcIoWwbzCI+g8O7cyeLuThiHAmB9ep72KxldMJv26AAfZ0tU
XVC+ZO58L/9wki6bzE9CTRfyftEkSsGZiv6SKrogYeQEBhghb7vrHjpWHbSxEZNZY1k=</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1587393252</vt:lpwstr>
  </property>
</Properties>
</file>