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20 – 30,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of email discussions for NR Mobility Enhancements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rPr>
        </w:sdtEndPr>
        <w:sdtContent>
          <w:r>
            <w:rPr>
              <w:rFonts w:ascii="Arial" w:hAnsi="Arial" w:cs="Arial"/>
              <w:b/>
              <w:sz w:val="24"/>
            </w:rPr>
            <w:t>Discussion</w:t>
          </w:r>
        </w:sdtContent>
      </w:sdt>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pPr>
        <w:pStyle w:val="115"/>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pPr>
        <w:pStyle w:val="115"/>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pPr>
        <w:pStyle w:val="115"/>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[100b-e-NR-Mob-Enh-01]</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[100b-e-NR-Mob-Enh-02]</w:t>
      </w:r>
    </w:p>
    <w:p>
      <w:pPr>
        <w:pStyle w:val="33"/>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pPr>
        <w:pStyle w:val="115"/>
        <w:rPr>
          <w:rFonts w:ascii="Times New Roman" w:hAnsi="Times New Roman"/>
          <w:bCs/>
          <w:iCs/>
          <w:lang w:eastAsia="zh-CN"/>
        </w:rPr>
      </w:pPr>
    </w:p>
    <w:tbl>
      <w:tblPr>
        <w:tblStyle w:val="58"/>
        <w:tblW w:w="9952" w:type="dxa"/>
        <w:tblInd w:w="0" w:type="dxa"/>
        <w:tblLayout w:type="fixed"/>
        <w:tblCellMar>
          <w:top w:w="0" w:type="dxa"/>
          <w:left w:w="0" w:type="dxa"/>
          <w:bottom w:w="0" w:type="dxa"/>
          <w:right w:w="0" w:type="dxa"/>
        </w:tblCellMar>
      </w:tblPr>
      <w:tblGrid>
        <w:gridCol w:w="9952"/>
      </w:tblGrid>
      <w:tr>
        <w:tblPrEx>
          <w:tblLayout w:type="fixed"/>
          <w:tblCellMar>
            <w:top w:w="0" w:type="dxa"/>
            <w:left w:w="0" w:type="dxa"/>
            <w:bottom w:w="0" w:type="dxa"/>
            <w:right w:w="0" w:type="dxa"/>
          </w:tblCellMar>
        </w:tblPrEx>
        <w:tc>
          <w:tcPr>
            <w:tcW w:w="9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3"/>
              <w:spacing w:before="0" w:after="0"/>
              <w:ind w:left="0" w:firstLine="0"/>
              <w:jc w:val="both"/>
              <w:rPr>
                <w:rFonts w:eastAsia="Times New Roman"/>
                <w:lang w:eastAsia="ja-JP"/>
              </w:rPr>
            </w:pPr>
            <w:r>
              <w:rPr>
                <w:rFonts w:eastAsia="Times New Roman"/>
              </w:rPr>
              <w:t xml:space="preserve">15   </w:t>
            </w:r>
            <w:r>
              <w:rPr>
                <w:rFonts w:eastAsia="Times New Roman"/>
                <w:lang w:eastAsia="zh-CN"/>
              </w:rPr>
              <w:t>Dual active protocol stack based handover</w:t>
            </w:r>
          </w:p>
          <w:p>
            <w:pPr>
              <w:jc w:val="both"/>
              <w:rPr>
                <w:rFonts w:eastAsiaTheme="minorEastAsia"/>
                <w:sz w:val="22"/>
                <w:szCs w:val="22"/>
              </w:rPr>
            </w:pPr>
            <w:r>
              <w:rPr>
                <w:i/>
                <w:iCs/>
                <w:color w:val="FF0000"/>
                <w:sz w:val="22"/>
                <w:szCs w:val="22"/>
              </w:rPr>
              <w:t>&lt; Unchanged parts are omitted &gt;</w:t>
            </w:r>
          </w:p>
          <w:p>
            <w:pPr>
              <w:rPr>
                <w:color w:val="000000"/>
                <w:lang w:eastAsia="ko-KR"/>
              </w:rPr>
            </w:pPr>
            <w:r>
              <w:rPr>
                <w:color w:val="000000"/>
              </w:rPr>
              <w:t xml:space="preserve">If the UE </w:t>
            </w:r>
            <w:r>
              <w:rPr>
                <w:color w:val="C00000"/>
                <w:u w:val="single"/>
                <w:lang w:val="zh-CN"/>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pPr>
              <w:rPr>
                <w:color w:val="000000"/>
              </w:rPr>
            </w:pPr>
            <w:r>
              <w:rPr>
                <w:color w:val="000000"/>
              </w:rPr>
              <w:t xml:space="preserve">If the UE </w:t>
            </w:r>
            <w:r>
              <w:rPr>
                <w:color w:val="C00000"/>
                <w:u w:val="single"/>
                <w:lang w:val="zh-CN"/>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pPr>
              <w:jc w:val="both"/>
            </w:pPr>
            <w:r>
              <w:t xml:space="preserve">If </w:t>
            </w:r>
          </w:p>
          <w:p>
            <w:pPr>
              <w:pStyle w:val="88"/>
              <w:spacing w:after="0"/>
              <w:ind w:left="560" w:hanging="276"/>
              <w:jc w:val="both"/>
              <w:rPr>
                <w:lang w:val="zh-CN"/>
              </w:rPr>
            </w:pPr>
            <w:r>
              <w:rPr>
                <w:lang w:val="zh-CN"/>
              </w:rPr>
              <w:t xml:space="preserve">-   the UE </w:t>
            </w:r>
            <w:r>
              <w:rPr>
                <w:color w:val="C00000"/>
                <w:u w:val="single"/>
              </w:rPr>
              <w:t xml:space="preserve">is not </w:t>
            </w:r>
            <w:r>
              <w:rPr>
                <w:color w:val="C00000"/>
                <w:u w:val="single"/>
                <w:lang w:val="zh-CN"/>
              </w:rPr>
              <w:t>provide</w:t>
            </w:r>
            <w:r>
              <w:rPr>
                <w:color w:val="C00000"/>
                <w:u w:val="single"/>
              </w:rPr>
              <w:t xml:space="preserve">d with </w:t>
            </w:r>
            <w:r>
              <w:rPr>
                <w:strike/>
                <w:color w:val="C00000"/>
                <w:lang w:val="zh-CN"/>
              </w:rPr>
              <w:t>does not provides</w:t>
            </w:r>
            <w:r>
              <w:rPr>
                <w:color w:val="C00000"/>
                <w:lang w:val="zh-CN"/>
              </w:rPr>
              <w:t xml:space="preserve"> </w:t>
            </w:r>
            <w:r>
              <w:rPr>
                <w:i/>
                <w:iCs/>
                <w:lang w:val="zh-CN"/>
              </w:rPr>
              <w:t>UplinkPowerSharingDAPS-HO</w:t>
            </w:r>
            <w:r>
              <w:rPr>
                <w:i/>
                <w:iCs/>
                <w:color w:val="C00000"/>
                <w:u w:val="single"/>
              </w:rPr>
              <w:t>-mode</w:t>
            </w:r>
            <w:r>
              <w:rPr>
                <w:i/>
                <w:iCs/>
              </w:rPr>
              <w:t>,</w:t>
            </w:r>
            <w:r>
              <w:t xml:space="preserve"> </w:t>
            </w:r>
            <w:r>
              <w:rPr>
                <w:lang w:val="zh-CN"/>
              </w:rPr>
              <w:t xml:space="preserve">and </w:t>
            </w:r>
          </w:p>
          <w:p>
            <w:pPr>
              <w:pStyle w:val="88"/>
              <w:spacing w:after="0"/>
              <w:ind w:left="560" w:hanging="276"/>
              <w:jc w:val="both"/>
              <w:rPr>
                <w:lang w:val="zh-CN"/>
              </w:rPr>
            </w:pPr>
            <w:r>
              <w:rPr>
                <w:lang w:val="zh-CN"/>
              </w:rPr>
              <w:t xml:space="preserve">-   UE transmissions on the target cell and the source cell </w:t>
            </w:r>
            <w:r>
              <w:rPr>
                <w:strike/>
                <w:color w:val="C00000"/>
              </w:rPr>
              <w:t>overlap</w:t>
            </w:r>
            <w:r>
              <w:rPr>
                <w:color w:val="C00000"/>
                <w:u w:val="single"/>
              </w:rPr>
              <w:t xml:space="preserve"> are in overlapping time resources</w:t>
            </w:r>
          </w:p>
          <w:p>
            <w:pPr>
              <w:jc w:val="both"/>
            </w:pPr>
            <w:r>
              <w:t xml:space="preserve">the UE transmits only on the target cell </w:t>
            </w:r>
          </w:p>
        </w:tc>
      </w:tr>
    </w:tbl>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
              <w:spacing w:before="0" w:after="0" w:line="240" w:lineRule="auto"/>
              <w:ind w:left="576" w:hanging="576"/>
              <w:jc w:val="both"/>
              <w:outlineLvl w:val="1"/>
              <w:rPr>
                <w:rFonts w:eastAsia="Times New Roman" w:cs="Arial"/>
                <w:lang w:eastAsia="ja-JP"/>
              </w:rPr>
            </w:pPr>
            <w:r>
              <w:rPr>
                <w:rFonts w:eastAsia="Times New Roman"/>
              </w:rPr>
              <w:t xml:space="preserve">15   </w:t>
            </w:r>
            <w:r>
              <w:rPr>
                <w:rFonts w:eastAsia="Times New Roman"/>
                <w:lang w:eastAsia="zh-CN"/>
              </w:rPr>
              <w:t>Dual active protocol stack based handover</w:t>
            </w:r>
          </w:p>
          <w:p>
            <w:pPr>
              <w:spacing w:before="0" w:after="0" w:line="240" w:lineRule="auto"/>
              <w:jc w:val="both"/>
              <w:rPr>
                <w:rFonts w:eastAsiaTheme="minorEastAsia"/>
                <w:sz w:val="22"/>
                <w:szCs w:val="22"/>
              </w:rPr>
            </w:pPr>
            <w:r>
              <w:rPr>
                <w:i/>
                <w:iCs/>
                <w:color w:val="FF0000"/>
                <w:sz w:val="22"/>
                <w:szCs w:val="22"/>
              </w:rPr>
              <w:t>&lt; Unchanged parts are omitted &gt;</w:t>
            </w:r>
          </w:p>
          <w:p>
            <w:pPr>
              <w:spacing w:before="0" w:after="0" w:line="240" w:lineRule="auto"/>
              <w:jc w:val="both"/>
              <w:rPr>
                <w:color w:val="000000"/>
              </w:rPr>
            </w:pPr>
            <w:r>
              <w:rPr>
                <w:color w:val="000000"/>
              </w:rPr>
              <w:t xml:space="preserve">If the UE </w:t>
            </w:r>
            <w:r>
              <w:rPr>
                <w:color w:val="C00000"/>
                <w:u w:val="single"/>
                <w:lang w:val="zh-CN"/>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pPr>
              <w:spacing w:before="0" w:after="0" w:line="240" w:lineRule="auto"/>
              <w:jc w:val="both"/>
              <w:rPr>
                <w:color w:val="000000"/>
              </w:rPr>
            </w:pPr>
            <w:r>
              <w:rPr>
                <w:color w:val="000000"/>
              </w:rPr>
              <w:t xml:space="preserve">If the UE </w:t>
            </w:r>
            <w:r>
              <w:rPr>
                <w:color w:val="C00000"/>
                <w:u w:val="single"/>
                <w:lang w:val="zh-CN"/>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pPr>
              <w:spacing w:before="0" w:after="0" w:line="240" w:lineRule="auto"/>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pPr>
              <w:spacing w:before="0" w:after="0" w:line="240" w:lineRule="auto"/>
              <w:jc w:val="both"/>
            </w:pPr>
            <w:r>
              <w:t xml:space="preserve">If </w:t>
            </w:r>
          </w:p>
          <w:p>
            <w:pPr>
              <w:pStyle w:val="88"/>
              <w:spacing w:before="0" w:after="0" w:line="240" w:lineRule="auto"/>
              <w:ind w:left="560" w:hanging="276"/>
              <w:jc w:val="both"/>
              <w:rPr>
                <w:lang w:val="zh-CN"/>
              </w:rPr>
            </w:pPr>
            <w:r>
              <w:rPr>
                <w:lang w:val="zh-CN"/>
              </w:rPr>
              <w:t xml:space="preserve">-   the UE </w:t>
            </w:r>
            <w:r>
              <w:rPr>
                <w:color w:val="C00000"/>
                <w:u w:val="single"/>
              </w:rPr>
              <w:t xml:space="preserve">is not </w:t>
            </w:r>
            <w:r>
              <w:rPr>
                <w:color w:val="C00000"/>
                <w:u w:val="single"/>
                <w:lang w:val="zh-CN"/>
              </w:rPr>
              <w:t>provide</w:t>
            </w:r>
            <w:r>
              <w:rPr>
                <w:color w:val="C00000"/>
                <w:u w:val="single"/>
              </w:rPr>
              <w:t xml:space="preserve">d with </w:t>
            </w:r>
            <w:r>
              <w:rPr>
                <w:strike/>
                <w:color w:val="C00000"/>
                <w:lang w:val="zh-CN"/>
              </w:rPr>
              <w:t>does not provides</w:t>
            </w:r>
            <w:r>
              <w:rPr>
                <w:color w:val="C00000"/>
                <w:lang w:val="zh-CN"/>
              </w:rPr>
              <w:t xml:space="preserve"> </w:t>
            </w:r>
            <w:r>
              <w:rPr>
                <w:i/>
                <w:iCs/>
                <w:lang w:val="zh-CN"/>
              </w:rPr>
              <w:t>UplinkPowerSharingDAPS-HO</w:t>
            </w:r>
            <w:r>
              <w:rPr>
                <w:i/>
                <w:iCs/>
                <w:color w:val="C00000"/>
                <w:u w:val="single"/>
              </w:rPr>
              <w:t>-mode</w:t>
            </w:r>
            <w:r>
              <w:rPr>
                <w:i/>
                <w:iCs/>
              </w:rPr>
              <w:t>,</w:t>
            </w:r>
            <w:r>
              <w:t xml:space="preserve"> </w:t>
            </w:r>
            <w:r>
              <w:rPr>
                <w:lang w:val="zh-CN"/>
              </w:rPr>
              <w:t xml:space="preserve">and </w:t>
            </w:r>
          </w:p>
          <w:p>
            <w:pPr>
              <w:pStyle w:val="88"/>
              <w:spacing w:before="0" w:after="0" w:line="240" w:lineRule="auto"/>
              <w:ind w:left="560" w:hanging="276"/>
              <w:jc w:val="both"/>
              <w:rPr>
                <w:lang w:val="zh-CN"/>
              </w:rPr>
            </w:pPr>
            <w:r>
              <w:rPr>
                <w:lang w:val="zh-CN"/>
              </w:rPr>
              <w:t xml:space="preserve">-   UE transmissions on the target cell and the source cell </w:t>
            </w:r>
            <w:r>
              <w:rPr>
                <w:strike/>
                <w:color w:val="C00000"/>
              </w:rPr>
              <w:t>overlap</w:t>
            </w:r>
            <w:r>
              <w:rPr>
                <w:color w:val="C00000"/>
                <w:u w:val="single"/>
              </w:rPr>
              <w:t xml:space="preserve"> are in overlapping time resources</w:t>
            </w:r>
          </w:p>
          <w:p>
            <w:pPr>
              <w:spacing w:before="0" w:after="0" w:line="240" w:lineRule="auto"/>
              <w:jc w:val="both"/>
            </w:pPr>
            <w:r>
              <w:t>the UE transmits only on the target cell</w:t>
            </w:r>
          </w:p>
          <w:p>
            <w:pPr>
              <w:spacing w:before="0" w:after="0" w:line="240" w:lineRule="auto"/>
              <w:jc w:val="both"/>
            </w:pPr>
            <w:r>
              <w:t xml:space="preserve">If </w:t>
            </w:r>
          </w:p>
          <w:p>
            <w:pPr>
              <w:pStyle w:val="88"/>
              <w:spacing w:before="0" w:after="0" w:line="240" w:lineRule="auto"/>
              <w:ind w:left="560" w:hanging="276"/>
              <w:jc w:val="both"/>
              <w:rPr>
                <w:lang w:val="zh-CN"/>
              </w:rPr>
            </w:pPr>
            <w:r>
              <w:rPr>
                <w:lang w:val="zh-CN"/>
              </w:rPr>
              <w:t xml:space="preserve">-   the UE </w:t>
            </w:r>
            <w:r>
              <w:t xml:space="preserve">is </w:t>
            </w:r>
            <w:r>
              <w:rPr>
                <w:lang w:val="zh-CN"/>
              </w:rPr>
              <w:t>provide</w:t>
            </w:r>
            <w:r>
              <w:t>d</w:t>
            </w:r>
            <w:r>
              <w:rPr>
                <w:lang w:val="zh-CN"/>
              </w:rPr>
              <w:t xml:space="preserve"> </w:t>
            </w:r>
            <w:r>
              <w:rPr>
                <w:i/>
                <w:iCs/>
                <w:lang w:val="zh-CN"/>
              </w:rPr>
              <w:t>UplinkPowerSharingDAPS-HO</w:t>
            </w:r>
            <w:r>
              <w:rPr>
                <w:i/>
                <w:iCs/>
              </w:rPr>
              <w:t>-mode</w:t>
            </w:r>
            <w:r>
              <w:rPr>
                <w:lang w:val="zh-CN"/>
              </w:rPr>
              <w:t>,</w:t>
            </w:r>
            <w:r>
              <w:t xml:space="preserve"> </w:t>
            </w:r>
            <w:r>
              <w:rPr>
                <w:lang w:val="zh-CN"/>
              </w:rPr>
              <w:t xml:space="preserve">and </w:t>
            </w:r>
          </w:p>
          <w:p>
            <w:pPr>
              <w:pStyle w:val="88"/>
              <w:spacing w:before="0" w:after="0" w:line="240" w:lineRule="auto"/>
              <w:ind w:left="560" w:hanging="276"/>
              <w:jc w:val="both"/>
              <w:rPr>
                <w:lang w:val="zh-CN"/>
              </w:rPr>
            </w:pPr>
            <w:r>
              <w:rPr>
                <w:lang w:val="zh-CN"/>
              </w:rPr>
              <w:t xml:space="preserve">-   UE transmissions on the target cell and the source cell </w:t>
            </w:r>
            <w:r>
              <w:t>overlap</w:t>
            </w:r>
          </w:p>
          <w:p>
            <w:pPr>
              <w:spacing w:before="0" w:after="0" w:line="240" w:lineRule="auto"/>
              <w:jc w:val="both"/>
            </w:pPr>
            <w:r>
              <w:t xml:space="preserve">the UE transmits only on the target cell </w:t>
            </w:r>
          </w:p>
          <w:p>
            <w:pPr>
              <w:pStyle w:val="33"/>
              <w:spacing w:before="0" w:after="0" w:line="240" w:lineRule="auto"/>
              <w:rPr>
                <w:rFonts w:ascii="Times New Roman" w:hAnsi="Times New Roman"/>
                <w:sz w:val="22"/>
                <w:szCs w:val="22"/>
                <w:lang w:eastAsia="zh-CN"/>
              </w:rPr>
            </w:pPr>
            <w:r>
              <w:rPr>
                <w:rFonts w:hint="eastAsia"/>
              </w:rPr>
              <w:t>----omitted----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
              <w:spacing w:before="0" w:after="0" w:line="240" w:lineRule="auto"/>
              <w:ind w:left="0" w:firstLine="0"/>
              <w:jc w:val="both"/>
              <w:outlineLvl w:val="1"/>
              <w:rPr>
                <w:rFonts w:cs="Arial"/>
                <w:lang w:eastAsia="ja-JP"/>
              </w:rPr>
            </w:pPr>
            <w:r>
              <w:rPr>
                <w:rFonts w:cs="Arial"/>
              </w:rPr>
              <w:t xml:space="preserve">15   </w:t>
            </w:r>
            <w:r>
              <w:rPr>
                <w:rFonts w:cs="Arial"/>
                <w:lang w:eastAsia="zh-CN"/>
              </w:rPr>
              <w:t>Dual active protocol stack based handover</w:t>
            </w:r>
          </w:p>
          <w:p>
            <w:pPr>
              <w:spacing w:before="0" w:after="0" w:line="240" w:lineRule="auto"/>
              <w:jc w:val="both"/>
            </w:pPr>
            <w:r>
              <w:rPr>
                <w:rFonts w:hint="eastAsia"/>
              </w:rPr>
              <w:t>----omitted----</w:t>
            </w:r>
          </w:p>
          <w:p>
            <w:pPr>
              <w:spacing w:before="0" w:after="0" w:line="240" w:lineRule="auto"/>
              <w:jc w:val="both"/>
              <w:rPr>
                <w:color w:val="FF0000"/>
              </w:rPr>
            </w:pPr>
            <w:r>
              <w:rPr>
                <w:color w:val="FF0000"/>
              </w:rPr>
              <w:t xml:space="preserve">If </w:t>
            </w:r>
          </w:p>
          <w:p>
            <w:pPr>
              <w:pStyle w:val="88"/>
              <w:spacing w:before="0" w:after="0" w:line="240" w:lineRule="auto"/>
              <w:ind w:left="560" w:hanging="276"/>
              <w:jc w:val="both"/>
              <w:rPr>
                <w:color w:val="FF0000"/>
                <w:lang w:val="zh-CN"/>
              </w:rPr>
            </w:pPr>
            <w:r>
              <w:rPr>
                <w:color w:val="FF0000"/>
                <w:lang w:val="zh-CN"/>
              </w:rPr>
              <w:t xml:space="preserve">-   the UE does not provide </w:t>
            </w:r>
            <w:r>
              <w:rPr>
                <w:i/>
                <w:iCs/>
                <w:color w:val="FF0000"/>
                <w:lang w:val="zh-CN"/>
              </w:rPr>
              <w:t>UplinkPowerSharingDAPS-HO</w:t>
            </w:r>
            <w:r>
              <w:rPr>
                <w:color w:val="FF0000"/>
                <w:lang w:val="zh-CN"/>
              </w:rPr>
              <w:t xml:space="preserve">, or is not provided </w:t>
            </w:r>
            <w:r>
              <w:rPr>
                <w:i/>
                <w:color w:val="FF0000"/>
                <w:lang w:val="zh-CN"/>
              </w:rPr>
              <w:t>UplinkPowerSharingDAPS-HO-Mode</w:t>
            </w:r>
            <w:r>
              <w:rPr>
                <w:color w:val="FF0000"/>
                <w:lang w:val="zh-CN"/>
              </w:rPr>
              <w:t xml:space="preserve"> and </w:t>
            </w:r>
          </w:p>
          <w:p>
            <w:pPr>
              <w:pStyle w:val="88"/>
              <w:spacing w:before="0" w:after="0" w:line="240" w:lineRule="auto"/>
              <w:ind w:left="560" w:hanging="276"/>
              <w:jc w:val="both"/>
              <w:rPr>
                <w:color w:val="FF0000"/>
                <w:lang w:val="zh-CN"/>
              </w:rPr>
            </w:pPr>
            <w:r>
              <w:rPr>
                <w:color w:val="FF0000"/>
                <w:lang w:val="zh-CN"/>
              </w:rPr>
              <w:t xml:space="preserve">-   UE transmissions on the target cell and the source cell </w:t>
            </w:r>
            <w:r>
              <w:rPr>
                <w:color w:val="FF0000"/>
              </w:rPr>
              <w:t>are in overlapping time resources</w:t>
            </w:r>
            <w:r>
              <w:rPr>
                <w:color w:val="FF0000"/>
                <w:lang w:val="zh-CN"/>
              </w:rPr>
              <w:t xml:space="preserve"> </w:t>
            </w:r>
          </w:p>
          <w:p>
            <w:pPr>
              <w:spacing w:before="0" w:after="0" w:line="240" w:lineRule="auto"/>
              <w:jc w:val="both"/>
              <w:rPr>
                <w:color w:val="FF0000"/>
              </w:rPr>
            </w:pPr>
            <w:r>
              <w:rPr>
                <w:color w:val="FF0000"/>
              </w:rPr>
              <w:t>the UE transmits only on the target cell.</w:t>
            </w:r>
          </w:p>
          <w:p>
            <w:pPr>
              <w:spacing w:before="0" w:after="0" w:line="240" w:lineRule="auto"/>
              <w:jc w:val="both"/>
            </w:pPr>
            <w:r>
              <w:t xml:space="preserve">If </w:t>
            </w:r>
          </w:p>
          <w:p>
            <w:pPr>
              <w:pStyle w:val="88"/>
              <w:spacing w:before="0" w:after="0" w:line="240" w:lineRule="auto"/>
              <w:ind w:left="560" w:hanging="276"/>
              <w:jc w:val="both"/>
              <w:rPr>
                <w:lang w:val="zh-CN"/>
              </w:rPr>
            </w:pPr>
            <w:r>
              <w:rPr>
                <w:lang w:val="zh-CN"/>
              </w:rPr>
              <w:t xml:space="preserve">-   the UE </w:t>
            </w:r>
            <w:r>
              <w:rPr>
                <w:strike/>
                <w:color w:val="FF0000"/>
                <w:lang w:val="zh-CN"/>
              </w:rPr>
              <w:t>does not</w:t>
            </w:r>
            <w:r>
              <w:rPr>
                <w:color w:val="FF0000"/>
                <w:lang w:val="zh-CN"/>
              </w:rPr>
              <w:t xml:space="preserve"> </w:t>
            </w:r>
            <w:r>
              <w:rPr>
                <w:lang w:val="zh-CN"/>
              </w:rPr>
              <w:t>provide</w:t>
            </w:r>
            <w:r>
              <w:rPr>
                <w:color w:val="FF0000"/>
                <w:lang w:val="zh-CN"/>
              </w:rPr>
              <w:t>s</w:t>
            </w:r>
            <w:r>
              <w:rPr>
                <w:lang w:val="zh-CN"/>
              </w:rPr>
              <w:t xml:space="preserve"> </w:t>
            </w:r>
            <w:r>
              <w:rPr>
                <w:i/>
                <w:iCs/>
                <w:lang w:val="zh-CN"/>
              </w:rPr>
              <w:t>UplinkPowerSharingDAPS-HO</w:t>
            </w:r>
            <w:r>
              <w:rPr>
                <w:lang w:val="zh-CN"/>
              </w:rPr>
              <w:t xml:space="preserve">, and </w:t>
            </w:r>
          </w:p>
          <w:p>
            <w:pPr>
              <w:pStyle w:val="88"/>
              <w:spacing w:before="0" w:after="0" w:line="240" w:lineRule="auto"/>
              <w:ind w:left="560" w:hanging="276"/>
              <w:jc w:val="both"/>
              <w:rPr>
                <w:lang w:val="zh-CN"/>
              </w:rPr>
            </w:pPr>
            <w:r>
              <w:rPr>
                <w:lang w:val="zh-CN"/>
              </w:rPr>
              <w:t xml:space="preserve">-   UE transmissions on the target cell and the source cell </w:t>
            </w:r>
            <w:r>
              <w:t>overlap</w:t>
            </w:r>
          </w:p>
          <w:p>
            <w:pPr>
              <w:spacing w:before="0" w:after="0" w:line="240" w:lineRule="auto"/>
              <w:jc w:val="both"/>
            </w:pPr>
            <w:r>
              <w:t xml:space="preserve">the UE transmits only on the target cell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rPr>
                <w:lang w:val="zh-CN"/>
              </w:rPr>
            </w:pPr>
            <w:r>
              <w:rPr>
                <w:lang w:val="zh-CN"/>
              </w:rPr>
              <w:t>-   overlapping time resources if the carrier frequencies for the target MCG and the source MCG are intra-frequency and intra-band</w:t>
            </w:r>
          </w:p>
          <w:p>
            <w:pPr>
              <w:spacing w:before="0" w:after="0" w:line="240" w:lineRule="auto"/>
              <w:ind w:left="284"/>
              <w:jc w:val="both"/>
              <w:rPr>
                <w:lang w:val="zh-CN"/>
              </w:rPr>
            </w:pPr>
            <w:r>
              <w:rPr>
                <w:lang w:val="zh-CN"/>
              </w:rPr>
              <w:t>-   overlapping time resources and overlapping frequency resources if the carrier frequencies for the target MCG and the source MCG are not intra-frequency and intra-band</w:t>
            </w:r>
          </w:p>
          <w:p>
            <w:pPr>
              <w:spacing w:before="0" w:after="0" w:line="240" w:lineRule="auto"/>
              <w:jc w:val="both"/>
              <w:rPr>
                <w:lang w:val="zh-CN"/>
              </w:rPr>
            </w:pPr>
            <w:r>
              <w:rPr>
                <w:lang w:val="zh-CN"/>
              </w:rP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rPr>
            </w:pPr>
            <w:r>
              <w:rPr>
                <w:color w:val="FF0000"/>
              </w:rPr>
              <w:t xml:space="preserve">The UE determines </w:t>
            </w:r>
            <w:r>
              <w:rPr>
                <w:color w:val="FF0000"/>
                <w:lang w:val="zh-CN"/>
              </w:rPr>
              <w:t xml:space="preserve">intra-frequency </w:t>
            </w:r>
            <w:r>
              <w:rPr>
                <w:color w:val="FF0000"/>
              </w:rPr>
              <w:t>as described</w:t>
            </w:r>
            <w:r>
              <w:rPr>
                <w:color w:val="FF0000"/>
                <w:lang w:val="zh-CN"/>
              </w:rPr>
              <w:t xml:space="preserve"> in </w:t>
            </w:r>
            <w:r>
              <w:rPr>
                <w:color w:val="FF0000"/>
              </w:rPr>
              <w:t xml:space="preserve">Clause 9.2.1 of [10, </w:t>
            </w:r>
            <w:r>
              <w:rPr>
                <w:color w:val="FF0000"/>
                <w:lang w:val="zh-CN"/>
              </w:rPr>
              <w:t>TS38.133</w:t>
            </w:r>
            <w:r>
              <w:rPr>
                <w:color w:val="FF0000"/>
              </w:rPr>
              <w:t>].</w:t>
            </w:r>
          </w:p>
          <w:p>
            <w:pPr>
              <w:pStyle w:val="33"/>
              <w:spacing w:before="0" w:after="0" w:line="240" w:lineRule="auto"/>
              <w:rPr>
                <w:rFonts w:ascii="Times New Roman" w:hAnsi="Times New Roman"/>
                <w:sz w:val="22"/>
                <w:szCs w:val="22"/>
                <w:lang w:eastAsia="zh-CN"/>
              </w:rPr>
            </w:pPr>
            <w:r>
              <w:rPr>
                <w:rFonts w:hint="eastAsia"/>
              </w:rPr>
              <w:t>----omitted----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0" w:after="0" w:line="240" w:lineRule="auto"/>
              <w:jc w:val="both"/>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pPr>
              <w:spacing w:before="0" w:after="0" w:line="240" w:lineRule="auto"/>
              <w:jc w:val="both"/>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pPr>
              <w:spacing w:before="0" w:after="0" w:line="240" w:lineRule="auto"/>
              <w:jc w:val="both"/>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pPr>
              <w:spacing w:before="0" w:after="0" w:line="240" w:lineRule="auto"/>
              <w:jc w:val="both"/>
              <w:rPr>
                <w:rFonts w:eastAsia="Times New Roman"/>
              </w:rPr>
            </w:pPr>
          </w:p>
          <w:p>
            <w:pPr>
              <w:spacing w:before="0" w:after="0" w:line="240" w:lineRule="auto"/>
              <w:jc w:val="both"/>
              <w:rPr>
                <w:rFonts w:eastAsia="Times New Roman"/>
              </w:rPr>
            </w:pPr>
            <w:r>
              <w:rPr>
                <w:rFonts w:eastAsia="Times New Roman"/>
              </w:rPr>
              <w:t xml:space="preserve">If </w:t>
            </w:r>
          </w:p>
          <w:p>
            <w:pPr>
              <w:spacing w:before="0" w:after="0" w:line="240" w:lineRule="auto"/>
              <w:ind w:left="560" w:hanging="276"/>
              <w:jc w:val="both"/>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the UE </w:t>
            </w:r>
            <w:r>
              <w:rPr>
                <w:rFonts w:eastAsia="Times New Roman"/>
                <w:color w:val="FF0000"/>
                <w:u w:val="single"/>
                <w:lang w:val="fi-FI"/>
              </w:rPr>
              <w:t>is</w:t>
            </w:r>
            <w:r>
              <w:rPr>
                <w:rFonts w:eastAsia="Times New Roman"/>
                <w:strike/>
                <w:color w:val="FF0000"/>
                <w:lang w:val="zh-CN"/>
              </w:rPr>
              <w:t>does</w:t>
            </w:r>
            <w:r>
              <w:rPr>
                <w:rFonts w:eastAsia="Times New Roman"/>
                <w:lang w:val="zh-CN"/>
              </w:rPr>
              <w:t xml:space="preserve"> not provide</w:t>
            </w:r>
            <w:r>
              <w:rPr>
                <w:rFonts w:eastAsia="Times New Roman"/>
                <w:color w:val="FF0000"/>
                <w:u w:val="single"/>
                <w:lang w:val="fi-FI"/>
              </w:rPr>
              <w:t>d</w:t>
            </w:r>
            <w:r>
              <w:rPr>
                <w:rFonts w:eastAsia="Times New Roman"/>
                <w:lang w:val="zh-CN"/>
              </w:rPr>
              <w:t xml:space="preserve"> </w:t>
            </w:r>
            <w:r>
              <w:rPr>
                <w:rFonts w:eastAsia="Times New Roman"/>
                <w:bCs/>
                <w:i/>
                <w:iCs/>
                <w:lang w:val="zh-CN" w:eastAsia="ko-KR"/>
              </w:rPr>
              <w:t>UplinkPowerSharingDAPS-HO</w:t>
            </w:r>
            <w:r>
              <w:rPr>
                <w:rFonts w:eastAsia="Times New Roman"/>
                <w:bCs/>
                <w:i/>
                <w:iCs/>
                <w:color w:val="FF0000"/>
                <w:u w:val="single"/>
                <w:lang w:val="fi-FI" w:eastAsia="ko-KR"/>
              </w:rPr>
              <w:t>-mode</w:t>
            </w:r>
            <w:r>
              <w:rPr>
                <w:rFonts w:eastAsia="Times New Roman"/>
                <w:lang w:val="zh-CN"/>
              </w:rPr>
              <w:t xml:space="preserve">, and </w:t>
            </w:r>
          </w:p>
          <w:p>
            <w:pPr>
              <w:spacing w:before="0" w:after="0" w:line="240" w:lineRule="auto"/>
              <w:ind w:left="560" w:hanging="276"/>
              <w:jc w:val="both"/>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UE transmissions on the target cell and the source cell overlap </w:t>
            </w:r>
          </w:p>
          <w:p>
            <w:pPr>
              <w:spacing w:before="0" w:after="0" w:line="240" w:lineRule="auto"/>
              <w:jc w:val="both"/>
              <w:rPr>
                <w:rFonts w:eastAsia="Times New Roman"/>
              </w:rPr>
            </w:pPr>
            <w:r>
              <w:rPr>
                <w:rFonts w:eastAsia="Times New Roman"/>
              </w:rPr>
              <w:t xml:space="preserve">the UE transmits only on the target cell </w:t>
            </w:r>
          </w:p>
          <w:p>
            <w:pPr>
              <w:spacing w:before="0" w:after="0" w:line="240" w:lineRule="auto"/>
              <w:jc w:val="both"/>
              <w:rPr>
                <w:rFonts w:eastAsia="Times New Roman"/>
              </w:rPr>
            </w:pPr>
            <w:r>
              <w:rPr>
                <w:rFonts w:eastAsia="Times New Roman"/>
              </w:rPr>
              <w:t>UE transmissions on the target cell and the source cell overlap if they are in</w:t>
            </w:r>
          </w:p>
          <w:p>
            <w:pPr>
              <w:spacing w:before="0" w:after="0" w:line="240" w:lineRule="auto"/>
              <w:ind w:left="560" w:hanging="276"/>
              <w:jc w:val="both"/>
              <w:rPr>
                <w:rFonts w:eastAsia="Times New Roman"/>
                <w:lang w:val="zh-CN"/>
              </w:rPr>
            </w:pPr>
            <w:r>
              <w:rPr>
                <w:rFonts w:eastAsia="Times New Roman"/>
                <w:lang w:val="zh-CN"/>
              </w:rPr>
              <w:t>-</w:t>
            </w:r>
            <w:r>
              <w:rPr>
                <w:rFonts w:eastAsia="Times New Roman"/>
                <w:lang w:val="zh-CN"/>
              </w:rPr>
              <w:tab/>
            </w:r>
            <w:r>
              <w:rPr>
                <w:rFonts w:eastAsia="Times New Roman"/>
                <w:lang w:val="zh-CN"/>
              </w:rPr>
              <w:t>overlapping time resources if the carrier frequencies for the target MCG and the source MCG are intra-frequency and intra-band</w:t>
            </w:r>
          </w:p>
          <w:p>
            <w:pPr>
              <w:spacing w:before="0" w:after="0" w:line="240" w:lineRule="auto"/>
              <w:ind w:left="560" w:hanging="276"/>
              <w:jc w:val="both"/>
              <w:rPr>
                <w:rFonts w:eastAsia="Times New Roman"/>
                <w:lang w:val="zh-CN"/>
              </w:rPr>
            </w:pPr>
            <w:r>
              <w:rPr>
                <w:rFonts w:eastAsia="Times New Roman"/>
                <w:lang w:val="zh-CN"/>
              </w:rPr>
              <w:t>-</w:t>
            </w:r>
            <w:r>
              <w:rPr>
                <w:rFonts w:eastAsia="Times New Roman"/>
                <w:lang w:val="zh-CN"/>
              </w:rPr>
              <w:tab/>
            </w:r>
            <w:r>
              <w:rPr>
                <w:rFonts w:eastAsia="Times New Roman"/>
                <w:lang w:val="zh-CN"/>
              </w:rPr>
              <w:t>overlapping time resources and overlapping frequency resources if the carrier frequencies for the target MCG and the source MCG are not intra-frequency and intra-band</w:t>
            </w:r>
          </w:p>
          <w:p>
            <w:pPr>
              <w:pStyle w:val="33"/>
              <w:spacing w:before="0" w:after="0" w:line="240" w:lineRule="auto"/>
              <w:rPr>
                <w:rFonts w:ascii="Times New Roman" w:hAnsi="Times New Roman"/>
                <w:sz w:val="22"/>
                <w:szCs w:val="22"/>
                <w:lang w:val="zh-CN"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the proposed TP:</w:t>
      </w:r>
    </w:p>
    <w:p>
      <w:pPr>
        <w:pStyle w:val="33"/>
        <w:spacing w:after="0"/>
        <w:rPr>
          <w:rFonts w:ascii="Times New Roman" w:hAnsi="Times New Roman"/>
          <w:sz w:val="22"/>
          <w:szCs w:val="22"/>
          <w:lang w:val="en-GB"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46"/>
              <w:spacing w:before="0" w:beforeAutospacing="0" w:after="0" w:afterAutospacing="0" w:line="240" w:lineRule="auto"/>
              <w:jc w:val="both"/>
            </w:pPr>
            <w:r>
              <w:rPr>
                <w:rFonts w:ascii="ArialMT" w:hAnsi="ArialMT"/>
                <w:sz w:val="36"/>
                <w:szCs w:val="36"/>
              </w:rPr>
              <w:t xml:space="preserve">15 Dual active protocol stack based handover </w:t>
            </w:r>
          </w:p>
          <w:p>
            <w:pPr>
              <w:spacing w:before="0" w:after="0" w:line="240" w:lineRule="auto"/>
              <w:jc w:val="both"/>
            </w:pPr>
            <w:r>
              <w:rPr>
                <w:color w:val="000000"/>
                <w:lang w:val="en-GB"/>
              </w:rPr>
              <w:t xml:space="preserve"> </w:t>
            </w:r>
            <w:r>
              <w:t xml:space="preserve">If </w:t>
            </w:r>
          </w:p>
          <w:p>
            <w:pPr>
              <w:pStyle w:val="88"/>
              <w:spacing w:before="0" w:after="0" w:line="240" w:lineRule="auto"/>
              <w:ind w:left="560" w:hanging="276"/>
              <w:jc w:val="both"/>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are overlapping in time resources </w:t>
            </w:r>
          </w:p>
          <w:p>
            <w:pPr>
              <w:pStyle w:val="88"/>
              <w:spacing w:before="0" w:after="0" w:line="240" w:lineRule="auto"/>
              <w:ind w:left="0" w:firstLine="0"/>
              <w:jc w:val="both"/>
              <w:rPr>
                <w:color w:val="FF0000"/>
                <w:u w:val="single"/>
              </w:rPr>
            </w:pPr>
            <w:r>
              <w:rPr>
                <w:color w:val="FF0000"/>
                <w:u w:val="single"/>
              </w:rPr>
              <w:t xml:space="preserve">Or if </w:t>
            </w:r>
          </w:p>
          <w:p>
            <w:pPr>
              <w:pStyle w:val="88"/>
              <w:spacing w:before="0" w:after="0" w:line="240" w:lineRule="auto"/>
              <w:ind w:left="560" w:hanging="276"/>
              <w:jc w:val="both"/>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 xml:space="preserve">the UE transmits only on the target cell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pStyle w:val="33"/>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If the NW does not signal to the UE how to distribute the transmit power between source and target, i.e., if the UE is not provided with the RRC parameter UplinkPowerSharingDAPS-HO-mode, the UE drops any UL transmission to the source if it overlaps with an UL transmission to target.</w:t>
      </w:r>
      <w:bookmarkEnd w:id="0"/>
    </w:p>
    <w:p>
      <w:pPr>
        <w:pStyle w:val="115"/>
        <w:numPr>
          <w:ilvl w:val="1"/>
          <w:numId w:val="7"/>
        </w:numPr>
        <w:rPr>
          <w:rFonts w:ascii="Times New Roman" w:hAnsi="Times New Roman"/>
          <w:bCs/>
          <w:iCs/>
          <w:lang w:eastAsia="zh-CN"/>
        </w:rPr>
      </w:pPr>
      <w:r>
        <w:rPr>
          <w:rFonts w:ascii="Times New Roman" w:hAnsi="Times New Roman"/>
          <w:bCs/>
          <w:iCs/>
          <w:lang w:eastAsia="zh-CN"/>
        </w:rPr>
        <w:t>The following the proposed TP:</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46"/>
              <w:spacing w:before="0" w:beforeAutospacing="0" w:after="0" w:afterAutospacing="0" w:line="240" w:lineRule="auto"/>
              <w:jc w:val="both"/>
            </w:pPr>
            <w:r>
              <w:rPr>
                <w:rFonts w:ascii="ArialMT" w:hAnsi="ArialMT"/>
                <w:sz w:val="36"/>
                <w:szCs w:val="36"/>
              </w:rPr>
              <w:t xml:space="preserve">15 Dual active protocol stack based handover </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w:t>
            </w:r>
          </w:p>
          <w:p>
            <w:pPr>
              <w:pStyle w:val="33"/>
              <w:spacing w:before="0" w:after="0" w:line="240" w:lineRule="auto"/>
              <w:rPr>
                <w:rFonts w:ascii="Times New Roman" w:hAnsi="Times New Roman"/>
                <w:sz w:val="22"/>
                <w:szCs w:val="22"/>
                <w:lang w:eastAsia="zh-CN"/>
              </w:rPr>
            </w:pPr>
          </w:p>
        </w:tc>
      </w:tr>
    </w:tbl>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pPr>
        <w:pStyle w:val="115"/>
        <w:numPr>
          <w:ilvl w:val="1"/>
          <w:numId w:val="7"/>
        </w:numPr>
        <w:rPr>
          <w:rFonts w:ascii="Times New Roman" w:hAnsi="Times New Roman"/>
          <w:bCs/>
          <w:iCs/>
          <w:lang w:eastAsia="zh-CN"/>
        </w:rPr>
      </w:pPr>
      <w:r>
        <w:rPr>
          <w:rFonts w:ascii="Times New Roman" w:hAnsi="Times New Roman"/>
          <w:bCs/>
          <w:iCs/>
          <w:lang w:eastAsia="zh-CN"/>
        </w:rPr>
        <w:t>Note: similar to proposal in [5]</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the proposed TP:</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62" w:type="dxa"/>
          </w:tcPr>
          <w:p>
            <w:pPr>
              <w:spacing w:before="0" w:after="0" w:line="240" w:lineRule="auto"/>
              <w:jc w:val="both"/>
              <w:rPr>
                <w:b/>
                <w:bCs/>
              </w:rPr>
            </w:pPr>
            <w:r>
              <w:rPr>
                <w:b/>
                <w:bCs/>
                <w:sz w:val="26"/>
                <w:szCs w:val="26"/>
              </w:rPr>
              <w:t>15 Dual active protocol stack based handover</w:t>
            </w:r>
          </w:p>
          <w:p>
            <w:pPr>
              <w:spacing w:before="0" w:after="0" w:line="240" w:lineRule="auto"/>
              <w:jc w:val="both"/>
            </w:pPr>
            <w:r>
              <w:t>&lt;unchanged text omitted&gt;</w:t>
            </w:r>
          </w:p>
          <w:p>
            <w:pPr>
              <w:spacing w:before="0" w:after="0" w:line="240" w:lineRule="auto"/>
              <w:jc w:val="both"/>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0"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1" w:author="Qualcomm" w:date="2020-04-01T15:48:00Z">
              <w:r>
                <w:rPr>
                  <w:bCs/>
                  <w:i/>
                  <w:iCs/>
                  <w:lang w:eastAsia="ko-KR"/>
                </w:rPr>
                <w:delText>UplinkPowerSharingDAPS-HO</w:delText>
              </w:r>
            </w:del>
            <w:del w:id="2" w:author="Qualcomm" w:date="2020-04-01T15:48:00Z">
              <w:r>
                <w:rPr>
                  <w:i/>
                  <w:iCs/>
                  <w:lang w:eastAsia="ja-JP"/>
                </w:rPr>
                <w:delText xml:space="preserve"> </w:delText>
              </w:r>
            </w:del>
            <w:ins w:id="3" w:author="Qualcomm" w:date="2020-04-01T15:48:00Z">
              <w:r>
                <w:rPr>
                  <w:i/>
                  <w:iCs/>
                  <w:lang w:eastAsia="ja-JP"/>
                </w:rPr>
                <w:t>NR-DC-PC-mode</w:t>
              </w:r>
            </w:ins>
            <w:ins w:id="4" w:author="Qualcomm" w:date="2020-04-01T15:48:00Z">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pPr>
              <w:spacing w:before="0" w:after="0" w:line="240" w:lineRule="auto"/>
              <w:jc w:val="both"/>
            </w:pPr>
            <w:r>
              <w:t xml:space="preserve">If the UE indicates </w:t>
            </w:r>
            <w:r>
              <w:rPr>
                <w:bCs/>
                <w:i/>
                <w:iCs/>
                <w:lang w:eastAsia="ko-KR"/>
              </w:rPr>
              <w:t xml:space="preserve">UplinkPowerSharingDAPS-HO </w:t>
            </w:r>
            <w:r>
              <w:rPr>
                <w:lang w:eastAsia="ja-JP"/>
              </w:rPr>
              <w:t xml:space="preserve">= </w:t>
            </w:r>
            <w:r>
              <w:rPr>
                <w:i/>
                <w:lang w:eastAsia="ja-JP"/>
              </w:rPr>
              <w:t>Semi</w:t>
            </w:r>
            <w:ins w:id="5"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6" w:author="Qualcomm" w:date="2020-04-01T15:48:00Z">
              <w:r>
                <w:rPr>
                  <w:bCs/>
                  <w:i/>
                  <w:iCs/>
                  <w:lang w:eastAsia="ko-KR"/>
                </w:rPr>
                <w:delText>UplinkPowerSharingDAPS-HO</w:delText>
              </w:r>
            </w:del>
            <w:del w:id="7" w:author="Qualcomm" w:date="2020-04-01T15:48:00Z">
              <w:r>
                <w:rPr>
                  <w:i/>
                  <w:iCs/>
                  <w:lang w:eastAsia="ja-JP"/>
                </w:rPr>
                <w:delText xml:space="preserve"> </w:delText>
              </w:r>
            </w:del>
            <w:ins w:id="8" w:author="Qualcomm" w:date="2020-04-01T15:48:00Z">
              <w:r>
                <w:rPr>
                  <w:i/>
                  <w:iCs/>
                  <w:lang w:eastAsia="ja-JP"/>
                </w:rPr>
                <w:t>NR-DC-PC-mode</w:t>
              </w:r>
            </w:ins>
            <w:ins w:id="9" w:author="Qualcomm" w:date="2020-04-01T15:48:00Z">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pPr>
              <w:spacing w:before="0" w:after="0" w:line="240" w:lineRule="auto"/>
              <w:jc w:val="both"/>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10" w:author="Qualcomm" w:date="2020-04-01T15:49:00Z">
              <w:r>
                <w:rPr>
                  <w:bCs/>
                  <w:i/>
                  <w:iCs/>
                  <w:lang w:eastAsia="ko-KR"/>
                </w:rPr>
                <w:delText>UplinkPowerSharingDAPS-HO</w:delText>
              </w:r>
            </w:del>
            <w:del w:id="11" w:author="Qualcomm" w:date="2020-04-01T15:49:00Z">
              <w:r>
                <w:rPr>
                  <w:i/>
                  <w:iCs/>
                  <w:lang w:eastAsia="ja-JP"/>
                </w:rPr>
                <w:delText xml:space="preserve"> </w:delText>
              </w:r>
            </w:del>
            <w:ins w:id="12" w:author="Qualcomm" w:date="2020-04-01T15:49:00Z">
              <w:r>
                <w:rPr>
                  <w:i/>
                  <w:iCs/>
                  <w:lang w:eastAsia="ja-JP"/>
                </w:rPr>
                <w:t>NR-DC-PC-mode</w:t>
              </w:r>
            </w:ins>
            <w:ins w:id="13" w:author="Qualcomm" w:date="2020-04-01T15:49:00Z">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pPr>
              <w:pStyle w:val="33"/>
              <w:spacing w:before="0" w:after="0" w:line="240" w:lineRule="auto"/>
              <w:rPr>
                <w:rFonts w:ascii="Times New Roman" w:hAnsi="Times New Roman"/>
                <w:sz w:val="22"/>
                <w:szCs w:val="22"/>
                <w:lang w:eastAsia="zh-CN"/>
              </w:rPr>
            </w:pPr>
            <w:r>
              <w:t>&lt;unchanged text omitted&gt;</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Huawei/HiSilicon</w:t>
            </w:r>
          </w:p>
        </w:tc>
        <w:tc>
          <w:tcPr>
            <w:tcW w:w="8044"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The basic </w:t>
            </w:r>
            <w:r>
              <w:rPr>
                <w:rFonts w:ascii="Times New Roman" w:hAnsi="Times New Roman"/>
                <w:szCs w:val="20"/>
                <w:lang w:eastAsia="zh-CN"/>
              </w:rPr>
              <w:t>question,</w:t>
            </w:r>
            <w:r>
              <w:rPr>
                <w:rFonts w:hint="eastAsia" w:ascii="Times New Roman" w:hAnsi="Times New Roman"/>
                <w:szCs w:val="20"/>
                <w:lang w:eastAsia="zh-CN"/>
              </w:rPr>
              <w:t xml:space="preserve"> </w:t>
            </w:r>
            <w:r>
              <w:rPr>
                <w:rFonts w:ascii="Times New Roman" w:hAnsi="Times New Roman"/>
                <w:szCs w:val="20"/>
                <w:lang w:eastAsia="zh-CN"/>
              </w:rPr>
              <w:t xml:space="preserve">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 our understanding, two issues are discussed in parallel: the NWs ability to configure the UE to always transmit to target (and drop source if needed), and how to define the UE capability of power sharing.</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Again in our understanding, there seems to wide agreement that if the NW does not provide </w:t>
            </w:r>
            <w:r>
              <w:rPr>
                <w:rFonts w:ascii="Times New Roman" w:hAnsi="Times New Roman"/>
                <w:i/>
                <w:iCs/>
                <w:szCs w:val="20"/>
                <w:lang w:eastAsia="zh-CN"/>
              </w:rPr>
              <w:t xml:space="preserve">UplinkPowerSharingDAPS-HO-mode </w:t>
            </w:r>
            <w:r>
              <w:rPr>
                <w:rFonts w:ascii="Times New Roman" w:hAnsi="Times New Roman"/>
                <w:szCs w:val="20"/>
                <w:lang w:eastAsia="zh-CN"/>
              </w:rPr>
              <w:t>the UE would only transmit to target in case of collision.</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Regarding the issue on how to define the capability, the technical difference among the proposals seem small, and could be discussed on the UE capability threads.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Below we provide suggested TP merging several TPs. In addition, we would like to add UE behavior for the case that the UE is provided </w:t>
            </w:r>
            <w:r>
              <w:rPr>
                <w:rFonts w:ascii="Times New Roman" w:hAnsi="Times New Roman"/>
                <w:i/>
                <w:iCs/>
                <w:szCs w:val="20"/>
                <w:lang w:eastAsia="zh-CN"/>
              </w:rPr>
              <w:t>UplinkPowerSharingDAPS-HO-mode</w:t>
            </w:r>
            <w:r>
              <w:rPr>
                <w:rFonts w:ascii="Times New Roman" w:hAnsi="Times New Roman"/>
                <w:szCs w:val="20"/>
                <w:lang w:eastAsia="zh-CN"/>
              </w:rPr>
              <w:t xml:space="preserve"> different from </w:t>
            </w:r>
            <w:r>
              <w:rPr>
                <w:rFonts w:ascii="Times New Roman" w:hAnsi="Times New Roman"/>
                <w:i/>
                <w:iCs/>
                <w:szCs w:val="20"/>
                <w:lang w:eastAsia="zh-CN"/>
              </w:rPr>
              <w:t>UplinkPowerSharingDAPS-HO</w:t>
            </w:r>
            <w:r>
              <w:rPr>
                <w:rFonts w:ascii="Times New Roman" w:hAnsi="Times New Roman"/>
                <w:szCs w:val="20"/>
                <w:lang w:eastAsia="zh-CN"/>
              </w:rPr>
              <w:t xml:space="preserve"> that the UE provides e.g., UE provides </w:t>
            </w:r>
            <w:r>
              <w:rPr>
                <w:rFonts w:ascii="Times New Roman" w:hAnsi="Times New Roman"/>
                <w:i/>
                <w:iCs/>
                <w:szCs w:val="20"/>
                <w:lang w:eastAsia="zh-CN"/>
              </w:rPr>
              <w:t>UplinkPowerSharingDAPS-HO</w:t>
            </w:r>
            <w:r>
              <w:rPr>
                <w:rFonts w:ascii="Times New Roman" w:hAnsi="Times New Roman"/>
                <w:szCs w:val="20"/>
                <w:lang w:eastAsia="zh-CN"/>
              </w:rPr>
              <w:t xml:space="preserve"> = </w:t>
            </w:r>
            <w:r>
              <w:rPr>
                <w:i/>
                <w:lang w:eastAsia="ja-JP"/>
              </w:rPr>
              <w:t>Semi-static-mode1</w:t>
            </w:r>
            <w:r>
              <w:rPr>
                <w:rFonts w:ascii="Times New Roman" w:hAnsi="Times New Roman"/>
                <w:szCs w:val="20"/>
                <w:lang w:eastAsia="zh-CN"/>
              </w:rPr>
              <w:t xml:space="preserve"> but it is provided with </w:t>
            </w:r>
            <w:r>
              <w:rPr>
                <w:rFonts w:ascii="Times New Roman" w:hAnsi="Times New Roman"/>
                <w:i/>
                <w:iCs/>
                <w:szCs w:val="20"/>
                <w:lang w:eastAsia="zh-CN"/>
              </w:rPr>
              <w:t>UplinkPowerSharingDAPS-HO-mode</w:t>
            </w:r>
            <w:r>
              <w:rPr>
                <w:rFonts w:ascii="Times New Roman" w:hAnsi="Times New Roman"/>
                <w:szCs w:val="20"/>
                <w:lang w:eastAsia="zh-CN"/>
              </w:rPr>
              <w:t xml:space="preserve"> = </w:t>
            </w:r>
            <w:r>
              <w:rPr>
                <w:i/>
                <w:lang w:eastAsia="ja-JP"/>
              </w:rPr>
              <w:t xml:space="preserve">Dynamic. </w:t>
            </w:r>
            <w:r>
              <w:rPr>
                <w:iCs/>
                <w:lang w:eastAsia="ja-JP"/>
              </w:rPr>
              <w:t>Although</w:t>
            </w:r>
            <w:r>
              <w:rPr>
                <w:i/>
                <w:lang w:eastAsia="ja-JP"/>
              </w:rPr>
              <w:t xml:space="preserve"> </w:t>
            </w:r>
            <w:r>
              <w:rPr>
                <w:iCs/>
                <w:lang w:eastAsia="ja-JP"/>
              </w:rPr>
              <w:t>t</w:t>
            </w:r>
            <w:r>
              <w:rPr>
                <w:rFonts w:ascii="Times New Roman" w:hAnsi="Times New Roman"/>
                <w:szCs w:val="20"/>
                <w:lang w:eastAsia="zh-CN"/>
              </w:rPr>
              <w:t>his could be an error case, UE behavior should be well-specified in the spec.</w:t>
            </w:r>
          </w:p>
          <w:p>
            <w:pPr>
              <w:pStyle w:val="33"/>
              <w:spacing w:before="0" w:after="0" w:line="240" w:lineRule="auto"/>
              <w:rPr>
                <w:rFonts w:ascii="Times New Roman" w:hAnsi="Times New Roman"/>
                <w:szCs w:val="20"/>
                <w:lang w:eastAsia="zh-CN"/>
              </w:rPr>
            </w:pPr>
          </w:p>
          <w:p>
            <w:pPr>
              <w:spacing w:before="0" w:after="0" w:line="240" w:lineRule="auto"/>
              <w:jc w:val="both"/>
            </w:pPr>
            <w:r>
              <w:rPr>
                <w:lang w:eastAsia="zh-CN"/>
              </w:rPr>
              <w:t>One question somewhat related to Samsung’s TP for Alt.2 “</w:t>
            </w:r>
            <w:r>
              <w:rPr>
                <w:color w:val="FF0000"/>
              </w:rPr>
              <w:t xml:space="preserve">The UE determines </w:t>
            </w:r>
            <w:r>
              <w:rPr>
                <w:color w:val="FF0000"/>
                <w:lang w:val="zh-CN"/>
              </w:rPr>
              <w:t xml:space="preserve">intra-frequency </w:t>
            </w:r>
            <w:r>
              <w:rPr>
                <w:color w:val="FF0000"/>
              </w:rPr>
              <w:t>as described</w:t>
            </w:r>
            <w:r>
              <w:rPr>
                <w:color w:val="FF0000"/>
                <w:lang w:val="zh-CN"/>
              </w:rPr>
              <w:t xml:space="preserve"> in </w:t>
            </w:r>
            <w:r>
              <w:rPr>
                <w:color w:val="FF0000"/>
              </w:rPr>
              <w:t xml:space="preserve">Clause 9.2.1 of [10, </w:t>
            </w:r>
            <w:r>
              <w:rPr>
                <w:color w:val="FF0000"/>
                <w:lang w:val="zh-CN"/>
              </w:rPr>
              <w:t>TS38.133</w:t>
            </w:r>
            <w:r>
              <w:rPr>
                <w:color w:val="FF0000"/>
              </w:rPr>
              <w:t>].</w:t>
            </w:r>
            <w:r>
              <w:rPr>
                <w:lang w:eastAsia="zh-CN"/>
              </w:rPr>
              <w:t>”: we have “</w:t>
            </w:r>
            <w:r>
              <w:t xml:space="preserve">if the carrier frequencies for the target MCG and the source MCG are </w:t>
            </w:r>
            <w:r>
              <w:rPr>
                <w:highlight w:val="yellow"/>
              </w:rPr>
              <w:t>intra-frequency and intra-band</w:t>
            </w:r>
            <w:r>
              <w:t>”. Does “</w:t>
            </w:r>
            <w:r>
              <w:rPr>
                <w:highlight w:val="yellow"/>
              </w:rPr>
              <w:t>intra-frequency and intra-band</w:t>
            </w:r>
            <w:r>
              <w:t>” mean intra-frequency case only, or mean both intra-frequency case and inter-frequency intra-band case? If it is former case, I wonder why we need to include intra-band here since intra-frequency by its own is already intra-band?</w:t>
            </w:r>
          </w:p>
          <w:p>
            <w:pPr>
              <w:pStyle w:val="33"/>
              <w:spacing w:before="0" w:after="0" w:line="240" w:lineRule="auto"/>
              <w:rPr>
                <w:rFonts w:ascii="Times New Roman" w:hAnsi="Times New Roman"/>
                <w:szCs w:val="20"/>
                <w:lang w:eastAsia="zh-CN"/>
              </w:rPr>
            </w:pPr>
          </w:p>
          <w:p>
            <w:pPr>
              <w:pStyle w:val="33"/>
              <w:spacing w:before="120" w:after="0" w:line="280" w:lineRule="atLeast"/>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pPr>
              <w:pStyle w:val="33"/>
              <w:spacing w:before="120" w:after="0" w:line="280" w:lineRule="atLeast"/>
              <w:rPr>
                <w:rFonts w:ascii="Times New Roman" w:hAnsi="Times New Roman"/>
                <w:sz w:val="22"/>
                <w:szCs w:val="22"/>
                <w:lang w:eastAsia="zh-CN"/>
              </w:rPr>
            </w:pPr>
          </w:p>
          <w:tbl>
            <w:tblPr>
              <w:tblStyle w:val="59"/>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8" w:type="dxa"/>
                </w:tcPr>
                <w:p>
                  <w:pPr>
                    <w:spacing w:before="0" w:after="0" w:line="240" w:lineRule="auto"/>
                    <w:jc w:val="both"/>
                    <w:rPr>
                      <w:b/>
                      <w:bCs/>
                    </w:rPr>
                  </w:pPr>
                  <w:r>
                    <w:rPr>
                      <w:b/>
                      <w:bCs/>
                      <w:sz w:val="26"/>
                      <w:szCs w:val="26"/>
                    </w:rPr>
                    <w:t>15 Dual active protocol stack based handover</w:t>
                  </w:r>
                </w:p>
                <w:p>
                  <w:pPr>
                    <w:spacing w:before="0" w:after="0" w:line="240" w:lineRule="auto"/>
                    <w:jc w:val="center"/>
                  </w:pPr>
                  <w:r>
                    <w:t>&lt;unchanged text omitted&gt;</w:t>
                  </w:r>
                </w:p>
                <w:p>
                  <w:pPr>
                    <w:spacing w:before="0" w:after="0" w:line="240" w:lineRule="auto"/>
                    <w:jc w:val="both"/>
                  </w:pPr>
                </w:p>
                <w:p>
                  <w:pPr>
                    <w:spacing w:before="0" w:after="0" w:line="240" w:lineRule="auto"/>
                    <w:jc w:val="both"/>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4"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15" w:author="Qualcomm" w:date="2020-04-01T15:48:00Z">
                    <w:r>
                      <w:rPr>
                        <w:bCs/>
                        <w:i/>
                        <w:iCs/>
                        <w:lang w:eastAsia="ko-KR"/>
                      </w:rPr>
                      <w:delText>UplinkPowerSharingDAPS-HO</w:delText>
                    </w:r>
                  </w:del>
                  <w:del w:id="16" w:author="Qualcomm" w:date="2020-04-01T15:48:00Z">
                    <w:r>
                      <w:rPr>
                        <w:i/>
                        <w:iCs/>
                        <w:lang w:eastAsia="ja-JP"/>
                      </w:rPr>
                      <w:delText xml:space="preserve"> </w:delText>
                    </w:r>
                  </w:del>
                  <w:ins w:id="17" w:author="Qualcomm" w:date="2020-04-01T15:48:00Z">
                    <w:r>
                      <w:rPr>
                        <w:i/>
                        <w:iCs/>
                        <w:lang w:eastAsia="ja-JP"/>
                      </w:rPr>
                      <w:t>NR-DC-PC-mode</w:t>
                    </w:r>
                  </w:ins>
                  <w:ins w:id="18" w:author="Qualcomm" w:date="2020-04-01T15:48:00Z">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pPr>
                    <w:spacing w:before="0" w:after="0" w:line="240" w:lineRule="auto"/>
                    <w:jc w:val="both"/>
                  </w:pPr>
                  <w:r>
                    <w:t xml:space="preserve">If the UE indicates </w:t>
                  </w:r>
                  <w:r>
                    <w:rPr>
                      <w:bCs/>
                      <w:i/>
                      <w:iCs/>
                      <w:lang w:eastAsia="ko-KR"/>
                    </w:rPr>
                    <w:t xml:space="preserve">UplinkPowerSharingDAPS-HO </w:t>
                  </w:r>
                  <w:r>
                    <w:rPr>
                      <w:lang w:eastAsia="ja-JP"/>
                    </w:rPr>
                    <w:t xml:space="preserve">= </w:t>
                  </w:r>
                  <w:r>
                    <w:rPr>
                      <w:i/>
                      <w:lang w:eastAsia="ja-JP"/>
                    </w:rPr>
                    <w:t>Semi</w:t>
                  </w:r>
                  <w:ins w:id="19"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20" w:author="Qualcomm" w:date="2020-04-01T15:48:00Z">
                    <w:r>
                      <w:rPr>
                        <w:bCs/>
                        <w:i/>
                        <w:iCs/>
                        <w:lang w:eastAsia="ko-KR"/>
                      </w:rPr>
                      <w:delText>UplinkPowerSharingDAPS-HO</w:delText>
                    </w:r>
                  </w:del>
                  <w:del w:id="21" w:author="Qualcomm" w:date="2020-04-01T15:48:00Z">
                    <w:r>
                      <w:rPr>
                        <w:i/>
                        <w:iCs/>
                        <w:lang w:eastAsia="ja-JP"/>
                      </w:rPr>
                      <w:delText xml:space="preserve"> </w:delText>
                    </w:r>
                  </w:del>
                  <w:ins w:id="22" w:author="Qualcomm" w:date="2020-04-01T15:48:00Z">
                    <w:r>
                      <w:rPr>
                        <w:i/>
                        <w:iCs/>
                        <w:lang w:eastAsia="ja-JP"/>
                      </w:rPr>
                      <w:t>NR-DC-PC-mode</w:t>
                    </w:r>
                  </w:ins>
                  <w:ins w:id="23" w:author="Qualcomm" w:date="2020-04-01T15:48:00Z">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pPr>
                    <w:spacing w:before="0" w:after="0" w:line="240" w:lineRule="auto"/>
                    <w:jc w:val="both"/>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24" w:author="Qualcomm" w:date="2020-04-01T15:49:00Z">
                    <w:r>
                      <w:rPr>
                        <w:bCs/>
                        <w:i/>
                        <w:iCs/>
                        <w:lang w:eastAsia="ko-KR"/>
                      </w:rPr>
                      <w:delText>UplinkPowerSharingDAPS-HO</w:delText>
                    </w:r>
                  </w:del>
                  <w:del w:id="25" w:author="Qualcomm" w:date="2020-04-01T15:49:00Z">
                    <w:r>
                      <w:rPr>
                        <w:i/>
                        <w:iCs/>
                        <w:lang w:eastAsia="ja-JP"/>
                      </w:rPr>
                      <w:delText xml:space="preserve"> </w:delText>
                    </w:r>
                  </w:del>
                  <w:ins w:id="26" w:author="Qualcomm" w:date="2020-04-01T15:49:00Z">
                    <w:r>
                      <w:rPr>
                        <w:i/>
                        <w:iCs/>
                        <w:lang w:eastAsia="ja-JP"/>
                      </w:rPr>
                      <w:t>NR-DC-PC-mode</w:t>
                    </w:r>
                  </w:ins>
                  <w:ins w:id="27" w:author="Qualcomm" w:date="2020-04-01T15:49:00Z">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pP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rPr>
                      <w:bCs/>
                      <w:lang w:eastAsia="ko-KR"/>
                    </w:rPr>
                    <w:t xml:space="preserve"> </w:t>
                  </w:r>
                  <w:ins w:id="28" w:author="Qualcomm" w:date="2020-04-21T11:15:00Z">
                    <w:r>
                      <w:rPr>
                        <w:bCs/>
                        <w:lang w:eastAsia="ko-KR"/>
                      </w:rPr>
                      <w:t xml:space="preserve">or is not provided </w:t>
                    </w:r>
                  </w:ins>
                  <w:ins w:id="29" w:author="Qualcomm" w:date="2020-04-21T11:16:00Z">
                    <w:r>
                      <w:rPr>
                        <w:bCs/>
                        <w:i/>
                        <w:iCs/>
                        <w:lang w:eastAsia="ko-KR"/>
                      </w:rPr>
                      <w:t>UplinkPowerSharingDAPS-HO-mode</w:t>
                    </w:r>
                  </w:ins>
                  <w:r>
                    <w:t>,</w:t>
                  </w:r>
                  <w:ins w:id="30" w:author="Qualcomm" w:date="2020-04-21T11:16:00Z">
                    <w:r>
                      <w:rPr/>
                      <w:t xml:space="preserve"> or is provided </w:t>
                    </w:r>
                  </w:ins>
                  <w:ins w:id="31" w:author="Qualcomm" w:date="2020-04-21T11:17:00Z">
                    <w:r>
                      <w:rPr>
                        <w:bCs/>
                        <w:i/>
                        <w:iCs/>
                        <w:lang w:eastAsia="ko-KR"/>
                      </w:rPr>
                      <w:t>UplinkPowerSharingDAPS-HO-mode</w:t>
                    </w:r>
                  </w:ins>
                  <w:r>
                    <w:t xml:space="preserve"> </w:t>
                  </w:r>
                  <w:ins w:id="32" w:author="Qualcomm" w:date="2020-04-21T11:20:00Z">
                    <w:r>
                      <w:rPr/>
                      <w:t xml:space="preserve">different from </w:t>
                    </w:r>
                  </w:ins>
                  <w:ins w:id="33" w:author="Qualcomm" w:date="2020-04-21T11:20:00Z">
                    <w:r>
                      <w:rPr>
                        <w:bCs/>
                        <w:i/>
                        <w:iCs/>
                        <w:lang w:eastAsia="ko-KR"/>
                      </w:rPr>
                      <w:t>UplinkPowerSharingDAPS-HO</w:t>
                    </w:r>
                  </w:ins>
                  <w:ins w:id="34" w:author="Qualcomm" w:date="2020-04-21T11:17:00Z">
                    <w:r>
                      <w:rPr/>
                      <w:t xml:space="preserve"> </w:t>
                    </w:r>
                  </w:ins>
                  <w:ins w:id="35" w:author="Qualcomm" w:date="2020-04-21T11:21:00Z">
                    <w:r>
                      <w:rPr/>
                      <w:t>that the UE provides,</w:t>
                    </w:r>
                  </w:ins>
                  <w:ins w:id="36" w:author="Qualcomm" w:date="2020-04-21T11:17:00Z">
                    <w:r>
                      <w:rPr/>
                      <w:t xml:space="preserve"> </w:t>
                    </w:r>
                  </w:ins>
                  <w:r>
                    <w:t xml:space="preserve">and </w:t>
                  </w:r>
                </w:p>
                <w:p>
                  <w:pPr>
                    <w:pStyle w:val="88"/>
                    <w:spacing w:before="0" w:after="0" w:line="240" w:lineRule="auto"/>
                    <w:ind w:left="560" w:hanging="276"/>
                    <w:jc w:val="both"/>
                  </w:pPr>
                  <w:r>
                    <w:t>-</w:t>
                  </w:r>
                  <w:r>
                    <w:tab/>
                  </w:r>
                  <w:r>
                    <w:t>UE transmissions on the target cell and the source cell</w:t>
                  </w:r>
                  <w:del w:id="37" w:author="Qualcomm" w:date="2020-04-21T11:28:00Z">
                    <w:r>
                      <w:rPr/>
                      <w:delText xml:space="preserve"> overlap</w:delText>
                    </w:r>
                  </w:del>
                  <w:r>
                    <w:t xml:space="preserve"> </w:t>
                  </w:r>
                  <w:ins w:id="38" w:author="Qualcomm" w:date="2020-04-21T11:28:00Z">
                    <w:r>
                      <w:rPr/>
                      <w:t xml:space="preserve">are </w:t>
                    </w:r>
                  </w:ins>
                  <w:ins w:id="39" w:author="Qualcomm" w:date="2020-04-21T11:27:00Z">
                    <w:r>
                      <w:rPr/>
                      <w:t xml:space="preserve">in </w:t>
                    </w:r>
                  </w:ins>
                  <w:ins w:id="40" w:author="Qualcomm" w:date="2020-04-21T11:28:00Z">
                    <w:r>
                      <w:rPr/>
                      <w:t xml:space="preserve">overlapping </w:t>
                    </w:r>
                  </w:ins>
                  <w:ins w:id="41" w:author="Qualcomm" w:date="2020-04-21T11:27:00Z">
                    <w:r>
                      <w:rPr/>
                      <w:t>time resources</w:t>
                    </w:r>
                  </w:ins>
                </w:p>
                <w:p>
                  <w:pPr>
                    <w:spacing w:before="0" w:after="0" w:line="240" w:lineRule="auto"/>
                    <w:jc w:val="both"/>
                  </w:pPr>
                  <w:r>
                    <w:t>the UE transmits only on the target cell.</w:t>
                  </w:r>
                </w:p>
                <w:p>
                  <w:pPr>
                    <w:spacing w:before="0" w:after="0" w:line="240" w:lineRule="auto"/>
                    <w:jc w:val="both"/>
                  </w:pPr>
                </w:p>
                <w:p>
                  <w:pPr>
                    <w:spacing w:before="0" w:after="0" w:line="240" w:lineRule="auto"/>
                    <w:jc w:val="both"/>
                  </w:pPr>
                  <w:r>
                    <w:t xml:space="preserve">If </w:t>
                  </w:r>
                </w:p>
                <w:p>
                  <w:pPr>
                    <w:pStyle w:val="88"/>
                    <w:spacing w:before="0" w:after="0" w:line="240" w:lineRule="auto"/>
                    <w:ind w:left="560" w:hanging="276"/>
                    <w:jc w:val="both"/>
                    <w:rPr>
                      <w:lang w:val="zh-CN"/>
                    </w:rPr>
                  </w:pPr>
                  <w:r>
                    <w:rPr>
                      <w:lang w:val="zh-CN"/>
                    </w:rPr>
                    <w:t>-   the UE</w:t>
                  </w:r>
                  <w:r>
                    <w:t xml:space="preserve"> </w:t>
                  </w:r>
                  <w:del w:id="42" w:author="Qualcomm" w:date="2020-04-21T11:31:00Z">
                    <w:r>
                      <w:rPr/>
                      <w:delText>does not</w:delText>
                    </w:r>
                  </w:del>
                  <w:del w:id="43" w:author="Qualcomm" w:date="2020-04-21T11:31:00Z">
                    <w:r>
                      <w:rPr>
                        <w:lang w:val="zh-CN"/>
                      </w:rPr>
                      <w:delText xml:space="preserve"> </w:delText>
                    </w:r>
                  </w:del>
                  <w:r>
                    <w:rPr>
                      <w:lang w:val="zh-CN"/>
                    </w:rPr>
                    <w:t>provide</w:t>
                  </w:r>
                  <w:ins w:id="44" w:author="Qualcomm" w:date="2020-04-21T11:31:00Z">
                    <w:r>
                      <w:rPr/>
                      <w:t>s</w:t>
                    </w:r>
                  </w:ins>
                  <w:r>
                    <w:rPr>
                      <w:lang w:val="zh-CN"/>
                    </w:rPr>
                    <w:t xml:space="preserve"> </w:t>
                  </w:r>
                  <w:r>
                    <w:rPr>
                      <w:i/>
                      <w:iCs/>
                      <w:lang w:val="zh-CN"/>
                    </w:rPr>
                    <w:t>UplinkPowerSharingDAPS-HO</w:t>
                  </w:r>
                  <w:r>
                    <w:rPr>
                      <w:lang w:val="zh-CN"/>
                    </w:rPr>
                    <w:t xml:space="preserve">, and </w:t>
                  </w:r>
                </w:p>
                <w:p>
                  <w:pPr>
                    <w:pStyle w:val="88"/>
                    <w:spacing w:before="0" w:after="0" w:line="240" w:lineRule="auto"/>
                    <w:ind w:left="560" w:hanging="276"/>
                    <w:jc w:val="both"/>
                    <w:rPr>
                      <w:lang w:val="zh-CN"/>
                    </w:rPr>
                  </w:pPr>
                  <w:r>
                    <w:rPr>
                      <w:lang w:val="zh-CN"/>
                    </w:rPr>
                    <w:t xml:space="preserve">-   UE transmissions on the target cell and the source cell </w:t>
                  </w:r>
                  <w:r>
                    <w:t>overlap</w:t>
                  </w:r>
                </w:p>
                <w:p>
                  <w:pPr>
                    <w:spacing w:before="0" w:after="0" w:line="240" w:lineRule="auto"/>
                    <w:jc w:val="both"/>
                  </w:pPr>
                  <w:r>
                    <w:t xml:space="preserve">the UE transmits only on the target cell </w:t>
                  </w:r>
                </w:p>
                <w:p>
                  <w:pPr>
                    <w:pStyle w:val="33"/>
                    <w:spacing w:before="120" w:after="0" w:line="280" w:lineRule="atLeast"/>
                    <w:jc w:val="center"/>
                    <w:rPr>
                      <w:rFonts w:ascii="Times New Roman" w:hAnsi="Times New Roman"/>
                      <w:sz w:val="22"/>
                      <w:szCs w:val="22"/>
                      <w:lang w:eastAsia="zh-CN"/>
                    </w:rPr>
                  </w:pPr>
                  <w:r>
                    <w:t>&lt;unchanged text omitted&gt;</w:t>
                  </w:r>
                </w:p>
              </w:tc>
            </w:tr>
          </w:tbl>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Quick question on the proposed TP from Qualcomm (above).</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The last text seems to be bit strange.</w:t>
            </w:r>
          </w:p>
          <w:p>
            <w:pPr>
              <w:spacing w:before="0" w:after="0" w:line="240" w:lineRule="auto"/>
              <w:jc w:val="both"/>
            </w:pPr>
            <w:r>
              <w:rPr>
                <w:lang w:eastAsia="zh-CN"/>
              </w:rPr>
              <w:t>“</w:t>
            </w:r>
            <w:r>
              <w:t xml:space="preserve">If </w:t>
            </w:r>
          </w:p>
          <w:p>
            <w:pPr>
              <w:pStyle w:val="88"/>
              <w:spacing w:before="0" w:after="0" w:line="240" w:lineRule="auto"/>
              <w:ind w:left="560" w:hanging="276"/>
              <w:jc w:val="both"/>
              <w:rPr>
                <w:lang w:val="zh-CN"/>
              </w:rPr>
            </w:pPr>
            <w:r>
              <w:rPr>
                <w:lang w:val="zh-CN"/>
              </w:rPr>
              <w:t>-   the UE</w:t>
            </w:r>
            <w:r>
              <w:t xml:space="preserve"> </w:t>
            </w:r>
            <w:del w:id="45" w:author="Qualcomm" w:date="2020-04-21T11:31:00Z">
              <w:r>
                <w:rPr/>
                <w:delText>does not</w:delText>
              </w:r>
            </w:del>
            <w:del w:id="46" w:author="Qualcomm" w:date="2020-04-21T11:31:00Z">
              <w:r>
                <w:rPr>
                  <w:lang w:val="zh-CN"/>
                </w:rPr>
                <w:delText xml:space="preserve"> </w:delText>
              </w:r>
            </w:del>
            <w:r>
              <w:rPr>
                <w:lang w:val="zh-CN"/>
              </w:rPr>
              <w:t>provide</w:t>
            </w:r>
            <w:ins w:id="47" w:author="Qualcomm" w:date="2020-04-21T11:31:00Z">
              <w:r>
                <w:rPr/>
                <w:t>s</w:t>
              </w:r>
            </w:ins>
            <w:r>
              <w:rPr>
                <w:lang w:val="zh-CN"/>
              </w:rPr>
              <w:t xml:space="preserve"> </w:t>
            </w:r>
            <w:r>
              <w:rPr>
                <w:i/>
                <w:iCs/>
                <w:lang w:val="zh-CN"/>
              </w:rPr>
              <w:t>UplinkPowerSharingDAPS-HO</w:t>
            </w:r>
            <w:r>
              <w:rPr>
                <w:lang w:val="zh-CN"/>
              </w:rPr>
              <w:t xml:space="preserve">, and </w:t>
            </w:r>
          </w:p>
          <w:p>
            <w:pPr>
              <w:pStyle w:val="88"/>
              <w:spacing w:before="0" w:after="0" w:line="240" w:lineRule="auto"/>
              <w:ind w:left="560" w:hanging="276"/>
              <w:jc w:val="both"/>
              <w:rPr>
                <w:lang w:val="zh-CN"/>
              </w:rPr>
            </w:pPr>
            <w:r>
              <w:rPr>
                <w:lang w:val="zh-CN"/>
              </w:rPr>
              <w:t xml:space="preserve">-   UE transmissions on the target cell and the source cell </w:t>
            </w:r>
            <w:r>
              <w:t>overlap</w:t>
            </w:r>
          </w:p>
          <w:p>
            <w:pPr>
              <w:pStyle w:val="33"/>
              <w:spacing w:before="0" w:after="0" w:line="240" w:lineRule="auto"/>
            </w:pPr>
            <w:r>
              <w:t>the UE transmits only on the target cell”</w:t>
            </w:r>
          </w:p>
          <w:p>
            <w:pPr>
              <w:pStyle w:val="33"/>
              <w:spacing w:before="0" w:after="0" w:line="240" w:lineRule="auto"/>
            </w:pPr>
          </w:p>
          <w:p>
            <w:pPr>
              <w:pStyle w:val="33"/>
              <w:spacing w:before="0" w:after="0" w:line="240" w:lineRule="auto"/>
            </w:pPr>
            <w:r>
              <w:t>This states that if the UE has indicated a capability and transmissions overlap, then it should only transmit on the target cell (regardsless of anything else). I think this may be updated similarly to what Apple suggested.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44"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support the suggested TP from Qualcomm’s input. (above or modified version in the follow-up email).</w:t>
            </w:r>
          </w:p>
          <w:p>
            <w:pPr>
              <w:pStyle w:val="33"/>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Qualcomm’s clarification about “intra-frequency and intra-band”, we think it is clear that </w:t>
            </w:r>
            <w:r>
              <w:t>“</w:t>
            </w:r>
            <w:r>
              <w:rPr>
                <w:rFonts w:ascii="Times New Roman" w:hAnsi="Times New Roman"/>
                <w:szCs w:val="20"/>
                <w:lang w:eastAsia="zh-CN"/>
              </w:rPr>
              <w:t>intra-frequency and intra-band” means intra-frequency case only. And “intra-band” can be removed in the text Qualcomm refers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vAlign w:val="top"/>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44" w:type="dxa"/>
            <w:vAlign w:val="top"/>
          </w:tcPr>
          <w:p>
            <w:pPr>
              <w:pStyle w:val="33"/>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w:t>
            </w:r>
            <w:r>
              <w:rPr>
                <w:rFonts w:hint="default" w:ascii="Times New Roman" w:hAnsi="Times New Roman"/>
                <w:szCs w:val="20"/>
                <w:lang w:val="en-US" w:eastAsia="zh-CN"/>
              </w:rPr>
              <w:t>’</w:t>
            </w:r>
            <w:r>
              <w:rPr>
                <w:rFonts w:hint="eastAsia" w:ascii="Times New Roman" w:hAnsi="Times New Roman"/>
                <w:szCs w:val="20"/>
                <w:lang w:val="en-US" w:eastAsia="zh-CN"/>
              </w:rPr>
              <w:t>s TP.</w:t>
            </w:r>
          </w:p>
          <w:p>
            <w:pPr>
              <w:pStyle w:val="33"/>
              <w:spacing w:before="0" w:after="0" w:line="240" w:lineRule="auto"/>
              <w:rPr>
                <w:rFonts w:hint="eastAsia" w:ascii="Times New Roman" w:hAnsi="Times New Roman"/>
                <w:szCs w:val="20"/>
                <w:lang w:val="en-US" w:eastAsia="zh-CN"/>
              </w:rPr>
            </w:pPr>
          </w:p>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 xml:space="preserve">For the description of power sharing reporting in TS38.213, we think these can be fixed after the relevant UE reporting is finished. </w:t>
            </w:r>
          </w:p>
        </w:tc>
      </w:tr>
    </w:tbl>
    <w:p>
      <w:pPr>
        <w:pStyle w:val="33"/>
        <w:spacing w:after="0"/>
        <w:rPr>
          <w:rFonts w:ascii="Times New Roman" w:hAnsi="Times New Roman"/>
          <w:sz w:val="22"/>
          <w:szCs w:val="22"/>
          <w:lang w:eastAsia="zh-CN"/>
        </w:rPr>
      </w:pPr>
      <w:bookmarkStart w:id="1" w:name="_GoBack"/>
      <w:bookmarkEnd w:id="1"/>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[100b-e-NR-Mob-Enh-03]</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8"/>
        </w:numPr>
        <w:ind w:left="540" w:hanging="540"/>
        <w:rPr>
          <w:rFonts w:ascii="Times New Roman" w:hAnsi="Times New Roman"/>
          <w:lang w:eastAsia="zh-CN"/>
        </w:rPr>
      </w:pPr>
      <w:r>
        <w:rPr>
          <w:rFonts w:ascii="Times New Roman" w:hAnsi="Times New Roman"/>
          <w:lang w:eastAsia="zh-CN"/>
        </w:rPr>
        <w:t>R1-2001530, “Remaining issues on DAPS-HO,” Huawei, HiSilicon</w:t>
      </w:r>
    </w:p>
    <w:p>
      <w:pPr>
        <w:pStyle w:val="115"/>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pPr>
        <w:pStyle w:val="115"/>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pPr>
        <w:pStyle w:val="115"/>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pPr>
        <w:pStyle w:val="115"/>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pPr>
        <w:pStyle w:val="115"/>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pPr>
        <w:pStyle w:val="115"/>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pPr>
        <w:pStyle w:val="115"/>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pPr>
        <w:pStyle w:val="115"/>
        <w:numPr>
          <w:ilvl w:val="0"/>
          <w:numId w:val="8"/>
        </w:numPr>
        <w:ind w:left="540" w:hanging="540"/>
        <w:rPr>
          <w:rFonts w:ascii="Times New Roman" w:hAnsi="Times New Roman"/>
          <w:lang w:eastAsia="zh-CN"/>
        </w:rPr>
      </w:pPr>
      <w:r>
        <w:rPr>
          <w:rFonts w:ascii="Times New Roman" w:hAnsi="Times New Roman"/>
          <w:lang w:eastAsia="zh-CN"/>
        </w:rPr>
        <w:t>R1-2001531, “Remaining PHY aspects for CHO,” Huawei, HiSilicon</w:t>
      </w:r>
    </w:p>
    <w:p>
      <w:pPr>
        <w:pStyle w:val="115"/>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pPr>
        <w:pStyle w:val="115"/>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pPr>
        <w:pStyle w:val="115"/>
        <w:ind w:left="540"/>
        <w:rPr>
          <w:rFonts w:ascii="Times New Roman" w:hAnsi="Times New Roman"/>
          <w:lang w:eastAsia="zh-CN"/>
        </w:rPr>
      </w:pPr>
    </w:p>
    <w:p>
      <w:pPr>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ArialM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7</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7</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3">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9BA0F77"/>
    <w:multiLevelType w:val="multilevel"/>
    <w:tmpl w:val="59BA0F77"/>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2B310EB"/>
    <w:multiLevelType w:val="multilevel"/>
    <w:tmpl w:val="72B310EB"/>
    <w:lvl w:ilvl="0" w:tentative="0">
      <w:start w:val="1"/>
      <w:numFmt w:val="decimal"/>
      <w:lvlText w:val="[%1] "/>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5"/>
  </w:num>
  <w:num w:numId="7">
    <w:abstractNumId w:val="1"/>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5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uiPriority w:val="0"/>
    <w:pPr>
      <w:tabs>
        <w:tab w:val="right" w:leader="dot" w:pos="9639"/>
      </w:tabs>
      <w:ind w:left="1701" w:hanging="1701"/>
    </w:pPr>
  </w:style>
  <w:style w:type="paragraph" w:styleId="20">
    <w:name w:val="toc 4"/>
    <w:basedOn w:val="21"/>
    <w:next w:val="1"/>
    <w:semiHidden/>
    <w:uiPriority w:val="0"/>
    <w:pPr>
      <w:tabs>
        <w:tab w:val="right" w:leader="dot" w:pos="9639"/>
      </w:tabs>
      <w:ind w:left="1418" w:hanging="1418"/>
    </w:pPr>
  </w:style>
  <w:style w:type="paragraph" w:styleId="21">
    <w:name w:val="toc 3"/>
    <w:basedOn w:val="22"/>
    <w:next w:val="1"/>
    <w:semiHidden/>
    <w:uiPriority w:val="0"/>
    <w:pPr>
      <w:tabs>
        <w:tab w:val="right" w:leader="dot" w:pos="9639"/>
      </w:tabs>
      <w:ind w:left="1134" w:hanging="1134"/>
    </w:pPr>
  </w:style>
  <w:style w:type="paragraph" w:styleId="22">
    <w:name w:val="toc 2"/>
    <w:basedOn w:val="23"/>
    <w:next w:val="1"/>
    <w:semiHidden/>
    <w:uiPriority w:val="0"/>
    <w:pPr>
      <w:keepNext w:val="0"/>
      <w:tabs>
        <w:tab w:val="right" w:leader="dot" w:pos="9639"/>
      </w:tabs>
      <w:spacing w:before="0"/>
      <w:ind w:left="851" w:hanging="851"/>
    </w:pPr>
    <w:rPr>
      <w:sz w:val="20"/>
    </w:rPr>
  </w:style>
  <w:style w:type="paragraph" w:styleId="23">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uiPriority w:val="0"/>
    <w:pPr>
      <w:ind w:left="1135"/>
    </w:pPr>
  </w:style>
  <w:style w:type="paragraph" w:styleId="28">
    <w:name w:val="List Bullet 2"/>
    <w:basedOn w:val="29"/>
    <w:qFormat/>
    <w:uiPriority w:val="0"/>
    <w:pPr>
      <w:ind w:left="851"/>
    </w:pPr>
  </w:style>
  <w:style w:type="paragraph" w:styleId="29">
    <w:name w:val="List Bullet"/>
    <w:basedOn w:val="14"/>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uiPriority w:val="0"/>
    <w:pPr>
      <w:shd w:val="clear" w:color="auto" w:fill="000080"/>
    </w:pPr>
    <w:rPr>
      <w:rFonts w:ascii="Tahoma" w:hAnsi="Tahoma"/>
    </w:rPr>
  </w:style>
  <w:style w:type="paragraph" w:styleId="32">
    <w:name w:val="Body Text 3"/>
    <w:basedOn w:val="1"/>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uiPriority w:val="0"/>
    <w:rPr>
      <w:b/>
      <w:position w:val="6"/>
      <w:sz w:val="16"/>
    </w:rPr>
  </w:style>
  <w:style w:type="table" w:styleId="59">
    <w:name w:val="Table Grid"/>
    <w:basedOn w:val="5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qFormat/>
    <w:uiPriority w:val="0"/>
    <w:rPr>
      <w:rFonts w:ascii="Cambria" w:hAnsi="Cambria" w:eastAsia="Times New Roman"/>
      <w:sz w:val="24"/>
      <w:szCs w:val="24"/>
      <w:lang w:eastAsia="zh-CN"/>
    </w:rPr>
  </w:style>
  <w:style w:type="paragraph" w:customStyle="1" w:styleId="118">
    <w:name w:val="Revision"/>
    <w:hidden/>
    <w:semiHidden/>
    <w:qFormat/>
    <w:uiPriority w:val="99"/>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3"/>
    <w:link w:val="30"/>
    <w:qFormat/>
    <w:uiPriority w:val="0"/>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10"/>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AAE1F6C43DD4487AB2655D6383BBED61"/>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1DBB3-EBA9-4EDF-ABF8-68C80E07B4BD}">
  <ds:schemaRefs/>
</ds:datastoreItem>
</file>

<file path=customXml/itemProps3.xml><?xml version="1.0" encoding="utf-8"?>
<ds:datastoreItem xmlns:ds="http://schemas.openxmlformats.org/officeDocument/2006/customXml" ds:itemID="{BE16E9F3-AE59-4839-B427-89484FB60AB2}">
  <ds:schemaRefs/>
</ds:datastoreItem>
</file>

<file path=customXml/itemProps4.xml><?xml version="1.0" encoding="utf-8"?>
<ds:datastoreItem xmlns:ds="http://schemas.openxmlformats.org/officeDocument/2006/customXml" ds:itemID="{CE123B78-056F-481D-AC92-70F4EF0A7299}">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7</Pages>
  <Words>2737</Words>
  <Characters>15606</Characters>
  <Lines>130</Lines>
  <Paragraphs>36</Paragraphs>
  <TotalTime>14</TotalTime>
  <ScaleCrop>false</ScaleCrop>
  <LinksUpToDate>false</LinksUpToDate>
  <CharactersWithSpaces>18307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#100bis-E</cp:category>
  <dcterms:created xsi:type="dcterms:W3CDTF">2020-04-22T02:21:00Z</dcterms:created>
  <dc:creator>Daewon Lee</dc:creator>
  <dc:description>e-Meeting, April 20 – 30, 2020</dc:description>
  <cp:keywords>CTPClassification=CTP_PUBLIC:VisualMarkings=, CTPClassification=CTP_NT</cp:keywords>
  <cp:lastModifiedBy>ZTE</cp:lastModifiedBy>
  <cp:lastPrinted>2011-11-09T07:49:00Z</cp:lastPrinted>
  <dcterms:modified xsi:type="dcterms:W3CDTF">2020-04-22T08:37:49Z</dcterms:modified>
  <dc:subject>R1-200xxxx</dc:subject>
  <dc:title>Summary of email discussions for NR Mobility Enhancements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2020-04-21 23:23:45Z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CTPClassification">
    <vt:lpwstr>CTP_NT</vt:lpwstr>
  </property>
  <property fmtid="{D5CDD505-2E9C-101B-9397-08002B2CF9AE}" pid="16" name="NSCPROP_SA">
    <vt:lpwstr>C:\Users\y.cheng\Downloads\mobenh-dicussion-02-v4-Intel (1).docx</vt:lpwstr>
  </property>
  <property fmtid="{D5CDD505-2E9C-101B-9397-08002B2CF9AE}" pid="17" name="KSOProductBuildVer">
    <vt:lpwstr>2052-10.8.2.7027</vt:lpwstr>
  </property>
</Properties>
</file>