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proofErr w:type="spellStart"/>
            <w:r>
              <w:rPr>
                <w:i/>
                <w:iCs/>
              </w:rPr>
              <w:t>UplinkPowerSharingDAPS</w:t>
            </w:r>
            <w:proofErr w:type="spellEnd"/>
            <w:r>
              <w:rPr>
                <w:i/>
                <w:iCs/>
              </w:rPr>
              <w:t>-HO-mode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r>
              <w:t>provide</w:t>
            </w:r>
            <w:r>
              <w:rPr>
                <w:color w:val="FF0000"/>
              </w:rPr>
              <w:t>s</w:t>
            </w:r>
            <w:r>
              <w:t xml:space="preserve"> </w:t>
            </w:r>
            <w:proofErr w:type="spellStart"/>
            <w:r>
              <w:rPr>
                <w:i/>
                <w:iCs/>
              </w:rPr>
              <w:t>UplinkPowerSharingDAPS</w:t>
            </w:r>
            <w:proofErr w:type="spellEnd"/>
            <w:r>
              <w:rPr>
                <w:i/>
                <w:iCs/>
              </w:rPr>
              <w:t>-HO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proofErr w:type="spellStart"/>
            <w:r>
              <w:rPr>
                <w:rFonts w:eastAsia="Times New Roman"/>
                <w:bCs/>
                <w:i/>
                <w:iCs/>
                <w:lang w:eastAsia="ko-KR"/>
              </w:rPr>
              <w:t>UplinkPowerSharingDAPS</w:t>
            </w:r>
            <w:proofErr w:type="spellEnd"/>
            <w:r>
              <w:rPr>
                <w:rFonts w:eastAsia="Times New Roman"/>
                <w:bCs/>
                <w:i/>
                <w:iCs/>
                <w:lang w:eastAsia="ko-KR"/>
              </w:rPr>
              <w:t>-HO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15 Dual active protocol stack based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Again in our understanding, there seems to wide agreement that if the NW does not provide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 xml:space="preserve">-HO-mode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different from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that the UE provides e.g., UE provides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15 Dual active protocol stack based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proofErr w:type="spellStart"/>
                  <w:r>
                    <w:rPr>
                      <w:i/>
                      <w:iCs/>
                      <w:sz w:val="22"/>
                      <w:szCs w:val="22"/>
                      <w:lang w:eastAsia="ko-KR"/>
                    </w:rPr>
                    <w:t>UplinkPowerSharingDAPS</w:t>
                  </w:r>
                  <w:proofErr w:type="spellEnd"/>
                  <w:r>
                    <w:rPr>
                      <w:i/>
                      <w:iCs/>
                      <w:sz w:val="22"/>
                      <w:szCs w:val="22"/>
                      <w:lang w:eastAsia="ko-KR"/>
                    </w:rPr>
                    <w:t>-HO-mode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proofErr w:type="spellStart"/>
                  <w:r>
                    <w:rPr>
                      <w:bCs/>
                      <w:i/>
                      <w:iCs/>
                      <w:sz w:val="22"/>
                      <w:szCs w:val="22"/>
                      <w:lang w:eastAsia="ko-KR"/>
                    </w:rPr>
                    <w:t>UplinkPowerSharingDAPS</w:t>
                  </w:r>
                  <w:proofErr w:type="spellEnd"/>
                  <w:r>
                    <w:rPr>
                      <w:bCs/>
                      <w:i/>
                      <w:iCs/>
                      <w:sz w:val="22"/>
                      <w:szCs w:val="22"/>
                      <w:lang w:eastAsia="ko-KR"/>
                    </w:rPr>
                    <w:t>-HO,</w:t>
                  </w:r>
                  <w:r>
                    <w:rPr>
                      <w:bCs/>
                      <w:sz w:val="22"/>
                      <w:szCs w:val="22"/>
                      <w:lang w:eastAsia="ko-KR"/>
                    </w:rPr>
                    <w:t xml:space="preserve"> </w:t>
                  </w:r>
                  <w:ins w:id="17" w:author="Qualcomm" w:date="2020-04-21T11:15:00Z">
                    <w:r>
                      <w:rPr>
                        <w:bCs/>
                        <w:sz w:val="22"/>
                        <w:szCs w:val="22"/>
                        <w:lang w:eastAsia="ko-KR"/>
                      </w:rPr>
                      <w:t xml:space="preserve">or is not provided </w:t>
                    </w:r>
                  </w:ins>
                  <w:proofErr w:type="spellStart"/>
                  <w:ins w:id="18" w:author="Qualcomm" w:date="2020-04-21T11:16:00Z">
                    <w:r>
                      <w:rPr>
                        <w:bCs/>
                        <w:i/>
                        <w:iCs/>
                        <w:sz w:val="22"/>
                        <w:szCs w:val="22"/>
                        <w:lang w:eastAsia="ko-KR"/>
                      </w:rPr>
                      <w:t>UplinkPowerSharingDAPS</w:t>
                    </w:r>
                    <w:proofErr w:type="spellEnd"/>
                    <w:r>
                      <w:rPr>
                        <w:bCs/>
                        <w:i/>
                        <w:iCs/>
                        <w:sz w:val="22"/>
                        <w:szCs w:val="22"/>
                        <w:lang w:eastAsia="ko-KR"/>
                      </w:rPr>
                      <w:t>-HO-mode</w:t>
                    </w:r>
                  </w:ins>
                  <w:r>
                    <w:rPr>
                      <w:sz w:val="22"/>
                      <w:szCs w:val="22"/>
                    </w:rPr>
                    <w:t>,</w:t>
                  </w:r>
                  <w:ins w:id="19" w:author="Qualcomm" w:date="2020-04-21T11:16:00Z">
                    <w:r>
                      <w:rPr>
                        <w:sz w:val="22"/>
                        <w:szCs w:val="22"/>
                      </w:rPr>
                      <w:t xml:space="preserve"> or is provided </w:t>
                    </w:r>
                  </w:ins>
                  <w:proofErr w:type="spellStart"/>
                  <w:ins w:id="20" w:author="Qualcomm" w:date="2020-04-21T11:17:00Z">
                    <w:r>
                      <w:rPr>
                        <w:bCs/>
                        <w:i/>
                        <w:iCs/>
                        <w:sz w:val="22"/>
                        <w:szCs w:val="22"/>
                        <w:lang w:eastAsia="ko-KR"/>
                      </w:rPr>
                      <w:t>UplinkPowerSharingDAPS</w:t>
                    </w:r>
                    <w:proofErr w:type="spellEnd"/>
                    <w:r>
                      <w:rPr>
                        <w:bCs/>
                        <w:i/>
                        <w:iCs/>
                        <w:sz w:val="22"/>
                        <w:szCs w:val="22"/>
                        <w:lang w:eastAsia="ko-KR"/>
                      </w:rPr>
                      <w:t>-HO-mode</w:t>
                    </w:r>
                  </w:ins>
                  <w:r>
                    <w:rPr>
                      <w:sz w:val="22"/>
                      <w:szCs w:val="22"/>
                    </w:rPr>
                    <w:t xml:space="preserve"> </w:t>
                  </w:r>
                  <w:ins w:id="21" w:author="Qualcomm" w:date="2020-04-21T11:20:00Z">
                    <w:r>
                      <w:rPr>
                        <w:sz w:val="22"/>
                        <w:szCs w:val="22"/>
                      </w:rPr>
                      <w:t xml:space="preserve">different from </w:t>
                    </w:r>
                    <w:proofErr w:type="spellStart"/>
                    <w:r>
                      <w:rPr>
                        <w:bCs/>
                        <w:i/>
                        <w:iCs/>
                        <w:sz w:val="22"/>
                        <w:szCs w:val="22"/>
                        <w:lang w:eastAsia="ko-KR"/>
                      </w:rPr>
                      <w:t>UplinkPowerSharingDAPS</w:t>
                    </w:r>
                    <w:proofErr w:type="spellEnd"/>
                    <w:r>
                      <w:rPr>
                        <w:bCs/>
                        <w:i/>
                        <w:iCs/>
                        <w:sz w:val="22"/>
                        <w:szCs w:val="22"/>
                        <w:lang w:eastAsia="ko-KR"/>
                      </w:rPr>
                      <w:t>-HO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w:t>
            </w:r>
            <w:proofErr w:type="spellStart"/>
            <w:r>
              <w:rPr>
                <w:rFonts w:ascii="Times New Roman" w:hAnsi="Times New Roman"/>
                <w:sz w:val="22"/>
                <w:szCs w:val="22"/>
              </w:rPr>
              <w:t>regardsless</w:t>
            </w:r>
            <w:proofErr w:type="spellEnd"/>
            <w:r>
              <w:rPr>
                <w:rFonts w:ascii="Times New Roman" w:hAnsi="Times New Roman"/>
                <w:sz w:val="22"/>
                <w:szCs w:val="22"/>
              </w:rPr>
              <w:t xml:space="preserve">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Pr>
                <w:rFonts w:ascii="Times New Roman" w:hAnsi="Times New Roman"/>
                <w:sz w:val="22"/>
                <w:szCs w:val="22"/>
                <w:lang w:eastAsia="zh-CN"/>
              </w:rPr>
              <w:t>Apples’s</w:t>
            </w:r>
            <w:proofErr w:type="spellEnd"/>
            <w:r>
              <w:rPr>
                <w:rFonts w:ascii="Times New Roman" w:hAnsi="Times New Roman"/>
                <w:sz w:val="22"/>
                <w:szCs w:val="22"/>
                <w:lang w:eastAsia="zh-CN"/>
              </w:rPr>
              <w:t xml:space="preserve">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behavior for error cases, with the assumption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However, we suggest to add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 xml:space="preserve">)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should be clarified: currently, the available power sharing modes are the ones available for NN-DC. In addition,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proofErr w:type="spellStart"/>
            <w:r>
              <w:rPr>
                <w:rFonts w:ascii="Times New Roman" w:hAnsi="Times New Roman"/>
                <w:strike/>
                <w:sz w:val="22"/>
                <w:szCs w:val="22"/>
                <w:lang w:eastAsia="zh-CN"/>
              </w:rPr>
              <w:t>gNB</w:t>
            </w:r>
            <w:proofErr w:type="spellEnd"/>
            <w:r>
              <w:rPr>
                <w:rFonts w:ascii="Times New Roman" w:hAnsi="Times New Roman"/>
                <w:strike/>
                <w:sz w:val="22"/>
                <w:szCs w:val="22"/>
                <w:lang w:eastAsia="zh-CN"/>
              </w:rPr>
              <w:t xml:space="preserve"> </w:t>
            </w:r>
            <w:r>
              <w:rPr>
                <w:rFonts w:ascii="Times New Roman" w:hAnsi="Times New Roman"/>
                <w:sz w:val="22"/>
                <w:szCs w:val="22"/>
                <w:lang w:eastAsia="zh-CN"/>
              </w:rPr>
              <w:t xml:space="preserve">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 xml:space="preserve">wei, </w:t>
            </w:r>
            <w:proofErr w:type="spellStart"/>
            <w:r>
              <w:rPr>
                <w:rFonts w:ascii="Times New Roman" w:hAnsi="Times New Roman"/>
                <w:sz w:val="22"/>
                <w:szCs w:val="22"/>
                <w:lang w:eastAsia="zh-CN"/>
              </w:rPr>
              <w:t>HiSilicon</w:t>
            </w:r>
            <w:proofErr w:type="spellEnd"/>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xml:space="preserve">”  should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to take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looks good to us.</w:t>
            </w:r>
          </w:p>
          <w:p w14:paraId="3FB22A67" w14:textId="77777777" w:rsidR="002C2D93" w:rsidRDefault="00130A38" w:rsidP="00CE3AB8">
            <w:pPr>
              <w:spacing w:before="0" w:after="0" w:line="240" w:lineRule="auto"/>
            </w:pPr>
            <w:r>
              <w:t xml:space="preserve">Question to Qualcomm: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Let’s take a simple example, same SCS, identical configurations in source and target, in particular same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I am still curious why we cannot relax the timeline requirements to make it possible for all UEs to always drop. If the UE is given sufficient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proofErr w:type="spellStart"/>
            <w:r>
              <w:t>Mediatek</w:t>
            </w:r>
            <w:proofErr w:type="spellEnd"/>
            <w:r>
              <w:t xml:space="preserve">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Qualcomm and Ericsson, </w:t>
            </w:r>
            <w:proofErr w:type="spellStart"/>
            <w:r w:rsidR="002C2D93">
              <w:t>Mediatek</w:t>
            </w:r>
            <w:proofErr w:type="spellEnd"/>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required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w:t>
            </w:r>
            <w:proofErr w:type="spellStart"/>
            <w:r w:rsidRPr="009777F3">
              <w:rPr>
                <w:lang w:val="en-GB"/>
              </w:rPr>
              <w:t>Monb-Enh</w:t>
            </w:r>
            <w:proofErr w:type="spellEnd"/>
            <w:r w:rsidRPr="009777F3">
              <w:rPr>
                <w:lang w:val="en-GB"/>
              </w:rPr>
              <w:t xml:space="preserve">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Therefore</w:t>
            </w:r>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So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w:t>
            </w:r>
            <w:proofErr w:type="spellStart"/>
            <w:r>
              <w:t>Enh</w:t>
            </w:r>
            <w:proofErr w:type="spellEnd"/>
            <w:r>
              <w:t xml:space="preserve">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 xml:space="preserve">To Ericsson: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 xml:space="preserve">To Nokia: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To better understand, can Qualcomm clarify what would be the UE behavior be for UEs that do not have the UL cancellation capability? Is the current specification text sufficient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3083D1E5" w:rsidR="00761C56" w:rsidRPr="00B95FF1" w:rsidRDefault="001D0EB4" w:rsidP="00B95FF1">
            <w:pPr>
              <w:spacing w:before="0" w:after="0" w:line="240" w:lineRule="auto"/>
            </w:pPr>
            <w:r w:rsidRPr="00B95FF1">
              <w:t>For UE not supporting UL cancellation, the consequence that is described in the following FG should be sufficient.</w:t>
            </w:r>
          </w:p>
          <w:p w14:paraId="6762890B" w14:textId="77777777" w:rsidR="00E94F59" w:rsidRPr="00B95FF1" w:rsidRDefault="00E94F59" w:rsidP="00B95FF1">
            <w:pPr>
              <w:spacing w:before="0" w:after="0" w:line="240" w:lineRule="auto"/>
            </w:pP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E94F59" w:rsidRPr="00B95FF1" w14:paraId="0C5DE8C2" w14:textId="77777777" w:rsidTr="00EB161F">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06308"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4034C"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F48D5"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A057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A51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 xml:space="preserve">Per BC for inter-frequency case, </w:t>
                  </w:r>
                </w:p>
                <w:p w14:paraId="17082A9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FF0000"/>
                      <w:sz w:val="20"/>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5DF2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Optional with capability signalling</w:t>
                  </w:r>
                </w:p>
              </w:tc>
            </w:tr>
          </w:tbl>
          <w:p w14:paraId="70A78B06" w14:textId="668D6528" w:rsidR="00E94F59" w:rsidRPr="00B95FF1" w:rsidRDefault="00E94F59" w:rsidP="00B95FF1">
            <w:pPr>
              <w:spacing w:before="0" w:after="0" w:line="240" w:lineRule="auto"/>
            </w:pPr>
          </w:p>
          <w:p w14:paraId="4E4C4FCE" w14:textId="77777777" w:rsidR="00E94F59" w:rsidRPr="00B95FF1" w:rsidRDefault="00E94F59" w:rsidP="00B95FF1">
            <w:pPr>
              <w:spacing w:before="0" w:after="0" w:line="240" w:lineRule="auto"/>
            </w:pPr>
            <w:r w:rsidRPr="00B95FF1">
              <w:t>we should add some clarification on cancellation capability wherever dropping happens e.g., having the following update:</w:t>
            </w:r>
          </w:p>
          <w:tbl>
            <w:tblPr>
              <w:tblStyle w:val="TableGrid"/>
              <w:tblW w:w="0" w:type="auto"/>
              <w:tblLayout w:type="fixed"/>
              <w:tblLook w:val="04A0" w:firstRow="1" w:lastRow="0" w:firstColumn="1" w:lastColumn="0" w:noHBand="0" w:noVBand="1"/>
            </w:tblPr>
            <w:tblGrid>
              <w:gridCol w:w="7583"/>
            </w:tblGrid>
            <w:tr w:rsidR="00B95FF1" w:rsidRPr="00B95FF1" w14:paraId="3BCEA3E6" w14:textId="77777777" w:rsidTr="00B95FF1">
              <w:tc>
                <w:tcPr>
                  <w:tcW w:w="7583" w:type="dxa"/>
                </w:tcPr>
                <w:p w14:paraId="2CDDF3F5" w14:textId="77777777" w:rsidR="00B95FF1" w:rsidRPr="00B95FF1" w:rsidRDefault="00B95FF1" w:rsidP="00B95FF1">
                  <w:pPr>
                    <w:spacing w:before="0" w:after="0" w:line="240" w:lineRule="auto"/>
                  </w:pPr>
                </w:p>
                <w:p w14:paraId="59E4BF4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color w:val="FF0000"/>
                      <w:sz w:val="20"/>
                      <w:szCs w:val="20"/>
                      <w:u w:val="single"/>
                    </w:rPr>
                    <w:t>For UE indicating the support of UL transmission cancellation,</w:t>
                  </w:r>
                  <w:r w:rsidRPr="00B95FF1">
                    <w:rPr>
                      <w:rFonts w:ascii="Times New Roman" w:hAnsi="Times New Roman" w:cs="Times New Roman"/>
                      <w:sz w:val="20"/>
                      <w:szCs w:val="20"/>
                    </w:rPr>
                    <w:t xml:space="preserve"> If </w:t>
                  </w:r>
                </w:p>
                <w:p w14:paraId="378A758F"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the UE does not provide </w:t>
                  </w:r>
                  <w:proofErr w:type="spellStart"/>
                  <w:r w:rsidRPr="00B95FF1">
                    <w:rPr>
                      <w:rFonts w:ascii="Times New Roman" w:hAnsi="Times New Roman" w:cs="Times New Roman"/>
                      <w:i/>
                      <w:iCs/>
                      <w:sz w:val="20"/>
                      <w:szCs w:val="20"/>
                    </w:rPr>
                    <w:t>UplinkPowerSharingDAPS</w:t>
                  </w:r>
                  <w:proofErr w:type="spellEnd"/>
                  <w:r w:rsidRPr="00B95FF1">
                    <w:rPr>
                      <w:rFonts w:ascii="Times New Roman" w:hAnsi="Times New Roman" w:cs="Times New Roman"/>
                      <w:i/>
                      <w:iCs/>
                      <w:sz w:val="20"/>
                      <w:szCs w:val="20"/>
                    </w:rPr>
                    <w:t>-HO</w:t>
                  </w:r>
                  <w:r w:rsidRPr="00B95FF1">
                    <w:rPr>
                      <w:rFonts w:ascii="Times New Roman" w:hAnsi="Times New Roman" w:cs="Times New Roman"/>
                      <w:sz w:val="20"/>
                      <w:szCs w:val="20"/>
                    </w:rPr>
                    <w:t xml:space="preserve">, and </w:t>
                  </w:r>
                </w:p>
                <w:p w14:paraId="55CCD15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UE transmissions on the target cell and the source cell overlap </w:t>
                  </w:r>
                </w:p>
                <w:p w14:paraId="2D877050" w14:textId="77777777" w:rsidR="00B95FF1" w:rsidRPr="00B95FF1" w:rsidRDefault="00B95FF1" w:rsidP="00B95FF1">
                  <w:pPr>
                    <w:spacing w:before="0" w:after="0" w:line="240" w:lineRule="auto"/>
                    <w:rPr>
                      <w:color w:val="1F3864"/>
                    </w:rPr>
                  </w:pPr>
                  <w:r w:rsidRPr="00B95FF1">
                    <w:t>the UE transmits only on the target cell</w:t>
                  </w:r>
                </w:p>
                <w:p w14:paraId="555F15A8" w14:textId="77777777" w:rsidR="00B95FF1" w:rsidRPr="00B95FF1" w:rsidRDefault="00B95FF1" w:rsidP="00B95FF1">
                  <w:pPr>
                    <w:spacing w:before="0" w:after="0" w:line="240" w:lineRule="auto"/>
                  </w:pPr>
                </w:p>
              </w:tc>
            </w:tr>
          </w:tbl>
          <w:p w14:paraId="17F50F8E" w14:textId="77777777" w:rsidR="00E94F59" w:rsidRPr="00B95FF1" w:rsidRDefault="00E94F59" w:rsidP="00B95FF1">
            <w:pPr>
              <w:spacing w:before="0" w:after="0" w:line="240" w:lineRule="auto"/>
            </w:pPr>
          </w:p>
          <w:p w14:paraId="6E611CE2" w14:textId="5D44B86A" w:rsidR="001D0EB4" w:rsidRPr="00B95FF1" w:rsidRDefault="00E94F59" w:rsidP="00B95FF1">
            <w:pPr>
              <w:spacing w:before="0" w:after="0" w:line="240" w:lineRule="auto"/>
              <w:rPr>
                <w:color w:val="1F3864"/>
              </w:rPr>
            </w:pPr>
            <w:r w:rsidRPr="00B95FF1">
              <w:t xml:space="preserve">For UE without supporting UL transmission cancellation, I think we can follow the consequence in the cancellation capability FG. </w:t>
            </w:r>
          </w:p>
        </w:tc>
      </w:tr>
      <w:tr w:rsidR="00442B3C" w14:paraId="3DF8D895" w14:textId="77777777" w:rsidTr="00CE3AB8">
        <w:trPr>
          <w:trHeight w:val="575"/>
        </w:trPr>
        <w:tc>
          <w:tcPr>
            <w:tcW w:w="1822" w:type="dxa"/>
          </w:tcPr>
          <w:p w14:paraId="2C0D079B" w14:textId="73AA2407" w:rsidR="00442B3C" w:rsidRDefault="00442B3C"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41F46975" w14:textId="20F23B1B" w:rsidR="00442B3C" w:rsidRPr="00442B3C" w:rsidRDefault="00442B3C" w:rsidP="00442B3C">
            <w:pPr>
              <w:spacing w:before="0" w:after="0" w:line="240" w:lineRule="auto"/>
              <w:rPr>
                <w:sz w:val="21"/>
                <w:szCs w:val="21"/>
                <w:lang w:eastAsia="zh-CN"/>
              </w:rPr>
            </w:pPr>
            <w:r w:rsidRPr="00442B3C">
              <w:rPr>
                <w:sz w:val="21"/>
                <w:szCs w:val="21"/>
                <w:lang w:eastAsia="zh-CN"/>
              </w:rPr>
              <w:t xml:space="preserve">Our first preference is </w:t>
            </w:r>
            <w:r>
              <w:rPr>
                <w:sz w:val="21"/>
                <w:szCs w:val="21"/>
                <w:lang w:eastAsia="zh-CN"/>
              </w:rPr>
              <w:t>original FL proposal</w:t>
            </w:r>
            <w:r w:rsidRPr="00442B3C">
              <w:rPr>
                <w:sz w:val="21"/>
                <w:szCs w:val="21"/>
                <w:lang w:eastAsia="zh-CN"/>
              </w:rPr>
              <w:t xml:space="preserve">, because prioritizing target transmission seems more reasonable in handover operation. </w:t>
            </w:r>
          </w:p>
          <w:p w14:paraId="587E7343" w14:textId="77777777" w:rsidR="00442B3C" w:rsidRPr="00442B3C" w:rsidRDefault="00442B3C" w:rsidP="00442B3C">
            <w:pPr>
              <w:spacing w:before="0" w:after="0" w:line="240" w:lineRule="auto"/>
              <w:rPr>
                <w:sz w:val="21"/>
                <w:szCs w:val="21"/>
                <w:lang w:eastAsia="zh-CN"/>
              </w:rPr>
            </w:pPr>
            <w:r w:rsidRPr="00442B3C">
              <w:rPr>
                <w:sz w:val="21"/>
                <w:szCs w:val="21"/>
                <w:lang w:eastAsia="zh-CN"/>
              </w:rPr>
              <w:t xml:space="preserve">Regarding the capability for uplink cancelation, our views is if the time offset for UE canceling uplink is defined based on the max value all UEs support, then no need to report this capability. Otherwise, the time offset may depend on a value (e.g., delta) UE reports via UL cancelation or multiple values as component values for uplink canceling capability reporting. In such a case, if UE does not indicate this capability, UE behavior follows the </w:t>
            </w:r>
            <w:r w:rsidRPr="00442B3C">
              <w:rPr>
                <w:sz w:val="21"/>
                <w:szCs w:val="21"/>
                <w:lang w:eastAsia="zh-CN"/>
              </w:rPr>
              <w:lastRenderedPageBreak/>
              <w:t>despeciation regarding the time offset for uplink cancelation with delta=0, otherwise, delta will be a default value or a component value UE reports.</w:t>
            </w:r>
          </w:p>
          <w:p w14:paraId="0618AF4E" w14:textId="77777777" w:rsidR="00442B3C" w:rsidRPr="00442B3C" w:rsidRDefault="00442B3C" w:rsidP="00442B3C">
            <w:pPr>
              <w:spacing w:before="0" w:after="0" w:line="240" w:lineRule="auto"/>
              <w:rPr>
                <w:sz w:val="21"/>
                <w:szCs w:val="21"/>
                <w:lang w:eastAsia="zh-CN"/>
              </w:rPr>
            </w:pPr>
          </w:p>
          <w:p w14:paraId="7C09EE44" w14:textId="77777777" w:rsidR="00442B3C" w:rsidRPr="00442B3C" w:rsidRDefault="00442B3C" w:rsidP="00442B3C">
            <w:pPr>
              <w:spacing w:before="0" w:after="0" w:line="240" w:lineRule="auto"/>
              <w:rPr>
                <w:sz w:val="21"/>
                <w:szCs w:val="21"/>
                <w:lang w:eastAsia="zh-CN"/>
              </w:rPr>
            </w:pPr>
            <w:r w:rsidRPr="00442B3C">
              <w:rPr>
                <w:sz w:val="21"/>
                <w:szCs w:val="21"/>
                <w:lang w:eastAsia="zh-CN"/>
              </w:rPr>
              <w:t>I’m not sure if we can agree on the values for the time offset defined for cancelation in this meeting, so it may be a bit earlier to conclude the capability for uplink cancelation is needed or not for now but depends on the discussion progress in 100b-e-NR-Mob-Enh-01.</w:t>
            </w:r>
          </w:p>
          <w:p w14:paraId="0AE994A9" w14:textId="77777777" w:rsidR="00442B3C" w:rsidRPr="00442B3C" w:rsidRDefault="00442B3C" w:rsidP="00442B3C">
            <w:pPr>
              <w:spacing w:before="0" w:after="0" w:line="240" w:lineRule="auto"/>
            </w:pPr>
          </w:p>
        </w:tc>
      </w:tr>
      <w:tr w:rsidR="00D237BF" w14:paraId="4C11BA2A" w14:textId="77777777" w:rsidTr="00CE3AB8">
        <w:trPr>
          <w:trHeight w:val="575"/>
        </w:trPr>
        <w:tc>
          <w:tcPr>
            <w:tcW w:w="1822" w:type="dxa"/>
          </w:tcPr>
          <w:p w14:paraId="1BF49B7C" w14:textId="73F9B4F0" w:rsidR="00D237BF" w:rsidRDefault="00D237BF"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9" w:type="dxa"/>
          </w:tcPr>
          <w:p w14:paraId="39A85BB1" w14:textId="77777777" w:rsidR="00D237BF" w:rsidRDefault="00D237BF" w:rsidP="00D237BF">
            <w:pPr>
              <w:spacing w:before="0" w:after="0" w:line="240" w:lineRule="auto"/>
              <w:rPr>
                <w:lang w:val="en-GB"/>
              </w:rPr>
            </w:pPr>
            <w:r>
              <w:rPr>
                <w:lang w:val="en-GB"/>
              </w:rPr>
              <w:t xml:space="preserve">So while the proposal made by Hung determines what would be the behaviour for the UE that supports cancellation, like Claes noted, precluding UE that does not support still leaves open what is the behaviour for the UE that does not support cancellation (i.e. as said the determined behaviour would not apply). </w:t>
            </w:r>
          </w:p>
          <w:p w14:paraId="0AD261A8" w14:textId="77777777" w:rsidR="00D237BF" w:rsidRDefault="00D237BF" w:rsidP="00D237BF">
            <w:pPr>
              <w:spacing w:before="0" w:after="0" w:line="240" w:lineRule="auto"/>
              <w:rPr>
                <w:lang w:val="en-GB"/>
              </w:rPr>
            </w:pPr>
            <w:r>
              <w:rPr>
                <w:lang w:val="en-GB"/>
              </w:rPr>
              <w:t xml:space="preserve">E.g. if UE does not support cancellation, do we need to define the timeline for the scheduled UL transmissions still? Can they be back to back or does there need to be some guard time in between?  We currently have the timeline for PRACH vs PUSCH etc. but this would in my understanding apply only for the UEs that support cancellation.  </w:t>
            </w:r>
          </w:p>
          <w:p w14:paraId="43F92107" w14:textId="77777777" w:rsidR="00D237BF" w:rsidRDefault="00D237BF" w:rsidP="00D237BF">
            <w:pPr>
              <w:spacing w:before="0" w:after="0" w:line="240" w:lineRule="auto"/>
              <w:rPr>
                <w:lang w:val="en-GB"/>
              </w:rPr>
            </w:pPr>
            <w:r>
              <w:rPr>
                <w:lang w:val="en-GB"/>
              </w:rPr>
              <w:t>Also as noted by Hung (in thread#01), RAN2 will not introduce any TDM pattern, so the it is not very clear to me what would be UE behaviour and what are the UE expectations from network perspective?</w:t>
            </w:r>
          </w:p>
          <w:p w14:paraId="4774EFD2" w14:textId="77777777" w:rsidR="00D237BF" w:rsidRDefault="00D237BF" w:rsidP="00D237BF">
            <w:pPr>
              <w:spacing w:before="0" w:after="0" w:line="240" w:lineRule="auto"/>
              <w:rPr>
                <w:lang w:val="en-GB"/>
              </w:rPr>
            </w:pPr>
          </w:p>
          <w:p w14:paraId="11FDAE3B" w14:textId="2101DD4F" w:rsidR="00D237BF" w:rsidRPr="00442B3C" w:rsidRDefault="00D237BF" w:rsidP="00D237BF">
            <w:pPr>
              <w:spacing w:before="0" w:after="0" w:line="240" w:lineRule="auto"/>
              <w:rPr>
                <w:sz w:val="21"/>
                <w:szCs w:val="21"/>
                <w:lang w:eastAsia="zh-CN"/>
              </w:rPr>
            </w:pPr>
            <w:r>
              <w:rPr>
                <w:lang w:val="en-GB"/>
              </w:rPr>
              <w:t>Thus, while I can appreciate the concerns on need to define the behaviour when the UE supports the cancellation (and please note this is done to relax the UE implementation complexity), I think this is necessary as we would have UEs that support the cancellation. Splitting the DAPS capability to smaller fragments does not address the issue, but it instead will introduce new issues to consider. I would see this is issue so that if UE’s can’t support UL cancellation, it would not be necessary to support DAPS at all. I think this addresses the concerns.</w:t>
            </w:r>
          </w:p>
        </w:tc>
      </w:tr>
      <w:tr w:rsidR="00D237BF" w14:paraId="26E12335" w14:textId="77777777" w:rsidTr="00CE3AB8">
        <w:trPr>
          <w:trHeight w:val="575"/>
        </w:trPr>
        <w:tc>
          <w:tcPr>
            <w:tcW w:w="1822" w:type="dxa"/>
          </w:tcPr>
          <w:p w14:paraId="7472D5E6" w14:textId="15396D0B" w:rsidR="00D237BF" w:rsidRDefault="00CA46AD"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7EDD4D04" w14:textId="77777777" w:rsidR="00CA46AD" w:rsidRPr="00CA46AD" w:rsidRDefault="00CA46AD" w:rsidP="00CA46AD">
            <w:pPr>
              <w:spacing w:before="0" w:after="0" w:line="240" w:lineRule="auto"/>
              <w:rPr>
                <w:rFonts w:eastAsia="Times New Roman"/>
              </w:rPr>
            </w:pPr>
            <w:r w:rsidRPr="00CA46AD">
              <w:rPr>
                <w:rFonts w:eastAsia="Times New Roman"/>
              </w:rPr>
              <w:t>I would like to clarify our understanding on two alternatives. It’s not clear what is the meaning of “no power sharing”, it could have two interpretations,</w:t>
            </w:r>
          </w:p>
          <w:p w14:paraId="0AE08E03" w14:textId="77777777" w:rsidR="00CA46AD" w:rsidRPr="00CA46AD" w:rsidRDefault="00CA46AD" w:rsidP="00CA46AD">
            <w:pPr>
              <w:spacing w:before="0" w:after="0" w:line="240" w:lineRule="auto"/>
              <w:rPr>
                <w:rFonts w:eastAsia="Times New Roman"/>
              </w:rPr>
            </w:pPr>
          </w:p>
          <w:p w14:paraId="63B4D0CB" w14:textId="77777777" w:rsidR="00CA46AD" w:rsidRPr="00CA46AD" w:rsidRDefault="00CA46AD" w:rsidP="00CA46AD">
            <w:pPr>
              <w:spacing w:before="0" w:after="0" w:line="240" w:lineRule="auto"/>
              <w:rPr>
                <w:rFonts w:eastAsia="Times New Roman"/>
              </w:rPr>
            </w:pPr>
            <w:r w:rsidRPr="00CA46AD">
              <w:rPr>
                <w:rFonts w:eastAsia="Times New Roman"/>
              </w:rPr>
              <w:t xml:space="preserve">Interpretation 1: only transmission to target cell, not transmission to source cell is allowed, the </w:t>
            </w:r>
            <w:r w:rsidRPr="00CA46AD">
              <w:rPr>
                <w:rFonts w:eastAsia="Times New Roman"/>
                <w:color w:val="FF2600"/>
              </w:rPr>
              <w:t>red text</w:t>
            </w:r>
            <w:r w:rsidRPr="00CA46AD">
              <w:rPr>
                <w:rFonts w:eastAsia="Times New Roman"/>
              </w:rPr>
              <w:t xml:space="preserve"> in Alt 1 can be removed.</w:t>
            </w:r>
          </w:p>
          <w:p w14:paraId="2ABAF56E" w14:textId="77777777" w:rsidR="00CA46AD" w:rsidRPr="00CA46AD" w:rsidRDefault="00CA46AD" w:rsidP="00CA46AD">
            <w:pPr>
              <w:spacing w:before="0" w:after="0" w:line="240" w:lineRule="auto"/>
              <w:rPr>
                <w:rFonts w:eastAsia="Times New Roman"/>
              </w:rPr>
            </w:pPr>
            <w:r w:rsidRPr="00CA46AD">
              <w:rPr>
                <w:rFonts w:eastAsia="Times New Roman"/>
              </w:rPr>
              <w:t>Interpretation 2: TMD transmission between source cell and target cell, and define dropping rule if overlapping or network scheduling avoid the collision</w:t>
            </w:r>
          </w:p>
          <w:p w14:paraId="61665633" w14:textId="77777777" w:rsidR="00CA46AD" w:rsidRPr="00CA46AD" w:rsidRDefault="00CA46AD" w:rsidP="00CA46AD">
            <w:pPr>
              <w:spacing w:before="0" w:after="0" w:line="240" w:lineRule="auto"/>
              <w:rPr>
                <w:rFonts w:eastAsia="Times New Roman"/>
              </w:rPr>
            </w:pPr>
          </w:p>
          <w:p w14:paraId="2E05C92E" w14:textId="64872B5A" w:rsidR="00CA46AD" w:rsidRPr="00D80437" w:rsidRDefault="00CA46AD" w:rsidP="00D80437">
            <w:pPr>
              <w:spacing w:before="0" w:after="0" w:line="240" w:lineRule="auto"/>
              <w:rPr>
                <w:rFonts w:eastAsia="Times New Roman"/>
              </w:rPr>
            </w:pPr>
            <w:r w:rsidRPr="00CA46AD">
              <w:rPr>
                <w:rFonts w:eastAsia="Times New Roman"/>
              </w:rPr>
              <w:t xml:space="preserve">Alt 1 or Alt 2 is to define new UE behavior and need new agreement after RAN1#99. We want to </w:t>
            </w:r>
            <w:r w:rsidRPr="00D80437">
              <w:rPr>
                <w:rFonts w:eastAsia="Times New Roman"/>
              </w:rPr>
              <w:t>confirm which interpretation is the common understanding, then move forward.</w:t>
            </w:r>
          </w:p>
          <w:p w14:paraId="6271054C" w14:textId="77777777" w:rsidR="00D80437" w:rsidRPr="00D80437" w:rsidRDefault="00D80437" w:rsidP="00D80437">
            <w:pPr>
              <w:spacing w:before="0" w:after="0" w:line="240" w:lineRule="auto"/>
              <w:rPr>
                <w:rFonts w:eastAsia="Times New Roman"/>
              </w:rPr>
            </w:pPr>
            <w:r w:rsidRPr="00D80437">
              <w:rPr>
                <w:rFonts w:eastAsia="Times New Roman"/>
              </w:rPr>
              <w:t>Alt1)</w:t>
            </w:r>
          </w:p>
          <w:p w14:paraId="3D7CF6B0" w14:textId="77777777" w:rsidR="00D80437" w:rsidRPr="00D80437" w:rsidRDefault="00D80437" w:rsidP="00D80437">
            <w:pPr>
              <w:pStyle w:val="ListParagraph"/>
              <w:numPr>
                <w:ilvl w:val="0"/>
                <w:numId w:val="12"/>
              </w:numPr>
              <w:spacing w:before="0" w:line="240" w:lineRule="auto"/>
              <w:rPr>
                <w:rFonts w:ascii="Times New Roman" w:eastAsia="Times New Roman" w:hAnsi="Times New Roman"/>
                <w:sz w:val="20"/>
                <w:szCs w:val="20"/>
              </w:rPr>
            </w:pPr>
            <w:proofErr w:type="spellStart"/>
            <w:r w:rsidRPr="00D80437">
              <w:rPr>
                <w:rFonts w:ascii="Times New Roman" w:eastAsia="Times New Roman" w:hAnsi="Times New Roman"/>
                <w:sz w:val="20"/>
                <w:szCs w:val="20"/>
              </w:rPr>
              <w:t>gNB</w:t>
            </w:r>
            <w:proofErr w:type="spellEnd"/>
            <w:r w:rsidRPr="00D80437">
              <w:rPr>
                <w:rFonts w:ascii="Times New Roman" w:eastAsia="Times New Roman" w:hAnsi="Times New Roman"/>
                <w:sz w:val="20"/>
                <w:szCs w:val="20"/>
              </w:rPr>
              <w:t xml:space="preserve"> can disable power sharing between target and source MCG (i.e. UE drops source cell transmission when overlapping with target cell transmission).</w:t>
            </w:r>
          </w:p>
          <w:p w14:paraId="30971574" w14:textId="4AE13A0E" w:rsidR="00D80437" w:rsidRPr="00D80437" w:rsidRDefault="00D80437" w:rsidP="00D80437">
            <w:pPr>
              <w:pStyle w:val="ListParagraph"/>
              <w:numPr>
                <w:ilvl w:val="1"/>
                <w:numId w:val="12"/>
              </w:numPr>
              <w:spacing w:before="0" w:line="240" w:lineRule="auto"/>
              <w:rPr>
                <w:rFonts w:ascii="Times New Roman" w:eastAsia="Times New Roman" w:hAnsi="Times New Roman"/>
                <w:sz w:val="20"/>
                <w:szCs w:val="20"/>
              </w:rPr>
            </w:pPr>
            <w:r w:rsidRPr="00D80437">
              <w:rPr>
                <w:rFonts w:ascii="Times New Roman" w:eastAsia="Times New Roman" w:hAnsi="Times New Roman"/>
                <w:sz w:val="20"/>
                <w:szCs w:val="20"/>
              </w:rPr>
              <w:t xml:space="preserve">no power sharing between target and source MCG (i.e. always drop source cell when overlapping) can be indicated by </w:t>
            </w:r>
            <w:proofErr w:type="spellStart"/>
            <w:r w:rsidRPr="00D80437">
              <w:rPr>
                <w:rFonts w:ascii="Times New Roman" w:eastAsia="Times New Roman" w:hAnsi="Times New Roman"/>
                <w:sz w:val="20"/>
                <w:szCs w:val="20"/>
              </w:rPr>
              <w:t>gNB</w:t>
            </w:r>
            <w:proofErr w:type="spellEnd"/>
            <w:r w:rsidRPr="00D80437">
              <w:rPr>
                <w:rFonts w:ascii="Times New Roman" w:eastAsia="Times New Roman" w:hAnsi="Times New Roman"/>
                <w:sz w:val="20"/>
                <w:szCs w:val="20"/>
              </w:rPr>
              <w:t xml:space="preserve"> not configuring </w:t>
            </w:r>
            <w:proofErr w:type="spellStart"/>
            <w:r w:rsidRPr="00D80437">
              <w:rPr>
                <w:rFonts w:ascii="Times New Roman" w:eastAsia="Times New Roman" w:hAnsi="Times New Roman"/>
                <w:sz w:val="20"/>
                <w:szCs w:val="20"/>
              </w:rPr>
              <w:t>UplinkPowerSharingDAPS</w:t>
            </w:r>
            <w:proofErr w:type="spellEnd"/>
            <w:r w:rsidRPr="00D80437">
              <w:rPr>
                <w:rFonts w:ascii="Times New Roman" w:eastAsia="Times New Roman" w:hAnsi="Times New Roman"/>
                <w:sz w:val="20"/>
                <w:szCs w:val="20"/>
              </w:rPr>
              <w:t>-HO-mode.</w:t>
            </w:r>
          </w:p>
          <w:p w14:paraId="7484D4B5" w14:textId="77777777" w:rsidR="00D237BF" w:rsidRPr="00CA46AD" w:rsidRDefault="00D237BF" w:rsidP="00CA46AD">
            <w:pPr>
              <w:spacing w:before="0" w:after="0" w:line="240" w:lineRule="auto"/>
              <w:ind w:hanging="360"/>
              <w:rPr>
                <w:lang w:eastAsia="zh-CN"/>
              </w:rPr>
            </w:pPr>
          </w:p>
        </w:tc>
      </w:tr>
      <w:tr w:rsidR="0080416E" w14:paraId="7AFEAC22" w14:textId="77777777" w:rsidTr="00CE3AB8">
        <w:trPr>
          <w:trHeight w:val="575"/>
        </w:trPr>
        <w:tc>
          <w:tcPr>
            <w:tcW w:w="1822" w:type="dxa"/>
          </w:tcPr>
          <w:p w14:paraId="587A404A" w14:textId="0F2DFC20" w:rsidR="0080416E" w:rsidRDefault="0080416E"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4C4417DE" w14:textId="77777777" w:rsidR="0080416E" w:rsidRDefault="00D3105F" w:rsidP="00D3105F">
            <w:pPr>
              <w:spacing w:before="0" w:after="0" w:line="240" w:lineRule="auto"/>
              <w:rPr>
                <w:rFonts w:eastAsia="Times New Roman"/>
              </w:rPr>
            </w:pPr>
            <w:r>
              <w:rPr>
                <w:rFonts w:eastAsia="Times New Roman"/>
              </w:rPr>
              <w:t>Response to Apple:</w:t>
            </w:r>
          </w:p>
          <w:p w14:paraId="65013943" w14:textId="42DB1184" w:rsidR="00D3105F" w:rsidRPr="00CA46AD" w:rsidRDefault="00D3105F" w:rsidP="00D3105F">
            <w:pPr>
              <w:spacing w:before="0" w:after="0" w:line="240" w:lineRule="auto"/>
              <w:rPr>
                <w:rFonts w:eastAsia="Times New Roman"/>
              </w:rPr>
            </w:pPr>
            <w:r>
              <w:rPr>
                <w:rFonts w:eastAsia="Times New Roman"/>
              </w:rPr>
              <w:t>Intel assumes it is interpretation 2.</w:t>
            </w:r>
          </w:p>
        </w:tc>
      </w:tr>
      <w:tr w:rsidR="005A1E23" w14:paraId="3BFBAA24" w14:textId="77777777" w:rsidTr="00CE3AB8">
        <w:trPr>
          <w:trHeight w:val="575"/>
        </w:trPr>
        <w:tc>
          <w:tcPr>
            <w:tcW w:w="1822" w:type="dxa"/>
          </w:tcPr>
          <w:p w14:paraId="3397FCBA" w14:textId="2746DD8E" w:rsidR="005A1E23" w:rsidRDefault="005A1E23"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3865E1A8" w14:textId="77777777" w:rsidR="0080416E" w:rsidRPr="0080416E" w:rsidRDefault="0080416E" w:rsidP="0080416E">
            <w:pPr>
              <w:spacing w:before="0" w:after="0" w:line="240" w:lineRule="auto"/>
            </w:pPr>
            <w:r w:rsidRPr="0080416E">
              <w:t>We (MTK) want to share our understanding for “no power sharing” and “what is the behavior for UE that does not support cancellation”.</w:t>
            </w:r>
          </w:p>
          <w:p w14:paraId="378EB5DC" w14:textId="77777777" w:rsidR="0080416E" w:rsidRPr="0080416E" w:rsidRDefault="0080416E" w:rsidP="0080416E">
            <w:pPr>
              <w:spacing w:before="0" w:after="0" w:line="240" w:lineRule="auto"/>
            </w:pPr>
          </w:p>
          <w:p w14:paraId="78E38BDD"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“no power sharing” (</w:t>
            </w:r>
            <w:proofErr w:type="spellStart"/>
            <w:r w:rsidRPr="0080416E">
              <w:rPr>
                <w:rFonts w:ascii="Times New Roman" w:hAnsi="Times New Roman"/>
                <w:sz w:val="20"/>
                <w:szCs w:val="20"/>
              </w:rPr>
              <w:t>gNB</w:t>
            </w:r>
            <w:proofErr w:type="spellEnd"/>
            <w:r w:rsidRPr="0080416E">
              <w:rPr>
                <w:rFonts w:ascii="Times New Roman" w:hAnsi="Times New Roman"/>
                <w:sz w:val="20"/>
                <w:szCs w:val="20"/>
              </w:rPr>
              <w:t xml:space="preserve"> not configuring </w:t>
            </w:r>
            <w:proofErr w:type="spellStart"/>
            <w:r w:rsidRPr="0080416E">
              <w:rPr>
                <w:rFonts w:ascii="Times New Roman" w:hAnsi="Times New Roman"/>
                <w:i/>
                <w:iCs/>
                <w:sz w:val="20"/>
                <w:szCs w:val="20"/>
              </w:rPr>
              <w:t>UplinkPowerSharingDAPS</w:t>
            </w:r>
            <w:proofErr w:type="spellEnd"/>
            <w:r w:rsidRPr="0080416E">
              <w:rPr>
                <w:rFonts w:ascii="Times New Roman" w:hAnsi="Times New Roman"/>
                <w:i/>
                <w:iCs/>
                <w:sz w:val="20"/>
                <w:szCs w:val="20"/>
              </w:rPr>
              <w:t>-HO-mode</w:t>
            </w:r>
            <w:r w:rsidRPr="0080416E">
              <w:rPr>
                <w:rFonts w:ascii="Times New Roman" w:hAnsi="Times New Roman"/>
                <w:sz w:val="20"/>
                <w:szCs w:val="20"/>
              </w:rPr>
              <w:t>), this is only meaningful for UE that supports cancellation. The corresponding behavior would be “UE drops source cell transmission when overlapping with target cell transmission, no power sharing is performed”. This means nothing for UE that does not support cancellation.</w:t>
            </w:r>
          </w:p>
          <w:p w14:paraId="4C79A069" w14:textId="77777777" w:rsidR="0080416E" w:rsidRPr="0080416E" w:rsidRDefault="0080416E" w:rsidP="0080416E">
            <w:pPr>
              <w:spacing w:before="0" w:after="0" w:line="240" w:lineRule="auto"/>
            </w:pPr>
          </w:p>
          <w:p w14:paraId="710BB12F"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“what is the behavior for UE that does not support cancellation”, UE would expect NW to schedule in a non-overlapping manner. If overlapping still happens, it would be up to UE implementation (Ex. UE may still transmit to both source and target cells).</w:t>
            </w:r>
          </w:p>
          <w:p w14:paraId="68C72C4E" w14:textId="77777777" w:rsidR="005A1E23" w:rsidRPr="0080416E" w:rsidRDefault="005A1E23" w:rsidP="0080416E">
            <w:pPr>
              <w:spacing w:before="0" w:after="0" w:line="240" w:lineRule="auto"/>
              <w:rPr>
                <w:rFonts w:eastAsia="Times New Roman"/>
              </w:rPr>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companies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52C5E17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Ericsson, Nokia, Huawei</w:t>
      </w:r>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28783A4B"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r w:rsidR="00AE357E">
        <w:rPr>
          <w:rFonts w:ascii="Times New Roman" w:hAnsi="Times New Roman"/>
          <w:sz w:val="22"/>
          <w:szCs w:val="22"/>
          <w:lang w:eastAsia="zh-CN"/>
        </w:rPr>
        <w:t xml:space="preserve">, </w:t>
      </w:r>
      <w:proofErr w:type="spellStart"/>
      <w:r w:rsidR="00AE357E">
        <w:rPr>
          <w:rFonts w:ascii="Times New Roman" w:hAnsi="Times New Roman"/>
          <w:sz w:val="22"/>
          <w:szCs w:val="22"/>
          <w:lang w:eastAsia="zh-CN"/>
        </w:rPr>
        <w:t>Mediatek</w:t>
      </w:r>
      <w:proofErr w:type="spellEnd"/>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to agree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Pr="00805570" w:rsidRDefault="006F4F87" w:rsidP="00DD044E">
      <w:pPr>
        <w:pStyle w:val="BodyText"/>
        <w:spacing w:after="0"/>
        <w:rPr>
          <w:rFonts w:ascii="Times New Roman" w:hAnsi="Times New Roman"/>
          <w:b/>
          <w:bCs/>
          <w:sz w:val="22"/>
          <w:szCs w:val="22"/>
          <w:lang w:eastAsia="zh-CN"/>
        </w:rPr>
      </w:pPr>
      <w:r w:rsidRPr="00805570">
        <w:rPr>
          <w:rFonts w:ascii="Times New Roman" w:hAnsi="Times New Roman"/>
          <w:b/>
          <w:bCs/>
          <w:sz w:val="22"/>
          <w:szCs w:val="22"/>
          <w:lang w:eastAsia="zh-CN"/>
        </w:rPr>
        <w:t xml:space="preserve">ALT 1) </w:t>
      </w:r>
      <w:r w:rsidR="00DD044E" w:rsidRPr="00805570">
        <w:rPr>
          <w:rFonts w:ascii="Times New Roman" w:hAnsi="Times New Roman"/>
          <w:b/>
          <w:bCs/>
          <w:sz w:val="22"/>
          <w:szCs w:val="22"/>
          <w:lang w:eastAsia="zh-CN"/>
        </w:rPr>
        <w:t>Suggested Agreement:</w:t>
      </w:r>
    </w:p>
    <w:p w14:paraId="60C84882"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can configure for the UE a specific power sharing mode for DAPS </w:t>
      </w:r>
    </w:p>
    <w:p w14:paraId="7E9298A3"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It is assumed that </w:t>
      </w: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shall only enable a power sharing mode for DAPS among the power sharing modes that the UE indicated support of.</w:t>
      </w:r>
    </w:p>
    <w:p w14:paraId="58F69741"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can disable power sharing between target and source MCG (i.e. UE drops source cell transmission when overlapping with target cell transmission).</w:t>
      </w:r>
    </w:p>
    <w:p w14:paraId="07158424"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805570">
        <w:rPr>
          <w:rFonts w:ascii="Times New Roman" w:hAnsi="Times New Roman"/>
          <w:sz w:val="22"/>
          <w:szCs w:val="22"/>
          <w:lang w:eastAsia="zh-CN"/>
        </w:rPr>
        <w:t>gNB</w:t>
      </w:r>
      <w:proofErr w:type="spellEnd"/>
      <w:r w:rsidRPr="00805570">
        <w:rPr>
          <w:rFonts w:ascii="Times New Roman" w:hAnsi="Times New Roman"/>
          <w:sz w:val="22"/>
          <w:szCs w:val="22"/>
          <w:lang w:eastAsia="zh-CN"/>
        </w:rPr>
        <w:t xml:space="preserve"> not configuring </w:t>
      </w:r>
      <w:proofErr w:type="spellStart"/>
      <w:r w:rsidRPr="00805570">
        <w:rPr>
          <w:rFonts w:ascii="Times New Roman" w:hAnsi="Times New Roman"/>
          <w:i/>
          <w:iCs/>
          <w:sz w:val="22"/>
          <w:szCs w:val="22"/>
          <w:lang w:eastAsia="zh-CN"/>
        </w:rPr>
        <w:t>UplinkPowerSharingDAPS</w:t>
      </w:r>
      <w:proofErr w:type="spellEnd"/>
      <w:r w:rsidRPr="00805570">
        <w:rPr>
          <w:rFonts w:ascii="Times New Roman" w:hAnsi="Times New Roman"/>
          <w:i/>
          <w:iCs/>
          <w:sz w:val="22"/>
          <w:szCs w:val="22"/>
          <w:lang w:eastAsia="zh-CN"/>
        </w:rPr>
        <w:t>-HO-mode</w:t>
      </w:r>
      <w:r w:rsidRPr="00805570">
        <w:rPr>
          <w:rFonts w:ascii="Times New Roman" w:hAnsi="Times New Roman"/>
          <w:sz w:val="22"/>
          <w:szCs w:val="22"/>
          <w:lang w:eastAsia="zh-CN"/>
        </w:rPr>
        <w:t>.</w:t>
      </w:r>
    </w:p>
    <w:p w14:paraId="0D77C6C7" w14:textId="471177AA" w:rsidR="00DD044E" w:rsidRPr="00805570"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sidRPr="00805570">
        <w:rPr>
          <w:rFonts w:ascii="Times New Roman" w:hAnsi="Times New Roman"/>
          <w:b/>
          <w:bCs/>
          <w:sz w:val="22"/>
          <w:szCs w:val="22"/>
          <w:lang w:eastAsia="zh-CN"/>
        </w:rPr>
        <w:t xml:space="preserve">ALT 2) </w:t>
      </w:r>
      <w:r w:rsidR="00DD044E" w:rsidRPr="00805570">
        <w:rPr>
          <w:rFonts w:ascii="Times New Roman" w:hAnsi="Times New Roman"/>
          <w:b/>
          <w:bCs/>
          <w:sz w:val="22"/>
          <w:szCs w:val="22"/>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04289784" w14:textId="384FD1F7" w:rsidR="00DD044E" w:rsidRDefault="00DD044E">
      <w:pPr>
        <w:pStyle w:val="BodyText"/>
        <w:spacing w:after="0"/>
        <w:rPr>
          <w:rFonts w:ascii="Times New Roman" w:hAnsi="Times New Roman"/>
          <w:sz w:val="22"/>
          <w:szCs w:val="22"/>
          <w:lang w:eastAsia="zh-CN"/>
        </w:rPr>
      </w:pPr>
    </w:p>
    <w:p w14:paraId="6936C03A" w14:textId="1DF62B38" w:rsidR="00E649AA" w:rsidRDefault="00E649AA">
      <w:pPr>
        <w:pStyle w:val="BodyText"/>
        <w:spacing w:after="0"/>
        <w:rPr>
          <w:rFonts w:ascii="Times New Roman" w:hAnsi="Times New Roman"/>
          <w:sz w:val="22"/>
          <w:szCs w:val="22"/>
          <w:lang w:eastAsia="zh-CN"/>
        </w:rPr>
      </w:pPr>
    </w:p>
    <w:p w14:paraId="07E4BE51" w14:textId="6D65DB07" w:rsidR="000952FA" w:rsidRDefault="000952FA">
      <w:pPr>
        <w:pStyle w:val="BodyText"/>
        <w:spacing w:after="0"/>
        <w:rPr>
          <w:rFonts w:ascii="Times New Roman" w:hAnsi="Times New Roman"/>
          <w:sz w:val="22"/>
          <w:szCs w:val="22"/>
          <w:lang w:eastAsia="zh-CN"/>
        </w:rPr>
      </w:pPr>
    </w:p>
    <w:p w14:paraId="1E7E2C2A" w14:textId="38C01867" w:rsidR="000952FA" w:rsidRDefault="000952FA" w:rsidP="000952F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Suggestion for focus for 4</w:t>
      </w:r>
      <w:r w:rsidRPr="000952FA">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of discussion</w:t>
      </w:r>
    </w:p>
    <w:p w14:paraId="031CC203" w14:textId="0DC2D15E" w:rsidR="00770479" w:rsidRDefault="00770479"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suggests </w:t>
      </w:r>
      <w:r w:rsidR="004F11FF">
        <w:rPr>
          <w:rFonts w:ascii="Times New Roman" w:hAnsi="Times New Roman"/>
          <w:sz w:val="22"/>
          <w:szCs w:val="22"/>
          <w:lang w:eastAsia="zh-CN"/>
        </w:rPr>
        <w:t>clarifying</w:t>
      </w:r>
      <w:r>
        <w:rPr>
          <w:rFonts w:ascii="Times New Roman" w:hAnsi="Times New Roman"/>
          <w:sz w:val="22"/>
          <w:szCs w:val="22"/>
          <w:lang w:eastAsia="zh-CN"/>
        </w:rPr>
        <w:t xml:space="preserve"> the gap between companies regarding no power sharing mode</w:t>
      </w:r>
      <w:r w:rsidR="00C02394">
        <w:rPr>
          <w:rFonts w:ascii="Times New Roman" w:hAnsi="Times New Roman"/>
          <w:sz w:val="22"/>
          <w:szCs w:val="22"/>
          <w:lang w:eastAsia="zh-CN"/>
        </w:rPr>
        <w:t>.</w:t>
      </w:r>
    </w:p>
    <w:p w14:paraId="05E6B32E" w14:textId="4509DD47" w:rsidR="00437E0A" w:rsidRDefault="00437E0A"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 to comment further on </w:t>
      </w:r>
      <w:r w:rsidR="008B0547">
        <w:rPr>
          <w:rFonts w:ascii="Times New Roman" w:hAnsi="Times New Roman"/>
          <w:sz w:val="22"/>
          <w:szCs w:val="22"/>
          <w:lang w:eastAsia="zh-CN"/>
        </w:rPr>
        <w:t xml:space="preserve">UE behavior when no power sharing mode is indicated. Feature lead has drafted </w:t>
      </w:r>
      <w:r w:rsidR="00CA54DB">
        <w:rPr>
          <w:rFonts w:ascii="Times New Roman" w:hAnsi="Times New Roman"/>
          <w:sz w:val="22"/>
          <w:szCs w:val="22"/>
          <w:lang w:eastAsia="zh-CN"/>
        </w:rPr>
        <w:t>suggestion based on discussion so far, which can be used basis for further discussion.</w:t>
      </w:r>
    </w:p>
    <w:p w14:paraId="77907ED2" w14:textId="620D149B" w:rsidR="000952FA" w:rsidRDefault="000952FA">
      <w:pPr>
        <w:pStyle w:val="BodyText"/>
        <w:spacing w:after="0"/>
        <w:rPr>
          <w:rFonts w:ascii="Times New Roman" w:hAnsi="Times New Roman"/>
          <w:sz w:val="22"/>
          <w:szCs w:val="22"/>
          <w:lang w:eastAsia="zh-CN"/>
        </w:rPr>
      </w:pPr>
    </w:p>
    <w:p w14:paraId="2ADC572D" w14:textId="4E6C3074" w:rsidR="00805570" w:rsidRPr="00805570" w:rsidRDefault="00805570" w:rsidP="00805570">
      <w:pPr>
        <w:pStyle w:val="BodyText"/>
        <w:spacing w:after="0" w:line="240" w:lineRule="auto"/>
        <w:rPr>
          <w:rFonts w:ascii="Times New Roman" w:hAnsi="Times New Roman"/>
          <w:b/>
          <w:bCs/>
          <w:sz w:val="22"/>
          <w:szCs w:val="22"/>
          <w:highlight w:val="cyan"/>
          <w:lang w:eastAsia="zh-CN"/>
        </w:rPr>
      </w:pPr>
      <w:r w:rsidRPr="00805570">
        <w:rPr>
          <w:rFonts w:ascii="Times New Roman" w:hAnsi="Times New Roman"/>
          <w:b/>
          <w:bCs/>
          <w:sz w:val="22"/>
          <w:szCs w:val="22"/>
          <w:highlight w:val="cyan"/>
          <w:lang w:eastAsia="zh-CN"/>
        </w:rPr>
        <w:t>Proposal for discussion:</w:t>
      </w:r>
    </w:p>
    <w:p w14:paraId="2CFCB6FD" w14:textId="77777777"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configure for the UE a specific power sharing mode for DAPS </w:t>
      </w:r>
    </w:p>
    <w:p w14:paraId="7604DA41" w14:textId="77777777"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It is assumed that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shall only enable a power sharing mode for DAPS among the power sharing modes that the UE indicated support of.</w:t>
      </w:r>
    </w:p>
    <w:p w14:paraId="3335E15B" w14:textId="42929602"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can disable power sharing between target and source MCG </w:t>
      </w:r>
    </w:p>
    <w:p w14:paraId="35132FB5" w14:textId="7920F301"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w:t>
      </w:r>
      <w:proofErr w:type="spellStart"/>
      <w:r>
        <w:rPr>
          <w:rFonts w:ascii="Times New Roman" w:eastAsia="Times New Roman" w:hAnsi="Times New Roman"/>
          <w:sz w:val="22"/>
          <w:szCs w:val="22"/>
          <w:lang w:eastAsia="zh-CN"/>
        </w:rPr>
        <w:t>gNB</w:t>
      </w:r>
      <w:proofErr w:type="spellEnd"/>
      <w:r>
        <w:rPr>
          <w:rFonts w:ascii="Times New Roman" w:eastAsia="Times New Roman" w:hAnsi="Times New Roman"/>
          <w:sz w:val="22"/>
          <w:szCs w:val="22"/>
          <w:lang w:eastAsia="zh-CN"/>
        </w:rPr>
        <w:t xml:space="preserve"> not configuring </w:t>
      </w:r>
      <w:proofErr w:type="spellStart"/>
      <w:r>
        <w:rPr>
          <w:rFonts w:ascii="Times New Roman" w:eastAsia="Times New Roman" w:hAnsi="Times New Roman"/>
          <w:i/>
          <w:iCs/>
          <w:sz w:val="22"/>
          <w:szCs w:val="22"/>
          <w:lang w:eastAsia="zh-CN"/>
        </w:rPr>
        <w:t>UplinkPowerSharingDAPS</w:t>
      </w:r>
      <w:proofErr w:type="spellEnd"/>
      <w:r>
        <w:rPr>
          <w:rFonts w:ascii="Times New Roman" w:eastAsia="Times New Roman" w:hAnsi="Times New Roman"/>
          <w:i/>
          <w:iCs/>
          <w:sz w:val="22"/>
          <w:szCs w:val="22"/>
          <w:lang w:eastAsia="zh-CN"/>
        </w:rPr>
        <w:t>-HO-mode</w:t>
      </w:r>
      <w:r>
        <w:rPr>
          <w:rFonts w:ascii="Times New Roman" w:eastAsia="Times New Roman" w:hAnsi="Times New Roman"/>
          <w:sz w:val="22"/>
          <w:szCs w:val="22"/>
          <w:lang w:eastAsia="zh-CN"/>
        </w:rPr>
        <w:t>.</w:t>
      </w:r>
    </w:p>
    <w:p w14:paraId="00176CAC" w14:textId="1495F2BA" w:rsidR="00805570" w:rsidRDefault="00446E3D"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UE behavior when n</w:t>
      </w:r>
      <w:r w:rsidR="00805570">
        <w:rPr>
          <w:rFonts w:ascii="Times New Roman" w:eastAsia="Times New Roman" w:hAnsi="Times New Roman"/>
          <w:sz w:val="22"/>
          <w:szCs w:val="22"/>
          <w:lang w:eastAsia="zh-CN"/>
        </w:rPr>
        <w:t xml:space="preserve">o power sharing </w:t>
      </w:r>
      <w:r w:rsidR="006E1D78">
        <w:rPr>
          <w:rFonts w:ascii="Times New Roman" w:eastAsia="Times New Roman" w:hAnsi="Times New Roman"/>
          <w:sz w:val="22"/>
          <w:szCs w:val="22"/>
          <w:lang w:eastAsia="zh-CN"/>
        </w:rPr>
        <w:t>mode</w:t>
      </w:r>
      <w:r>
        <w:rPr>
          <w:rFonts w:ascii="Times New Roman" w:eastAsia="Times New Roman" w:hAnsi="Times New Roman"/>
          <w:sz w:val="22"/>
          <w:szCs w:val="22"/>
          <w:lang w:eastAsia="zh-CN"/>
        </w:rPr>
        <w:t xml:space="preserve"> is indicated</w:t>
      </w:r>
      <w:r w:rsidR="0039621D">
        <w:rPr>
          <w:rFonts w:ascii="Times New Roman" w:eastAsia="Times New Roman" w:hAnsi="Times New Roman"/>
          <w:sz w:val="22"/>
          <w:szCs w:val="22"/>
          <w:lang w:eastAsia="zh-CN"/>
        </w:rPr>
        <w:t>:</w:t>
      </w:r>
    </w:p>
    <w:p w14:paraId="3C67C0B3" w14:textId="0917B8E9" w:rsidR="00145C73" w:rsidRDefault="00145C73" w:rsidP="00145C7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w:t>
      </w:r>
      <w:r w:rsidRPr="00A61601">
        <w:rPr>
          <w:rFonts w:ascii="Times New Roman" w:eastAsia="Times New Roman" w:hAnsi="Times New Roman"/>
          <w:sz w:val="22"/>
          <w:szCs w:val="22"/>
          <w:lang w:eastAsia="zh-CN"/>
        </w:rPr>
        <w:t xml:space="preserve">hen source and target cell transmission overlap without sufficient time for cancellation, </w:t>
      </w:r>
      <w:r>
        <w:rPr>
          <w:rFonts w:ascii="Times New Roman" w:eastAsia="Times New Roman" w:hAnsi="Times New Roman"/>
          <w:sz w:val="22"/>
          <w:szCs w:val="22"/>
          <w:lang w:eastAsia="zh-CN"/>
        </w:rPr>
        <w:t>UE behavior is “up to UE implementation”</w:t>
      </w:r>
    </w:p>
    <w:p w14:paraId="73585DA7" w14:textId="316E12A5" w:rsidR="00145C73" w:rsidRDefault="00145C73" w:rsidP="00145C73">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[question from FL: is this</w:t>
      </w:r>
      <w:r>
        <w:rPr>
          <w:rFonts w:ascii="Times New Roman" w:eastAsia="Times New Roman" w:hAnsi="Times New Roman"/>
          <w:sz w:val="22"/>
          <w:szCs w:val="22"/>
          <w:lang w:eastAsia="zh-CN"/>
        </w:rPr>
        <w:t xml:space="preserve"> common understanding or is there something else</w:t>
      </w:r>
      <w:r w:rsidRPr="00A61601">
        <w:rPr>
          <w:rFonts w:ascii="Times New Roman" w:eastAsia="Times New Roman" w:hAnsi="Times New Roman"/>
          <w:sz w:val="22"/>
          <w:szCs w:val="22"/>
          <w:lang w:eastAsia="zh-CN"/>
        </w:rPr>
        <w:t>?]</w:t>
      </w:r>
    </w:p>
    <w:p w14:paraId="7D8B1AF0" w14:textId="635055FD" w:rsidR="005A3870" w:rsidRDefault="005A3870" w:rsidP="005A3870">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W</w:t>
      </w:r>
      <w:r w:rsidRPr="00A61601">
        <w:rPr>
          <w:rFonts w:ascii="Times New Roman" w:eastAsia="Times New Roman" w:hAnsi="Times New Roman"/>
          <w:sz w:val="22"/>
          <w:szCs w:val="22"/>
          <w:lang w:eastAsia="zh-CN"/>
        </w:rPr>
        <w:t xml:space="preserve">hen source and target cell transmission overlap with sufficient time for cancellation, </w:t>
      </w:r>
    </w:p>
    <w:p w14:paraId="37D65F85" w14:textId="37AE0ED7" w:rsidR="006E1D78" w:rsidRDefault="006E1D78"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Option 1) assuming UL cancelation </w:t>
      </w:r>
      <w:r w:rsidR="00BD45E6">
        <w:rPr>
          <w:rFonts w:ascii="Times New Roman" w:eastAsia="Times New Roman" w:hAnsi="Times New Roman"/>
          <w:sz w:val="22"/>
          <w:szCs w:val="22"/>
          <w:lang w:eastAsia="zh-CN"/>
        </w:rPr>
        <w:t>capability is defined</w:t>
      </w:r>
    </w:p>
    <w:p w14:paraId="2B7C3210" w14:textId="39D61CFE" w:rsidR="009F6306" w:rsidRDefault="00446E3D"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For UE that</w:t>
      </w:r>
      <w:r w:rsidR="00D50CB9">
        <w:rPr>
          <w:rFonts w:ascii="Times New Roman" w:eastAsia="Times New Roman" w:hAnsi="Times New Roman"/>
          <w:sz w:val="22"/>
          <w:szCs w:val="22"/>
          <w:lang w:eastAsia="zh-CN"/>
        </w:rPr>
        <w:t xml:space="preserve"> is UL cancellation capable</w:t>
      </w:r>
      <w:r w:rsidR="00D14B0C">
        <w:rPr>
          <w:rFonts w:ascii="Times New Roman" w:eastAsia="Times New Roman" w:hAnsi="Times New Roman"/>
          <w:sz w:val="22"/>
          <w:szCs w:val="22"/>
          <w:lang w:eastAsia="zh-CN"/>
        </w:rPr>
        <w:t>, the UE drops source cell transmission.</w:t>
      </w:r>
    </w:p>
    <w:p w14:paraId="4365B920" w14:textId="16271AA5" w:rsidR="00995C64" w:rsidRDefault="00A61601"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 xml:space="preserve">For UE that is UL cancellation </w:t>
      </w:r>
      <w:r w:rsidR="005A3870">
        <w:rPr>
          <w:rFonts w:ascii="Times New Roman" w:eastAsia="Times New Roman" w:hAnsi="Times New Roman"/>
          <w:sz w:val="22"/>
          <w:szCs w:val="22"/>
          <w:lang w:eastAsia="zh-CN"/>
        </w:rPr>
        <w:t>in</w:t>
      </w:r>
      <w:r w:rsidRPr="00A61601">
        <w:rPr>
          <w:rFonts w:ascii="Times New Roman" w:eastAsia="Times New Roman" w:hAnsi="Times New Roman"/>
          <w:sz w:val="22"/>
          <w:szCs w:val="22"/>
          <w:lang w:eastAsia="zh-CN"/>
        </w:rPr>
        <w:t xml:space="preserve">capable, </w:t>
      </w:r>
      <w:r>
        <w:rPr>
          <w:rFonts w:ascii="Times New Roman" w:eastAsia="Times New Roman" w:hAnsi="Times New Roman"/>
          <w:sz w:val="22"/>
          <w:szCs w:val="22"/>
          <w:lang w:eastAsia="zh-CN"/>
        </w:rPr>
        <w:t xml:space="preserve">behavior is “up to UE implementation” </w:t>
      </w:r>
    </w:p>
    <w:p w14:paraId="67B2287C" w14:textId="3E404A0D" w:rsidR="00A61601" w:rsidRDefault="00A61601" w:rsidP="00995C64">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[question from FL: is this same as being undefined in specification?]</w:t>
      </w:r>
    </w:p>
    <w:p w14:paraId="0C865BDF" w14:textId="5129480E" w:rsidR="00BD45E6" w:rsidRDefault="00BD45E6"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Option 2) assuming UL cancelation capability is not defined</w:t>
      </w:r>
    </w:p>
    <w:p w14:paraId="43662B4A" w14:textId="706B671D" w:rsidR="00610D59" w:rsidRDefault="00610D59"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W</w:t>
      </w:r>
      <w:r>
        <w:rPr>
          <w:rFonts w:ascii="Times New Roman" w:eastAsia="Times New Roman" w:hAnsi="Times New Roman"/>
          <w:sz w:val="22"/>
          <w:szCs w:val="22"/>
          <w:lang w:eastAsia="zh-CN"/>
        </w:rPr>
        <w:t>hen source and target cell transmission overlap (with sufficient time offset for cancellation), the UE drops source cell transmission.</w:t>
      </w:r>
    </w:p>
    <w:p w14:paraId="06DC5121" w14:textId="1BBD2C3F" w:rsidR="00E01F23" w:rsidRDefault="00E01F23"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in </w:t>
      </w:r>
      <w:r w:rsidR="00897E97">
        <w:rPr>
          <w:rFonts w:ascii="Times New Roman" w:eastAsia="Times New Roman" w:hAnsi="Times New Roman"/>
          <w:sz w:val="22"/>
          <w:szCs w:val="22"/>
          <w:lang w:eastAsia="zh-CN"/>
        </w:rPr>
        <w:t>whether or not to define sufficient time offset for cancellation is being discussed in email thread 01</w:t>
      </w:r>
      <w:r w:rsidR="00A04CE7">
        <w:rPr>
          <w:rFonts w:ascii="Times New Roman" w:eastAsia="Times New Roman" w:hAnsi="Times New Roman"/>
          <w:sz w:val="22"/>
          <w:szCs w:val="22"/>
          <w:lang w:eastAsia="zh-CN"/>
        </w:rPr>
        <w:t xml:space="preserve">. </w:t>
      </w:r>
      <w:r w:rsidR="00BB56C5">
        <w:rPr>
          <w:rFonts w:ascii="Times New Roman" w:eastAsia="Times New Roman" w:hAnsi="Times New Roman"/>
          <w:sz w:val="22"/>
          <w:szCs w:val="22"/>
          <w:lang w:eastAsia="zh-CN"/>
        </w:rPr>
        <w:t>F</w:t>
      </w:r>
      <w:r w:rsidR="00A04CE7">
        <w:rPr>
          <w:rFonts w:ascii="Times New Roman" w:eastAsia="Times New Roman" w:hAnsi="Times New Roman"/>
          <w:sz w:val="22"/>
          <w:szCs w:val="22"/>
          <w:lang w:eastAsia="zh-CN"/>
        </w:rPr>
        <w:t xml:space="preserve">or the sake of the discussion, </w:t>
      </w:r>
      <w:r w:rsidR="00503E93">
        <w:rPr>
          <w:rFonts w:ascii="Times New Roman" w:eastAsia="Times New Roman" w:hAnsi="Times New Roman"/>
          <w:sz w:val="22"/>
          <w:szCs w:val="22"/>
          <w:lang w:eastAsia="zh-CN"/>
        </w:rPr>
        <w:t xml:space="preserve">let assume there is </w:t>
      </w:r>
      <w:r w:rsidR="00AF464B">
        <w:rPr>
          <w:rFonts w:ascii="Times New Roman" w:eastAsia="Times New Roman" w:hAnsi="Times New Roman"/>
          <w:sz w:val="22"/>
          <w:szCs w:val="22"/>
          <w:lang w:eastAsia="zh-CN"/>
        </w:rPr>
        <w:t>some notion of sufficient time for cancellation</w:t>
      </w:r>
      <w:r w:rsidR="00BB56C5">
        <w:rPr>
          <w:rFonts w:ascii="Times New Roman" w:eastAsia="Times New Roman" w:hAnsi="Times New Roman"/>
          <w:sz w:val="22"/>
          <w:szCs w:val="22"/>
          <w:lang w:eastAsia="zh-CN"/>
        </w:rPr>
        <w:t>. In case RAN1 agrees</w:t>
      </w:r>
      <w:r w:rsidR="00AF464B">
        <w:rPr>
          <w:rFonts w:ascii="Times New Roman" w:eastAsia="Times New Roman" w:hAnsi="Times New Roman"/>
          <w:sz w:val="22"/>
          <w:szCs w:val="22"/>
          <w:lang w:eastAsia="zh-CN"/>
        </w:rPr>
        <w:t xml:space="preserve"> this concept is not need</w:t>
      </w:r>
      <w:r w:rsidR="00A87E6F">
        <w:rPr>
          <w:rFonts w:ascii="Times New Roman" w:eastAsia="Times New Roman" w:hAnsi="Times New Roman"/>
          <w:sz w:val="22"/>
          <w:szCs w:val="22"/>
          <w:lang w:eastAsia="zh-CN"/>
        </w:rPr>
        <w:t>ed</w:t>
      </w:r>
      <w:r w:rsidR="00AF464B">
        <w:rPr>
          <w:rFonts w:ascii="Times New Roman" w:eastAsia="Times New Roman" w:hAnsi="Times New Roman"/>
          <w:sz w:val="22"/>
          <w:szCs w:val="22"/>
          <w:lang w:eastAsia="zh-CN"/>
        </w:rPr>
        <w:t xml:space="preserve"> in specification, we can </w:t>
      </w:r>
      <w:r w:rsidR="009C1DAC">
        <w:rPr>
          <w:rFonts w:ascii="Times New Roman" w:eastAsia="Times New Roman" w:hAnsi="Times New Roman"/>
          <w:sz w:val="22"/>
          <w:szCs w:val="22"/>
          <w:lang w:eastAsia="zh-CN"/>
        </w:rPr>
        <w:t>assume there is always sufficient time and ignore all cases without sufficient time.</w:t>
      </w:r>
    </w:p>
    <w:p w14:paraId="4357259C" w14:textId="4B274060" w:rsidR="00212EE8" w:rsidRPr="00A61601" w:rsidRDefault="00212EE8"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the UE behavior defined may also need to be applicable for other power sharing modes</w:t>
      </w:r>
      <w:r w:rsidR="00776AEB">
        <w:rPr>
          <w:rFonts w:ascii="Times New Roman" w:eastAsia="Times New Roman" w:hAnsi="Times New Roman"/>
          <w:sz w:val="22"/>
          <w:szCs w:val="22"/>
          <w:lang w:eastAsia="zh-CN"/>
        </w:rPr>
        <w:t xml:space="preserve"> (e.g. for intra-frequency or intra-band inter-frequency DAPS</w:t>
      </w:r>
      <w:r w:rsidR="00C955E6">
        <w:rPr>
          <w:rFonts w:ascii="Times New Roman" w:eastAsia="Times New Roman" w:hAnsi="Times New Roman"/>
          <w:sz w:val="22"/>
          <w:szCs w:val="22"/>
          <w:lang w:eastAsia="zh-CN"/>
        </w:rPr>
        <w:t xml:space="preserve"> RAN1 agreed </w:t>
      </w:r>
      <w:r w:rsidR="00C85DCA">
        <w:rPr>
          <w:rFonts w:ascii="Times New Roman" w:eastAsia="Times New Roman" w:hAnsi="Times New Roman"/>
          <w:sz w:val="22"/>
          <w:szCs w:val="22"/>
          <w:lang w:eastAsia="zh-CN"/>
        </w:rPr>
        <w:t>apply collision rules regardless of power sharing mode</w:t>
      </w:r>
      <w:r w:rsidR="00776AEB">
        <w:rPr>
          <w:rFonts w:ascii="Times New Roman" w:eastAsia="Times New Roman" w:hAnsi="Times New Roman"/>
          <w:sz w:val="22"/>
          <w:szCs w:val="22"/>
          <w:lang w:eastAsia="zh-CN"/>
        </w:rPr>
        <w:t>).</w:t>
      </w:r>
      <w:bookmarkStart w:id="34" w:name="_GoBack"/>
      <w:bookmarkEnd w:id="34"/>
    </w:p>
    <w:p w14:paraId="109BE81B" w14:textId="18D6D66D" w:rsidR="00805570" w:rsidRDefault="00805570">
      <w:pPr>
        <w:pStyle w:val="BodyText"/>
        <w:spacing w:after="0"/>
        <w:rPr>
          <w:rFonts w:ascii="Times New Roman" w:hAnsi="Times New Roman"/>
          <w:sz w:val="22"/>
          <w:szCs w:val="22"/>
          <w:lang w:eastAsia="zh-CN"/>
        </w:rPr>
      </w:pPr>
    </w:p>
    <w:p w14:paraId="04ECDC0F" w14:textId="77777777" w:rsidR="00437E0A" w:rsidRDefault="00437E0A">
      <w:pPr>
        <w:pStyle w:val="BodyText"/>
        <w:spacing w:after="0"/>
        <w:rPr>
          <w:rFonts w:ascii="Times New Roman" w:hAnsi="Times New Roman"/>
          <w:sz w:val="22"/>
          <w:szCs w:val="22"/>
          <w:lang w:eastAsia="zh-CN"/>
        </w:rPr>
      </w:pPr>
    </w:p>
    <w:p w14:paraId="2957EBC5" w14:textId="77777777" w:rsidR="00805570" w:rsidRDefault="00805570">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0952FA" w14:paraId="1F9DA9D0" w14:textId="77777777" w:rsidTr="000952FA">
        <w:trPr>
          <w:trHeight w:val="124"/>
        </w:trPr>
        <w:tc>
          <w:tcPr>
            <w:tcW w:w="1822" w:type="dxa"/>
            <w:shd w:val="clear" w:color="auto" w:fill="FFD966" w:themeFill="accent4" w:themeFillTint="99"/>
          </w:tcPr>
          <w:p w14:paraId="699CB3E4"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FFD966" w:themeFill="accent4" w:themeFillTint="99"/>
          </w:tcPr>
          <w:p w14:paraId="3BAE0FB7"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0952FA" w14:paraId="47BADE34" w14:textId="77777777" w:rsidTr="0081282E">
        <w:trPr>
          <w:trHeight w:val="575"/>
        </w:trPr>
        <w:tc>
          <w:tcPr>
            <w:tcW w:w="1822" w:type="dxa"/>
          </w:tcPr>
          <w:p w14:paraId="7E884B3A" w14:textId="0F2873FB" w:rsidR="000952FA" w:rsidRDefault="000952FA" w:rsidP="0081282E">
            <w:pPr>
              <w:pStyle w:val="BodyText"/>
              <w:spacing w:before="0" w:after="0" w:line="240" w:lineRule="auto"/>
              <w:rPr>
                <w:rFonts w:ascii="Times New Roman" w:hAnsi="Times New Roman"/>
                <w:sz w:val="22"/>
                <w:szCs w:val="22"/>
                <w:lang w:eastAsia="zh-CN"/>
              </w:rPr>
            </w:pPr>
          </w:p>
        </w:tc>
        <w:tc>
          <w:tcPr>
            <w:tcW w:w="7809" w:type="dxa"/>
          </w:tcPr>
          <w:p w14:paraId="0B07DD20" w14:textId="77777777" w:rsidR="000952FA" w:rsidRDefault="000952FA" w:rsidP="0081282E">
            <w:pPr>
              <w:pStyle w:val="BodyText"/>
              <w:spacing w:before="0" w:after="0" w:line="240" w:lineRule="auto"/>
              <w:rPr>
                <w:rFonts w:ascii="Times New Roman" w:hAnsi="Times New Roman"/>
                <w:sz w:val="22"/>
                <w:szCs w:val="22"/>
                <w:lang w:eastAsia="zh-CN"/>
              </w:rPr>
            </w:pPr>
          </w:p>
        </w:tc>
      </w:tr>
    </w:tbl>
    <w:p w14:paraId="7BE05EAB" w14:textId="77777777" w:rsidR="000952FA" w:rsidRDefault="000952FA">
      <w:pPr>
        <w:pStyle w:val="BodyText"/>
        <w:spacing w:after="0"/>
        <w:rPr>
          <w:rFonts w:ascii="Times New Roman" w:hAnsi="Times New Roman"/>
          <w:sz w:val="22"/>
          <w:szCs w:val="22"/>
          <w:lang w:eastAsia="zh-CN"/>
        </w:rPr>
      </w:pPr>
    </w:p>
    <w:p w14:paraId="70604E98" w14:textId="77777777" w:rsidR="00E649AA" w:rsidRDefault="00E649AA">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59FA" w14:textId="77777777" w:rsidR="0091183B" w:rsidRDefault="0091183B">
      <w:pPr>
        <w:spacing w:after="0" w:line="240" w:lineRule="auto"/>
      </w:pPr>
      <w:r>
        <w:separator/>
      </w:r>
    </w:p>
  </w:endnote>
  <w:endnote w:type="continuationSeparator" w:id="0">
    <w:p w14:paraId="4BC58A2B" w14:textId="77777777" w:rsidR="0091183B" w:rsidRDefault="0091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EB04" w14:textId="77777777" w:rsidR="0091183B" w:rsidRDefault="0091183B">
      <w:pPr>
        <w:spacing w:after="0" w:line="240" w:lineRule="auto"/>
      </w:pPr>
      <w:r>
        <w:separator/>
      </w:r>
    </w:p>
  </w:footnote>
  <w:footnote w:type="continuationSeparator" w:id="0">
    <w:p w14:paraId="1ADE665F" w14:textId="77777777" w:rsidR="0091183B" w:rsidRDefault="0091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8"/>
  </w:num>
  <w:num w:numId="7">
    <w:abstractNumId w:val="2"/>
  </w:num>
  <w:num w:numId="8">
    <w:abstractNumId w:val="1"/>
  </w:num>
  <w:num w:numId="9">
    <w:abstractNumId w:val="11"/>
  </w:num>
  <w:num w:numId="10">
    <w:abstractNumId w:val="1"/>
  </w:num>
  <w:num w:numId="11">
    <w:abstractNumId w:val="10"/>
  </w:num>
  <w:num w:numId="12">
    <w:abstractNumId w:val="6"/>
  </w:num>
  <w:num w:numId="13">
    <w:abstractNumId w:val="4"/>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638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306"/>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464B"/>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bcc01d59-85de-4ef9-881e-76d8b6a6f841"/>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EDC7133-EAAE-4C05-A423-15F8A92F99DF}">
  <ds:schemaRefs>
    <ds:schemaRef ds:uri="http://schemas.openxmlformats.org/officeDocument/2006/bibliography"/>
  </ds:schemaRefs>
</ds:datastoreItem>
</file>

<file path=customXml/itemProps6.xml><?xml version="1.0" encoding="utf-8"?>
<ds:datastoreItem xmlns:ds="http://schemas.openxmlformats.org/officeDocument/2006/customXml" ds:itemID="{2019DF69-C2A2-45B5-9F4E-5C4FC193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322</TotalTime>
  <Pages>16</Pages>
  <Words>7000</Words>
  <Characters>37530</Characters>
  <Application>Microsoft Office Word</Application>
  <DocSecurity>0</DocSecurity>
  <Lines>821</Lines>
  <Paragraphs>370</Paragraphs>
  <ScaleCrop>false</ScaleCrop>
  <Company>Intel</Company>
  <LinksUpToDate>false</LinksUpToDate>
  <CharactersWithSpaces>44359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Lee, Daewon</cp:lastModifiedBy>
  <cp:revision>101</cp:revision>
  <cp:lastPrinted>2011-11-09T07:49:00Z</cp:lastPrinted>
  <dcterms:created xsi:type="dcterms:W3CDTF">2020-04-23T18:04:00Z</dcterms:created>
  <dcterms:modified xsi:type="dcterms:W3CDTF">2020-04-29T15:58:00Z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2020-04-29 15:58:38Z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