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318" w14:textId="778FE58E"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6B1D8F" w:rsidRPr="006B1D8F">
            <w:rPr>
              <w:rFonts w:ascii="Arial" w:hAnsi="Arial" w:cs="Arial"/>
              <w:b/>
              <w:sz w:val="24"/>
            </w:rPr>
            <w:t>R1-200280</w:t>
          </w:r>
          <w:r w:rsidR="006B1D8F">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77777777" w:rsidR="00616E2C" w:rsidRDefault="00CD6CAA">
          <w:pPr>
            <w:spacing w:after="0"/>
            <w:ind w:left="1988" w:hanging="1988"/>
            <w:jc w:val="both"/>
            <w:rPr>
              <w:rFonts w:ascii="Arial" w:hAnsi="Arial" w:cs="Arial"/>
              <w:b/>
              <w:sz w:val="24"/>
            </w:rPr>
          </w:pPr>
          <w:r>
            <w:rPr>
              <w:rFonts w:ascii="Arial" w:hAnsi="Arial" w:cs="Arial"/>
              <w:b/>
              <w:sz w:val="24"/>
            </w:rPr>
            <w:t>e-Meeting, April 20 – 30,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77335972"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[100b-e-NR-Mob-Enh-02]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7777777" w:rsidR="00616E2C" w:rsidRDefault="00CD6CAA">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C55411F"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1DB02B77"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0A80289C" w14:textId="77777777" w:rsidR="00616E2C" w:rsidRDefault="00CD6CAA">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15E617F6" w14:textId="77777777" w:rsidR="00BC4AAB" w:rsidRDefault="00BC4AAB">
      <w:pPr>
        <w:ind w:firstLine="288"/>
        <w:rPr>
          <w:sz w:val="22"/>
          <w:szCs w:val="22"/>
          <w:lang w:eastAsia="zh-CN"/>
        </w:rPr>
      </w:pPr>
    </w:p>
    <w:p w14:paraId="237EA408" w14:textId="391C834E"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[100b-e-NR-Mob-Enh-02].</w:t>
      </w:r>
    </w:p>
    <w:p w14:paraId="25913CDA"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[100b-e-NR-Mob-Enh-02]</w:t>
      </w:r>
    </w:p>
    <w:p w14:paraId="4FD83D8D"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35BE3991" w14:textId="77777777" w:rsidR="00616E2C" w:rsidRDefault="00616E2C">
      <w:pPr>
        <w:pStyle w:val="BodyText"/>
        <w:spacing w:after="0"/>
        <w:rPr>
          <w:rFonts w:ascii="Times New Roman" w:hAnsi="Times New Roman"/>
          <w:sz w:val="22"/>
          <w:szCs w:val="22"/>
          <w:lang w:eastAsia="zh-CN"/>
        </w:rPr>
      </w:pPr>
    </w:p>
    <w:p w14:paraId="5DB3465E"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19F640F" w14:textId="77777777" w:rsidR="00616E2C" w:rsidRDefault="00616E2C">
      <w:pPr>
        <w:pStyle w:val="BodyText"/>
        <w:spacing w:after="0"/>
        <w:rPr>
          <w:rFonts w:ascii="Times New Roman" w:hAnsi="Times New Roman"/>
          <w:sz w:val="22"/>
          <w:szCs w:val="22"/>
          <w:lang w:eastAsia="zh-CN"/>
        </w:rPr>
      </w:pPr>
    </w:p>
    <w:p w14:paraId="1ACE5A1C"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963A2A9" w14:textId="77777777" w:rsidR="00616E2C" w:rsidRDefault="00616E2C">
      <w:pPr>
        <w:pStyle w:val="BodyText"/>
        <w:spacing w:after="0"/>
        <w:rPr>
          <w:rFonts w:ascii="Times New Roman" w:hAnsi="Times New Roman"/>
          <w:sz w:val="22"/>
          <w:szCs w:val="22"/>
          <w:lang w:eastAsia="zh-CN"/>
        </w:rPr>
      </w:pPr>
    </w:p>
    <w:p w14:paraId="7E6419F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44FA36"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E3FCF99" w14:textId="77777777" w:rsidR="00616E2C" w:rsidRDefault="00616E2C">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616E2C" w14:paraId="5A48D7D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BDC39" w14:textId="77777777" w:rsidR="00616E2C" w:rsidRDefault="00CD6CAA">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1F0C6707" w14:textId="77777777" w:rsidR="00616E2C" w:rsidRDefault="00CD6CAA">
            <w:pPr>
              <w:jc w:val="both"/>
              <w:rPr>
                <w:rFonts w:eastAsiaTheme="minorEastAsia"/>
                <w:sz w:val="22"/>
                <w:szCs w:val="22"/>
              </w:rPr>
            </w:pPr>
            <w:r>
              <w:rPr>
                <w:i/>
                <w:iCs/>
                <w:color w:val="FF0000"/>
                <w:sz w:val="22"/>
                <w:szCs w:val="22"/>
              </w:rPr>
              <w:t>&lt; Unchanged parts are omitted &gt;</w:t>
            </w:r>
          </w:p>
          <w:p w14:paraId="39D935BC" w14:textId="77777777" w:rsidR="00616E2C" w:rsidRDefault="00CD6CAA">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CEF3DFE" w14:textId="77777777" w:rsidR="00616E2C" w:rsidRDefault="00CD6CAA">
            <w:pPr>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12A2B2A" w14:textId="77777777" w:rsidR="00616E2C" w:rsidRDefault="00CD6CAA">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9C6C7B2" w14:textId="77777777" w:rsidR="00616E2C" w:rsidRDefault="00CD6CAA">
            <w:pPr>
              <w:jc w:val="both"/>
            </w:pPr>
            <w:r>
              <w:t xml:space="preserve">If </w:t>
            </w:r>
          </w:p>
          <w:p w14:paraId="49E7BE8C" w14:textId="77777777" w:rsidR="00616E2C" w:rsidRDefault="00CD6CAA">
            <w:pPr>
              <w:pStyle w:val="B1"/>
              <w:spacing w:after="0"/>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5A85D441" w14:textId="77777777" w:rsidR="00616E2C" w:rsidRDefault="00CD6CAA">
            <w:pPr>
              <w:pStyle w:val="B1"/>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14:paraId="5B2CA1D2" w14:textId="77777777" w:rsidR="00616E2C" w:rsidRDefault="00CD6CAA">
            <w:pPr>
              <w:jc w:val="both"/>
            </w:pPr>
            <w:r>
              <w:t xml:space="preserve">the UE transmits only on the target cell </w:t>
            </w:r>
          </w:p>
        </w:tc>
      </w:tr>
    </w:tbl>
    <w:p w14:paraId="378C67A9" w14:textId="77777777" w:rsidR="00616E2C" w:rsidRDefault="00616E2C">
      <w:pPr>
        <w:pStyle w:val="BodyText"/>
        <w:spacing w:after="0"/>
        <w:rPr>
          <w:rFonts w:ascii="Times New Roman" w:hAnsi="Times New Roman"/>
          <w:sz w:val="22"/>
          <w:szCs w:val="22"/>
          <w:lang w:eastAsia="zh-CN"/>
        </w:rPr>
      </w:pPr>
    </w:p>
    <w:p w14:paraId="2071861A"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3E3266C4"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2E9D4672"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3AC26012" w14:textId="77777777">
        <w:tc>
          <w:tcPr>
            <w:tcW w:w="9962" w:type="dxa"/>
          </w:tcPr>
          <w:p w14:paraId="62A443B3" w14:textId="77777777" w:rsidR="00616E2C" w:rsidRDefault="00CD6CAA">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52C62462" w14:textId="77777777" w:rsidR="00616E2C" w:rsidRDefault="00CD6CAA">
            <w:pPr>
              <w:spacing w:before="0" w:after="0" w:line="240" w:lineRule="auto"/>
              <w:rPr>
                <w:rFonts w:eastAsiaTheme="minorEastAsia"/>
                <w:sz w:val="22"/>
                <w:szCs w:val="22"/>
              </w:rPr>
            </w:pPr>
            <w:r>
              <w:rPr>
                <w:i/>
                <w:iCs/>
                <w:color w:val="FF0000"/>
                <w:sz w:val="22"/>
                <w:szCs w:val="22"/>
              </w:rPr>
              <w:t>&lt; Unchanged parts are omitted &gt;</w:t>
            </w:r>
          </w:p>
          <w:p w14:paraId="166EB532"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2A00BA"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66AB6F0" w14:textId="77777777" w:rsidR="00616E2C" w:rsidRDefault="00CD6CAA">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6F8E715" w14:textId="77777777" w:rsidR="00616E2C" w:rsidRDefault="00CD6CAA">
            <w:pPr>
              <w:spacing w:before="0" w:after="0" w:line="240" w:lineRule="auto"/>
            </w:pPr>
            <w:r>
              <w:t xml:space="preserve">If </w:t>
            </w:r>
          </w:p>
          <w:p w14:paraId="25C5FEED" w14:textId="77777777" w:rsidR="00616E2C" w:rsidRDefault="00CD6CAA">
            <w:pPr>
              <w:pStyle w:val="B1"/>
              <w:spacing w:before="0" w:after="0" w:line="240" w:lineRule="auto"/>
              <w:ind w:left="560" w:hanging="276"/>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37D18BF6" w14:textId="77777777" w:rsidR="00616E2C" w:rsidRDefault="00CD6CAA">
            <w:pPr>
              <w:pStyle w:val="B1"/>
              <w:spacing w:before="0" w:after="0" w:line="240" w:lineRule="auto"/>
              <w:ind w:left="560" w:hanging="276"/>
            </w:pPr>
            <w:r>
              <w:t xml:space="preserve">-   UE transmissions on the target cell and the source cell </w:t>
            </w:r>
            <w:r>
              <w:rPr>
                <w:strike/>
                <w:color w:val="C00000"/>
              </w:rPr>
              <w:t>overlap</w:t>
            </w:r>
            <w:r>
              <w:rPr>
                <w:color w:val="C00000"/>
                <w:u w:val="single"/>
              </w:rPr>
              <w:t xml:space="preserve"> are in overlapping time resources</w:t>
            </w:r>
          </w:p>
          <w:p w14:paraId="7CF3293D" w14:textId="77777777" w:rsidR="00616E2C" w:rsidRDefault="00CD6CAA">
            <w:pPr>
              <w:spacing w:before="0" w:after="0" w:line="240" w:lineRule="auto"/>
            </w:pPr>
            <w:r>
              <w:t>the UE transmits only on the target cell</w:t>
            </w:r>
          </w:p>
          <w:p w14:paraId="1782174D" w14:textId="77777777" w:rsidR="00616E2C" w:rsidRDefault="00CD6CAA">
            <w:pPr>
              <w:spacing w:before="0" w:after="0" w:line="240" w:lineRule="auto"/>
            </w:pPr>
            <w:r>
              <w:t xml:space="preserve">If </w:t>
            </w:r>
          </w:p>
          <w:p w14:paraId="74C4AE79" w14:textId="77777777" w:rsidR="00616E2C" w:rsidRDefault="00CD6CAA">
            <w:pPr>
              <w:pStyle w:val="B1"/>
              <w:spacing w:before="0" w:after="0" w:line="240" w:lineRule="auto"/>
              <w:ind w:left="560" w:hanging="276"/>
            </w:pPr>
            <w:r>
              <w:t xml:space="preserve">-   the UE is provided </w:t>
            </w:r>
            <w:proofErr w:type="spellStart"/>
            <w:r>
              <w:rPr>
                <w:i/>
                <w:iCs/>
              </w:rPr>
              <w:t>UplinkPowerSharingDAPS</w:t>
            </w:r>
            <w:proofErr w:type="spellEnd"/>
            <w:r>
              <w:rPr>
                <w:i/>
                <w:iCs/>
              </w:rPr>
              <w:t>-HO-mode</w:t>
            </w:r>
            <w:r>
              <w:t xml:space="preserve">, and </w:t>
            </w:r>
          </w:p>
          <w:p w14:paraId="38665F6E" w14:textId="77777777" w:rsidR="00616E2C" w:rsidRDefault="00CD6CAA">
            <w:pPr>
              <w:pStyle w:val="B1"/>
              <w:spacing w:before="0" w:after="0" w:line="240" w:lineRule="auto"/>
              <w:ind w:left="560" w:hanging="276"/>
            </w:pPr>
            <w:r>
              <w:t>-   UE transmissions on the target cell and the source cell overlap</w:t>
            </w:r>
          </w:p>
          <w:p w14:paraId="4A67C205" w14:textId="77777777" w:rsidR="00616E2C" w:rsidRDefault="00CD6CAA">
            <w:pPr>
              <w:spacing w:before="0" w:after="0" w:line="240" w:lineRule="auto"/>
            </w:pPr>
            <w:r>
              <w:t xml:space="preserve">the UE transmits only on the target cell </w:t>
            </w:r>
          </w:p>
          <w:p w14:paraId="098B2977"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4DEC61F6" w14:textId="77777777" w:rsidR="00616E2C" w:rsidRDefault="00616E2C">
      <w:pPr>
        <w:pStyle w:val="BodyText"/>
        <w:spacing w:after="0"/>
        <w:rPr>
          <w:rFonts w:ascii="Times New Roman" w:hAnsi="Times New Roman"/>
          <w:sz w:val="22"/>
          <w:szCs w:val="22"/>
          <w:lang w:eastAsia="zh-CN"/>
        </w:rPr>
      </w:pPr>
    </w:p>
    <w:p w14:paraId="007708E4" w14:textId="77777777" w:rsidR="00616E2C" w:rsidRDefault="00616E2C">
      <w:pPr>
        <w:pStyle w:val="BodyText"/>
        <w:spacing w:after="0"/>
        <w:rPr>
          <w:rFonts w:ascii="Times New Roman" w:hAnsi="Times New Roman"/>
          <w:sz w:val="22"/>
          <w:szCs w:val="22"/>
          <w:lang w:eastAsia="zh-CN"/>
        </w:rPr>
      </w:pPr>
    </w:p>
    <w:p w14:paraId="719CC33B"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25FA9550"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4C59BF36" w14:textId="77777777">
        <w:tc>
          <w:tcPr>
            <w:tcW w:w="9962" w:type="dxa"/>
          </w:tcPr>
          <w:p w14:paraId="193EEC37" w14:textId="77777777" w:rsidR="00616E2C" w:rsidRDefault="00CD6CAA">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1DF8BEC4" w14:textId="77777777" w:rsidR="00616E2C" w:rsidRDefault="00CD6CAA">
            <w:pPr>
              <w:spacing w:before="0" w:after="0" w:line="240" w:lineRule="auto"/>
            </w:pPr>
            <w:r>
              <w:rPr>
                <w:rFonts w:hint="eastAsia"/>
              </w:rPr>
              <w:t>----omitted----</w:t>
            </w:r>
          </w:p>
          <w:p w14:paraId="6ABB354D" w14:textId="77777777" w:rsidR="00616E2C" w:rsidRDefault="00CD6CAA">
            <w:pPr>
              <w:spacing w:before="0" w:after="0" w:line="240" w:lineRule="auto"/>
              <w:rPr>
                <w:color w:val="FF0000"/>
              </w:rPr>
            </w:pPr>
            <w:r>
              <w:rPr>
                <w:color w:val="FF0000"/>
              </w:rPr>
              <w:t xml:space="preserve">If </w:t>
            </w:r>
          </w:p>
          <w:p w14:paraId="2AF8AB7B" w14:textId="77777777" w:rsidR="00616E2C" w:rsidRDefault="00CD6CAA">
            <w:pPr>
              <w:pStyle w:val="B1"/>
              <w:spacing w:before="0" w:after="0" w:line="240" w:lineRule="auto"/>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20D765BA" w14:textId="77777777" w:rsidR="00616E2C" w:rsidRDefault="00CD6CAA">
            <w:pPr>
              <w:pStyle w:val="B1"/>
              <w:spacing w:before="0" w:after="0" w:line="240" w:lineRule="auto"/>
              <w:ind w:left="560" w:hanging="276"/>
              <w:rPr>
                <w:color w:val="FF0000"/>
              </w:rPr>
            </w:pPr>
            <w:r>
              <w:rPr>
                <w:color w:val="FF0000"/>
              </w:rPr>
              <w:t xml:space="preserve">-   UE transmissions on the target cell and the source cell are in overlapping time resources </w:t>
            </w:r>
          </w:p>
          <w:p w14:paraId="02665476" w14:textId="77777777" w:rsidR="00616E2C" w:rsidRDefault="00CD6CAA">
            <w:pPr>
              <w:spacing w:before="0" w:after="0" w:line="240" w:lineRule="auto"/>
              <w:rPr>
                <w:color w:val="FF0000"/>
              </w:rPr>
            </w:pPr>
            <w:r>
              <w:rPr>
                <w:color w:val="FF0000"/>
              </w:rPr>
              <w:t>the UE transmits only on the target cell.</w:t>
            </w:r>
          </w:p>
          <w:p w14:paraId="2AC2D5B6" w14:textId="77777777" w:rsidR="00616E2C" w:rsidRDefault="00CD6CAA">
            <w:pPr>
              <w:spacing w:before="0" w:after="0" w:line="240" w:lineRule="auto"/>
            </w:pPr>
            <w:r>
              <w:t xml:space="preserve">If </w:t>
            </w:r>
          </w:p>
          <w:p w14:paraId="0F8D6C5B" w14:textId="77777777" w:rsidR="00616E2C" w:rsidRDefault="00CD6CAA">
            <w:pPr>
              <w:pStyle w:val="B1"/>
              <w:spacing w:before="0" w:after="0" w:line="240" w:lineRule="auto"/>
              <w:ind w:left="560" w:hanging="276"/>
            </w:pPr>
            <w:r>
              <w:t xml:space="preserve">-   the UE </w:t>
            </w:r>
            <w:r>
              <w:rPr>
                <w:strike/>
                <w:color w:val="FF0000"/>
              </w:rPr>
              <w:t>does not</w:t>
            </w:r>
            <w:r>
              <w:rPr>
                <w:color w:val="FF0000"/>
              </w:rPr>
              <w:t xml:space="preserve"> </w:t>
            </w:r>
            <w:proofErr w:type="gramStart"/>
            <w:r>
              <w:t>provide</w:t>
            </w:r>
            <w:r>
              <w:rPr>
                <w:color w:val="FF0000"/>
              </w:rPr>
              <w:t>s</w:t>
            </w:r>
            <w:proofErr w:type="gramEnd"/>
            <w:r>
              <w:t xml:space="preserve"> </w:t>
            </w:r>
            <w:proofErr w:type="spellStart"/>
            <w:r>
              <w:rPr>
                <w:i/>
                <w:iCs/>
              </w:rPr>
              <w:t>UplinkPowerSharingDAPS</w:t>
            </w:r>
            <w:proofErr w:type="spellEnd"/>
            <w:r>
              <w:rPr>
                <w:i/>
                <w:iCs/>
              </w:rPr>
              <w:t>-HO</w:t>
            </w:r>
            <w:r>
              <w:t xml:space="preserve">, and </w:t>
            </w:r>
          </w:p>
          <w:p w14:paraId="3F82A33E" w14:textId="77777777" w:rsidR="00616E2C" w:rsidRDefault="00CD6CAA">
            <w:pPr>
              <w:pStyle w:val="B1"/>
              <w:spacing w:before="0" w:after="0" w:line="240" w:lineRule="auto"/>
              <w:ind w:left="560" w:hanging="276"/>
            </w:pPr>
            <w:r>
              <w:t>-   UE transmissions on the target cell and the source cell overlap</w:t>
            </w:r>
          </w:p>
          <w:p w14:paraId="11BD669B" w14:textId="77777777" w:rsidR="00616E2C" w:rsidRDefault="00CD6CAA">
            <w:pPr>
              <w:spacing w:before="0" w:after="0" w:line="240" w:lineRule="auto"/>
            </w:pPr>
            <w:r>
              <w:t xml:space="preserve">the UE transmits only on the target cell </w:t>
            </w:r>
          </w:p>
          <w:p w14:paraId="2A15FD0F" w14:textId="77777777" w:rsidR="00616E2C" w:rsidRDefault="00CD6CAA">
            <w:pPr>
              <w:spacing w:before="0" w:after="0" w:line="240" w:lineRule="auto"/>
            </w:pPr>
            <w:r>
              <w:t>UE transmissions on the target cell and the source cell overlap if they are in</w:t>
            </w:r>
          </w:p>
          <w:p w14:paraId="2899FD7F" w14:textId="77777777" w:rsidR="00616E2C" w:rsidRDefault="00CD6CAA">
            <w:pPr>
              <w:pStyle w:val="B1"/>
              <w:spacing w:before="0" w:after="0" w:line="240" w:lineRule="auto"/>
              <w:ind w:left="560" w:hanging="276"/>
            </w:pPr>
            <w:r>
              <w:t>-   overlapping time resources if the carrier frequencies for the target MCG and the source MCG are intra-frequency and intra-band</w:t>
            </w:r>
          </w:p>
          <w:p w14:paraId="369EAAD5" w14:textId="77777777" w:rsidR="00616E2C" w:rsidRDefault="00CD6CAA">
            <w:pPr>
              <w:spacing w:before="0" w:after="0" w:line="240" w:lineRule="auto"/>
              <w:ind w:left="284"/>
            </w:pPr>
            <w:r>
              <w:t>-   overlapping time resources and overlapping frequency resources if the carrier frequencies for the target MCG and the source MCG are not intra-frequency and intra-band</w:t>
            </w:r>
          </w:p>
          <w:p w14:paraId="000C81FA" w14:textId="77777777" w:rsidR="00616E2C" w:rsidRDefault="00CD6CA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AE30A11" w14:textId="77777777" w:rsidR="00616E2C" w:rsidRDefault="00CD6CAA">
            <w:pPr>
              <w:spacing w:before="0" w:after="0" w:line="240" w:lineRule="auto"/>
              <w:rPr>
                <w:color w:val="FF0000"/>
              </w:rPr>
            </w:pPr>
            <w:r>
              <w:rPr>
                <w:color w:val="FF0000"/>
              </w:rPr>
              <w:t>The UE determines intra-frequency as described in Clause 9.2.1 of [10, TS38.133].</w:t>
            </w:r>
          </w:p>
          <w:p w14:paraId="73061B7F"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2A095FFF" w14:textId="77777777" w:rsidR="00616E2C" w:rsidRDefault="00616E2C">
      <w:pPr>
        <w:pStyle w:val="BodyText"/>
        <w:spacing w:after="0"/>
        <w:rPr>
          <w:rFonts w:ascii="Times New Roman" w:hAnsi="Times New Roman"/>
          <w:sz w:val="22"/>
          <w:szCs w:val="22"/>
          <w:lang w:eastAsia="zh-CN"/>
        </w:rPr>
      </w:pPr>
    </w:p>
    <w:p w14:paraId="44B48A42" w14:textId="77777777" w:rsidR="00616E2C" w:rsidRDefault="00616E2C">
      <w:pPr>
        <w:pStyle w:val="BodyText"/>
        <w:spacing w:after="0"/>
        <w:rPr>
          <w:rFonts w:ascii="Times New Roman" w:hAnsi="Times New Roman"/>
          <w:sz w:val="22"/>
          <w:szCs w:val="22"/>
          <w:lang w:eastAsia="zh-CN"/>
        </w:rPr>
      </w:pPr>
    </w:p>
    <w:p w14:paraId="5D28F0E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w:t>
      </w:r>
      <w:proofErr w:type="gramStart"/>
      <w:r>
        <w:rPr>
          <w:rFonts w:ascii="Times New Roman" w:hAnsi="Times New Roman"/>
          <w:sz w:val="22"/>
          <w:szCs w:val="22"/>
          <w:lang w:eastAsia="zh-CN"/>
        </w:rPr>
        <w:t>to remove</w:t>
      </w:r>
      <w:proofErr w:type="gramEnd"/>
      <w:r>
        <w:rPr>
          <w:rFonts w:ascii="Times New Roman" w:hAnsi="Times New Roman"/>
          <w:sz w:val="22"/>
          <w:szCs w:val="22"/>
          <w:lang w:eastAsia="zh-CN"/>
        </w:rPr>
        <w:t xml:space="preser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06AE891D"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70CEE40A"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03CAF084" w14:textId="77777777">
        <w:tc>
          <w:tcPr>
            <w:tcW w:w="9962" w:type="dxa"/>
          </w:tcPr>
          <w:p w14:paraId="4C0F50EA" w14:textId="77777777" w:rsidR="00616E2C" w:rsidRDefault="00CD6CAA">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29FEF76"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CB23C29"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CBAD6DF" w14:textId="77777777" w:rsidR="00616E2C" w:rsidRDefault="00616E2C">
            <w:pPr>
              <w:spacing w:before="0" w:after="0" w:line="240" w:lineRule="auto"/>
              <w:rPr>
                <w:rFonts w:eastAsia="Times New Roman"/>
              </w:rPr>
            </w:pPr>
          </w:p>
          <w:p w14:paraId="56D22205" w14:textId="77777777" w:rsidR="00616E2C" w:rsidRDefault="00CD6CAA">
            <w:pPr>
              <w:spacing w:before="0" w:after="0" w:line="240" w:lineRule="auto"/>
              <w:rPr>
                <w:rFonts w:eastAsia="Times New Roman"/>
              </w:rPr>
            </w:pPr>
            <w:r>
              <w:rPr>
                <w:rFonts w:eastAsia="Times New Roman"/>
              </w:rPr>
              <w:t xml:space="preserve">If </w:t>
            </w:r>
          </w:p>
          <w:p w14:paraId="56700124"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proofErr w:type="spellStart"/>
            <w:r>
              <w:rPr>
                <w:rFonts w:eastAsia="Times New Roman"/>
                <w:bCs/>
                <w:i/>
                <w:iCs/>
                <w:lang w:eastAsia="ko-KR"/>
              </w:rPr>
              <w:t>UplinkPowerSharingDAPS</w:t>
            </w:r>
            <w:proofErr w:type="spellEnd"/>
            <w:r>
              <w:rPr>
                <w:rFonts w:eastAsia="Times New Roman"/>
                <w:bCs/>
                <w:i/>
                <w:iCs/>
                <w:lang w:eastAsia="ko-KR"/>
              </w:rPr>
              <w:t>-HO</w:t>
            </w:r>
            <w:r>
              <w:rPr>
                <w:rFonts w:eastAsia="Times New Roman"/>
                <w:bCs/>
                <w:i/>
                <w:iCs/>
                <w:color w:val="FF0000"/>
                <w:u w:val="single"/>
                <w:lang w:val="fi-FI" w:eastAsia="ko-KR"/>
              </w:rPr>
              <w:t>-mode</w:t>
            </w:r>
            <w:r>
              <w:rPr>
                <w:rFonts w:eastAsia="Times New Roman"/>
              </w:rPr>
              <w:t xml:space="preserve">, and </w:t>
            </w:r>
          </w:p>
          <w:p w14:paraId="21E8AE6D"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UE transmissions on the target cell and the source cell overlap </w:t>
            </w:r>
          </w:p>
          <w:p w14:paraId="76785819" w14:textId="77777777" w:rsidR="00616E2C" w:rsidRDefault="00CD6CAA">
            <w:pPr>
              <w:spacing w:before="0" w:after="0" w:line="240" w:lineRule="auto"/>
              <w:rPr>
                <w:rFonts w:eastAsia="Times New Roman"/>
              </w:rPr>
            </w:pPr>
            <w:r>
              <w:rPr>
                <w:rFonts w:eastAsia="Times New Roman"/>
              </w:rPr>
              <w:t xml:space="preserve">the UE transmits only on the target cell </w:t>
            </w:r>
          </w:p>
          <w:p w14:paraId="01D8A262" w14:textId="77777777" w:rsidR="00616E2C" w:rsidRDefault="00CD6CAA">
            <w:pPr>
              <w:spacing w:before="0" w:after="0" w:line="240" w:lineRule="auto"/>
              <w:rPr>
                <w:rFonts w:eastAsia="Times New Roman"/>
              </w:rPr>
            </w:pPr>
            <w:r>
              <w:rPr>
                <w:rFonts w:eastAsia="Times New Roman"/>
              </w:rPr>
              <w:t>UE transmissions on the target cell and the source cell overlap if they are in</w:t>
            </w:r>
          </w:p>
          <w:p w14:paraId="6EDA4145"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if the carrier frequencies for the target MCG and the source MCG are intra-frequency and intra-band</w:t>
            </w:r>
          </w:p>
          <w:p w14:paraId="4606F2B3"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and overlapping frequency resources if the carrier frequencies for the target MCG and the source MCG are not intra-frequency and intra-band</w:t>
            </w:r>
          </w:p>
          <w:p w14:paraId="13998689" w14:textId="77777777" w:rsidR="00616E2C" w:rsidRDefault="00616E2C">
            <w:pPr>
              <w:pStyle w:val="BodyText"/>
              <w:spacing w:before="0" w:after="0" w:line="240" w:lineRule="auto"/>
              <w:rPr>
                <w:rFonts w:ascii="Times New Roman" w:hAnsi="Times New Roman"/>
                <w:sz w:val="22"/>
                <w:szCs w:val="22"/>
                <w:lang w:eastAsia="zh-CN"/>
              </w:rPr>
            </w:pPr>
          </w:p>
        </w:tc>
      </w:tr>
    </w:tbl>
    <w:p w14:paraId="1B79BB04" w14:textId="77777777" w:rsidR="00616E2C" w:rsidRDefault="00616E2C">
      <w:pPr>
        <w:pStyle w:val="BodyText"/>
        <w:spacing w:after="0"/>
        <w:rPr>
          <w:rFonts w:ascii="Times New Roman" w:hAnsi="Times New Roman"/>
          <w:sz w:val="22"/>
          <w:szCs w:val="22"/>
          <w:lang w:eastAsia="zh-CN"/>
        </w:rPr>
      </w:pPr>
    </w:p>
    <w:p w14:paraId="280851BC" w14:textId="77777777" w:rsidR="00616E2C" w:rsidRDefault="00616E2C">
      <w:pPr>
        <w:pStyle w:val="BodyText"/>
        <w:spacing w:after="0"/>
        <w:rPr>
          <w:rFonts w:ascii="Times New Roman" w:hAnsi="Times New Roman"/>
          <w:sz w:val="22"/>
          <w:szCs w:val="22"/>
          <w:lang w:eastAsia="zh-CN"/>
        </w:rPr>
      </w:pPr>
    </w:p>
    <w:p w14:paraId="6234657F"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26AEED"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A118241" w14:textId="77777777" w:rsidR="00616E2C" w:rsidRDefault="00616E2C">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616E2C" w14:paraId="351B1FE0" w14:textId="77777777">
        <w:tc>
          <w:tcPr>
            <w:tcW w:w="9962" w:type="dxa"/>
          </w:tcPr>
          <w:p w14:paraId="6CBECE61"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6F00461D" w14:textId="77777777" w:rsidR="00616E2C" w:rsidRDefault="00CD6CAA">
            <w:pPr>
              <w:spacing w:before="0" w:after="0" w:line="240" w:lineRule="auto"/>
            </w:pPr>
            <w:r>
              <w:rPr>
                <w:color w:val="000000"/>
                <w:lang w:val="en-GB"/>
              </w:rPr>
              <w:t xml:space="preserve"> </w:t>
            </w:r>
            <w:r>
              <w:t xml:space="preserve">If </w:t>
            </w:r>
          </w:p>
          <w:p w14:paraId="788EAF82" w14:textId="77777777" w:rsidR="00616E2C" w:rsidRDefault="00CD6CAA">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w:t>
            </w:r>
            <w:proofErr w:type="gramStart"/>
            <w:r>
              <w:rPr>
                <w:i/>
                <w:iCs/>
                <w:color w:val="FF0000"/>
                <w:u w:val="single"/>
                <w:lang w:val="en-GB"/>
              </w:rPr>
              <w:t>mode</w:t>
            </w:r>
            <w:r>
              <w:rPr>
                <w:color w:val="FF0000"/>
                <w:u w:val="single"/>
                <w:lang w:val="en-GB"/>
              </w:rPr>
              <w:t xml:space="preserve"> ,</w:t>
            </w:r>
            <w:proofErr w:type="gramEnd"/>
            <w:r>
              <w:rPr>
                <w:color w:val="FF0000"/>
                <w:u w:val="single"/>
                <w:lang w:val="en-GB"/>
              </w:rPr>
              <w:t xml:space="preserve"> and</w:t>
            </w:r>
          </w:p>
          <w:p w14:paraId="14EFFA80" w14:textId="77777777" w:rsidR="00616E2C" w:rsidRDefault="00CD6CA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569C61B" w14:textId="77777777" w:rsidR="00616E2C" w:rsidRDefault="00CD6CAA">
            <w:pPr>
              <w:pStyle w:val="B1"/>
              <w:spacing w:before="0" w:after="0" w:line="240" w:lineRule="auto"/>
              <w:ind w:left="0" w:firstLine="0"/>
              <w:rPr>
                <w:color w:val="FF0000"/>
                <w:u w:val="single"/>
              </w:rPr>
            </w:pPr>
            <w:r>
              <w:rPr>
                <w:color w:val="FF0000"/>
                <w:u w:val="single"/>
              </w:rPr>
              <w:t xml:space="preserve">Or if </w:t>
            </w:r>
          </w:p>
          <w:p w14:paraId="55E1F032" w14:textId="77777777" w:rsidR="00616E2C" w:rsidRDefault="00CD6CAA">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57C887B4" w14:textId="77777777" w:rsidR="00616E2C" w:rsidRDefault="00CD6CAA">
            <w:pPr>
              <w:pStyle w:val="B1"/>
              <w:spacing w:before="0" w:after="0" w:line="240" w:lineRule="auto"/>
              <w:ind w:left="560" w:hanging="276"/>
            </w:pPr>
            <w:r>
              <w:t>-</w:t>
            </w:r>
            <w:r>
              <w:tab/>
              <w:t xml:space="preserve">UE transmissions on the target cell and the source cell overlap </w:t>
            </w:r>
          </w:p>
          <w:p w14:paraId="430AE08D" w14:textId="77777777" w:rsidR="00616E2C" w:rsidRDefault="00CD6CAA">
            <w:pPr>
              <w:spacing w:before="0" w:after="0" w:line="240" w:lineRule="auto"/>
            </w:pPr>
            <w:r>
              <w:t xml:space="preserve">the UE transmits only on the target cell </w:t>
            </w:r>
          </w:p>
          <w:p w14:paraId="13556B19" w14:textId="77777777" w:rsidR="00616E2C" w:rsidRDefault="00CD6CAA">
            <w:pPr>
              <w:spacing w:before="0" w:after="0" w:line="240" w:lineRule="auto"/>
            </w:pPr>
            <w:r>
              <w:t>UE transmissions on the target cell and the source cell overlap if they are in</w:t>
            </w:r>
          </w:p>
          <w:p w14:paraId="4EFA6ACF" w14:textId="77777777" w:rsidR="00616E2C" w:rsidRDefault="00CD6CAA">
            <w:pPr>
              <w:pStyle w:val="B1"/>
              <w:spacing w:before="0" w:after="0" w:line="240" w:lineRule="auto"/>
              <w:ind w:left="560" w:hanging="276"/>
            </w:pPr>
            <w:r>
              <w:t>-</w:t>
            </w:r>
            <w:r>
              <w:tab/>
              <w:t>overlapping time resources if the carrier frequencies for the target MCG and the source MCG are intra-frequency and intra-band</w:t>
            </w:r>
          </w:p>
          <w:p w14:paraId="77E06109" w14:textId="77777777" w:rsidR="00616E2C" w:rsidRDefault="00CD6CA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F78E4D" w14:textId="77777777" w:rsidR="00616E2C" w:rsidRDefault="00CD6CAA">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6CA2B09C" w14:textId="77777777" w:rsidR="00616E2C" w:rsidRDefault="00616E2C">
      <w:pPr>
        <w:pStyle w:val="BodyText"/>
        <w:spacing w:after="0"/>
        <w:rPr>
          <w:rFonts w:ascii="Times New Roman" w:hAnsi="Times New Roman"/>
          <w:sz w:val="22"/>
          <w:szCs w:val="22"/>
          <w:lang w:eastAsia="zh-CN"/>
        </w:rPr>
      </w:pPr>
    </w:p>
    <w:p w14:paraId="385E4184" w14:textId="77777777" w:rsidR="00616E2C" w:rsidRDefault="00616E2C">
      <w:pPr>
        <w:pStyle w:val="BodyText"/>
        <w:spacing w:after="0"/>
        <w:rPr>
          <w:rFonts w:ascii="Times New Roman" w:hAnsi="Times New Roman"/>
          <w:sz w:val="22"/>
          <w:szCs w:val="22"/>
          <w:lang w:eastAsia="zh-CN"/>
        </w:rPr>
      </w:pPr>
    </w:p>
    <w:p w14:paraId="13042DB6" w14:textId="77777777" w:rsidR="00616E2C" w:rsidRDefault="00616E2C">
      <w:pPr>
        <w:pStyle w:val="BodyText"/>
        <w:spacing w:after="0"/>
        <w:rPr>
          <w:rFonts w:ascii="Times New Roman" w:hAnsi="Times New Roman"/>
          <w:sz w:val="22"/>
          <w:szCs w:val="22"/>
          <w:lang w:eastAsia="zh-CN"/>
        </w:rPr>
      </w:pPr>
    </w:p>
    <w:p w14:paraId="225A60E8"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00446A3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BAA9F55"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797D859A" w14:textId="77777777">
        <w:tc>
          <w:tcPr>
            <w:tcW w:w="9962" w:type="dxa"/>
          </w:tcPr>
          <w:p w14:paraId="3BAF6F4D"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544DA2A8" w14:textId="77777777" w:rsidR="00616E2C" w:rsidRDefault="00CD6CAA">
            <w:pPr>
              <w:spacing w:before="0" w:after="0" w:line="240" w:lineRule="auto"/>
            </w:pPr>
            <w:r>
              <w:t xml:space="preserve">If </w:t>
            </w:r>
          </w:p>
          <w:p w14:paraId="4165DE06" w14:textId="77777777" w:rsidR="00616E2C" w:rsidRDefault="00CD6CA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7C036198" w14:textId="77777777" w:rsidR="00616E2C" w:rsidRDefault="00CD6CAA">
            <w:pPr>
              <w:pStyle w:val="B1"/>
              <w:spacing w:before="0" w:after="0" w:line="240" w:lineRule="auto"/>
              <w:ind w:left="560" w:hanging="276"/>
            </w:pPr>
            <w:r>
              <w:t>-</w:t>
            </w:r>
            <w:r>
              <w:tab/>
              <w:t xml:space="preserve">UE transmissions on the target cell and the source cell overlap </w:t>
            </w:r>
          </w:p>
          <w:p w14:paraId="28C4071F" w14:textId="77777777" w:rsidR="00616E2C" w:rsidRDefault="00CD6CAA">
            <w:pPr>
              <w:spacing w:before="0" w:after="0" w:line="240" w:lineRule="auto"/>
            </w:pPr>
            <w:r>
              <w:t>the UE transmits only on the target cell.</w:t>
            </w:r>
          </w:p>
          <w:p w14:paraId="0351F054" w14:textId="77777777" w:rsidR="00616E2C" w:rsidRDefault="00616E2C">
            <w:pPr>
              <w:pStyle w:val="BodyText"/>
              <w:spacing w:before="0" w:after="0" w:line="240" w:lineRule="auto"/>
              <w:rPr>
                <w:rFonts w:ascii="Times New Roman" w:hAnsi="Times New Roman"/>
                <w:sz w:val="22"/>
                <w:szCs w:val="22"/>
                <w:lang w:eastAsia="zh-CN"/>
              </w:rPr>
            </w:pPr>
          </w:p>
        </w:tc>
      </w:tr>
    </w:tbl>
    <w:p w14:paraId="5F7B62E7" w14:textId="77777777" w:rsidR="00616E2C" w:rsidRDefault="00616E2C">
      <w:pPr>
        <w:pStyle w:val="BodyText"/>
        <w:spacing w:after="0"/>
        <w:rPr>
          <w:rFonts w:ascii="Times New Roman" w:hAnsi="Times New Roman"/>
          <w:sz w:val="22"/>
          <w:szCs w:val="22"/>
          <w:lang w:eastAsia="zh-CN"/>
        </w:rPr>
      </w:pPr>
    </w:p>
    <w:p w14:paraId="1B8E0F5D"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33F0154A"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Note: </w:t>
      </w:r>
      <w:proofErr w:type="gramStart"/>
      <w:r>
        <w:rPr>
          <w:rFonts w:ascii="Times New Roman" w:hAnsi="Times New Roman"/>
          <w:bCs/>
          <w:iCs/>
          <w:lang w:eastAsia="zh-CN"/>
        </w:rPr>
        <w:t>similar to</w:t>
      </w:r>
      <w:proofErr w:type="gramEnd"/>
      <w:r>
        <w:rPr>
          <w:rFonts w:ascii="Times New Roman" w:hAnsi="Times New Roman"/>
          <w:bCs/>
          <w:iCs/>
          <w:lang w:eastAsia="zh-CN"/>
        </w:rPr>
        <w:t xml:space="preserve"> proposal in [5]</w:t>
      </w:r>
    </w:p>
    <w:p w14:paraId="1C6D7BB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F2F1DE7"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5AD4E969" w14:textId="77777777">
        <w:tc>
          <w:tcPr>
            <w:tcW w:w="9962" w:type="dxa"/>
          </w:tcPr>
          <w:p w14:paraId="3D9AF046" w14:textId="77777777" w:rsidR="00616E2C" w:rsidRDefault="00CD6CAA">
            <w:pPr>
              <w:spacing w:before="0" w:after="0" w:line="240" w:lineRule="auto"/>
              <w:rPr>
                <w:b/>
                <w:bCs/>
              </w:rPr>
            </w:pPr>
            <w:r>
              <w:rPr>
                <w:b/>
                <w:bCs/>
                <w:sz w:val="26"/>
                <w:szCs w:val="26"/>
              </w:rPr>
              <w:t xml:space="preserve">15 Dual active protocol </w:t>
            </w:r>
            <w:proofErr w:type="gramStart"/>
            <w:r>
              <w:rPr>
                <w:b/>
                <w:bCs/>
                <w:sz w:val="26"/>
                <w:szCs w:val="26"/>
              </w:rPr>
              <w:t>stack based</w:t>
            </w:r>
            <w:proofErr w:type="gramEnd"/>
            <w:r>
              <w:rPr>
                <w:b/>
                <w:bCs/>
                <w:sz w:val="26"/>
                <w:szCs w:val="26"/>
              </w:rPr>
              <w:t xml:space="preserve"> handover</w:t>
            </w:r>
          </w:p>
          <w:p w14:paraId="7C008099" w14:textId="77777777" w:rsidR="00616E2C" w:rsidRDefault="00CD6CAA">
            <w:pPr>
              <w:spacing w:before="0" w:after="0" w:line="240" w:lineRule="auto"/>
            </w:pPr>
            <w:r>
              <w:t>&lt;unchanged text omitted&gt;</w:t>
            </w:r>
          </w:p>
          <w:p w14:paraId="3A525F40" w14:textId="77777777" w:rsidR="00616E2C" w:rsidRDefault="00CD6CAA">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51CE2DC"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4037C5C6"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36AB0B15" w14:textId="77777777" w:rsidR="00616E2C" w:rsidRDefault="00CD6CAA">
            <w:pPr>
              <w:pStyle w:val="BodyText"/>
              <w:spacing w:before="0" w:after="0" w:line="240" w:lineRule="auto"/>
              <w:rPr>
                <w:rFonts w:ascii="Times New Roman" w:hAnsi="Times New Roman"/>
                <w:sz w:val="22"/>
                <w:szCs w:val="22"/>
                <w:lang w:eastAsia="zh-CN"/>
              </w:rPr>
            </w:pPr>
            <w:r>
              <w:t>&lt;unchanged text omitted&gt;</w:t>
            </w:r>
          </w:p>
        </w:tc>
      </w:tr>
    </w:tbl>
    <w:p w14:paraId="350B579B" w14:textId="77777777" w:rsidR="00616E2C" w:rsidRDefault="00616E2C">
      <w:pPr>
        <w:pStyle w:val="BodyText"/>
        <w:spacing w:after="0"/>
        <w:rPr>
          <w:rFonts w:ascii="Times New Roman" w:hAnsi="Times New Roman"/>
          <w:sz w:val="22"/>
          <w:szCs w:val="22"/>
          <w:lang w:eastAsia="zh-CN"/>
        </w:rPr>
      </w:pPr>
    </w:p>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0DEFFA" w14:textId="77777777" w:rsidR="00616E2C" w:rsidRDefault="00616E2C">
      <w:pPr>
        <w:pStyle w:val="BodyText"/>
        <w:spacing w:after="0"/>
        <w:rPr>
          <w:rFonts w:ascii="Times New Roman" w:hAnsi="Times New Roman"/>
          <w:sz w:val="22"/>
          <w:szCs w:val="22"/>
          <w:lang w:eastAsia="zh-CN"/>
        </w:rPr>
      </w:pPr>
    </w:p>
    <w:p w14:paraId="54BC3963"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53F276A3" w14:textId="77777777"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2A0FB6DA" w14:textId="77777777">
        <w:trPr>
          <w:trHeight w:val="165"/>
        </w:trPr>
        <w:tc>
          <w:tcPr>
            <w:tcW w:w="1877" w:type="dxa"/>
            <w:shd w:val="clear" w:color="auto" w:fill="C5E0B3" w:themeFill="accent6" w:themeFillTint="66"/>
          </w:tcPr>
          <w:p w14:paraId="74BA3A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2766B3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3E196869" w14:textId="77777777">
        <w:trPr>
          <w:trHeight w:val="761"/>
        </w:trPr>
        <w:tc>
          <w:tcPr>
            <w:tcW w:w="1877" w:type="dxa"/>
          </w:tcPr>
          <w:p w14:paraId="37E6833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2143B8E8"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616E2C" w14:paraId="390780C2" w14:textId="77777777">
        <w:trPr>
          <w:trHeight w:val="761"/>
        </w:trPr>
        <w:tc>
          <w:tcPr>
            <w:tcW w:w="1877" w:type="dxa"/>
          </w:tcPr>
          <w:p w14:paraId="6FC74C9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44" w:type="dxa"/>
          </w:tcPr>
          <w:p w14:paraId="4BD27C3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64F46D3F" w14:textId="77777777" w:rsidR="00616E2C" w:rsidRDefault="00616E2C">
            <w:pPr>
              <w:pStyle w:val="BodyText"/>
              <w:spacing w:before="0" w:after="0" w:line="240" w:lineRule="auto"/>
              <w:rPr>
                <w:rFonts w:ascii="Times New Roman" w:hAnsi="Times New Roman"/>
                <w:sz w:val="22"/>
                <w:szCs w:val="22"/>
                <w:lang w:eastAsia="zh-CN"/>
              </w:rPr>
            </w:pPr>
          </w:p>
          <w:p w14:paraId="1010023A" w14:textId="77777777" w:rsidR="00616E2C" w:rsidRDefault="00CD6CAA">
            <w:pPr>
              <w:pStyle w:val="BodyText"/>
              <w:spacing w:before="0" w:after="0" w:line="240" w:lineRule="auto"/>
              <w:rPr>
                <w:rFonts w:ascii="Times New Roman" w:hAnsi="Times New Roman"/>
                <w:sz w:val="22"/>
                <w:szCs w:val="22"/>
                <w:lang w:eastAsia="zh-CN"/>
              </w:rPr>
            </w:pPr>
            <w:proofErr w:type="gramStart"/>
            <w:r>
              <w:rPr>
                <w:rFonts w:ascii="Times New Roman" w:hAnsi="Times New Roman"/>
                <w:sz w:val="22"/>
                <w:szCs w:val="22"/>
                <w:lang w:eastAsia="zh-CN"/>
              </w:rPr>
              <w:t>Again</w:t>
            </w:r>
            <w:proofErr w:type="gramEnd"/>
            <w:r>
              <w:rPr>
                <w:rFonts w:ascii="Times New Roman" w:hAnsi="Times New Roman"/>
                <w:sz w:val="22"/>
                <w:szCs w:val="22"/>
                <w:lang w:eastAsia="zh-CN"/>
              </w:rPr>
              <w:t xml:space="preserve"> in our understanding, there seems to wide agreement that if the NW does not provide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 xml:space="preserve">-HO-mode </w:t>
            </w:r>
            <w:r>
              <w:rPr>
                <w:rFonts w:ascii="Times New Roman" w:hAnsi="Times New Roman"/>
                <w:sz w:val="22"/>
                <w:szCs w:val="22"/>
                <w:lang w:eastAsia="zh-CN"/>
              </w:rPr>
              <w:t>the UE would only transmit to target in case of collision.</w:t>
            </w:r>
          </w:p>
          <w:p w14:paraId="5132139B" w14:textId="77777777" w:rsidR="00616E2C" w:rsidRDefault="00616E2C">
            <w:pPr>
              <w:pStyle w:val="BodyText"/>
              <w:spacing w:before="0" w:after="0" w:line="240" w:lineRule="auto"/>
              <w:rPr>
                <w:rFonts w:ascii="Times New Roman" w:hAnsi="Times New Roman"/>
                <w:sz w:val="22"/>
                <w:szCs w:val="22"/>
                <w:lang w:eastAsia="zh-CN"/>
              </w:rPr>
            </w:pPr>
          </w:p>
          <w:p w14:paraId="0927056B"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616E2C" w14:paraId="06F0A1D6" w14:textId="77777777">
        <w:trPr>
          <w:trHeight w:val="761"/>
        </w:trPr>
        <w:tc>
          <w:tcPr>
            <w:tcW w:w="1877" w:type="dxa"/>
          </w:tcPr>
          <w:p w14:paraId="6FE376B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044EBF2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different from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that the UE provides e.g., UE provides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could be an error case, UE behavior should be well-specified in the spec.</w:t>
            </w:r>
          </w:p>
          <w:p w14:paraId="5C06E459" w14:textId="77777777" w:rsidR="00616E2C" w:rsidRDefault="00616E2C">
            <w:pPr>
              <w:pStyle w:val="BodyText"/>
              <w:spacing w:before="0" w:after="0" w:line="240" w:lineRule="auto"/>
              <w:rPr>
                <w:rFonts w:ascii="Times New Roman" w:hAnsi="Times New Roman"/>
                <w:sz w:val="22"/>
                <w:szCs w:val="22"/>
                <w:lang w:eastAsia="zh-CN"/>
              </w:rPr>
            </w:pPr>
          </w:p>
          <w:p w14:paraId="0F730D3E" w14:textId="77777777" w:rsidR="00616E2C" w:rsidRDefault="00CD6CAA">
            <w:pPr>
              <w:spacing w:before="0" w:after="0" w:line="240" w:lineRule="auto"/>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former case, I wonder why we need to include intra-band here since intra-frequency by its own is already intra-band?</w:t>
            </w:r>
          </w:p>
          <w:p w14:paraId="4BCFAE02" w14:textId="77777777" w:rsidR="00616E2C" w:rsidRDefault="00616E2C">
            <w:pPr>
              <w:pStyle w:val="BodyText"/>
              <w:spacing w:before="0" w:after="0" w:line="240" w:lineRule="auto"/>
              <w:rPr>
                <w:rFonts w:ascii="Times New Roman" w:hAnsi="Times New Roman"/>
                <w:sz w:val="22"/>
                <w:szCs w:val="22"/>
                <w:lang w:eastAsia="zh-CN"/>
              </w:rPr>
            </w:pPr>
          </w:p>
          <w:p w14:paraId="79535C30" w14:textId="77777777" w:rsidR="00616E2C" w:rsidRDefault="00CD6CAA">
            <w:pPr>
              <w:pStyle w:val="BodyText"/>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E0498FF" w14:textId="77777777" w:rsidR="00616E2C" w:rsidRDefault="00616E2C">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616E2C" w14:paraId="04398D95" w14:textId="77777777">
              <w:tc>
                <w:tcPr>
                  <w:tcW w:w="7818" w:type="dxa"/>
                </w:tcPr>
                <w:p w14:paraId="616E3657" w14:textId="77777777" w:rsidR="00616E2C" w:rsidRDefault="00CD6CAA">
                  <w:pPr>
                    <w:spacing w:before="0" w:after="0" w:line="240" w:lineRule="auto"/>
                    <w:rPr>
                      <w:b/>
                      <w:bCs/>
                      <w:sz w:val="22"/>
                      <w:szCs w:val="22"/>
                    </w:rPr>
                  </w:pPr>
                  <w:r>
                    <w:rPr>
                      <w:b/>
                      <w:bCs/>
                      <w:sz w:val="22"/>
                      <w:szCs w:val="22"/>
                    </w:rPr>
                    <w:t xml:space="preserve">15 Dual active protocol </w:t>
                  </w:r>
                  <w:proofErr w:type="gramStart"/>
                  <w:r>
                    <w:rPr>
                      <w:b/>
                      <w:bCs/>
                      <w:sz w:val="22"/>
                      <w:szCs w:val="22"/>
                    </w:rPr>
                    <w:t>stack based</w:t>
                  </w:r>
                  <w:proofErr w:type="gramEnd"/>
                  <w:r>
                    <w:rPr>
                      <w:b/>
                      <w:bCs/>
                      <w:sz w:val="22"/>
                      <w:szCs w:val="22"/>
                    </w:rPr>
                    <w:t xml:space="preserve"> handover</w:t>
                  </w:r>
                </w:p>
                <w:p w14:paraId="5C27A14A" w14:textId="77777777" w:rsidR="00616E2C" w:rsidRDefault="00CD6CAA">
                  <w:pPr>
                    <w:spacing w:before="0" w:after="0" w:line="240" w:lineRule="auto"/>
                    <w:jc w:val="center"/>
                    <w:rPr>
                      <w:sz w:val="22"/>
                      <w:szCs w:val="22"/>
                    </w:rPr>
                  </w:pPr>
                  <w:r>
                    <w:rPr>
                      <w:sz w:val="22"/>
                      <w:szCs w:val="22"/>
                    </w:rPr>
                    <w:t>&lt;unchanged text omitted&gt;</w:t>
                  </w:r>
                </w:p>
                <w:p w14:paraId="77636D1F" w14:textId="77777777" w:rsidR="00616E2C" w:rsidRDefault="00616E2C">
                  <w:pPr>
                    <w:spacing w:before="0" w:after="0" w:line="240" w:lineRule="auto"/>
                    <w:rPr>
                      <w:sz w:val="22"/>
                      <w:szCs w:val="22"/>
                    </w:rPr>
                  </w:pPr>
                </w:p>
                <w:p w14:paraId="3C5E24EA" w14:textId="77777777" w:rsidR="00616E2C" w:rsidRDefault="00CD6CAA">
                  <w:pPr>
                    <w:spacing w:before="0" w:after="0" w:line="240" w:lineRule="auto"/>
                    <w:rPr>
                      <w:rFonts w:eastAsia="Times New Roman"/>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9"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0" w:author="Qualcomm" w:date="2020-04-01T15:48:00Z">
                    <w:r>
                      <w:rPr>
                        <w:bCs/>
                        <w:i/>
                        <w:iCs/>
                        <w:sz w:val="22"/>
                        <w:szCs w:val="22"/>
                        <w:lang w:eastAsia="ko-KR"/>
                      </w:rPr>
                      <w:delText>UplinkPowerSharingDAPS-HO</w:delText>
                    </w:r>
                    <w:r>
                      <w:rPr>
                        <w:i/>
                        <w:iCs/>
                        <w:sz w:val="22"/>
                        <w:szCs w:val="22"/>
                        <w:lang w:eastAsia="ja-JP"/>
                      </w:rPr>
                      <w:delText xml:space="preserve"> </w:delText>
                    </w:r>
                  </w:del>
                  <w:ins w:id="11"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14:paraId="02BAF928"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12"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 xml:space="preserve">the UE determines a transmission power for the target MCG or for the source SCG as described in Clause 7.6.2 for </w:t>
                  </w:r>
                  <w:del w:id="13" w:author="Qualcomm" w:date="2020-04-01T15:48:00Z">
                    <w:r>
                      <w:rPr>
                        <w:bCs/>
                        <w:i/>
                        <w:iCs/>
                        <w:sz w:val="22"/>
                        <w:szCs w:val="22"/>
                        <w:lang w:eastAsia="ko-KR"/>
                      </w:rPr>
                      <w:delText>UplinkPowerSharingDAPS-HO</w:delText>
                    </w:r>
                    <w:r>
                      <w:rPr>
                        <w:i/>
                        <w:iCs/>
                        <w:sz w:val="22"/>
                        <w:szCs w:val="22"/>
                        <w:lang w:eastAsia="ja-JP"/>
                      </w:rPr>
                      <w:delText xml:space="preserve"> </w:delText>
                    </w:r>
                  </w:del>
                  <w:ins w:id="14"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14:paraId="59F52655"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proofErr w:type="spellStart"/>
                  <w:r>
                    <w:rPr>
                      <w:i/>
                      <w:iCs/>
                      <w:sz w:val="22"/>
                      <w:szCs w:val="22"/>
                      <w:lang w:eastAsia="ko-KR"/>
                    </w:rPr>
                    <w:t>UplinkPowerSharingDAPS</w:t>
                  </w:r>
                  <w:proofErr w:type="spellEnd"/>
                  <w:r>
                    <w:rPr>
                      <w:i/>
                      <w:iCs/>
                      <w:sz w:val="22"/>
                      <w:szCs w:val="22"/>
                      <w:lang w:eastAsia="ko-KR"/>
                    </w:rPr>
                    <w:t>-HO-mode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9:00Z">
                    <w:r>
                      <w:rPr>
                        <w:bCs/>
                        <w:i/>
                        <w:iCs/>
                        <w:sz w:val="22"/>
                        <w:szCs w:val="22"/>
                        <w:lang w:eastAsia="ko-KR"/>
                      </w:rPr>
                      <w:delText>UplinkPowerSharingDAPS-HO</w:delText>
                    </w:r>
                    <w:r>
                      <w:rPr>
                        <w:i/>
                        <w:iCs/>
                        <w:sz w:val="22"/>
                        <w:szCs w:val="22"/>
                        <w:lang w:eastAsia="ja-JP"/>
                      </w:rPr>
                      <w:delText xml:space="preserve"> </w:delText>
                    </w:r>
                  </w:del>
                  <w:ins w:id="16" w:author="Qualcomm" w:date="2020-04-01T15:49: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14:paraId="2CCC6A91" w14:textId="77777777" w:rsidR="00616E2C" w:rsidRDefault="00616E2C">
                  <w:pPr>
                    <w:spacing w:before="0" w:after="0" w:line="240" w:lineRule="auto"/>
                    <w:rPr>
                      <w:sz w:val="22"/>
                      <w:szCs w:val="22"/>
                    </w:rPr>
                  </w:pPr>
                </w:p>
                <w:p w14:paraId="3921056F" w14:textId="77777777" w:rsidR="00616E2C" w:rsidRDefault="00CD6CAA">
                  <w:pPr>
                    <w:spacing w:before="0" w:after="0" w:line="240" w:lineRule="auto"/>
                    <w:rPr>
                      <w:sz w:val="22"/>
                      <w:szCs w:val="22"/>
                    </w:rPr>
                  </w:pPr>
                  <w:r>
                    <w:rPr>
                      <w:sz w:val="22"/>
                      <w:szCs w:val="22"/>
                    </w:rPr>
                    <w:t xml:space="preserve">If </w:t>
                  </w:r>
                </w:p>
                <w:p w14:paraId="42DA351D" w14:textId="77777777" w:rsidR="00616E2C" w:rsidRDefault="00CD6CAA">
                  <w:pPr>
                    <w:pStyle w:val="B1"/>
                    <w:spacing w:before="0" w:after="0" w:line="240" w:lineRule="auto"/>
                    <w:ind w:left="560" w:hanging="276"/>
                    <w:rPr>
                      <w:sz w:val="22"/>
                      <w:szCs w:val="22"/>
                    </w:rPr>
                  </w:pPr>
                  <w:r>
                    <w:rPr>
                      <w:sz w:val="22"/>
                      <w:szCs w:val="22"/>
                    </w:rPr>
                    <w:t>-</w:t>
                  </w:r>
                  <w:r>
                    <w:rPr>
                      <w:sz w:val="22"/>
                      <w:szCs w:val="22"/>
                    </w:rPr>
                    <w:tab/>
                    <w:t xml:space="preserve">the UE does not provide </w:t>
                  </w:r>
                  <w:proofErr w:type="spellStart"/>
                  <w:r>
                    <w:rPr>
                      <w:bCs/>
                      <w:i/>
                      <w:iCs/>
                      <w:sz w:val="22"/>
                      <w:szCs w:val="22"/>
                      <w:lang w:eastAsia="ko-KR"/>
                    </w:rPr>
                    <w:t>UplinkPowerSharingDAPS</w:t>
                  </w:r>
                  <w:proofErr w:type="spellEnd"/>
                  <w:r>
                    <w:rPr>
                      <w:bCs/>
                      <w:i/>
                      <w:iCs/>
                      <w:sz w:val="22"/>
                      <w:szCs w:val="22"/>
                      <w:lang w:eastAsia="ko-KR"/>
                    </w:rPr>
                    <w:t>-HO,</w:t>
                  </w:r>
                  <w:r>
                    <w:rPr>
                      <w:bCs/>
                      <w:sz w:val="22"/>
                      <w:szCs w:val="22"/>
                      <w:lang w:eastAsia="ko-KR"/>
                    </w:rPr>
                    <w:t xml:space="preserve"> </w:t>
                  </w:r>
                  <w:ins w:id="17" w:author="Qualcomm" w:date="2020-04-21T11:15:00Z">
                    <w:r>
                      <w:rPr>
                        <w:bCs/>
                        <w:sz w:val="22"/>
                        <w:szCs w:val="22"/>
                        <w:lang w:eastAsia="ko-KR"/>
                      </w:rPr>
                      <w:t xml:space="preserve">or is not provided </w:t>
                    </w:r>
                  </w:ins>
                  <w:proofErr w:type="spellStart"/>
                  <w:ins w:id="18" w:author="Qualcomm" w:date="2020-04-21T11:16:00Z">
                    <w:r>
                      <w:rPr>
                        <w:bCs/>
                        <w:i/>
                        <w:iCs/>
                        <w:sz w:val="22"/>
                        <w:szCs w:val="22"/>
                        <w:lang w:eastAsia="ko-KR"/>
                      </w:rPr>
                      <w:t>UplinkPowerSharingDAPS</w:t>
                    </w:r>
                    <w:proofErr w:type="spellEnd"/>
                    <w:r>
                      <w:rPr>
                        <w:bCs/>
                        <w:i/>
                        <w:iCs/>
                        <w:sz w:val="22"/>
                        <w:szCs w:val="22"/>
                        <w:lang w:eastAsia="ko-KR"/>
                      </w:rPr>
                      <w:t>-HO-mode</w:t>
                    </w:r>
                  </w:ins>
                  <w:r>
                    <w:rPr>
                      <w:sz w:val="22"/>
                      <w:szCs w:val="22"/>
                    </w:rPr>
                    <w:t>,</w:t>
                  </w:r>
                  <w:ins w:id="19" w:author="Qualcomm" w:date="2020-04-21T11:16:00Z">
                    <w:r>
                      <w:rPr>
                        <w:sz w:val="22"/>
                        <w:szCs w:val="22"/>
                      </w:rPr>
                      <w:t xml:space="preserve"> or is provided </w:t>
                    </w:r>
                  </w:ins>
                  <w:proofErr w:type="spellStart"/>
                  <w:ins w:id="20" w:author="Qualcomm" w:date="2020-04-21T11:17:00Z">
                    <w:r>
                      <w:rPr>
                        <w:bCs/>
                        <w:i/>
                        <w:iCs/>
                        <w:sz w:val="22"/>
                        <w:szCs w:val="22"/>
                        <w:lang w:eastAsia="ko-KR"/>
                      </w:rPr>
                      <w:t>UplinkPowerSharingDAPS</w:t>
                    </w:r>
                    <w:proofErr w:type="spellEnd"/>
                    <w:r>
                      <w:rPr>
                        <w:bCs/>
                        <w:i/>
                        <w:iCs/>
                        <w:sz w:val="22"/>
                        <w:szCs w:val="22"/>
                        <w:lang w:eastAsia="ko-KR"/>
                      </w:rPr>
                      <w:t>-HO-mode</w:t>
                    </w:r>
                  </w:ins>
                  <w:r>
                    <w:rPr>
                      <w:sz w:val="22"/>
                      <w:szCs w:val="22"/>
                    </w:rPr>
                    <w:t xml:space="preserve"> </w:t>
                  </w:r>
                  <w:ins w:id="21" w:author="Qualcomm" w:date="2020-04-21T11:20:00Z">
                    <w:r>
                      <w:rPr>
                        <w:sz w:val="22"/>
                        <w:szCs w:val="22"/>
                      </w:rPr>
                      <w:t xml:space="preserve">different from </w:t>
                    </w:r>
                    <w:proofErr w:type="spellStart"/>
                    <w:r>
                      <w:rPr>
                        <w:bCs/>
                        <w:i/>
                        <w:iCs/>
                        <w:sz w:val="22"/>
                        <w:szCs w:val="22"/>
                        <w:lang w:eastAsia="ko-KR"/>
                      </w:rPr>
                      <w:t>UplinkPowerSharingDAPS</w:t>
                    </w:r>
                    <w:proofErr w:type="spellEnd"/>
                    <w:r>
                      <w:rPr>
                        <w:bCs/>
                        <w:i/>
                        <w:iCs/>
                        <w:sz w:val="22"/>
                        <w:szCs w:val="22"/>
                        <w:lang w:eastAsia="ko-KR"/>
                      </w:rPr>
                      <w:t>-HO</w:t>
                    </w:r>
                  </w:ins>
                  <w:ins w:id="22" w:author="Qualcomm" w:date="2020-04-21T11:17:00Z">
                    <w:r>
                      <w:rPr>
                        <w:sz w:val="22"/>
                        <w:szCs w:val="22"/>
                      </w:rPr>
                      <w:t xml:space="preserve"> </w:t>
                    </w:r>
                  </w:ins>
                  <w:ins w:id="23" w:author="Qualcomm" w:date="2020-04-21T11:21:00Z">
                    <w:r>
                      <w:rPr>
                        <w:sz w:val="22"/>
                        <w:szCs w:val="22"/>
                      </w:rPr>
                      <w:t>that the UE provides,</w:t>
                    </w:r>
                  </w:ins>
                  <w:ins w:id="24" w:author="Qualcomm" w:date="2020-04-21T11:17:00Z">
                    <w:r>
                      <w:rPr>
                        <w:sz w:val="22"/>
                        <w:szCs w:val="22"/>
                      </w:rPr>
                      <w:t xml:space="preserve"> </w:t>
                    </w:r>
                  </w:ins>
                  <w:r>
                    <w:rPr>
                      <w:sz w:val="22"/>
                      <w:szCs w:val="22"/>
                    </w:rPr>
                    <w:t xml:space="preserve">and </w:t>
                  </w:r>
                </w:p>
                <w:p w14:paraId="48345F71" w14:textId="77777777" w:rsidR="00616E2C" w:rsidRDefault="00CD6CAA">
                  <w:pPr>
                    <w:pStyle w:val="B1"/>
                    <w:spacing w:before="0" w:after="0" w:line="240" w:lineRule="auto"/>
                    <w:ind w:left="560" w:hanging="276"/>
                    <w:rPr>
                      <w:sz w:val="22"/>
                      <w:szCs w:val="22"/>
                    </w:rPr>
                  </w:pPr>
                  <w:r>
                    <w:rPr>
                      <w:sz w:val="22"/>
                      <w:szCs w:val="22"/>
                    </w:rPr>
                    <w:lastRenderedPageBreak/>
                    <w:t>-</w:t>
                  </w:r>
                  <w:r>
                    <w:rPr>
                      <w:sz w:val="22"/>
                      <w:szCs w:val="22"/>
                    </w:rPr>
                    <w:tab/>
                    <w:t>UE transmissions on the target cell and the source cell</w:t>
                  </w:r>
                  <w:del w:id="25" w:author="Qualcomm" w:date="2020-04-21T11:28:00Z">
                    <w:r>
                      <w:rPr>
                        <w:sz w:val="22"/>
                        <w:szCs w:val="22"/>
                      </w:rPr>
                      <w:delText xml:space="preserve"> overlap</w:delText>
                    </w:r>
                  </w:del>
                  <w:r>
                    <w:rPr>
                      <w:sz w:val="22"/>
                      <w:szCs w:val="22"/>
                    </w:rPr>
                    <w:t xml:space="preserve"> </w:t>
                  </w:r>
                  <w:ins w:id="26" w:author="Qualcomm" w:date="2020-04-21T11:28:00Z">
                    <w:r>
                      <w:rPr>
                        <w:sz w:val="22"/>
                        <w:szCs w:val="22"/>
                      </w:rPr>
                      <w:t xml:space="preserve">are </w:t>
                    </w:r>
                  </w:ins>
                  <w:ins w:id="27" w:author="Qualcomm" w:date="2020-04-21T11:27:00Z">
                    <w:r>
                      <w:rPr>
                        <w:sz w:val="22"/>
                        <w:szCs w:val="22"/>
                      </w:rPr>
                      <w:t xml:space="preserve">in </w:t>
                    </w:r>
                  </w:ins>
                  <w:ins w:id="28" w:author="Qualcomm" w:date="2020-04-21T11:28:00Z">
                    <w:r>
                      <w:rPr>
                        <w:sz w:val="22"/>
                        <w:szCs w:val="22"/>
                      </w:rPr>
                      <w:t xml:space="preserve">overlapping </w:t>
                    </w:r>
                  </w:ins>
                  <w:ins w:id="29" w:author="Qualcomm" w:date="2020-04-21T11:27:00Z">
                    <w:r>
                      <w:rPr>
                        <w:sz w:val="22"/>
                        <w:szCs w:val="22"/>
                      </w:rPr>
                      <w:t>time resources</w:t>
                    </w:r>
                  </w:ins>
                </w:p>
                <w:p w14:paraId="1C3E5DF3" w14:textId="77777777" w:rsidR="00616E2C" w:rsidRDefault="00CD6CAA">
                  <w:pPr>
                    <w:spacing w:before="0" w:after="0" w:line="240" w:lineRule="auto"/>
                    <w:rPr>
                      <w:sz w:val="22"/>
                      <w:szCs w:val="22"/>
                    </w:rPr>
                  </w:pPr>
                  <w:r>
                    <w:rPr>
                      <w:sz w:val="22"/>
                      <w:szCs w:val="22"/>
                    </w:rPr>
                    <w:t>the UE transmits only on the target cell.</w:t>
                  </w:r>
                </w:p>
                <w:p w14:paraId="1FA6FC56" w14:textId="77777777" w:rsidR="00616E2C" w:rsidRDefault="00616E2C">
                  <w:pPr>
                    <w:spacing w:before="0" w:after="0" w:line="240" w:lineRule="auto"/>
                    <w:rPr>
                      <w:sz w:val="22"/>
                      <w:szCs w:val="22"/>
                    </w:rPr>
                  </w:pPr>
                </w:p>
                <w:p w14:paraId="642B268A" w14:textId="77777777" w:rsidR="00616E2C" w:rsidRDefault="00CD6CAA">
                  <w:pPr>
                    <w:spacing w:before="0" w:after="0" w:line="240" w:lineRule="auto"/>
                    <w:rPr>
                      <w:sz w:val="22"/>
                      <w:szCs w:val="22"/>
                    </w:rPr>
                  </w:pPr>
                  <w:r>
                    <w:rPr>
                      <w:sz w:val="22"/>
                      <w:szCs w:val="22"/>
                    </w:rPr>
                    <w:t xml:space="preserve">If </w:t>
                  </w:r>
                </w:p>
                <w:p w14:paraId="667257EB" w14:textId="77777777" w:rsidR="00616E2C" w:rsidRDefault="00CD6CAA">
                  <w:pPr>
                    <w:pStyle w:val="B1"/>
                    <w:spacing w:before="0" w:after="0" w:line="240" w:lineRule="auto"/>
                    <w:ind w:left="560" w:hanging="276"/>
                    <w:rPr>
                      <w:sz w:val="22"/>
                      <w:szCs w:val="22"/>
                    </w:rPr>
                  </w:pPr>
                  <w:r>
                    <w:rPr>
                      <w:sz w:val="22"/>
                      <w:szCs w:val="22"/>
                    </w:rPr>
                    <w:t xml:space="preserve">-   the UE </w:t>
                  </w:r>
                  <w:del w:id="30" w:author="Qualcomm" w:date="2020-04-21T11:31:00Z">
                    <w:r>
                      <w:rPr>
                        <w:sz w:val="22"/>
                        <w:szCs w:val="22"/>
                      </w:rPr>
                      <w:delText xml:space="preserve">does not </w:delText>
                    </w:r>
                  </w:del>
                  <w:r>
                    <w:rPr>
                      <w:sz w:val="22"/>
                      <w:szCs w:val="22"/>
                    </w:rPr>
                    <w:t>provide</w:t>
                  </w:r>
                  <w:ins w:id="31"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4BA3BFC4"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6400A388" w14:textId="77777777" w:rsidR="00616E2C" w:rsidRDefault="00CD6CAA">
                  <w:pPr>
                    <w:spacing w:before="0" w:after="0" w:line="240" w:lineRule="auto"/>
                    <w:rPr>
                      <w:sz w:val="22"/>
                      <w:szCs w:val="22"/>
                    </w:rPr>
                  </w:pPr>
                  <w:r>
                    <w:rPr>
                      <w:sz w:val="22"/>
                      <w:szCs w:val="22"/>
                    </w:rPr>
                    <w:t xml:space="preserve">the UE transmits only on the target cell </w:t>
                  </w:r>
                </w:p>
                <w:p w14:paraId="078E96BD" w14:textId="77777777" w:rsidR="00616E2C" w:rsidRDefault="00CD6CA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14:paraId="2EF93418" w14:textId="77777777" w:rsidR="00616E2C" w:rsidRDefault="00616E2C">
            <w:pPr>
              <w:pStyle w:val="BodyText"/>
              <w:spacing w:before="0" w:after="0" w:line="240" w:lineRule="auto"/>
              <w:rPr>
                <w:rFonts w:ascii="Times New Roman" w:hAnsi="Times New Roman"/>
                <w:sz w:val="22"/>
                <w:szCs w:val="22"/>
                <w:lang w:eastAsia="zh-CN"/>
              </w:rPr>
            </w:pPr>
          </w:p>
          <w:p w14:paraId="29504194"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1F813983" w14:textId="77777777">
        <w:trPr>
          <w:trHeight w:val="761"/>
        </w:trPr>
        <w:tc>
          <w:tcPr>
            <w:tcW w:w="1877" w:type="dxa"/>
          </w:tcPr>
          <w:p w14:paraId="587D44C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44" w:type="dxa"/>
          </w:tcPr>
          <w:p w14:paraId="58C3EB9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14:paraId="6F32F31F" w14:textId="77777777" w:rsidR="00616E2C" w:rsidRDefault="00616E2C">
            <w:pPr>
              <w:pStyle w:val="BodyText"/>
              <w:spacing w:before="0" w:after="0" w:line="240" w:lineRule="auto"/>
              <w:rPr>
                <w:rFonts w:ascii="Times New Roman" w:hAnsi="Times New Roman"/>
                <w:sz w:val="22"/>
                <w:szCs w:val="22"/>
                <w:lang w:eastAsia="zh-CN"/>
              </w:rPr>
            </w:pPr>
          </w:p>
          <w:p w14:paraId="10A5ED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last text seems to be bit strange.</w:t>
            </w:r>
          </w:p>
          <w:p w14:paraId="4898811D" w14:textId="77777777" w:rsidR="00616E2C" w:rsidRDefault="00CD6CAA">
            <w:pPr>
              <w:spacing w:before="0" w:after="0" w:line="240" w:lineRule="auto"/>
              <w:rPr>
                <w:sz w:val="22"/>
                <w:szCs w:val="22"/>
              </w:rPr>
            </w:pPr>
            <w:r>
              <w:rPr>
                <w:sz w:val="22"/>
                <w:szCs w:val="22"/>
                <w:lang w:eastAsia="zh-CN"/>
              </w:rPr>
              <w:t>“</w:t>
            </w:r>
            <w:r>
              <w:rPr>
                <w:sz w:val="22"/>
                <w:szCs w:val="22"/>
              </w:rPr>
              <w:t xml:space="preserve">If </w:t>
            </w:r>
          </w:p>
          <w:p w14:paraId="1D9E0569" w14:textId="77777777" w:rsidR="00616E2C" w:rsidRDefault="00CD6CAA">
            <w:pPr>
              <w:pStyle w:val="B1"/>
              <w:spacing w:before="0" w:after="0" w:line="240" w:lineRule="auto"/>
              <w:ind w:left="560" w:hanging="276"/>
              <w:rPr>
                <w:sz w:val="22"/>
                <w:szCs w:val="22"/>
              </w:rPr>
            </w:pPr>
            <w:r>
              <w:rPr>
                <w:sz w:val="22"/>
                <w:szCs w:val="22"/>
              </w:rPr>
              <w:t xml:space="preserve">-   the UE </w:t>
            </w:r>
            <w:del w:id="32" w:author="Qualcomm" w:date="2020-04-21T11:31:00Z">
              <w:r>
                <w:rPr>
                  <w:sz w:val="22"/>
                  <w:szCs w:val="22"/>
                </w:rPr>
                <w:delText xml:space="preserve">does not </w:delText>
              </w:r>
            </w:del>
            <w:r>
              <w:rPr>
                <w:sz w:val="22"/>
                <w:szCs w:val="22"/>
              </w:rPr>
              <w:t>provide</w:t>
            </w:r>
            <w:ins w:id="33"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524258BF"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56537BCA"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14:paraId="5BC0DD81" w14:textId="77777777" w:rsidR="00616E2C" w:rsidRDefault="00616E2C">
            <w:pPr>
              <w:pStyle w:val="BodyText"/>
              <w:spacing w:before="0" w:after="0" w:line="240" w:lineRule="auto"/>
              <w:rPr>
                <w:rFonts w:ascii="Times New Roman" w:hAnsi="Times New Roman"/>
                <w:sz w:val="22"/>
                <w:szCs w:val="22"/>
              </w:rPr>
            </w:pPr>
          </w:p>
          <w:p w14:paraId="10FE9800"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This states that if the UE has indicated a capability and transmissions overlap, then it should only transmit on the target cell (</w:t>
            </w:r>
            <w:proofErr w:type="spellStart"/>
            <w:r>
              <w:rPr>
                <w:rFonts w:ascii="Times New Roman" w:hAnsi="Times New Roman"/>
                <w:sz w:val="22"/>
                <w:szCs w:val="22"/>
              </w:rPr>
              <w:t>regardsless</w:t>
            </w:r>
            <w:proofErr w:type="spellEnd"/>
            <w:r>
              <w:rPr>
                <w:rFonts w:ascii="Times New Roman" w:hAnsi="Times New Roman"/>
                <w:sz w:val="22"/>
                <w:szCs w:val="22"/>
              </w:rPr>
              <w:t xml:space="preserve"> of anything else). I think this may be updated similarly to what Apple suggested.</w:t>
            </w:r>
          </w:p>
          <w:p w14:paraId="1219EE53" w14:textId="77777777" w:rsidR="00616E2C" w:rsidRDefault="00616E2C">
            <w:pPr>
              <w:pStyle w:val="BodyText"/>
              <w:spacing w:before="0" w:after="0" w:line="240" w:lineRule="auto"/>
              <w:rPr>
                <w:rFonts w:ascii="Times New Roman" w:hAnsi="Times New Roman"/>
                <w:sz w:val="22"/>
                <w:szCs w:val="22"/>
                <w:lang w:eastAsia="zh-CN"/>
              </w:rPr>
            </w:pPr>
          </w:p>
          <w:p w14:paraId="07D8B415"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5324AD07" w14:textId="77777777">
        <w:trPr>
          <w:trHeight w:val="761"/>
        </w:trPr>
        <w:tc>
          <w:tcPr>
            <w:tcW w:w="1877" w:type="dxa"/>
          </w:tcPr>
          <w:p w14:paraId="3B880CB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6D5B9B5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modified version in the follow-up email).</w:t>
            </w:r>
          </w:p>
          <w:p w14:paraId="6E627B6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Qualcomm refers to.</w:t>
            </w:r>
          </w:p>
        </w:tc>
      </w:tr>
      <w:tr w:rsidR="00616E2C" w14:paraId="11579348" w14:textId="77777777">
        <w:trPr>
          <w:trHeight w:val="761"/>
        </w:trPr>
        <w:tc>
          <w:tcPr>
            <w:tcW w:w="1877" w:type="dxa"/>
          </w:tcPr>
          <w:p w14:paraId="410ECF9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14:paraId="703DC856"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agree that all the cases can be merged to one that the network configures UE to drop source transmission. This can be indicated by the absence of UL power sharing mode. So, we support </w:t>
            </w:r>
            <w:proofErr w:type="spellStart"/>
            <w:r>
              <w:rPr>
                <w:rFonts w:ascii="Times New Roman" w:hAnsi="Times New Roman"/>
                <w:sz w:val="22"/>
                <w:szCs w:val="22"/>
                <w:lang w:eastAsia="zh-CN"/>
              </w:rPr>
              <w:t>Apples’s</w:t>
            </w:r>
            <w:proofErr w:type="spellEnd"/>
            <w:r>
              <w:rPr>
                <w:rFonts w:ascii="Times New Roman" w:hAnsi="Times New Roman"/>
                <w:sz w:val="22"/>
                <w:szCs w:val="22"/>
                <w:lang w:eastAsia="zh-CN"/>
              </w:rPr>
              <w:t xml:space="preserve"> TP.</w:t>
            </w:r>
          </w:p>
          <w:p w14:paraId="0D3B8335" w14:textId="77777777" w:rsidR="00616E2C" w:rsidRDefault="00616E2C">
            <w:pPr>
              <w:pStyle w:val="BodyText"/>
              <w:spacing w:before="0" w:after="0" w:line="240" w:lineRule="auto"/>
              <w:rPr>
                <w:rFonts w:ascii="Times New Roman" w:hAnsi="Times New Roman"/>
                <w:sz w:val="22"/>
                <w:szCs w:val="22"/>
                <w:lang w:eastAsia="zh-CN"/>
              </w:rPr>
            </w:pPr>
          </w:p>
          <w:p w14:paraId="3F25346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616E2C" w14:paraId="07A5F84C" w14:textId="77777777">
        <w:trPr>
          <w:trHeight w:val="761"/>
        </w:trPr>
        <w:tc>
          <w:tcPr>
            <w:tcW w:w="1877" w:type="dxa"/>
          </w:tcPr>
          <w:p w14:paraId="67B9F86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647BCA6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Like noted in our paper, the principle should be that the UE behavior should be dependent on the network configuration and not vice versa.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if UE does not support certain functionality, network should not configure such functionality for the UE. </w:t>
            </w:r>
          </w:p>
          <w:p w14:paraId="7C0FDD3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616E2C" w14:paraId="6BAA5379" w14:textId="77777777">
        <w:trPr>
          <w:trHeight w:val="761"/>
        </w:trPr>
        <w:tc>
          <w:tcPr>
            <w:tcW w:w="1877" w:type="dxa"/>
          </w:tcPr>
          <w:p w14:paraId="05333E6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14:paraId="19EC9649"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eastAsia="PMingLiU" w:hAnsi="Times New Roman"/>
                <w:sz w:val="22"/>
                <w:szCs w:val="22"/>
                <w:lang w:eastAsia="zh-TW"/>
              </w:rPr>
              <w:t xml:space="preserve">, so </w:t>
            </w:r>
            <w:r>
              <w:rPr>
                <w:rFonts w:ascii="Times New Roman" w:eastAsia="PMingLiU" w:hAnsi="Times New Roman"/>
                <w:b/>
                <w:sz w:val="22"/>
                <w:szCs w:val="22"/>
                <w:lang w:eastAsia="zh-TW"/>
              </w:rPr>
              <w:t>we support QC’s suggested TP</w:t>
            </w:r>
            <w:r>
              <w:rPr>
                <w:rFonts w:ascii="Times New Roman" w:eastAsia="PMingLiU" w:hAnsi="Times New Roman"/>
                <w:sz w:val="22"/>
                <w:szCs w:val="22"/>
                <w:lang w:eastAsia="zh-TW"/>
              </w:rPr>
              <w:t>. One small suggestion is that we can do the following change:</w:t>
            </w:r>
          </w:p>
          <w:p w14:paraId="244E24D8"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eastAsia="PMingLiU"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C950219" wp14:editId="3B7E3B05">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proofErr w:type="spellStart"/>
                                  <w:r>
                                    <w:rPr>
                                      <w:i/>
                                      <w:iCs/>
                                    </w:rPr>
                                    <w:t>UplinkPowerSharingDAPS</w:t>
                                  </w:r>
                                  <w:proofErr w:type="spellEnd"/>
                                  <w:r>
                                    <w:rPr>
                                      <w:i/>
                                      <w:iCs/>
                                    </w:rPr>
                                    <w:t>-HO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proofErr w:type="spellStart"/>
                                  <w:r>
                                    <w:rPr>
                                      <w:strike/>
                                      <w:color w:val="FF0000"/>
                                    </w:rPr>
                                    <w:t>overlap</w:t>
                                  </w:r>
                                  <w:r>
                                    <w:rPr>
                                      <w:color w:val="FF0000"/>
                                    </w:rPr>
                                    <w:t>collide</w:t>
                                  </w:r>
                                  <w:proofErr w:type="spellEnd"/>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proofErr w:type="spellStart"/>
                                  <w:r>
                                    <w:rPr>
                                      <w:strike/>
                                      <w:color w:val="FF0000"/>
                                    </w:rPr>
                                    <w:t>overlap</w:t>
                                  </w:r>
                                  <w:r>
                                    <w:rPr>
                                      <w:color w:val="FF0000"/>
                                    </w:rPr>
                                    <w:t>collide</w:t>
                                  </w:r>
                                  <w:proofErr w:type="spellEnd"/>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w:pict>
                    <v:shapetype w14:anchorId="3C950219"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">
                      <v:textbo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proofErr w:type="spellStart"/>
                            <w:r>
                              <w:rPr>
                                <w:i/>
                                <w:iCs/>
                              </w:rPr>
                              <w:t>UplinkPowerSharingDAPS</w:t>
                            </w:r>
                            <w:proofErr w:type="spellEnd"/>
                            <w:r>
                              <w:rPr>
                                <w:i/>
                                <w:iCs/>
                              </w:rPr>
                              <w:t>-HO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proofErr w:type="spellStart"/>
                            <w:r>
                              <w:rPr>
                                <w:strike/>
                                <w:color w:val="FF0000"/>
                              </w:rPr>
                              <w:t>overlap</w:t>
                            </w:r>
                            <w:r>
                              <w:rPr>
                                <w:color w:val="FF0000"/>
                              </w:rPr>
                              <w:t>collide</w:t>
                            </w:r>
                            <w:proofErr w:type="spellEnd"/>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proofErr w:type="spellStart"/>
                            <w:r>
                              <w:rPr>
                                <w:strike/>
                                <w:color w:val="FF0000"/>
                              </w:rPr>
                              <w:t>overlap</w:t>
                            </w:r>
                            <w:r>
                              <w:rPr>
                                <w:color w:val="FF0000"/>
                              </w:rPr>
                              <w:t>collide</w:t>
                            </w:r>
                            <w:proofErr w:type="spellEnd"/>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64E84064" w14:textId="77777777" w:rsidR="00616E2C" w:rsidRDefault="00CD6CAA">
            <w:pPr>
              <w:pStyle w:val="B1"/>
              <w:spacing w:before="0" w:after="0" w:line="240" w:lineRule="auto"/>
              <w:ind w:left="0" w:firstLine="0"/>
              <w:rPr>
                <w:rFonts w:eastAsia="PMingLiU"/>
                <w:sz w:val="22"/>
                <w:szCs w:val="22"/>
                <w:lang w:eastAsia="zh-TW"/>
              </w:rPr>
            </w:pPr>
            <w:r>
              <w:rPr>
                <w:rFonts w:eastAsia="PMingLiU"/>
                <w:sz w:val="22"/>
                <w:szCs w:val="22"/>
                <w:lang w:eastAsia="zh-TW"/>
              </w:rPr>
              <w:t>to match the wording in RAN1 #99 agreement:</w:t>
            </w:r>
          </w:p>
          <w:p w14:paraId="3CFB38EF" w14:textId="77777777" w:rsidR="00616E2C" w:rsidRDefault="00CD6CAA">
            <w:pPr>
              <w:spacing w:before="0" w:after="0" w:line="240" w:lineRule="auto"/>
              <w:rPr>
                <w:b/>
                <w:sz w:val="22"/>
                <w:szCs w:val="22"/>
                <w:u w:val="single"/>
                <w:lang w:eastAsia="zh-CN"/>
              </w:rPr>
            </w:pPr>
            <w:r>
              <w:rPr>
                <w:b/>
                <w:sz w:val="22"/>
                <w:szCs w:val="22"/>
                <w:highlight w:val="green"/>
                <w:u w:val="single"/>
                <w:lang w:eastAsia="zh-CN"/>
              </w:rPr>
              <w:t>Agreement:</w:t>
            </w:r>
          </w:p>
          <w:p w14:paraId="0CC4054A" w14:textId="77777777" w:rsidR="00616E2C" w:rsidRDefault="00CD6CAA">
            <w:pPr>
              <w:pStyle w:val="ListParagraph"/>
              <w:numPr>
                <w:ilvl w:val="0"/>
                <w:numId w:val="8"/>
              </w:numPr>
              <w:spacing w:before="0" w:line="240" w:lineRule="auto"/>
              <w:ind w:left="360"/>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14:paraId="570BA0E7" w14:textId="77777777" w:rsidR="00616E2C" w:rsidRDefault="00CD6CAA">
            <w:pPr>
              <w:pStyle w:val="ListParagraph"/>
              <w:numPr>
                <w:ilvl w:val="1"/>
                <w:numId w:val="8"/>
              </w:numPr>
              <w:spacing w:before="0" w:line="240" w:lineRule="auto"/>
              <w:ind w:left="1080"/>
              <w:rPr>
                <w:rFonts w:ascii="Times New Roman" w:hAnsi="Times New Roman"/>
                <w:lang w:eastAsia="zh-CN"/>
              </w:rPr>
            </w:pPr>
            <w:r>
              <w:rPr>
                <w:rFonts w:ascii="Times New Roman" w:hAnsi="Times New Roman"/>
                <w:lang w:eastAsia="zh-CN"/>
              </w:rPr>
              <w:t>Collision (in above) is defined for the following cases:</w:t>
            </w:r>
          </w:p>
          <w:p w14:paraId="7428A085" w14:textId="77777777" w:rsidR="00616E2C" w:rsidRDefault="00CD6CAA">
            <w:pPr>
              <w:pStyle w:val="ListParagraph"/>
              <w:numPr>
                <w:ilvl w:val="2"/>
                <w:numId w:val="8"/>
              </w:numPr>
              <w:spacing w:before="0" w:line="240" w:lineRule="auto"/>
              <w:ind w:left="1800"/>
              <w:rPr>
                <w:rFonts w:ascii="Times New Roman" w:hAnsi="Times New Roman"/>
                <w:bCs/>
                <w:iCs/>
              </w:rPr>
            </w:pPr>
            <w:r>
              <w:rPr>
                <w:rFonts w:ascii="Times New Roman" w:hAnsi="Times New Roman"/>
                <w:lang w:eastAsia="zh-CN"/>
              </w:rPr>
              <w:t>physical time resources for UL channel/signals partially or fully overlap for the intra-frequency intra-band scenario.</w:t>
            </w:r>
          </w:p>
          <w:p w14:paraId="55A31004" w14:textId="77777777" w:rsidR="00616E2C" w:rsidRDefault="00CD6CAA">
            <w:pPr>
              <w:pStyle w:val="ListParagraph"/>
              <w:numPr>
                <w:ilvl w:val="2"/>
                <w:numId w:val="8"/>
              </w:numPr>
              <w:spacing w:before="0" w:line="240" w:lineRule="auto"/>
              <w:ind w:left="1800"/>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384D8F9B"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128B05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14:paraId="7A6A50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14:paraId="5BAAC5A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FL suggest agreeing on the common principles and iron out the exact TP.</w:t>
      </w:r>
    </w:p>
    <w:p w14:paraId="416E6BC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behavior for error cases, with the assumption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not configure power sharing modes that the UE does not support (or did not indicate altogether)</w:t>
      </w:r>
    </w:p>
    <w:p w14:paraId="442929F3" w14:textId="77777777" w:rsidR="00616E2C" w:rsidRDefault="00616E2C">
      <w:pPr>
        <w:pStyle w:val="BodyText"/>
        <w:spacing w:after="0"/>
        <w:rPr>
          <w:rFonts w:ascii="Times New Roman" w:hAnsi="Times New Roman"/>
          <w:sz w:val="22"/>
          <w:szCs w:val="22"/>
          <w:lang w:eastAsia="zh-CN"/>
        </w:rPr>
      </w:pPr>
    </w:p>
    <w:p w14:paraId="7A3B30C1" w14:textId="77777777" w:rsidR="00616E2C" w:rsidRDefault="00616E2C">
      <w:pPr>
        <w:pStyle w:val="BodyText"/>
        <w:spacing w:after="0"/>
        <w:rPr>
          <w:rFonts w:ascii="Times New Roman" w:hAnsi="Times New Roman"/>
          <w:sz w:val="22"/>
          <w:szCs w:val="22"/>
          <w:lang w:eastAsia="zh-CN"/>
        </w:rPr>
      </w:pPr>
    </w:p>
    <w:p w14:paraId="4BCA6861"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2F132C47" w14:textId="77777777" w:rsidR="00616E2C" w:rsidRDefault="00CD6CAA">
      <w:pPr>
        <w:pStyle w:val="BodyText"/>
        <w:numPr>
          <w:ilvl w:val="0"/>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have the ability to enable specific power sharing mode for DAPS including enabling no power sharing between target and source MCG (i.e. always drop source cell when overlapping).</w:t>
      </w:r>
    </w:p>
    <w:p w14:paraId="0D966DD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F01C1D3"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75B63C" w14:textId="77777777" w:rsidR="00616E2C" w:rsidRDefault="00616E2C">
      <w:pPr>
        <w:pStyle w:val="BodyText"/>
        <w:spacing w:after="0"/>
        <w:rPr>
          <w:rFonts w:ascii="Times New Roman" w:hAnsi="Times New Roman"/>
          <w:sz w:val="22"/>
          <w:szCs w:val="22"/>
          <w:lang w:eastAsia="zh-CN"/>
        </w:rPr>
      </w:pPr>
    </w:p>
    <w:p w14:paraId="7BDCFBED" w14:textId="77777777" w:rsidR="00616E2C" w:rsidRDefault="00616E2C">
      <w:pPr>
        <w:pStyle w:val="BodyText"/>
        <w:spacing w:after="0"/>
        <w:rPr>
          <w:rFonts w:ascii="Times New Roman" w:hAnsi="Times New Roman"/>
          <w:sz w:val="22"/>
          <w:szCs w:val="22"/>
          <w:lang w:eastAsia="zh-CN"/>
        </w:rPr>
      </w:pPr>
    </w:p>
    <w:p w14:paraId="67B9B505"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14:paraId="5A627FD2"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6D3FA573" w14:textId="77777777">
        <w:trPr>
          <w:trHeight w:val="165"/>
        </w:trPr>
        <w:tc>
          <w:tcPr>
            <w:tcW w:w="1877" w:type="dxa"/>
            <w:shd w:val="clear" w:color="auto" w:fill="C5E0B3" w:themeFill="accent6" w:themeFillTint="66"/>
          </w:tcPr>
          <w:p w14:paraId="0FCE709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7DC0EC8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72AAA7B1" w14:textId="77777777">
        <w:trPr>
          <w:trHeight w:val="761"/>
        </w:trPr>
        <w:tc>
          <w:tcPr>
            <w:tcW w:w="1877" w:type="dxa"/>
          </w:tcPr>
          <w:p w14:paraId="3DBB30E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514EE43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14:paraId="5A958F22" w14:textId="77777777" w:rsidR="00616E2C" w:rsidRDefault="00616E2C" w:rsidP="007D2E75">
            <w:pPr>
              <w:pStyle w:val="BodyText"/>
              <w:spacing w:before="0" w:after="0" w:line="240" w:lineRule="auto"/>
              <w:rPr>
                <w:rFonts w:ascii="Times New Roman" w:hAnsi="Times New Roman"/>
                <w:sz w:val="22"/>
                <w:szCs w:val="22"/>
                <w:lang w:eastAsia="zh-CN"/>
              </w:rPr>
            </w:pPr>
          </w:p>
          <w:p w14:paraId="36A0E8F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However, 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one additional bullet under the agreements, which seems mostly aligned from companies’ views:</w:t>
            </w:r>
          </w:p>
          <w:p w14:paraId="56151401" w14:textId="77777777" w:rsidR="00616E2C" w:rsidRDefault="00616E2C" w:rsidP="007D2E75">
            <w:pPr>
              <w:pStyle w:val="BodyText"/>
              <w:spacing w:before="0" w:after="0" w:line="240" w:lineRule="auto"/>
              <w:rPr>
                <w:rFonts w:ascii="Times New Roman" w:hAnsi="Times New Roman"/>
                <w:sz w:val="22"/>
                <w:szCs w:val="22"/>
                <w:lang w:eastAsia="zh-CN"/>
              </w:rPr>
            </w:pPr>
          </w:p>
          <w:p w14:paraId="01AD5B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616E2C" w14:paraId="1B890DED" w14:textId="77777777">
        <w:trPr>
          <w:trHeight w:val="761"/>
        </w:trPr>
        <w:tc>
          <w:tcPr>
            <w:tcW w:w="1877" w:type="dxa"/>
          </w:tcPr>
          <w:p w14:paraId="17F0332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74E747B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67B63A0C" w14:textId="77777777" w:rsidR="00616E2C" w:rsidRDefault="00616E2C" w:rsidP="007D2E75">
            <w:pPr>
              <w:pStyle w:val="BodyText"/>
              <w:spacing w:before="0" w:after="0" w:line="240" w:lineRule="auto"/>
              <w:rPr>
                <w:rFonts w:ascii="Times New Roman" w:hAnsi="Times New Roman"/>
                <w:sz w:val="22"/>
                <w:szCs w:val="22"/>
                <w:lang w:eastAsia="zh-CN"/>
              </w:rPr>
            </w:pPr>
          </w:p>
          <w:p w14:paraId="54DDDC2A"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E54101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9FB5F6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67E22A16" w14:textId="77777777">
        <w:trPr>
          <w:trHeight w:val="761"/>
        </w:trPr>
        <w:tc>
          <w:tcPr>
            <w:tcW w:w="1877" w:type="dxa"/>
          </w:tcPr>
          <w:p w14:paraId="73E8067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74C6350" w14:textId="77777777" w:rsidR="00616E2C" w:rsidRDefault="00616E2C" w:rsidP="007D2E75">
            <w:pPr>
              <w:pStyle w:val="BodyText"/>
              <w:spacing w:before="0" w:after="0" w:line="240" w:lineRule="auto"/>
              <w:rPr>
                <w:rFonts w:ascii="Times New Roman" w:hAnsi="Times New Roman"/>
                <w:sz w:val="22"/>
                <w:szCs w:val="22"/>
                <w:lang w:eastAsia="zh-CN"/>
              </w:rPr>
            </w:pPr>
          </w:p>
          <w:p w14:paraId="388ABF8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 I think the discussion will be focusing on the UE with the power sharing capability.</w:t>
            </w:r>
          </w:p>
          <w:p w14:paraId="3DE2016C" w14:textId="77777777" w:rsidR="00616E2C" w:rsidRDefault="00CD6CAA" w:rsidP="007D2E75">
            <w:pPr>
              <w:pStyle w:val="ListParagraph"/>
              <w:numPr>
                <w:ilvl w:val="0"/>
                <w:numId w:val="8"/>
              </w:numPr>
              <w:spacing w:before="0" w:line="240" w:lineRule="auto"/>
              <w:ind w:left="360"/>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225D573D" w14:textId="77777777" w:rsidR="00616E2C" w:rsidRDefault="00616E2C" w:rsidP="007D2E75">
            <w:pPr>
              <w:pStyle w:val="BodyText"/>
              <w:spacing w:before="0" w:after="0" w:line="240" w:lineRule="auto"/>
              <w:rPr>
                <w:rFonts w:ascii="Times New Roman" w:hAnsi="Times New Roman"/>
                <w:sz w:val="22"/>
                <w:szCs w:val="22"/>
                <w:lang w:eastAsia="zh-CN"/>
              </w:rPr>
            </w:pPr>
          </w:p>
          <w:p w14:paraId="71E892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Qualcomm’s comments:</w:t>
            </w:r>
          </w:p>
          <w:p w14:paraId="023CD272"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726209E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3622960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333C560" w14:textId="77777777">
        <w:trPr>
          <w:trHeight w:val="761"/>
        </w:trPr>
        <w:tc>
          <w:tcPr>
            <w:tcW w:w="1877" w:type="dxa"/>
          </w:tcPr>
          <w:p w14:paraId="6A7579E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37D1E8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0AE003C4" w14:textId="77777777" w:rsidR="00616E2C" w:rsidRDefault="00616E2C" w:rsidP="007D2E75">
            <w:pPr>
              <w:pStyle w:val="BodyText"/>
              <w:spacing w:before="0" w:after="0" w:line="240" w:lineRule="auto"/>
              <w:rPr>
                <w:rFonts w:ascii="Times New Roman" w:hAnsi="Times New Roman"/>
                <w:sz w:val="22"/>
                <w:szCs w:val="22"/>
                <w:lang w:eastAsia="zh-CN"/>
              </w:rPr>
            </w:pPr>
          </w:p>
          <w:p w14:paraId="4EFD2BA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617F8685" w14:textId="77777777" w:rsidR="00616E2C" w:rsidRDefault="00616E2C" w:rsidP="007D2E75">
            <w:pPr>
              <w:pStyle w:val="BodyText"/>
              <w:spacing w:before="0" w:after="0" w:line="240" w:lineRule="auto"/>
              <w:rPr>
                <w:rFonts w:ascii="Times New Roman" w:hAnsi="Times New Roman"/>
                <w:sz w:val="22"/>
                <w:szCs w:val="22"/>
                <w:lang w:eastAsia="zh-CN"/>
              </w:rPr>
            </w:pPr>
          </w:p>
          <w:p w14:paraId="74587DA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01D9214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w:t>
            </w:r>
            <w:proofErr w:type="spellStart"/>
            <w:r>
              <w:rPr>
                <w:rFonts w:ascii="Times New Roman" w:hAnsi="Times New Roman"/>
                <w:sz w:val="22"/>
                <w:szCs w:val="22"/>
                <w:lang w:eastAsia="zh-CN"/>
              </w:rPr>
              <w:t>thaSt</w:t>
            </w:r>
            <w:proofErr w:type="spellEnd"/>
            <w:r>
              <w:rPr>
                <w:rFonts w:ascii="Times New Roman" w:hAnsi="Times New Roman"/>
                <w:sz w:val="22"/>
                <w:szCs w:val="22"/>
                <w:lang w:eastAsia="zh-CN"/>
              </w:rPr>
              <w:t xml:space="preserve"> the UE indicated support of.</w:t>
            </w:r>
          </w:p>
          <w:p w14:paraId="01DE3780"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w:t>
            </w:r>
            <w:r>
              <w:rPr>
                <w:rFonts w:ascii="Times New Roman" w:hAnsi="Times New Roman"/>
                <w:strike/>
                <w:color w:val="FF0000"/>
                <w:sz w:val="22"/>
                <w:szCs w:val="22"/>
                <w:lang w:eastAsia="zh-CN"/>
              </w:rPr>
              <w:lastRenderedPageBreak/>
              <w:t xml:space="preserve">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4503DE67" w14:textId="77777777" w:rsidR="00616E2C" w:rsidRDefault="00616E2C" w:rsidP="007D2E75">
            <w:pPr>
              <w:pStyle w:val="BodyText"/>
              <w:spacing w:before="0" w:after="0" w:line="240" w:lineRule="auto"/>
              <w:rPr>
                <w:rFonts w:ascii="Times New Roman" w:hAnsi="Times New Roman"/>
                <w:sz w:val="22"/>
                <w:szCs w:val="22"/>
                <w:lang w:eastAsia="zh-CN"/>
              </w:rPr>
            </w:pPr>
          </w:p>
          <w:p w14:paraId="4077E909"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Samsung’s request to add an additional bullet to make a TP regarding UE dropping </w:t>
            </w:r>
            <w:proofErr w:type="spellStart"/>
            <w:r>
              <w:rPr>
                <w:rFonts w:ascii="Times New Roman" w:hAnsi="Times New Roman"/>
                <w:sz w:val="22"/>
                <w:szCs w:val="22"/>
                <w:lang w:eastAsia="zh-CN"/>
              </w:rPr>
              <w:t>behaviour</w:t>
            </w:r>
            <w:proofErr w:type="spellEnd"/>
            <w:r>
              <w:rPr>
                <w:rFonts w:ascii="Times New Roman" w:hAnsi="Times New Roman"/>
                <w:sz w:val="22"/>
                <w:szCs w:val="22"/>
                <w:lang w:eastAsia="zh-CN"/>
              </w:rPr>
              <w:t>: it is our understanding that we will first settle on the FL’s suggested agreement, and then we will proceed as per the FL’s recommendation and iron out the TP based on the finalized agreement.</w:t>
            </w:r>
          </w:p>
        </w:tc>
      </w:tr>
      <w:tr w:rsidR="00616E2C" w14:paraId="4FC23C5D" w14:textId="77777777">
        <w:trPr>
          <w:trHeight w:val="761"/>
        </w:trPr>
        <w:tc>
          <w:tcPr>
            <w:tcW w:w="1877" w:type="dxa"/>
          </w:tcPr>
          <w:p w14:paraId="0427DC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08367E3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14:paraId="2D94017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w:t>
            </w:r>
          </w:p>
          <w:p w14:paraId="2208AF4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23A405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 xml:space="preserve">)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F2DE69D" w14:textId="77777777">
        <w:trPr>
          <w:trHeight w:val="761"/>
        </w:trPr>
        <w:tc>
          <w:tcPr>
            <w:tcW w:w="1877" w:type="dxa"/>
          </w:tcPr>
          <w:p w14:paraId="6992ACED"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3B00E49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the agreement text should be clarified: currently, the available power sharing modes are the ones available for NN-DC. In addition,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always choose to disable power sharing.</w:t>
            </w:r>
          </w:p>
          <w:p w14:paraId="2C4DCB7F"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3F8496C9" w14:textId="77777777" w:rsidR="00616E2C" w:rsidRDefault="00CD6CAA" w:rsidP="007D2E75">
            <w:pPr>
              <w:pStyle w:val="BodyText"/>
              <w:numPr>
                <w:ilvl w:val="0"/>
                <w:numId w:val="8"/>
              </w:numPr>
              <w:spacing w:before="0" w:after="0" w:line="240" w:lineRule="auto"/>
              <w:rPr>
                <w:rFonts w:ascii="Times New Roman" w:hAnsi="Times New Roman"/>
                <w:strike/>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5C997A14"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trike/>
                <w:sz w:val="22"/>
                <w:szCs w:val="22"/>
                <w:lang w:eastAsia="zh-CN"/>
              </w:rPr>
              <w:t xml:space="preserve">no power sharing between target and source MCG (i.e. always drop source cell when overlapping) can be indicated </w:t>
            </w:r>
            <w:r>
              <w:rPr>
                <w:rFonts w:ascii="Times New Roman" w:hAnsi="Times New Roman"/>
                <w:sz w:val="22"/>
                <w:szCs w:val="22"/>
                <w:lang w:eastAsia="zh-CN"/>
              </w:rPr>
              <w:t xml:space="preserve">by </w:t>
            </w:r>
            <w:proofErr w:type="spellStart"/>
            <w:r>
              <w:rPr>
                <w:rFonts w:ascii="Times New Roman" w:hAnsi="Times New Roman"/>
                <w:strike/>
                <w:sz w:val="22"/>
                <w:szCs w:val="22"/>
                <w:lang w:eastAsia="zh-CN"/>
              </w:rPr>
              <w:t>gNB</w:t>
            </w:r>
            <w:proofErr w:type="spellEnd"/>
            <w:r>
              <w:rPr>
                <w:rFonts w:ascii="Times New Roman" w:hAnsi="Times New Roman"/>
                <w:strike/>
                <w:sz w:val="22"/>
                <w:szCs w:val="22"/>
                <w:lang w:eastAsia="zh-CN"/>
              </w:rPr>
              <w:t xml:space="preserve"> </w:t>
            </w:r>
            <w:r>
              <w:rPr>
                <w:rFonts w:ascii="Times New Roman" w:hAnsi="Times New Roman"/>
                <w:sz w:val="22"/>
                <w:szCs w:val="22"/>
                <w:lang w:eastAsia="zh-CN"/>
              </w:rPr>
              <w:t xml:space="preserve">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06ED4209"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Pr>
                <w:rFonts w:ascii="Times New Roman" w:hAnsi="Times New Roman"/>
                <w:strike/>
                <w:sz w:val="22"/>
                <w:szCs w:val="22"/>
                <w:lang w:eastAsia="zh-CN"/>
              </w:rPr>
              <w:t>(i.e. always drop source cell when overlapping).</w:t>
            </w:r>
          </w:p>
          <w:p w14:paraId="570B14E8"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tc>
      </w:tr>
      <w:tr w:rsidR="00616E2C" w14:paraId="7DF5D27D" w14:textId="77777777">
        <w:trPr>
          <w:trHeight w:val="761"/>
        </w:trPr>
        <w:tc>
          <w:tcPr>
            <w:tcW w:w="1877" w:type="dxa"/>
          </w:tcPr>
          <w:p w14:paraId="7EF5092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196DCBA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(where power sharing mode is selected among the modes UE supports):</w:t>
            </w:r>
          </w:p>
          <w:p w14:paraId="242AAA73"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13D9BD0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233527FC"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94BA6BE"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7648A9B3" w14:textId="77777777" w:rsidR="00616E2C" w:rsidRDefault="00616E2C" w:rsidP="007D2E75">
            <w:pPr>
              <w:pStyle w:val="BodyText"/>
              <w:spacing w:before="0" w:after="0" w:line="240" w:lineRule="auto"/>
              <w:rPr>
                <w:rFonts w:ascii="Times New Roman" w:hAnsi="Times New Roman"/>
                <w:sz w:val="22"/>
                <w:szCs w:val="22"/>
                <w:lang w:eastAsia="zh-CN"/>
              </w:rPr>
            </w:pPr>
          </w:p>
          <w:p w14:paraId="5CA340B2" w14:textId="77777777" w:rsidR="00616E2C" w:rsidRDefault="00616E2C" w:rsidP="007D2E75">
            <w:pPr>
              <w:pStyle w:val="BodyText"/>
              <w:spacing w:before="0" w:after="0" w:line="240" w:lineRule="auto"/>
              <w:rPr>
                <w:rFonts w:ascii="Times New Roman" w:hAnsi="Times New Roman"/>
                <w:sz w:val="22"/>
                <w:szCs w:val="22"/>
                <w:lang w:eastAsia="zh-CN"/>
              </w:rPr>
            </w:pPr>
          </w:p>
        </w:tc>
      </w:tr>
      <w:tr w:rsidR="00616E2C" w14:paraId="0719C44F" w14:textId="77777777">
        <w:trPr>
          <w:trHeight w:val="761"/>
        </w:trPr>
        <w:tc>
          <w:tcPr>
            <w:tcW w:w="1877" w:type="dxa"/>
          </w:tcPr>
          <w:p w14:paraId="5A98FFD7"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ZTE</w:t>
            </w:r>
          </w:p>
        </w:tc>
        <w:tc>
          <w:tcPr>
            <w:tcW w:w="8044" w:type="dxa"/>
          </w:tcPr>
          <w:p w14:paraId="3A9BD3D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intention of this proposal. As for the wording, we are fine with Nokia</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above. </w:t>
            </w:r>
          </w:p>
        </w:tc>
      </w:tr>
      <w:tr w:rsidR="003467E3" w14:paraId="31DD294D" w14:textId="77777777">
        <w:trPr>
          <w:trHeight w:val="761"/>
        </w:trPr>
        <w:tc>
          <w:tcPr>
            <w:tcW w:w="1877" w:type="dxa"/>
          </w:tcPr>
          <w:p w14:paraId="6EE7012B" w14:textId="51763AC5"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2FEF0A2B" w14:textId="01F9D89C"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further update on the proposal on top of proposal from NOK. Same update would be applied if we go with the other provided proposals:</w:t>
            </w:r>
          </w:p>
          <w:p w14:paraId="5EA49872" w14:textId="77777777" w:rsidR="003467E3" w:rsidRDefault="003467E3" w:rsidP="007D2E75">
            <w:pPr>
              <w:pStyle w:val="BodyText"/>
              <w:spacing w:before="0" w:after="0" w:line="240" w:lineRule="auto"/>
              <w:rPr>
                <w:rFonts w:ascii="Times New Roman" w:hAnsi="Times New Roman"/>
                <w:sz w:val="22"/>
                <w:szCs w:val="22"/>
                <w:lang w:eastAsia="zh-CN"/>
              </w:rPr>
            </w:pPr>
          </w:p>
          <w:p w14:paraId="6B7940A7" w14:textId="7777777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25B23CD5"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1D47C17" w14:textId="0512A45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sidRPr="003467E3">
              <w:rPr>
                <w:rFonts w:ascii="Times New Roman" w:hAnsi="Times New Roman"/>
                <w:strike/>
                <w:color w:val="00B050"/>
                <w:sz w:val="22"/>
                <w:szCs w:val="22"/>
                <w:lang w:eastAsia="zh-CN"/>
              </w:rPr>
              <w:t>always</w:t>
            </w:r>
            <w:r>
              <w:rPr>
                <w:rFonts w:ascii="Times New Roman" w:hAnsi="Times New Roman"/>
                <w:sz w:val="22"/>
                <w:szCs w:val="22"/>
                <w:lang w:eastAsia="zh-CN"/>
              </w:rPr>
              <w:t xml:space="preserve">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w:t>
            </w:r>
          </w:p>
          <w:p w14:paraId="0FA9477D"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F24CD1A" w14:textId="0065DB8E" w:rsidR="003467E3" w:rsidRDefault="003467E3" w:rsidP="007D2E75">
            <w:pPr>
              <w:pStyle w:val="BodyText"/>
              <w:spacing w:before="0" w:after="0" w:line="240" w:lineRule="auto"/>
              <w:rPr>
                <w:rFonts w:ascii="Times New Roman" w:hAnsi="Times New Roman"/>
                <w:sz w:val="22"/>
                <w:szCs w:val="22"/>
                <w:lang w:eastAsia="zh-CN"/>
              </w:rPr>
            </w:pPr>
          </w:p>
        </w:tc>
      </w:tr>
      <w:tr w:rsidR="003B0180" w14:paraId="73E96719" w14:textId="77777777">
        <w:trPr>
          <w:trHeight w:val="761"/>
        </w:trPr>
        <w:tc>
          <w:tcPr>
            <w:tcW w:w="1877" w:type="dxa"/>
          </w:tcPr>
          <w:p w14:paraId="6F50E253" w14:textId="2B702A94"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Hua</w:t>
            </w:r>
            <w:r>
              <w:rPr>
                <w:rFonts w:ascii="Times New Roman" w:hAnsi="Times New Roman"/>
                <w:sz w:val="22"/>
                <w:szCs w:val="22"/>
                <w:lang w:eastAsia="zh-CN"/>
              </w:rPr>
              <w:t xml:space="preserve">wei, </w:t>
            </w:r>
            <w:proofErr w:type="spellStart"/>
            <w:r>
              <w:rPr>
                <w:rFonts w:ascii="Times New Roman" w:hAnsi="Times New Roman"/>
                <w:sz w:val="22"/>
                <w:szCs w:val="22"/>
                <w:lang w:eastAsia="zh-CN"/>
              </w:rPr>
              <w:t>HiSilicon</w:t>
            </w:r>
            <w:proofErr w:type="spellEnd"/>
          </w:p>
        </w:tc>
        <w:tc>
          <w:tcPr>
            <w:tcW w:w="8044" w:type="dxa"/>
          </w:tcPr>
          <w:p w14:paraId="0D0780EB" w14:textId="091E3FB8"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almost fine with the latest from QC except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UL cancelation is still under discussion, when the conclusion will be clear, in the TP phase, this can be fixed if needed. So far, the green part is unclear to us. For example, if the scheduling gap is long enough, all UE can cancel the uplink per the agreement when resources overlap. “</w:t>
            </w:r>
            <w:r w:rsidRPr="003467E3">
              <w:rPr>
                <w:rFonts w:ascii="Times New Roman" w:hAnsi="Times New Roman"/>
                <w:color w:val="00B050"/>
                <w:sz w:val="22"/>
                <w:szCs w:val="22"/>
                <w:u w:val="single"/>
                <w:lang w:eastAsia="zh-CN"/>
              </w:rPr>
              <w:t xml:space="preserve">if the UE supports the cancellation of UL to source </w:t>
            </w:r>
            <w:proofErr w:type="gramStart"/>
            <w:r w:rsidRPr="003467E3">
              <w:rPr>
                <w:rFonts w:ascii="Times New Roman" w:hAnsi="Times New Roman"/>
                <w:color w:val="00B050"/>
                <w:sz w:val="22"/>
                <w:szCs w:val="22"/>
                <w:u w:val="single"/>
                <w:lang w:eastAsia="zh-CN"/>
              </w:rPr>
              <w:t>cell</w:t>
            </w:r>
            <w:r>
              <w:rPr>
                <w:rFonts w:ascii="Times New Roman" w:hAnsi="Times New Roman"/>
                <w:sz w:val="22"/>
                <w:szCs w:val="22"/>
                <w:lang w:eastAsia="zh-CN"/>
              </w:rPr>
              <w:t>”  should</w:t>
            </w:r>
            <w:proofErr w:type="gramEnd"/>
            <w:r>
              <w:rPr>
                <w:rFonts w:ascii="Times New Roman" w:hAnsi="Times New Roman"/>
                <w:sz w:val="22"/>
                <w:szCs w:val="22"/>
                <w:lang w:eastAsia="zh-CN"/>
              </w:rPr>
              <w:t xml:space="preserve"> be tied to a timeline. Otherwise, it does not seem meaningful. </w:t>
            </w:r>
          </w:p>
        </w:tc>
      </w:tr>
    </w:tbl>
    <w:p w14:paraId="7E629FBF" w14:textId="77777777" w:rsidR="00C80D72" w:rsidRDefault="00C80D72" w:rsidP="00782240">
      <w:pPr>
        <w:pStyle w:val="BodyText"/>
        <w:spacing w:after="0"/>
        <w:rPr>
          <w:rFonts w:ascii="Times New Roman" w:hAnsi="Times New Roman"/>
          <w:b/>
          <w:bCs/>
          <w:sz w:val="22"/>
          <w:szCs w:val="22"/>
          <w:lang w:eastAsia="zh-CN"/>
        </w:rPr>
      </w:pPr>
    </w:p>
    <w:p w14:paraId="537FE316" w14:textId="77777777" w:rsidR="00C80D72" w:rsidRDefault="00C80D72" w:rsidP="00782240">
      <w:pPr>
        <w:pStyle w:val="BodyText"/>
        <w:spacing w:after="0"/>
        <w:rPr>
          <w:rFonts w:ascii="Times New Roman" w:hAnsi="Times New Roman"/>
          <w:b/>
          <w:bCs/>
          <w:sz w:val="22"/>
          <w:szCs w:val="22"/>
          <w:lang w:eastAsia="zh-CN"/>
        </w:rPr>
      </w:pPr>
    </w:p>
    <w:p w14:paraId="2D5FFF5A" w14:textId="77777777" w:rsidR="00C80D72" w:rsidRDefault="00C80D72" w:rsidP="00782240">
      <w:pPr>
        <w:pStyle w:val="BodyText"/>
        <w:spacing w:after="0"/>
        <w:rPr>
          <w:rFonts w:ascii="Times New Roman" w:hAnsi="Times New Roman"/>
          <w:b/>
          <w:bCs/>
          <w:sz w:val="22"/>
          <w:szCs w:val="22"/>
          <w:lang w:eastAsia="zh-CN"/>
        </w:rPr>
      </w:pPr>
    </w:p>
    <w:p w14:paraId="7D4CF341" w14:textId="6C37A273" w:rsidR="00782240" w:rsidRDefault="00782240" w:rsidP="0078224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summary (based on feedback received until 4/23 1</w:t>
      </w:r>
      <w:r w:rsidR="000F724F">
        <w:rPr>
          <w:rFonts w:ascii="Times New Roman" w:hAnsi="Times New Roman"/>
          <w:b/>
          <w:bCs/>
          <w:sz w:val="22"/>
          <w:szCs w:val="22"/>
          <w:lang w:eastAsia="zh-CN"/>
        </w:rPr>
        <w:t>1</w:t>
      </w:r>
      <w:r>
        <w:rPr>
          <w:rFonts w:ascii="Times New Roman" w:hAnsi="Times New Roman"/>
          <w:b/>
          <w:bCs/>
          <w:sz w:val="22"/>
          <w:szCs w:val="22"/>
          <w:lang w:eastAsia="zh-CN"/>
        </w:rPr>
        <w:t>pm UTC-7):</w:t>
      </w:r>
    </w:p>
    <w:p w14:paraId="674F2EEF" w14:textId="77777777" w:rsidR="008C2B26" w:rsidRDefault="007D2D68"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 improvement suggested by companies look promising. FL suggests </w:t>
      </w:r>
      <w:proofErr w:type="gramStart"/>
      <w:r>
        <w:rPr>
          <w:rFonts w:ascii="Times New Roman" w:hAnsi="Times New Roman"/>
          <w:sz w:val="22"/>
          <w:szCs w:val="22"/>
          <w:lang w:eastAsia="zh-CN"/>
        </w:rPr>
        <w:t>to take</w:t>
      </w:r>
      <w:proofErr w:type="gramEnd"/>
      <w:r>
        <w:rPr>
          <w:rFonts w:ascii="Times New Roman" w:hAnsi="Times New Roman"/>
          <w:sz w:val="22"/>
          <w:szCs w:val="22"/>
          <w:lang w:eastAsia="zh-CN"/>
        </w:rPr>
        <w:t xml:space="preserve"> the latest </w:t>
      </w:r>
      <w:r w:rsidR="008C2B26">
        <w:rPr>
          <w:rFonts w:ascii="Times New Roman" w:hAnsi="Times New Roman"/>
          <w:sz w:val="22"/>
          <w:szCs w:val="22"/>
          <w:lang w:eastAsia="zh-CN"/>
        </w:rPr>
        <w:t>update from Qualcomm with removal of the concerning part from Huawei as basis for agreement.</w:t>
      </w:r>
    </w:p>
    <w:p w14:paraId="07962D47" w14:textId="3B54361F" w:rsidR="007D2D68" w:rsidRPr="0001635D" w:rsidRDefault="009F65F0"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Let’s see if the suggested agreement is agreeable, if not c</w:t>
      </w:r>
      <w:r w:rsidR="008C2B26">
        <w:rPr>
          <w:rFonts w:ascii="Times New Roman" w:hAnsi="Times New Roman"/>
          <w:sz w:val="22"/>
          <w:szCs w:val="22"/>
          <w:lang w:eastAsia="zh-CN"/>
        </w:rPr>
        <w:t>ompanies are encouraged to provide further input and comments.</w:t>
      </w:r>
      <w:r w:rsidR="007D2D68" w:rsidRPr="0001635D">
        <w:rPr>
          <w:rFonts w:ascii="Times New Roman" w:hAnsi="Times New Roman"/>
          <w:sz w:val="22"/>
          <w:szCs w:val="22"/>
          <w:lang w:eastAsia="zh-CN"/>
        </w:rPr>
        <w:t xml:space="preserve"> </w:t>
      </w:r>
    </w:p>
    <w:p w14:paraId="6ADBE7DD" w14:textId="77777777" w:rsidR="00616E2C" w:rsidRDefault="00616E2C">
      <w:pPr>
        <w:pStyle w:val="BodyText"/>
        <w:spacing w:after="0"/>
        <w:rPr>
          <w:rFonts w:ascii="Times New Roman" w:hAnsi="Times New Roman"/>
          <w:sz w:val="22"/>
          <w:szCs w:val="22"/>
          <w:lang w:eastAsia="zh-CN"/>
        </w:rPr>
      </w:pPr>
    </w:p>
    <w:p w14:paraId="56D3F6FC" w14:textId="77777777" w:rsidR="00C80D72" w:rsidRDefault="00C80D72" w:rsidP="00C80D7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3614E100" w14:textId="5376D99A"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configure for the UE a specific power sharing mode for DAPS </w:t>
      </w:r>
    </w:p>
    <w:p w14:paraId="5A088A66" w14:textId="77777777" w:rsidR="00AA2B30" w:rsidRPr="0001635D"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It is assumed that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shall only enable a power sharing mode for DAPS among the power sharing modes that the UE indicated support of.</w:t>
      </w:r>
    </w:p>
    <w:p w14:paraId="14B25D40" w14:textId="704EEAD5"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disable power sharing between target and source MCG (i.e. UE drops source cell transmission when overlapping with target cell transmission).</w:t>
      </w:r>
    </w:p>
    <w:p w14:paraId="19B00CD6" w14:textId="77777777" w:rsidR="00AA2B30"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not configuring </w:t>
      </w:r>
      <w:proofErr w:type="spellStart"/>
      <w:r w:rsidRPr="0001635D">
        <w:rPr>
          <w:rFonts w:ascii="Times New Roman" w:hAnsi="Times New Roman"/>
          <w:i/>
          <w:iCs/>
          <w:sz w:val="22"/>
          <w:szCs w:val="22"/>
          <w:lang w:eastAsia="zh-CN"/>
        </w:rPr>
        <w:t>UplinkPowerSharingDAPS</w:t>
      </w:r>
      <w:proofErr w:type="spellEnd"/>
      <w:r w:rsidRPr="0001635D">
        <w:rPr>
          <w:rFonts w:ascii="Times New Roman" w:hAnsi="Times New Roman"/>
          <w:i/>
          <w:iCs/>
          <w:sz w:val="22"/>
          <w:szCs w:val="22"/>
          <w:lang w:eastAsia="zh-CN"/>
        </w:rPr>
        <w:t>-HO-mode</w:t>
      </w:r>
      <w:r>
        <w:rPr>
          <w:rFonts w:ascii="Times New Roman" w:hAnsi="Times New Roman"/>
          <w:sz w:val="22"/>
          <w:szCs w:val="22"/>
          <w:lang w:eastAsia="zh-CN"/>
        </w:rPr>
        <w:t>.</w:t>
      </w:r>
    </w:p>
    <w:p w14:paraId="461AB924" w14:textId="358424FA" w:rsidR="00616E2C" w:rsidRDefault="00616E2C">
      <w:pPr>
        <w:pStyle w:val="BodyText"/>
        <w:spacing w:after="0"/>
        <w:rPr>
          <w:rFonts w:ascii="Times New Roman" w:hAnsi="Times New Roman"/>
          <w:sz w:val="22"/>
          <w:szCs w:val="22"/>
          <w:lang w:eastAsia="zh-CN"/>
        </w:rPr>
      </w:pPr>
    </w:p>
    <w:p w14:paraId="298B699B" w14:textId="77777777" w:rsidR="00CB3C76" w:rsidRDefault="00CB3C76">
      <w:pPr>
        <w:pStyle w:val="BodyText"/>
        <w:spacing w:after="0"/>
        <w:rPr>
          <w:rFonts w:ascii="Times New Roman" w:hAnsi="Times New Roman"/>
          <w:sz w:val="22"/>
          <w:szCs w:val="22"/>
          <w:lang w:eastAsia="zh-CN"/>
        </w:rPr>
      </w:pPr>
    </w:p>
    <w:p w14:paraId="1DACE55C" w14:textId="2C9A24CB" w:rsidR="00EB62CA" w:rsidRDefault="00EB62CA" w:rsidP="00EB62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3</w:t>
      </w:r>
      <w:r w:rsidRPr="00EB62CA">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comments and input on the above summary and suggested agreement:</w:t>
      </w:r>
    </w:p>
    <w:p w14:paraId="3962C85A" w14:textId="77777777" w:rsidR="00EB62CA" w:rsidRDefault="00EB62CA">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8C2B26" w14:paraId="68318589" w14:textId="77777777" w:rsidTr="00CE3AB8">
        <w:trPr>
          <w:trHeight w:val="124"/>
        </w:trPr>
        <w:tc>
          <w:tcPr>
            <w:tcW w:w="1822" w:type="dxa"/>
            <w:shd w:val="clear" w:color="auto" w:fill="C5E0B3" w:themeFill="accent6" w:themeFillTint="66"/>
          </w:tcPr>
          <w:p w14:paraId="4EABD75A"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C5E0B3" w:themeFill="accent6" w:themeFillTint="66"/>
          </w:tcPr>
          <w:p w14:paraId="3171720F"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8C2B26" w14:paraId="785A0C2B" w14:textId="77777777" w:rsidTr="00CE3AB8">
        <w:trPr>
          <w:trHeight w:val="575"/>
        </w:trPr>
        <w:tc>
          <w:tcPr>
            <w:tcW w:w="1822" w:type="dxa"/>
          </w:tcPr>
          <w:p w14:paraId="4EDCBBAD" w14:textId="0A93756A" w:rsidR="008C2B26" w:rsidRDefault="00FA5FE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7809" w:type="dxa"/>
          </w:tcPr>
          <w:p w14:paraId="2BB0F513" w14:textId="77777777" w:rsidR="00130A38" w:rsidRDefault="00130A38" w:rsidP="00CE3AB8">
            <w:pPr>
              <w:spacing w:before="0" w:after="0" w:line="240" w:lineRule="auto"/>
              <w:rPr>
                <w:color w:val="1F3864"/>
              </w:rPr>
            </w:pPr>
            <w:r>
              <w:rPr>
                <w:color w:val="1F3864"/>
              </w:rPr>
              <w:t xml:space="preserve">Our perspective is that cancellation would require the UE to verify cancellation timeline assuming the timeline is defined. Such cancellation should be UE capability. In other word, the capability should be irrespective of whether the timeline is tight or loose. </w:t>
            </w:r>
          </w:p>
          <w:p w14:paraId="3EB6B684" w14:textId="77777777" w:rsidR="00130A38" w:rsidRDefault="00130A38" w:rsidP="00CE3AB8">
            <w:pPr>
              <w:spacing w:before="0" w:after="0" w:line="240" w:lineRule="auto"/>
              <w:rPr>
                <w:color w:val="1F3864"/>
              </w:rPr>
            </w:pPr>
          </w:p>
          <w:p w14:paraId="0284ACEA" w14:textId="77777777" w:rsidR="00130A38" w:rsidRDefault="00130A38" w:rsidP="00CE3AB8">
            <w:pPr>
              <w:spacing w:before="0" w:after="0" w:line="240" w:lineRule="auto"/>
              <w:rPr>
                <w:color w:val="1F3864"/>
              </w:rPr>
            </w:pPr>
            <w:r>
              <w:rPr>
                <w:color w:val="1F3864"/>
              </w:rPr>
              <w:t>Given ongoing discussion on cancellation, we suggest the following change to move forward. We could come back to address “dropping” aspect when cancellation discussion is clearer.  </w:t>
            </w:r>
          </w:p>
          <w:p w14:paraId="36EA4102" w14:textId="77777777" w:rsidR="00130A38" w:rsidRDefault="00130A38" w:rsidP="00CE3AB8">
            <w:pPr>
              <w:spacing w:before="0" w:after="0" w:line="240" w:lineRule="auto"/>
              <w:rPr>
                <w:color w:val="1F3864"/>
              </w:rPr>
            </w:pPr>
          </w:p>
          <w:p w14:paraId="53CCC5D1" w14:textId="77777777" w:rsidR="00130A38" w:rsidRDefault="00130A38" w:rsidP="00CE3AB8">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71CDB678"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7BDE07BC"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0FDBB81A"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7B327A35"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2D357F1B" w14:textId="19435513" w:rsidR="008C2B26" w:rsidRDefault="008C2B26" w:rsidP="00CE3AB8">
            <w:pPr>
              <w:pStyle w:val="BodyText"/>
              <w:spacing w:before="0" w:after="0" w:line="240" w:lineRule="auto"/>
              <w:rPr>
                <w:rFonts w:ascii="Times New Roman" w:hAnsi="Times New Roman"/>
                <w:sz w:val="22"/>
                <w:szCs w:val="22"/>
                <w:lang w:eastAsia="zh-CN"/>
              </w:rPr>
            </w:pPr>
          </w:p>
        </w:tc>
      </w:tr>
      <w:tr w:rsidR="00130A38" w14:paraId="34508D0B" w14:textId="77777777" w:rsidTr="00CE3AB8">
        <w:trPr>
          <w:trHeight w:val="575"/>
        </w:trPr>
        <w:tc>
          <w:tcPr>
            <w:tcW w:w="1822" w:type="dxa"/>
          </w:tcPr>
          <w:p w14:paraId="3A84D84B" w14:textId="46750EBC" w:rsidR="00130A38" w:rsidRDefault="00130A38"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7809" w:type="dxa"/>
          </w:tcPr>
          <w:p w14:paraId="03FA0E62" w14:textId="7F43AF17" w:rsidR="00130A38" w:rsidRDefault="00130A38" w:rsidP="00CE3AB8">
            <w:pPr>
              <w:spacing w:before="0" w:after="0" w:line="240" w:lineRule="auto"/>
            </w:pPr>
            <w:r>
              <w:t>FL proposal l</w:t>
            </w:r>
            <w:r>
              <w:t>ooks good to us.</w:t>
            </w:r>
          </w:p>
          <w:p w14:paraId="3FB22A67" w14:textId="77777777" w:rsidR="002C2D93" w:rsidRDefault="00130A38" w:rsidP="00CE3AB8">
            <w:pPr>
              <w:spacing w:before="0" w:after="0" w:line="240" w:lineRule="auto"/>
            </w:pPr>
            <w:r>
              <w:t>Question to Qualcomm</w:t>
            </w:r>
            <w:r>
              <w:t xml:space="preserve">: </w:t>
            </w:r>
            <w:r w:rsidR="009777F3">
              <w:t xml:space="preserve">Ericsson wants </w:t>
            </w:r>
            <w:r>
              <w:t xml:space="preserve">to understand what it means if there is a UE that does not support cancellation for a timeline that </w:t>
            </w:r>
            <w:r w:rsidR="002C2D93">
              <w:t xml:space="preserve">Ericsson assumes that RAN1 </w:t>
            </w:r>
            <w:r>
              <w:t xml:space="preserve">will define. </w:t>
            </w:r>
          </w:p>
          <w:p w14:paraId="156A9130" w14:textId="3624E000" w:rsidR="00130A38" w:rsidRPr="00130A38" w:rsidRDefault="00130A38" w:rsidP="00CE3AB8">
            <w:pPr>
              <w:spacing w:before="0" w:after="0" w:line="240" w:lineRule="auto"/>
            </w:pPr>
            <w:r>
              <w:t xml:space="preserve">Let’s take a simple example, same SCS, identical configurations in source and target, </w:t>
            </w:r>
            <w:proofErr w:type="gramStart"/>
            <w:r>
              <w:t>in particular same</w:t>
            </w:r>
            <w:proofErr w:type="gramEnd"/>
            <w:r>
              <w:t xml:space="preserve"> K2.  The NW does its best to avoid collisions for UL transmissions. But the NW fails to coordinate the scheduling, and by accident it schedules UL transmissions in the same slot. Is it then up to the UE to which cell to transmit? Essentially determined by the order in which the PDCCHs are decoded?</w:t>
            </w:r>
          </w:p>
        </w:tc>
      </w:tr>
      <w:tr w:rsidR="00130A38" w14:paraId="2C2FE5B8" w14:textId="77777777" w:rsidTr="00CE3AB8">
        <w:trPr>
          <w:trHeight w:val="575"/>
        </w:trPr>
        <w:tc>
          <w:tcPr>
            <w:tcW w:w="1822" w:type="dxa"/>
          </w:tcPr>
          <w:p w14:paraId="68997C24" w14:textId="77777777" w:rsidR="00130A38"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33C87FE" w14:textId="79472BCF" w:rsidR="00075DC9"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075DC9">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DBD79A8" w14:textId="77777777" w:rsidR="00075DC9" w:rsidRDefault="00075DC9" w:rsidP="00CE3AB8">
            <w:pPr>
              <w:spacing w:before="0" w:after="0" w:line="240" w:lineRule="auto"/>
            </w:pPr>
            <w:r>
              <w:t>Answer to Ericsson:</w:t>
            </w:r>
          </w:p>
          <w:p w14:paraId="3439E5C1" w14:textId="08F0D5E3" w:rsidR="00130A38" w:rsidRPr="00075DC9" w:rsidRDefault="00075DC9" w:rsidP="00CE3AB8">
            <w:pPr>
              <w:spacing w:before="0" w:after="0" w:line="240" w:lineRule="auto"/>
            </w:pPr>
            <w:r w:rsidRPr="00075DC9">
              <w:t>For the error case, it would be up to the UE. Determining which cell to transmit may be based on PDCCH decoding order as you mentioned. However, we don’t see strong need to specify rules for this error case.</w:t>
            </w:r>
          </w:p>
        </w:tc>
      </w:tr>
      <w:tr w:rsidR="00130A38" w14:paraId="4116A86A" w14:textId="77777777" w:rsidTr="00CE3AB8">
        <w:trPr>
          <w:trHeight w:val="575"/>
        </w:trPr>
        <w:tc>
          <w:tcPr>
            <w:tcW w:w="1822" w:type="dxa"/>
          </w:tcPr>
          <w:p w14:paraId="5A5C87A8" w14:textId="77777777" w:rsidR="00130A38"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p w14:paraId="30979FBB" w14:textId="16F6D9FC" w:rsidR="008F6F7F"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8F6F7F">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96B826A" w14:textId="5C098D65" w:rsidR="008F6F7F" w:rsidRDefault="008F6F7F" w:rsidP="00CE3AB8">
            <w:pPr>
              <w:spacing w:before="0" w:after="0" w:line="240" w:lineRule="auto"/>
            </w:pPr>
            <w:r>
              <w:t>Further comments to Qualcomm:</w:t>
            </w:r>
          </w:p>
          <w:p w14:paraId="0271FD57" w14:textId="1952D2BE" w:rsidR="008F6F7F" w:rsidRPr="008F6F7F" w:rsidRDefault="008F6F7F" w:rsidP="00CE3AB8">
            <w:pPr>
              <w:spacing w:before="0" w:after="0" w:line="240" w:lineRule="auto"/>
            </w:pPr>
            <w:r w:rsidRPr="008F6F7F">
              <w:t xml:space="preserve">Thank you for the explanation. As we understand it, synchronized scheduling is not a pre-requisite for DAPS, so it is not an error case in the normal sense. </w:t>
            </w:r>
          </w:p>
          <w:p w14:paraId="43D79908" w14:textId="1A16D872" w:rsidR="00130A38" w:rsidRPr="008F6F7F" w:rsidRDefault="008F6F7F" w:rsidP="00CE3AB8">
            <w:pPr>
              <w:spacing w:before="0" w:after="0" w:line="240" w:lineRule="auto"/>
            </w:pPr>
            <w:r w:rsidRPr="008F6F7F">
              <w:t xml:space="preserve">I am still curious why we cannot relax the timeline requirements to make it possible for all UEs to always drop. If the UE is given </w:t>
            </w:r>
            <w:proofErr w:type="gramStart"/>
            <w:r w:rsidRPr="008F6F7F">
              <w:t>sufficient</w:t>
            </w:r>
            <w:proofErr w:type="gramEnd"/>
            <w:r w:rsidRPr="008F6F7F">
              <w:t xml:space="preserve"> time, shouldn’t it always be possible to drop source if there is a collision?</w:t>
            </w:r>
          </w:p>
        </w:tc>
      </w:tr>
      <w:tr w:rsidR="00130A38" w14:paraId="58773980" w14:textId="77777777" w:rsidTr="00CE3AB8">
        <w:trPr>
          <w:trHeight w:val="575"/>
        </w:trPr>
        <w:tc>
          <w:tcPr>
            <w:tcW w:w="1822" w:type="dxa"/>
          </w:tcPr>
          <w:p w14:paraId="33F07E61" w14:textId="3C5C23CB" w:rsidR="00130A38" w:rsidRDefault="00EB76CE"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6F61758D" w14:textId="7CF89E04" w:rsidR="00EB76CE" w:rsidRDefault="002C2D93" w:rsidP="00CE3AB8">
            <w:pPr>
              <w:spacing w:before="0" w:after="0" w:line="240" w:lineRule="auto"/>
            </w:pPr>
            <w:proofErr w:type="spellStart"/>
            <w:r>
              <w:t>Mediatek</w:t>
            </w:r>
            <w:proofErr w:type="spellEnd"/>
            <w:r>
              <w:t xml:space="preserve"> is</w:t>
            </w:r>
            <w:r w:rsidR="00EB76CE">
              <w:t xml:space="preserve"> fine with the FL proposal.</w:t>
            </w:r>
          </w:p>
          <w:p w14:paraId="3712FB02" w14:textId="4E5BDE57" w:rsidR="00EB76CE" w:rsidRDefault="00EB76CE" w:rsidP="00CE3AB8">
            <w:pPr>
              <w:spacing w:before="0" w:after="0" w:line="240" w:lineRule="auto"/>
            </w:pPr>
            <w:r>
              <w:t xml:space="preserve">As for the discussion between </w:t>
            </w:r>
            <w:r>
              <w:t>Qualcomm</w:t>
            </w:r>
            <w:r>
              <w:t xml:space="preserve"> and </w:t>
            </w:r>
            <w:r>
              <w:t>Ericsson</w:t>
            </w:r>
            <w:r>
              <w:t xml:space="preserve">, </w:t>
            </w:r>
            <w:proofErr w:type="spellStart"/>
            <w:r w:rsidR="002C2D93">
              <w:t>Mediatek</w:t>
            </w:r>
            <w:proofErr w:type="spellEnd"/>
            <w:r>
              <w:t xml:space="preserve"> think</w:t>
            </w:r>
            <w:r w:rsidR="002C2D93">
              <w:t>s</w:t>
            </w:r>
            <w:r>
              <w:t xml:space="preserve"> it would depend on whether the UE Feature “UL transmission cancellation” is kept as in [100b-e-NR-UEFeatures-Mobility-03].</w:t>
            </w:r>
          </w:p>
          <w:p w14:paraId="2C2D1479" w14:textId="651D3760" w:rsidR="00130A38" w:rsidRPr="008F6F7F" w:rsidRDefault="00EB76CE" w:rsidP="00CE3AB8">
            <w:pPr>
              <w:spacing w:before="0" w:after="0" w:line="240" w:lineRule="auto"/>
            </w:pPr>
            <w:r>
              <w:t>Since the timeline of cancellation is becoming clear in [100b-e-NR-Mob-Enh-01], maybe we can first discuss whether to keep the UE Feature “UL transmission cancellation”. After this is resolved, the rest may be simple.</w:t>
            </w:r>
          </w:p>
        </w:tc>
      </w:tr>
      <w:tr w:rsidR="00130A38" w14:paraId="2BFC4A9D" w14:textId="77777777" w:rsidTr="00CE3AB8">
        <w:trPr>
          <w:trHeight w:val="575"/>
        </w:trPr>
        <w:tc>
          <w:tcPr>
            <w:tcW w:w="1822" w:type="dxa"/>
          </w:tcPr>
          <w:p w14:paraId="1D2CD934" w14:textId="77777777" w:rsidR="00130A38"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4A7289A0" w14:textId="443713E3" w:rsidR="00B069CB"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B069C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2716AD1F" w14:textId="4560F98A" w:rsidR="00130A38" w:rsidRPr="008F6F7F" w:rsidRDefault="00180949" w:rsidP="00CE3AB8">
            <w:pPr>
              <w:spacing w:before="0" w:after="0" w:line="240" w:lineRule="auto"/>
            </w:pPr>
            <w:r>
              <w:t>Qualcomm</w:t>
            </w:r>
            <w:r w:rsidR="00B069CB" w:rsidRPr="00B069CB">
              <w:t xml:space="preserve"> ha</w:t>
            </w:r>
            <w:r>
              <w:t>s</w:t>
            </w:r>
            <w:r w:rsidR="00B069CB" w:rsidRPr="00B069CB">
              <w:t xml:space="preserve"> general concern regarding cancellation because many aspects that are not yet clearly defined. We believe that separate interoperability testing would be </w:t>
            </w:r>
            <w:proofErr w:type="gramStart"/>
            <w:r w:rsidR="00B069CB" w:rsidRPr="00B069CB">
              <w:t>required</w:t>
            </w:r>
            <w:proofErr w:type="gramEnd"/>
            <w:r w:rsidR="00B069CB" w:rsidRPr="00B069CB">
              <w:t xml:space="preserve"> and the bit is needed to indicate that the testing was done. Timeline related is just one thing. We are investigating other aspects. For example, when a retransmission is requested to the dropped PUSCH that included a PHR report, we don’t know if we should include the earlier PHR or generate a new one? Another example is that for NDI interpretation, if the dropped Tx had a flipped NDI, next NDI is compared to dropped or not?</w:t>
            </w:r>
          </w:p>
        </w:tc>
      </w:tr>
      <w:tr w:rsidR="00130A38" w14:paraId="7A7191EA" w14:textId="77777777" w:rsidTr="00CE3AB8">
        <w:trPr>
          <w:trHeight w:val="575"/>
        </w:trPr>
        <w:tc>
          <w:tcPr>
            <w:tcW w:w="1822" w:type="dxa"/>
          </w:tcPr>
          <w:p w14:paraId="5AB4DF9C" w14:textId="628BAEF7" w:rsidR="00130A38" w:rsidRDefault="00956152"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67F34381" w14:textId="3A8AA657" w:rsidR="00130A38" w:rsidRPr="008F6F7F" w:rsidRDefault="00956152" w:rsidP="00CE3AB8">
            <w:pPr>
              <w:spacing w:before="0" w:after="0" w:line="240" w:lineRule="auto"/>
            </w:pPr>
            <w:r w:rsidRPr="00956152">
              <w:t xml:space="preserve">We are ok with the suggested agreements </w:t>
            </w:r>
            <w:r w:rsidR="007F71BB">
              <w:t xml:space="preserve">(by FL) </w:t>
            </w:r>
            <w:r w:rsidRPr="00956152">
              <w:t>for progress. We can come back to the UE behavior upon the discussion on uplink cancelation is clear.</w:t>
            </w:r>
          </w:p>
        </w:tc>
      </w:tr>
      <w:tr w:rsidR="009777F3" w14:paraId="263E0D8E" w14:textId="77777777" w:rsidTr="00CE3AB8">
        <w:trPr>
          <w:trHeight w:val="575"/>
        </w:trPr>
        <w:tc>
          <w:tcPr>
            <w:tcW w:w="1822" w:type="dxa"/>
          </w:tcPr>
          <w:p w14:paraId="162AF9DB" w14:textId="2F1D3E9C"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09C002F4" w14:textId="3451FA47" w:rsidR="009777F3" w:rsidRPr="00956152" w:rsidRDefault="009777F3" w:rsidP="00CE3AB8">
            <w:pPr>
              <w:spacing w:before="0" w:after="0" w:line="240" w:lineRule="auto"/>
            </w:pPr>
            <w:r w:rsidRPr="009777F3">
              <w:t>We are ok with the suggested agreement with removal of the dropping part.</w:t>
            </w:r>
          </w:p>
        </w:tc>
      </w:tr>
      <w:tr w:rsidR="009777F3" w14:paraId="4922969C" w14:textId="77777777" w:rsidTr="00CE3AB8">
        <w:trPr>
          <w:trHeight w:val="575"/>
        </w:trPr>
        <w:tc>
          <w:tcPr>
            <w:tcW w:w="1822" w:type="dxa"/>
          </w:tcPr>
          <w:p w14:paraId="50AC23DA" w14:textId="4ED74B00"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7809" w:type="dxa"/>
          </w:tcPr>
          <w:p w14:paraId="005143A9" w14:textId="14153136" w:rsidR="009777F3" w:rsidRPr="009777F3" w:rsidRDefault="009777F3" w:rsidP="00CE3AB8">
            <w:pPr>
              <w:spacing w:before="0" w:after="0" w:line="240" w:lineRule="auto"/>
              <w:rPr>
                <w:lang w:val="en-GB"/>
              </w:rPr>
            </w:pPr>
            <w:r w:rsidRPr="009777F3">
              <w:rPr>
                <w:lang w:val="en-GB"/>
              </w:rPr>
              <w:t xml:space="preserve">Now </w:t>
            </w:r>
            <w:r w:rsidR="001122AB">
              <w:rPr>
                <w:lang w:val="en-GB"/>
              </w:rPr>
              <w:t>our</w:t>
            </w:r>
            <w:r w:rsidRPr="009777F3">
              <w:rPr>
                <w:lang w:val="en-GB"/>
              </w:rPr>
              <w:t xml:space="preserve"> interoperation of the UE capability discussion was that </w:t>
            </w:r>
            <w:proofErr w:type="spellStart"/>
            <w:r w:rsidRPr="009777F3">
              <w:rPr>
                <w:lang w:val="en-GB"/>
              </w:rPr>
              <w:t>Monb-Enh</w:t>
            </w:r>
            <w:proofErr w:type="spellEnd"/>
            <w:r w:rsidRPr="009777F3">
              <w:rPr>
                <w:lang w:val="en-GB"/>
              </w:rPr>
              <w:t xml:space="preserve"> should be able to conclude whether we need the capability or not, so </w:t>
            </w:r>
            <w:r w:rsidR="00180949">
              <w:rPr>
                <w:lang w:val="en-GB"/>
              </w:rPr>
              <w:t>Nokia</w:t>
            </w:r>
            <w:r w:rsidRPr="009777F3">
              <w:rPr>
                <w:lang w:val="en-GB"/>
              </w:rPr>
              <w:t xml:space="preserve"> think</w:t>
            </w:r>
            <w:r w:rsidR="00180949">
              <w:rPr>
                <w:lang w:val="en-GB"/>
              </w:rPr>
              <w:t>s</w:t>
            </w:r>
            <w:r w:rsidRPr="009777F3">
              <w:rPr>
                <w:lang w:val="en-GB"/>
              </w:rPr>
              <w:t xml:space="preserve"> we should try to conclude on this. </w:t>
            </w:r>
            <w:proofErr w:type="gramStart"/>
            <w:r w:rsidRPr="009777F3">
              <w:rPr>
                <w:lang w:val="en-GB"/>
              </w:rPr>
              <w:t>Therefore</w:t>
            </w:r>
            <w:proofErr w:type="gramEnd"/>
            <w:r w:rsidR="001122AB">
              <w:rPr>
                <w:lang w:val="en-GB"/>
              </w:rPr>
              <w:t xml:space="preserve"> Nokia</w:t>
            </w:r>
            <w:r w:rsidRPr="009777F3">
              <w:rPr>
                <w:lang w:val="en-GB"/>
              </w:rPr>
              <w:t xml:space="preserve"> would prefer to keep the original version </w:t>
            </w:r>
            <w:r>
              <w:rPr>
                <w:lang w:val="en-GB"/>
              </w:rPr>
              <w:t xml:space="preserve">(FL suggestion) </w:t>
            </w:r>
            <w:r w:rsidRPr="009777F3">
              <w:rPr>
                <w:lang w:val="en-GB"/>
              </w:rPr>
              <w:t>to close this.</w:t>
            </w:r>
          </w:p>
          <w:p w14:paraId="76E84EC3" w14:textId="63F74595" w:rsidR="009777F3" w:rsidRPr="009777F3" w:rsidRDefault="009777F3" w:rsidP="00CE3AB8">
            <w:pPr>
              <w:spacing w:before="0" w:after="0" w:line="240" w:lineRule="auto"/>
              <w:rPr>
                <w:lang w:val="en-GB"/>
              </w:rPr>
            </w:pPr>
            <w:r w:rsidRPr="009777F3">
              <w:rPr>
                <w:lang w:val="en-GB"/>
              </w:rPr>
              <w:lastRenderedPageBreak/>
              <w:t xml:space="preserve">In respect to </w:t>
            </w:r>
            <w:r>
              <w:rPr>
                <w:lang w:val="en-GB"/>
              </w:rPr>
              <w:t>Qualcomm’s</w:t>
            </w:r>
            <w:r w:rsidRPr="009777F3">
              <w:rPr>
                <w:lang w:val="en-GB"/>
              </w:rPr>
              <w:t xml:space="preserve"> comment, </w:t>
            </w:r>
            <w:r w:rsidR="00180949">
              <w:rPr>
                <w:lang w:val="en-GB"/>
              </w:rPr>
              <w:t>Nokia’s</w:t>
            </w:r>
            <w:r w:rsidRPr="009777F3">
              <w:rPr>
                <w:lang w:val="en-GB"/>
              </w:rPr>
              <w:t xml:space="preserve"> concern on separating the UL cancellation is that this is not actually a ‘IOT’ flag, but a capability flag. This would result that NW would need to worry two kind of UEs that ‘support DAPS’, those that can cancel the UL and those who wont and expect perfect TDM. </w:t>
            </w:r>
            <w:proofErr w:type="gramStart"/>
            <w:r w:rsidRPr="009777F3">
              <w:rPr>
                <w:lang w:val="en-GB"/>
              </w:rPr>
              <w:t>So</w:t>
            </w:r>
            <w:proofErr w:type="gramEnd"/>
            <w:r w:rsidRPr="009777F3">
              <w:rPr>
                <w:lang w:val="en-GB"/>
              </w:rPr>
              <w:t xml:space="preserve"> </w:t>
            </w:r>
            <w:r w:rsidR="00180949">
              <w:rPr>
                <w:lang w:val="en-GB"/>
              </w:rPr>
              <w:t>Nokia</w:t>
            </w:r>
            <w:r w:rsidRPr="009777F3">
              <w:rPr>
                <w:lang w:val="en-GB"/>
              </w:rPr>
              <w:t xml:space="preserve"> understand that DAPS will require IOT, but that IOT should encompass UL cancellation in the basic element/capability rather than separate ’independent’ marker.</w:t>
            </w:r>
          </w:p>
        </w:tc>
      </w:tr>
      <w:tr w:rsidR="009777F3" w14:paraId="0838DBBE" w14:textId="77777777" w:rsidTr="00CE3AB8">
        <w:trPr>
          <w:trHeight w:val="575"/>
        </w:trPr>
        <w:tc>
          <w:tcPr>
            <w:tcW w:w="1822" w:type="dxa"/>
          </w:tcPr>
          <w:p w14:paraId="6ADA2861" w14:textId="77777777" w:rsidR="009777F3"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p w14:paraId="7AC7434B" w14:textId="2666A981" w:rsidR="001122AB"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1122A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00CF4E21" w14:textId="77777777" w:rsidR="001122AB" w:rsidRDefault="001122AB" w:rsidP="00CE3AB8">
            <w:pPr>
              <w:spacing w:before="0" w:after="0" w:line="240" w:lineRule="auto"/>
            </w:pPr>
            <w:r>
              <w:t>We share Nokia’s understanding that the cancellation part should be concluded in the Mob-</w:t>
            </w:r>
            <w:proofErr w:type="spellStart"/>
            <w:r>
              <w:t>Enh</w:t>
            </w:r>
            <w:proofErr w:type="spellEnd"/>
            <w:r>
              <w:t xml:space="preserve"> threads, but maybe it would be in 100b-e-NR-Mob-Enh-02 – but probably not in the capability thread.</w:t>
            </w:r>
          </w:p>
          <w:p w14:paraId="6F600169" w14:textId="77777777" w:rsidR="001122AB" w:rsidRDefault="001122AB" w:rsidP="00CE3AB8">
            <w:pPr>
              <w:spacing w:before="0" w:after="0" w:line="240" w:lineRule="auto"/>
            </w:pPr>
            <w:r>
              <w:t>We do feel that the ability to prioritize target in case of a collision is part of the basic DAPS functionality. The inability to do so would lead to that DAPS would only work for perfectly coordinated cells.</w:t>
            </w:r>
          </w:p>
          <w:p w14:paraId="03625B28" w14:textId="42C7476C" w:rsidR="001122AB" w:rsidRDefault="001122AB" w:rsidP="00CE3AB8">
            <w:pPr>
              <w:spacing w:before="0" w:after="0" w:line="240" w:lineRule="auto"/>
            </w:pPr>
            <w:r>
              <w:t>Question to Qualcomm:</w:t>
            </w:r>
          </w:p>
          <w:p w14:paraId="49B17710" w14:textId="6EED5FAA" w:rsidR="001122AB" w:rsidRDefault="001122AB" w:rsidP="00CE3AB8">
            <w:pPr>
              <w:spacing w:before="0" w:after="0" w:line="240" w:lineRule="auto"/>
            </w:pPr>
            <w:r>
              <w:t>T</w:t>
            </w:r>
            <w:r>
              <w:t>hanks for bringing up the additional points. Are you claiming that the specification is unclear related to these?</w:t>
            </w:r>
          </w:p>
          <w:p w14:paraId="496D7BF2" w14:textId="77777777" w:rsidR="009777F3" w:rsidRPr="009777F3" w:rsidRDefault="009777F3" w:rsidP="00CE3AB8">
            <w:pPr>
              <w:spacing w:before="0" w:after="0" w:line="240" w:lineRule="auto"/>
            </w:pPr>
          </w:p>
        </w:tc>
      </w:tr>
      <w:tr w:rsidR="00761C56" w14:paraId="731F5B9B" w14:textId="77777777" w:rsidTr="00CE3AB8">
        <w:trPr>
          <w:trHeight w:val="575"/>
        </w:trPr>
        <w:tc>
          <w:tcPr>
            <w:tcW w:w="1822" w:type="dxa"/>
          </w:tcPr>
          <w:p w14:paraId="693F2BD3" w14:textId="77777777"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60B35648" w14:textId="7ED861FF"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w:t>
            </w:r>
            <w:r w:rsidRPr="00761C56">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5C56A0D0" w14:textId="24EEBE8F" w:rsidR="00761C56" w:rsidRDefault="00761C56" w:rsidP="00CE3AB8">
            <w:pPr>
              <w:spacing w:before="0" w:after="0" w:line="240" w:lineRule="auto"/>
            </w:pPr>
            <w:r>
              <w:t>To Ericsson</w:t>
            </w:r>
            <w:r>
              <w:t xml:space="preserve">: Per our understandings, those aspects are unclear in the specification yet. We may have more issues related to cancellation. </w:t>
            </w:r>
          </w:p>
          <w:p w14:paraId="02644267" w14:textId="4FF71C4C" w:rsidR="00761C56" w:rsidRDefault="00761C56" w:rsidP="00CE3AB8">
            <w:pPr>
              <w:spacing w:before="0" w:after="0" w:line="240" w:lineRule="auto"/>
            </w:pPr>
            <w:r>
              <w:t>To Nokia</w:t>
            </w:r>
            <w:r>
              <w:t xml:space="preserve">: Yes, the bit should be for the capability on whether cancellation is supported. </w:t>
            </w:r>
          </w:p>
          <w:p w14:paraId="5B01E79D" w14:textId="455E096F" w:rsidR="00761C56" w:rsidRDefault="00761C56" w:rsidP="00CE3AB8">
            <w:pPr>
              <w:spacing w:before="0" w:after="0" w:line="240" w:lineRule="auto"/>
            </w:pPr>
            <w:r>
              <w:t>In general, we think the cancellation capability should be introduced since many aspects related to cancellation are not yet clearly defined and such aspects can have high implication to UE implementation.</w:t>
            </w:r>
          </w:p>
        </w:tc>
      </w:tr>
      <w:tr w:rsidR="00761C56" w14:paraId="433095BB" w14:textId="77777777" w:rsidTr="00CE3AB8">
        <w:trPr>
          <w:trHeight w:val="575"/>
        </w:trPr>
        <w:tc>
          <w:tcPr>
            <w:tcW w:w="1822" w:type="dxa"/>
          </w:tcPr>
          <w:p w14:paraId="474A818E" w14:textId="0ECED145"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7D87F36E" w14:textId="4519FF33" w:rsidR="00E83B00" w:rsidRDefault="00E83B00" w:rsidP="00CE3AB8">
            <w:pPr>
              <w:spacing w:before="0" w:after="0" w:line="240" w:lineRule="auto"/>
            </w:pPr>
            <w:r>
              <w:t>Question to Qualcomm:</w:t>
            </w:r>
          </w:p>
          <w:p w14:paraId="3329D4D3" w14:textId="15E4972A" w:rsidR="00E83B00" w:rsidRDefault="00E83B00" w:rsidP="00CE3AB8">
            <w:pPr>
              <w:spacing w:before="0" w:after="0" w:line="240" w:lineRule="auto"/>
            </w:pPr>
            <w:r>
              <w:t xml:space="preserve">To better understand, can </w:t>
            </w:r>
            <w:r>
              <w:t>Qualcomm</w:t>
            </w:r>
            <w:r>
              <w:t xml:space="preserve"> clarify what would be the UE behavior be for UEs that do not have the UL cancellation capability? Is the current specification text </w:t>
            </w:r>
            <w:proofErr w:type="gramStart"/>
            <w:r>
              <w:t>sufficient</w:t>
            </w:r>
            <w:proofErr w:type="gramEnd"/>
            <w:r>
              <w:t xml:space="preserve"> for UEs that do not have the UL cancellation capability? Or do you need to specify some UE behavior?</w:t>
            </w:r>
          </w:p>
          <w:p w14:paraId="10590C11" w14:textId="77777777" w:rsidR="00761C56" w:rsidRDefault="00761C56" w:rsidP="00CE3AB8">
            <w:pPr>
              <w:spacing w:before="0" w:after="0" w:line="240" w:lineRule="auto"/>
            </w:pPr>
          </w:p>
        </w:tc>
      </w:tr>
      <w:tr w:rsidR="00761C56" w14:paraId="1E9E0D01" w14:textId="77777777" w:rsidTr="00CE3AB8">
        <w:trPr>
          <w:trHeight w:val="575"/>
        </w:trPr>
        <w:tc>
          <w:tcPr>
            <w:tcW w:w="1822" w:type="dxa"/>
          </w:tcPr>
          <w:p w14:paraId="2E016D2A" w14:textId="77777777"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9D2FDD8" w14:textId="7E299FA2" w:rsidR="00787844" w:rsidRDefault="00787844"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w:t>
            </w:r>
            <w:r w:rsidRPr="00787844">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321B1713" w14:textId="77777777" w:rsidR="00761C56" w:rsidRDefault="001D0EB4" w:rsidP="00CE3AB8">
            <w:pPr>
              <w:spacing w:before="0" w:after="0" w:line="240" w:lineRule="auto"/>
            </w:pPr>
            <w:r w:rsidRPr="001D0EB4">
              <w:t xml:space="preserve">For UE not supporting UL cancellation, the consequence that is described in the following FG should be </w:t>
            </w:r>
            <w:proofErr w:type="gramStart"/>
            <w:r w:rsidRPr="001D0EB4">
              <w:t>sufficient</w:t>
            </w:r>
            <w:proofErr w:type="gramEnd"/>
            <w:r w:rsidRPr="001D0EB4">
              <w:t>.</w:t>
            </w:r>
          </w:p>
          <w:tbl>
            <w:tblPr>
              <w:tblW w:w="7544" w:type="dxa"/>
              <w:tblLayout w:type="fixed"/>
              <w:tblCellMar>
                <w:left w:w="0" w:type="dxa"/>
                <w:right w:w="0" w:type="dxa"/>
              </w:tblCellMar>
              <w:tblLook w:val="04A0" w:firstRow="1" w:lastRow="0" w:firstColumn="1" w:lastColumn="0" w:noHBand="0" w:noVBand="1"/>
            </w:tblPr>
            <w:tblGrid>
              <w:gridCol w:w="502"/>
              <w:gridCol w:w="1048"/>
              <w:gridCol w:w="1572"/>
              <w:gridCol w:w="2009"/>
              <w:gridCol w:w="1485"/>
              <w:gridCol w:w="928"/>
            </w:tblGrid>
            <w:tr w:rsidR="001D0EB4" w:rsidRPr="001D0EB4" w14:paraId="49C20BD7" w14:textId="77777777" w:rsidTr="00CE3AB8">
              <w:trPr>
                <w:trHeight w:val="143"/>
              </w:trPr>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FE8B21" w14:textId="19004AEA" w:rsidR="001D0EB4" w:rsidRPr="001D0EB4" w:rsidRDefault="001D0EB4" w:rsidP="00CE3AB8">
                  <w:pPr>
                    <w:pStyle w:val="TAL"/>
                    <w:spacing w:line="240" w:lineRule="auto"/>
                    <w:rPr>
                      <w:color w:val="FF0000"/>
                      <w:sz w:val="12"/>
                      <w:szCs w:val="14"/>
                      <w:lang w:val="en-GB"/>
                    </w:rPr>
                  </w:pPr>
                  <w:r w:rsidRPr="001D0EB4">
                    <w:rPr>
                      <w:color w:val="FF0000"/>
                      <w:sz w:val="12"/>
                      <w:szCs w:val="14"/>
                      <w:lang w:val="en-GB"/>
                    </w:rPr>
                    <w:t>21-4</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C2BA9" w14:textId="77777777" w:rsidR="001D0EB4" w:rsidRPr="001D0EB4" w:rsidRDefault="001D0EB4" w:rsidP="00CE3AB8">
                  <w:pPr>
                    <w:pStyle w:val="TAL"/>
                    <w:spacing w:line="240" w:lineRule="auto"/>
                    <w:rPr>
                      <w:color w:val="000000"/>
                      <w:sz w:val="12"/>
                      <w:szCs w:val="14"/>
                      <w:lang w:val="en-GB"/>
                    </w:rPr>
                  </w:pPr>
                  <w:r w:rsidRPr="001D0EB4">
                    <w:rPr>
                      <w:color w:val="000000"/>
                      <w:sz w:val="12"/>
                      <w:szCs w:val="14"/>
                      <w:lang w:val="en-GB"/>
                    </w:rPr>
                    <w:t>UL transmission cancellation</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3AE7D" w14:textId="77777777" w:rsidR="001D0EB4" w:rsidRPr="001D0EB4" w:rsidRDefault="001D0EB4" w:rsidP="00CE3AB8">
                  <w:pPr>
                    <w:pStyle w:val="TAL"/>
                    <w:spacing w:line="240" w:lineRule="auto"/>
                    <w:rPr>
                      <w:color w:val="000000"/>
                      <w:sz w:val="12"/>
                      <w:szCs w:val="14"/>
                      <w:lang w:val="en-GB"/>
                    </w:rPr>
                  </w:pPr>
                  <w:r w:rsidRPr="001D0EB4">
                    <w:rPr>
                      <w:color w:val="000000"/>
                      <w:sz w:val="12"/>
                      <w:szCs w:val="14"/>
                      <w:lang w:val="en-GB"/>
                    </w:rPr>
                    <w:t>Indicates support of cancelling UL transmission to the source cell</w:t>
                  </w:r>
                </w:p>
              </w:tc>
              <w:tc>
                <w:tcPr>
                  <w:tcW w:w="2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613690" w14:textId="77777777" w:rsidR="001D0EB4" w:rsidRPr="001D0EB4" w:rsidRDefault="001D0EB4" w:rsidP="00CE3AB8">
                  <w:pPr>
                    <w:pStyle w:val="TAL"/>
                    <w:spacing w:line="240" w:lineRule="auto"/>
                    <w:rPr>
                      <w:color w:val="FF0000"/>
                      <w:sz w:val="12"/>
                      <w:szCs w:val="14"/>
                      <w:lang w:val="en-GB"/>
                    </w:rPr>
                  </w:pPr>
                  <w:r w:rsidRPr="001D0EB4">
                    <w:rPr>
                      <w:color w:val="FF0000"/>
                      <w:sz w:val="12"/>
                      <w:szCs w:val="14"/>
                      <w:lang w:val="en-GB"/>
                    </w:rPr>
                    <w:t>UL transmission cancellation is up to UE implementation</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7726AE" w14:textId="77777777" w:rsidR="001D0EB4" w:rsidRPr="001D0EB4" w:rsidRDefault="001D0EB4" w:rsidP="00CE3AB8">
                  <w:pPr>
                    <w:pStyle w:val="TAL"/>
                    <w:spacing w:line="240" w:lineRule="auto"/>
                    <w:rPr>
                      <w:color w:val="FF0000"/>
                      <w:sz w:val="12"/>
                      <w:szCs w:val="14"/>
                      <w:lang w:val="en-GB"/>
                    </w:rPr>
                  </w:pPr>
                  <w:r w:rsidRPr="001D0EB4">
                    <w:rPr>
                      <w:color w:val="FF0000"/>
                      <w:sz w:val="12"/>
                      <w:szCs w:val="14"/>
                      <w:lang w:val="en-GB"/>
                    </w:rPr>
                    <w:t xml:space="preserve">Per BC for inter-frequency case, </w:t>
                  </w:r>
                </w:p>
                <w:p w14:paraId="5313980F" w14:textId="77777777" w:rsidR="001D0EB4" w:rsidRPr="001D0EB4" w:rsidRDefault="001D0EB4" w:rsidP="00CE3AB8">
                  <w:pPr>
                    <w:pStyle w:val="TAL"/>
                    <w:spacing w:line="240" w:lineRule="auto"/>
                    <w:rPr>
                      <w:color w:val="000000"/>
                      <w:sz w:val="12"/>
                      <w:szCs w:val="14"/>
                      <w:lang w:val="en-GB"/>
                    </w:rPr>
                  </w:pPr>
                  <w:r w:rsidRPr="001D0EB4">
                    <w:rPr>
                      <w:color w:val="FF0000"/>
                      <w:sz w:val="12"/>
                      <w:szCs w:val="14"/>
                      <w:lang w:val="en-GB"/>
                    </w:rPr>
                    <w:t>Per Band for intra-frequency case</w:t>
                  </w:r>
                </w:p>
              </w:tc>
              <w:tc>
                <w:tcPr>
                  <w:tcW w:w="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38DC2" w14:textId="77777777" w:rsidR="001D0EB4" w:rsidRPr="001D0EB4" w:rsidRDefault="001D0EB4" w:rsidP="00CE3AB8">
                  <w:pPr>
                    <w:pStyle w:val="TAL"/>
                    <w:spacing w:line="240" w:lineRule="auto"/>
                    <w:rPr>
                      <w:color w:val="000000"/>
                      <w:sz w:val="12"/>
                      <w:szCs w:val="14"/>
                      <w:lang w:val="en-GB"/>
                    </w:rPr>
                  </w:pPr>
                  <w:r w:rsidRPr="001D0EB4">
                    <w:rPr>
                      <w:color w:val="000000"/>
                      <w:sz w:val="12"/>
                      <w:szCs w:val="14"/>
                      <w:lang w:val="en-GB"/>
                    </w:rPr>
                    <w:t>Optional with capability signalling</w:t>
                  </w:r>
                </w:p>
              </w:tc>
            </w:tr>
          </w:tbl>
          <w:p w14:paraId="6E611CE2" w14:textId="3D84FE43" w:rsidR="001D0EB4" w:rsidRDefault="001D0EB4" w:rsidP="00CE3AB8">
            <w:pPr>
              <w:spacing w:before="0" w:after="0" w:line="240" w:lineRule="auto"/>
            </w:pPr>
          </w:p>
        </w:tc>
      </w:tr>
    </w:tbl>
    <w:p w14:paraId="517AA2B6" w14:textId="68C0FB01" w:rsidR="008C2B26" w:rsidRDefault="008C2B26">
      <w:pPr>
        <w:pStyle w:val="BodyText"/>
        <w:spacing w:after="0"/>
        <w:rPr>
          <w:rFonts w:ascii="Times New Roman" w:hAnsi="Times New Roman"/>
          <w:sz w:val="22"/>
          <w:szCs w:val="22"/>
          <w:lang w:eastAsia="zh-CN"/>
        </w:rPr>
      </w:pPr>
    </w:p>
    <w:p w14:paraId="4E6A3BDD" w14:textId="3FC79791" w:rsidR="008C2B26" w:rsidRDefault="008C2B26">
      <w:pPr>
        <w:pStyle w:val="BodyText"/>
        <w:spacing w:after="0"/>
        <w:rPr>
          <w:rFonts w:ascii="Times New Roman" w:hAnsi="Times New Roman"/>
          <w:sz w:val="22"/>
          <w:szCs w:val="22"/>
          <w:lang w:eastAsia="zh-CN"/>
        </w:rPr>
      </w:pPr>
    </w:p>
    <w:p w14:paraId="2B9F673C" w14:textId="2C826FEE" w:rsidR="00DD044E" w:rsidRDefault="00DD044E" w:rsidP="00DD044E">
      <w:pPr>
        <w:pStyle w:val="BodyText"/>
        <w:spacing w:after="0"/>
        <w:rPr>
          <w:rFonts w:ascii="Times New Roman" w:hAnsi="Times New Roman"/>
          <w:b/>
          <w:bCs/>
          <w:sz w:val="22"/>
          <w:szCs w:val="22"/>
          <w:lang w:eastAsia="zh-CN"/>
        </w:rPr>
      </w:pPr>
      <w:bookmarkStart w:id="34" w:name="_GoBack"/>
      <w:r>
        <w:rPr>
          <w:rFonts w:ascii="Times New Roman" w:hAnsi="Times New Roman"/>
          <w:b/>
          <w:bCs/>
          <w:sz w:val="22"/>
          <w:szCs w:val="22"/>
          <w:lang w:eastAsia="zh-CN"/>
        </w:rPr>
        <w:t>Feature lead observation and summary (based on feedback received until 4/2</w:t>
      </w:r>
      <w:r w:rsidR="006F4F87">
        <w:rPr>
          <w:rFonts w:ascii="Times New Roman" w:hAnsi="Times New Roman"/>
          <w:b/>
          <w:bCs/>
          <w:sz w:val="22"/>
          <w:szCs w:val="22"/>
          <w:lang w:eastAsia="zh-CN"/>
        </w:rPr>
        <w:t>8</w:t>
      </w:r>
      <w:r>
        <w:rPr>
          <w:rFonts w:ascii="Times New Roman" w:hAnsi="Times New Roman"/>
          <w:b/>
          <w:bCs/>
          <w:sz w:val="22"/>
          <w:szCs w:val="22"/>
          <w:lang w:eastAsia="zh-CN"/>
        </w:rPr>
        <w:t xml:space="preserve"> </w:t>
      </w:r>
      <w:r w:rsidR="006F4F87">
        <w:rPr>
          <w:rFonts w:ascii="Times New Roman" w:hAnsi="Times New Roman"/>
          <w:b/>
          <w:bCs/>
          <w:sz w:val="22"/>
          <w:szCs w:val="22"/>
          <w:lang w:eastAsia="zh-CN"/>
        </w:rPr>
        <w:t>5</w:t>
      </w:r>
      <w:r>
        <w:rPr>
          <w:rFonts w:ascii="Times New Roman" w:hAnsi="Times New Roman"/>
          <w:b/>
          <w:bCs/>
          <w:sz w:val="22"/>
          <w:szCs w:val="22"/>
          <w:lang w:eastAsia="zh-CN"/>
        </w:rPr>
        <w:t>pm UTC-7):</w:t>
      </w:r>
    </w:p>
    <w:p w14:paraId="230CC000" w14:textId="7ACE3D5B" w:rsidR="006F4F87" w:rsidRDefault="006F4F87" w:rsidP="006F4F87">
      <w:pPr>
        <w:pStyle w:val="BodyText"/>
        <w:numPr>
          <w:ilvl w:val="0"/>
          <w:numId w:val="11"/>
        </w:numPr>
        <w:spacing w:after="0"/>
        <w:rPr>
          <w:rFonts w:ascii="Times New Roman" w:hAnsi="Times New Roman"/>
          <w:sz w:val="22"/>
          <w:szCs w:val="22"/>
          <w:lang w:eastAsia="zh-CN"/>
        </w:rPr>
      </w:pPr>
      <w:r w:rsidRPr="006F4F87">
        <w:rPr>
          <w:rFonts w:ascii="Times New Roman" w:hAnsi="Times New Roman"/>
          <w:sz w:val="22"/>
          <w:szCs w:val="22"/>
          <w:lang w:eastAsia="zh-CN"/>
        </w:rPr>
        <w:t xml:space="preserve">Most </w:t>
      </w:r>
      <w:r>
        <w:rPr>
          <w:rFonts w:ascii="Times New Roman" w:hAnsi="Times New Roman"/>
          <w:sz w:val="22"/>
          <w:szCs w:val="22"/>
          <w:lang w:eastAsia="zh-CN"/>
        </w:rPr>
        <w:t xml:space="preserve">companies seem to be ok with the spirit of the feature lead proposal made on 4/23. Qualcomm has requested some modifications of the proposal to </w:t>
      </w:r>
      <w:r w:rsidR="00865A4B">
        <w:rPr>
          <w:rFonts w:ascii="Times New Roman" w:hAnsi="Times New Roman"/>
          <w:sz w:val="22"/>
          <w:szCs w:val="22"/>
          <w:lang w:eastAsia="zh-CN"/>
        </w:rPr>
        <w:t>address the UL transmission cancellation capability.</w:t>
      </w:r>
    </w:p>
    <w:p w14:paraId="5514C8D0" w14:textId="6F8B1621" w:rsidR="00B15534" w:rsidRDefault="00B15534" w:rsidP="006F4F8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preferences so far</w:t>
      </w:r>
    </w:p>
    <w:p w14:paraId="4FDFE67F" w14:textId="645B102E"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1 (original FL proposal)</w:t>
      </w:r>
    </w:p>
    <w:p w14:paraId="1488AC86" w14:textId="246F8EE1" w:rsidR="00865A4B" w:rsidRDefault="00865A4B"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Ericsson, Nokia, Huawei, </w:t>
      </w:r>
      <w:proofErr w:type="spellStart"/>
      <w:r w:rsidR="00E5564C">
        <w:rPr>
          <w:rFonts w:ascii="Times New Roman" w:hAnsi="Times New Roman"/>
          <w:sz w:val="22"/>
          <w:szCs w:val="22"/>
          <w:lang w:eastAsia="zh-CN"/>
        </w:rPr>
        <w:t>Mediatek</w:t>
      </w:r>
      <w:proofErr w:type="spellEnd"/>
    </w:p>
    <w:p w14:paraId="467F8543" w14:textId="56A8B116"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2 (modified proposal by Qualcomm)</w:t>
      </w:r>
    </w:p>
    <w:p w14:paraId="209E8AA9" w14:textId="752A4F2C" w:rsidR="00865A4B" w:rsidRDefault="00E5564C"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sidR="00865A4B">
        <w:rPr>
          <w:rFonts w:ascii="Times New Roman" w:hAnsi="Times New Roman"/>
          <w:sz w:val="22"/>
          <w:szCs w:val="22"/>
          <w:lang w:eastAsia="zh-CN"/>
        </w:rPr>
        <w:t>Apple</w:t>
      </w:r>
    </w:p>
    <w:p w14:paraId="732C4A6F" w14:textId="7B59A461" w:rsidR="00B15534" w:rsidRDefault="00B15534" w:rsidP="00B1553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 </w:t>
      </w:r>
      <w:proofErr w:type="gramStart"/>
      <w:r>
        <w:rPr>
          <w:rFonts w:ascii="Times New Roman" w:hAnsi="Times New Roman"/>
          <w:sz w:val="22"/>
          <w:szCs w:val="22"/>
          <w:lang w:eastAsia="zh-CN"/>
        </w:rPr>
        <w:t>to agree</w:t>
      </w:r>
      <w:proofErr w:type="gramEnd"/>
      <w:r>
        <w:rPr>
          <w:rFonts w:ascii="Times New Roman" w:hAnsi="Times New Roman"/>
          <w:sz w:val="22"/>
          <w:szCs w:val="22"/>
          <w:lang w:eastAsia="zh-CN"/>
        </w:rPr>
        <w:t xml:space="preserve"> to </w:t>
      </w:r>
      <w:r w:rsidR="001B285D">
        <w:rPr>
          <w:rFonts w:ascii="Times New Roman" w:hAnsi="Times New Roman"/>
          <w:sz w:val="22"/>
          <w:szCs w:val="22"/>
          <w:lang w:eastAsia="zh-CN"/>
        </w:rPr>
        <w:t>either ALT 1 or ALT 2 proposal below.</w:t>
      </w:r>
    </w:p>
    <w:p w14:paraId="1F98BD9C" w14:textId="46EC9F8E" w:rsidR="00DD044E" w:rsidRDefault="00DD044E">
      <w:pPr>
        <w:pStyle w:val="BodyText"/>
        <w:spacing w:after="0"/>
        <w:rPr>
          <w:rFonts w:ascii="Times New Roman" w:hAnsi="Times New Roman"/>
          <w:sz w:val="22"/>
          <w:szCs w:val="22"/>
          <w:lang w:eastAsia="zh-CN"/>
        </w:rPr>
      </w:pPr>
    </w:p>
    <w:p w14:paraId="455B75F0" w14:textId="3A548312" w:rsidR="00DD044E" w:rsidRDefault="006F4F87" w:rsidP="00DD044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ALT 1) </w:t>
      </w:r>
      <w:r w:rsidR="00DD044E">
        <w:rPr>
          <w:rFonts w:ascii="Times New Roman" w:hAnsi="Times New Roman"/>
          <w:b/>
          <w:bCs/>
          <w:sz w:val="22"/>
          <w:szCs w:val="22"/>
          <w:highlight w:val="cyan"/>
          <w:lang w:eastAsia="zh-CN"/>
        </w:rPr>
        <w:t>Suggested Agreement:</w:t>
      </w:r>
    </w:p>
    <w:p w14:paraId="60C84882" w14:textId="77777777" w:rsidR="00DD044E" w:rsidRPr="0001635D" w:rsidRDefault="00DD044E" w:rsidP="00DD044E">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configure for the UE a specific power sharing mode for DAPS </w:t>
      </w:r>
    </w:p>
    <w:p w14:paraId="7E9298A3" w14:textId="77777777" w:rsidR="00DD044E" w:rsidRPr="0001635D" w:rsidRDefault="00DD044E" w:rsidP="00DD044E">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It is assumed that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shall only enable a power sharing mode for DAPS among the power sharing modes that the UE indicated support of.</w:t>
      </w:r>
    </w:p>
    <w:p w14:paraId="58F69741" w14:textId="77777777" w:rsidR="00DD044E" w:rsidRPr="0001635D" w:rsidRDefault="00DD044E" w:rsidP="00DD044E">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disable power sharing between target and source MCG (i.e. UE drops source cell transmission when overlapping with target cell transmission).</w:t>
      </w:r>
    </w:p>
    <w:p w14:paraId="07158424" w14:textId="77777777" w:rsidR="00DD044E" w:rsidRDefault="00DD044E" w:rsidP="00DD044E">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not configuring </w:t>
      </w:r>
      <w:proofErr w:type="spellStart"/>
      <w:r w:rsidRPr="0001635D">
        <w:rPr>
          <w:rFonts w:ascii="Times New Roman" w:hAnsi="Times New Roman"/>
          <w:i/>
          <w:iCs/>
          <w:sz w:val="22"/>
          <w:szCs w:val="22"/>
          <w:lang w:eastAsia="zh-CN"/>
        </w:rPr>
        <w:t>UplinkPowerSharingDAPS</w:t>
      </w:r>
      <w:proofErr w:type="spellEnd"/>
      <w:r w:rsidRPr="0001635D">
        <w:rPr>
          <w:rFonts w:ascii="Times New Roman" w:hAnsi="Times New Roman"/>
          <w:i/>
          <w:iCs/>
          <w:sz w:val="22"/>
          <w:szCs w:val="22"/>
          <w:lang w:eastAsia="zh-CN"/>
        </w:rPr>
        <w:t>-HO-mode</w:t>
      </w:r>
      <w:r>
        <w:rPr>
          <w:rFonts w:ascii="Times New Roman" w:hAnsi="Times New Roman"/>
          <w:sz w:val="22"/>
          <w:szCs w:val="22"/>
          <w:lang w:eastAsia="zh-CN"/>
        </w:rPr>
        <w:t>.</w:t>
      </w:r>
    </w:p>
    <w:p w14:paraId="67E0295F" w14:textId="1DA00B17" w:rsidR="00DD044E" w:rsidRDefault="00DD044E">
      <w:pPr>
        <w:pStyle w:val="BodyText"/>
        <w:spacing w:after="0"/>
        <w:rPr>
          <w:rFonts w:ascii="Times New Roman" w:hAnsi="Times New Roman"/>
          <w:sz w:val="22"/>
          <w:szCs w:val="22"/>
          <w:lang w:eastAsia="zh-CN"/>
        </w:rPr>
      </w:pPr>
    </w:p>
    <w:p w14:paraId="0D77C6C7" w14:textId="471177AA" w:rsidR="00DD044E" w:rsidRDefault="00DD044E">
      <w:pPr>
        <w:pStyle w:val="BodyText"/>
        <w:spacing w:after="0"/>
        <w:rPr>
          <w:rFonts w:ascii="Times New Roman" w:hAnsi="Times New Roman"/>
          <w:sz w:val="22"/>
          <w:szCs w:val="22"/>
          <w:lang w:eastAsia="zh-CN"/>
        </w:rPr>
      </w:pPr>
    </w:p>
    <w:p w14:paraId="244965DE" w14:textId="1FC32059" w:rsidR="00DD044E" w:rsidRDefault="006F4F87" w:rsidP="00DD044E">
      <w:pPr>
        <w:pStyle w:val="BodyText"/>
        <w:spacing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 xml:space="preserve">ALT 2) </w:t>
      </w:r>
      <w:r w:rsidR="00DD044E">
        <w:rPr>
          <w:rFonts w:ascii="Times New Roman" w:hAnsi="Times New Roman"/>
          <w:b/>
          <w:bCs/>
          <w:sz w:val="22"/>
          <w:szCs w:val="22"/>
          <w:highlight w:val="cyan"/>
          <w:lang w:eastAsia="zh-CN"/>
        </w:rPr>
        <w:t>Suggested Agreement:</w:t>
      </w:r>
    </w:p>
    <w:p w14:paraId="2ED5B0FE"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56F3D4B7"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63346584"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6C276E83"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bookmarkEnd w:id="34"/>
    <w:p w14:paraId="04289784" w14:textId="384FD1F7" w:rsidR="00DD044E" w:rsidRDefault="00DD044E">
      <w:pPr>
        <w:pStyle w:val="BodyText"/>
        <w:spacing w:after="0"/>
        <w:rPr>
          <w:rFonts w:ascii="Times New Roman" w:hAnsi="Times New Roman"/>
          <w:sz w:val="22"/>
          <w:szCs w:val="22"/>
          <w:lang w:eastAsia="zh-CN"/>
        </w:rPr>
      </w:pPr>
    </w:p>
    <w:p w14:paraId="6936C03A" w14:textId="7479668E" w:rsidR="00E649AA" w:rsidRDefault="00E649AA">
      <w:pPr>
        <w:pStyle w:val="BodyText"/>
        <w:spacing w:after="0"/>
        <w:rPr>
          <w:rFonts w:ascii="Times New Roman" w:hAnsi="Times New Roman"/>
          <w:sz w:val="22"/>
          <w:szCs w:val="22"/>
          <w:lang w:eastAsia="zh-CN"/>
        </w:rPr>
      </w:pPr>
    </w:p>
    <w:p w14:paraId="70604E98" w14:textId="77777777" w:rsidR="00E649AA" w:rsidRDefault="00E649AA">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7263F23D"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F51073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628FC3B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4055315B"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1F53480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58FEF17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47820931"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2A7880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1A253F"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1613BE4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0E775BD9" w14:textId="77777777" w:rsidR="00616E2C" w:rsidRDefault="00CD6CAA">
      <w:pPr>
        <w:pStyle w:val="ListParagraph"/>
        <w:numPr>
          <w:ilvl w:val="0"/>
          <w:numId w:val="9"/>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59FA" w14:textId="77777777" w:rsidR="0091183B" w:rsidRDefault="0091183B">
      <w:pPr>
        <w:spacing w:after="0" w:line="240" w:lineRule="auto"/>
      </w:pPr>
      <w:r>
        <w:separator/>
      </w:r>
    </w:p>
  </w:endnote>
  <w:endnote w:type="continuationSeparator" w:id="0">
    <w:p w14:paraId="4BC58A2B" w14:textId="77777777" w:rsidR="0091183B" w:rsidRDefault="0091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DEB04" w14:textId="77777777" w:rsidR="0091183B" w:rsidRDefault="0091183B">
      <w:pPr>
        <w:spacing w:after="0" w:line="240" w:lineRule="auto"/>
      </w:pPr>
      <w:r>
        <w:separator/>
      </w:r>
    </w:p>
  </w:footnote>
  <w:footnote w:type="continuationSeparator" w:id="0">
    <w:p w14:paraId="1ADE665F" w14:textId="77777777" w:rsidR="0091183B" w:rsidRDefault="0091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9"/>
  </w:num>
  <w:num w:numId="10">
    <w:abstractNumId w:val="1"/>
    <w:lvlOverride w:ilvl="0"/>
    <w:lvlOverride w:ilvl="1"/>
    <w:lvlOverride w:ilvl="2"/>
    <w:lvlOverride w:ilvl="3"/>
    <w:lvlOverride w:ilvl="4"/>
    <w:lvlOverride w:ilvl="5"/>
    <w:lvlOverride w:ilvl="6"/>
    <w:lvlOverride w:ilvl="7"/>
    <w:lvlOverride w:ilvl="8"/>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5F0"/>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6AC2"/>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67282D-A8AA-40B1-898F-C97D5B4432DF}">
  <ds:schemaRefs>
    <ds:schemaRef ds:uri="http://schemas.openxmlformats.org/officeDocument/2006/bibliography"/>
  </ds:schemaRefs>
</ds:datastoreItem>
</file>

<file path=customXml/itemProps6.xml><?xml version="1.0" encoding="utf-8"?>
<ds:datastoreItem xmlns:ds="http://schemas.openxmlformats.org/officeDocument/2006/customXml" ds:itemID="{A96D2C09-D0AA-4DF5-B827-2F07282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257</TotalTime>
  <Pages>14</Pages>
  <Words>5884</Words>
  <Characters>31751</Characters>
  <Application>Microsoft Office Word</Application>
  <DocSecurity>0</DocSecurity>
  <Lines>687</Lines>
  <Paragraphs>318</Paragraphs>
  <ScaleCrop>false</ScaleCrop>
  <Company>Intel</Company>
  <LinksUpToDate>false</LinksUpToDate>
  <CharactersWithSpaces>37493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[100b-e-NR-Mob-Enh-02]</dc:title>
  <dc:subject>R1-2002807</dc:subject>
  <dc:creator>Daewon Lee</dc:creator>
  <cp:keywords>CTPClassification=CTP_PUBLIC:VisualMarkings=, CTPClassification=CTP_NT</cp:keywords>
  <dc:description>e-Meeting, April 20 – 30, 2020</dc:description>
  <cp:lastModifiedBy>Lee, Daewon</cp:lastModifiedBy>
  <cp:revision>47</cp:revision>
  <cp:lastPrinted>2011-11-09T07:49:00Z</cp:lastPrinted>
  <dcterms:created xsi:type="dcterms:W3CDTF">2020-04-23T18:04:00Z</dcterms:created>
  <dcterms:modified xsi:type="dcterms:W3CDTF">2020-04-29T00:39:00Z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2020-04-29 00:39:24Z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1587606337</vt:lpwstr>
  </property>
  <property fmtid="{D5CDD505-2E9C-101B-9397-08002B2CF9AE}" pid="17" name="CTPClassification">
    <vt:lpwstr>CTP_NT</vt:lpwstr>
  </property>
</Properties>
</file>