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777777"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UE to have the UE to no perform any power sharing operation and always drop the source cell transmission when it overlaps with target cell could be done by not providing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RRC configuration. Alternative method would be explicitly introducing a ‘no-</w:t>
      </w:r>
      <w:proofErr w:type="spellStart"/>
      <w:r>
        <w:rPr>
          <w:rFonts w:ascii="Times New Roman" w:hAnsi="Times New Roman"/>
          <w:sz w:val="22"/>
          <w:szCs w:val="22"/>
          <w:lang w:eastAsia="zh-CN"/>
        </w:rPr>
        <w:t>powersharing</w:t>
      </w:r>
      <w:proofErr w:type="spellEnd"/>
      <w:r>
        <w:rPr>
          <w:rFonts w:ascii="Times New Roman" w:hAnsi="Times New Roman"/>
          <w:sz w:val="22"/>
          <w:szCs w:val="22"/>
          <w:lang w:eastAsia="zh-CN"/>
        </w:rPr>
        <w:t xml:space="preserve"> mode’ indication for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proofErr w:type="spellStart"/>
            <w:r>
              <w:rPr>
                <w:i/>
                <w:iCs/>
                <w:color w:val="000000"/>
              </w:rPr>
              <w:t>UplinkPowerSharingDAPS</w:t>
            </w:r>
            <w:proofErr w:type="spellEnd"/>
            <w:r>
              <w:rPr>
                <w:i/>
                <w:iCs/>
                <w:color w:val="000000"/>
              </w:rPr>
              <w:t xml:space="preserve">-HO </w:t>
            </w:r>
            <w:r>
              <w:rPr>
                <w:strike/>
                <w:color w:val="C00000"/>
              </w:rPr>
              <w:t>= Semistatic-mode2</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proofErr w:type="spellStart"/>
            <w:r>
              <w:rPr>
                <w:i/>
                <w:iCs/>
                <w:color w:val="000000"/>
              </w:rPr>
              <w:t>UplinkPowerSharingDAPS</w:t>
            </w:r>
            <w:proofErr w:type="spellEnd"/>
            <w:r>
              <w:rPr>
                <w:i/>
                <w:iCs/>
                <w:color w:val="000000"/>
              </w:rPr>
              <w:t xml:space="preserve">-HO </w:t>
            </w:r>
            <w:r>
              <w:rPr>
                <w:strike/>
                <w:color w:val="C00000"/>
              </w:rPr>
              <w:t>= Dynamic</w:t>
            </w:r>
            <w:r>
              <w:rPr>
                <w:i/>
                <w:iCs/>
                <w:color w:val="000000"/>
              </w:rPr>
              <w:t xml:space="preserve"> </w:t>
            </w:r>
            <w:r>
              <w:rPr>
                <w:color w:val="000000"/>
              </w:rPr>
              <w:t xml:space="preserve">and is provided </w:t>
            </w:r>
            <w:proofErr w:type="spellStart"/>
            <w:r>
              <w:rPr>
                <w:i/>
                <w:iCs/>
                <w:color w:val="000000"/>
              </w:rPr>
              <w:t>UplinkPowerSharingDAPS</w:t>
            </w:r>
            <w:proofErr w:type="spellEnd"/>
            <w:r>
              <w:rPr>
                <w:i/>
                <w:iCs/>
                <w:color w:val="000000"/>
              </w:rPr>
              <w:t xml:space="preserve">-HO-mode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proofErr w:type="spellStart"/>
            <w:r>
              <w:rPr>
                <w:i/>
                <w:iCs/>
                <w:strike/>
                <w:color w:val="C00000"/>
              </w:rPr>
              <w:t>UplinkPowerSharingDAPS</w:t>
            </w:r>
            <w:proofErr w:type="spellEnd"/>
            <w:r>
              <w:rPr>
                <w:i/>
                <w:iCs/>
                <w:strike/>
                <w:color w:val="C00000"/>
              </w:rPr>
              <w:t>-HO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proofErr w:type="spellStart"/>
            <w:r>
              <w:rPr>
                <w:i/>
                <w:iCs/>
              </w:rPr>
              <w:t>UplinkPowerSharingDAPS</w:t>
            </w:r>
            <w:proofErr w:type="spellEnd"/>
            <w:r>
              <w:rPr>
                <w:i/>
                <w:iCs/>
              </w:rPr>
              <w:t>-HO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proofErr w:type="spellStart"/>
            <w:r>
              <w:rPr>
                <w:i/>
                <w:iCs/>
              </w:rPr>
              <w:t>UplinkPowerSharingDAPS</w:t>
            </w:r>
            <w:proofErr w:type="spellEnd"/>
            <w:r>
              <w:rPr>
                <w:i/>
                <w:iCs/>
              </w:rPr>
              <w:t>-HO-mode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proofErr w:type="spellStart"/>
            <w:r>
              <w:rPr>
                <w:i/>
                <w:iCs/>
                <w:color w:val="FF0000"/>
              </w:rPr>
              <w:t>UplinkPowerSharingDAPS</w:t>
            </w:r>
            <w:proofErr w:type="spellEnd"/>
            <w:r>
              <w:rPr>
                <w:i/>
                <w:iCs/>
                <w:color w:val="FF0000"/>
              </w:rPr>
              <w:t>-HO</w:t>
            </w:r>
            <w:r>
              <w:rPr>
                <w:color w:val="FF0000"/>
              </w:rPr>
              <w:t xml:space="preserve">, or is not provided </w:t>
            </w:r>
            <w:proofErr w:type="spellStart"/>
            <w:r>
              <w:rPr>
                <w:i/>
                <w:color w:val="FF0000"/>
              </w:rPr>
              <w:t>UplinkPowerSharingDAPS</w:t>
            </w:r>
            <w:proofErr w:type="spellEnd"/>
            <w:r>
              <w:rPr>
                <w:i/>
                <w:color w:val="FF0000"/>
              </w:rPr>
              <w:t>-HO-Mode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r>
              <w:t>provide</w:t>
            </w:r>
            <w:r>
              <w:rPr>
                <w:color w:val="FF0000"/>
              </w:rPr>
              <w:t>s</w:t>
            </w:r>
            <w:r>
              <w:t xml:space="preserve"> </w:t>
            </w:r>
            <w:proofErr w:type="spellStart"/>
            <w:r>
              <w:rPr>
                <w:i/>
                <w:iCs/>
              </w:rPr>
              <w:t>UplinkPowerSharingDAPS</w:t>
            </w:r>
            <w:proofErr w:type="spellEnd"/>
            <w:r>
              <w:rPr>
                <w:i/>
                <w:iCs/>
              </w:rPr>
              <w:t>-HO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w:t>
            </w:r>
            <w:proofErr w:type="spellStart"/>
            <w:r>
              <w:rPr>
                <w:rFonts w:eastAsia="Times New Roman"/>
                <w:color w:val="FF0000"/>
                <w:u w:val="single"/>
              </w:rPr>
              <w:t>for</w:t>
            </w:r>
            <w:r>
              <w:rPr>
                <w:rFonts w:eastAsia="Times New Roman"/>
                <w:bCs/>
                <w:i/>
                <w:iCs/>
                <w:strike/>
                <w:color w:val="FF0000"/>
                <w:lang w:eastAsia="ko-KR"/>
              </w:rPr>
              <w:t>UplinkPowerSharingDAPS</w:t>
            </w:r>
            <w:proofErr w:type="spellEnd"/>
            <w:r>
              <w:rPr>
                <w:rFonts w:eastAsia="Times New Roman"/>
                <w:bCs/>
                <w:i/>
                <w:iCs/>
                <w:strike/>
                <w:color w:val="FF0000"/>
                <w:lang w:eastAsia="ko-KR"/>
              </w:rPr>
              <w:t xml:space="preserve">-HO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proofErr w:type="spellStart"/>
            <w:r>
              <w:rPr>
                <w:rFonts w:eastAsia="Times New Roman"/>
                <w:i/>
                <w:iCs/>
                <w:lang w:eastAsia="ko-KR"/>
              </w:rPr>
              <w:t>UplinkPowerSharingDAPS</w:t>
            </w:r>
            <w:proofErr w:type="spellEnd"/>
            <w:r>
              <w:rPr>
                <w:rFonts w:eastAsia="Times New Roman"/>
                <w:i/>
                <w:iCs/>
                <w:lang w:eastAsia="ko-KR"/>
              </w:rPr>
              <w:t>-HO-mode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proofErr w:type="spellStart"/>
            <w:r>
              <w:rPr>
                <w:rFonts w:eastAsia="Times New Roman"/>
                <w:bCs/>
                <w:i/>
                <w:iCs/>
                <w:strike/>
                <w:color w:val="FF0000"/>
                <w:lang w:eastAsia="ko-KR"/>
              </w:rPr>
              <w:t>UplinkPowerSharingDAPS</w:t>
            </w:r>
            <w:proofErr w:type="spellEnd"/>
            <w:r>
              <w:rPr>
                <w:rFonts w:eastAsia="Times New Roman"/>
                <w:bCs/>
                <w:i/>
                <w:iCs/>
                <w:strike/>
                <w:color w:val="FF0000"/>
                <w:lang w:eastAsia="ko-KR"/>
              </w:rPr>
              <w:t>-HO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proofErr w:type="spellStart"/>
            <w:r>
              <w:rPr>
                <w:rFonts w:eastAsia="Times New Roman"/>
                <w:bCs/>
                <w:i/>
                <w:iCs/>
                <w:lang w:eastAsia="ko-KR"/>
              </w:rPr>
              <w:t>UplinkPowerSharingDAPS</w:t>
            </w:r>
            <w:proofErr w:type="spellEnd"/>
            <w:r>
              <w:rPr>
                <w:rFonts w:eastAsia="Times New Roman"/>
                <w:bCs/>
                <w:i/>
                <w:iCs/>
                <w:lang w:eastAsia="ko-KR"/>
              </w:rPr>
              <w:t>-HO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Apple [6]: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doesn’t configure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-HO-mode, then no simultaneous UL transmission is allowed for UE with or without simultaneous transmission capability. UE drop the transmission to source cell if transmission collide in time domain resources. If </w:t>
      </w:r>
      <w:proofErr w:type="spellStart"/>
      <w:r>
        <w:rPr>
          <w:rFonts w:ascii="Times New Roman" w:hAnsi="Times New Roman"/>
          <w:bCs/>
          <w:iCs/>
          <w:lang w:eastAsia="zh-CN"/>
        </w:rPr>
        <w:t>gNB</w:t>
      </w:r>
      <w:proofErr w:type="spellEnd"/>
      <w:r>
        <w:rPr>
          <w:rFonts w:ascii="Times New Roman" w:hAnsi="Times New Roman"/>
          <w:bCs/>
          <w:iCs/>
          <w:lang w:eastAsia="zh-CN"/>
        </w:rPr>
        <w:t xml:space="preserve"> configures the parameter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proofErr w:type="spellStart"/>
            <w:r>
              <w:rPr>
                <w:i/>
                <w:iCs/>
                <w:color w:val="FF0000"/>
                <w:u w:val="single"/>
                <w:lang w:val="en-GB"/>
              </w:rPr>
              <w:t>UplinkPowerSharingDAPS</w:t>
            </w:r>
            <w:proofErr w:type="spellEnd"/>
            <w:r>
              <w:rPr>
                <w:i/>
                <w:iCs/>
                <w:color w:val="FF0000"/>
                <w:u w:val="single"/>
                <w:lang w:val="en-GB"/>
              </w:rPr>
              <w:t>-HO-mode</w:t>
            </w:r>
            <w:r>
              <w:rPr>
                <w:color w:val="FF0000"/>
                <w:u w:val="single"/>
                <w:lang w:val="en-GB"/>
              </w:rPr>
              <w:t xml:space="preserve"> ,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proofErr w:type="spellStart"/>
            <w:r>
              <w:rPr>
                <w:bCs/>
                <w:i/>
                <w:iCs/>
                <w:lang w:eastAsia="ko-KR"/>
              </w:rPr>
              <w:t>UplinkPowerSharingDAPS</w:t>
            </w:r>
            <w:proofErr w:type="spellEnd"/>
            <w:r>
              <w:rPr>
                <w:bCs/>
                <w:i/>
                <w:iCs/>
                <w:lang w:eastAsia="ko-KR"/>
              </w:rPr>
              <w:t>-HO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proofErr w:type="spellStart"/>
      <w:r>
        <w:rPr>
          <w:rFonts w:ascii="Times New Roman" w:hAnsi="Times New Roman"/>
          <w:bCs/>
          <w:iCs/>
          <w:lang w:eastAsia="zh-CN"/>
        </w:rPr>
        <w:lastRenderedPageBreak/>
        <w:t>UplinkPowerSharingDAPS</w:t>
      </w:r>
      <w:proofErr w:type="spellEnd"/>
      <w:r>
        <w:rPr>
          <w:rFonts w:ascii="Times New Roman" w:hAnsi="Times New Roman"/>
          <w:bCs/>
          <w:iCs/>
          <w:lang w:eastAsia="zh-CN"/>
        </w:rPr>
        <w:t>-HO-mode,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proofErr w:type="spellStart"/>
            <w:r>
              <w:rPr>
                <w:bCs/>
                <w:i/>
                <w:iCs/>
                <w:lang w:eastAsia="ko-KR"/>
              </w:rPr>
              <w:t>UplinkPowerSharingDAPS</w:t>
            </w:r>
            <w:proofErr w:type="spellEnd"/>
            <w:r>
              <w:rPr>
                <w:bCs/>
                <w:i/>
                <w:iCs/>
                <w:lang w:eastAsia="ko-KR"/>
              </w:rPr>
              <w:t xml:space="preserve">-HO, </w:t>
            </w:r>
            <w:r>
              <w:rPr>
                <w:bCs/>
                <w:color w:val="FF0000"/>
                <w:lang w:eastAsia="ko-KR"/>
              </w:rPr>
              <w:t>or</w:t>
            </w:r>
            <w:r>
              <w:rPr>
                <w:color w:val="FF0000"/>
                <w:lang w:eastAsia="ja-JP"/>
              </w:rPr>
              <w:t xml:space="preserve"> is not provided </w:t>
            </w:r>
            <w:proofErr w:type="spellStart"/>
            <w:r>
              <w:rPr>
                <w:i/>
                <w:iCs/>
                <w:color w:val="FF0000"/>
                <w:lang w:eastAsia="ko-KR"/>
              </w:rPr>
              <w:t>UplinkPowerSharingDAPS</w:t>
            </w:r>
            <w:proofErr w:type="spellEnd"/>
            <w:r>
              <w:rPr>
                <w:i/>
                <w:iCs/>
                <w:color w:val="FF0000"/>
                <w:lang w:eastAsia="ko-KR"/>
              </w:rPr>
              <w:t>-HO-mode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Qualcomm [8]: Change </w:t>
      </w:r>
      <w:proofErr w:type="spellStart"/>
      <w:r>
        <w:rPr>
          <w:rFonts w:ascii="Times New Roman" w:hAnsi="Times New Roman"/>
          <w:bCs/>
          <w:iCs/>
          <w:lang w:eastAsia="zh-CN"/>
        </w:rPr>
        <w:t>UplinkPowerSharingDAPS</w:t>
      </w:r>
      <w:proofErr w:type="spellEnd"/>
      <w:r>
        <w:rPr>
          <w:rFonts w:ascii="Times New Roman" w:hAnsi="Times New Roman"/>
          <w:bCs/>
          <w:iCs/>
          <w:lang w:eastAsia="zh-CN"/>
        </w:rPr>
        <w:t xml:space="preserve">-HO in “… as described in Clause 7.6.2 for </w:t>
      </w:r>
      <w:proofErr w:type="spellStart"/>
      <w:r>
        <w:rPr>
          <w:rFonts w:ascii="Times New Roman" w:hAnsi="Times New Roman"/>
          <w:bCs/>
          <w:iCs/>
          <w:lang w:eastAsia="zh-CN"/>
        </w:rPr>
        <w:t>UplinkPowerSharingDAPS</w:t>
      </w:r>
      <w:proofErr w:type="spellEnd"/>
      <w:r>
        <w:rPr>
          <w:rFonts w:ascii="Times New Roman" w:hAnsi="Times New Roman"/>
          <w:bCs/>
          <w:iCs/>
          <w:lang w:eastAsia="zh-CN"/>
        </w:rPr>
        <w:t>-HO …” to NR-DC-PC-mode. Furthermore, we should align the terminology for Semi-static mode i.e., changing “</w:t>
      </w:r>
      <w:proofErr w:type="spellStart"/>
      <w:r>
        <w:rPr>
          <w:rFonts w:ascii="Times New Roman" w:hAnsi="Times New Roman"/>
          <w:bCs/>
          <w:iCs/>
          <w:lang w:eastAsia="zh-CN"/>
        </w:rPr>
        <w:t>Semistatic</w:t>
      </w:r>
      <w:proofErr w:type="spellEnd"/>
      <w:r>
        <w:rPr>
          <w:rFonts w:ascii="Times New Roman" w:hAnsi="Times New Roman"/>
          <w:bCs/>
          <w:iCs/>
          <w:lang w:eastAsia="zh-CN"/>
        </w:rPr>
        <w:t>-mode”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protocol stack based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proofErr w:type="spellStart"/>
            <w:r>
              <w:rPr>
                <w:i/>
                <w:iCs/>
                <w:lang w:eastAsia="ko-KR"/>
              </w:rPr>
              <w:t>UplinkPowerSharingDAPS</w:t>
            </w:r>
            <w:proofErr w:type="spellEnd"/>
            <w:r>
              <w:rPr>
                <w:i/>
                <w:iCs/>
                <w:lang w:eastAsia="ko-KR"/>
              </w:rPr>
              <w:t>-HO-mode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proofErr w:type="spellStart"/>
            <w:r>
              <w:rPr>
                <w:bCs/>
                <w:i/>
                <w:iCs/>
                <w:lang w:eastAsia="ko-KR"/>
              </w:rPr>
              <w:t>UplinkPowerSharingDAPS</w:t>
            </w:r>
            <w:proofErr w:type="spellEnd"/>
            <w:r>
              <w:rPr>
                <w:bCs/>
                <w:i/>
                <w:iCs/>
                <w:lang w:eastAsia="ko-KR"/>
              </w:rPr>
              <w:t xml:space="preserve">-HO </w:t>
            </w:r>
            <w:r>
              <w:rPr>
                <w:lang w:eastAsia="ja-JP"/>
              </w:rPr>
              <w:t xml:space="preserve">= </w:t>
            </w:r>
            <w:r>
              <w:rPr>
                <w:i/>
                <w:lang w:eastAsia="ja-JP"/>
              </w:rPr>
              <w:t xml:space="preserve">Dynamic </w:t>
            </w:r>
            <w:r>
              <w:rPr>
                <w:lang w:eastAsia="ja-JP"/>
              </w:rPr>
              <w:t>and is provided</w:t>
            </w:r>
            <w:r>
              <w:rPr>
                <w:i/>
                <w:lang w:eastAsia="ja-JP"/>
              </w:rPr>
              <w:t xml:space="preserve"> </w:t>
            </w:r>
            <w:proofErr w:type="spellStart"/>
            <w:r>
              <w:rPr>
                <w:i/>
                <w:iCs/>
                <w:lang w:eastAsia="ko-KR"/>
              </w:rPr>
              <w:t>UplinkPowerSharingDAPS</w:t>
            </w:r>
            <w:proofErr w:type="spellEnd"/>
            <w:r>
              <w:rPr>
                <w:i/>
                <w:iCs/>
                <w:lang w:eastAsia="ko-KR"/>
              </w:rPr>
              <w:t>-HO-mode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 xml:space="preserve">-HO-mode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different from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that the UE provides e.g., UE provides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15 Dual active protocol stack based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proofErr w:type="spellStart"/>
                  <w:r>
                    <w:rPr>
                      <w:i/>
                      <w:iCs/>
                      <w:sz w:val="22"/>
                      <w:szCs w:val="22"/>
                      <w:lang w:eastAsia="ko-KR"/>
                    </w:rPr>
                    <w:t>UplinkPowerSharingDAPS</w:t>
                  </w:r>
                  <w:proofErr w:type="spellEnd"/>
                  <w:r>
                    <w:rPr>
                      <w:i/>
                      <w:iCs/>
                      <w:sz w:val="22"/>
                      <w:szCs w:val="22"/>
                      <w:lang w:eastAsia="ko-KR"/>
                    </w:rPr>
                    <w:t>-HO-mode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proofErr w:type="spellStart"/>
                  <w:r>
                    <w:rPr>
                      <w:bCs/>
                      <w:i/>
                      <w:iCs/>
                      <w:sz w:val="22"/>
                      <w:szCs w:val="22"/>
                      <w:lang w:eastAsia="ko-KR"/>
                    </w:rPr>
                    <w:t>UplinkPowerSharingDAPS</w:t>
                  </w:r>
                  <w:proofErr w:type="spellEnd"/>
                  <w:r>
                    <w:rPr>
                      <w:bCs/>
                      <w:i/>
                      <w:iCs/>
                      <w:sz w:val="22"/>
                      <w:szCs w:val="22"/>
                      <w:lang w:eastAsia="ko-KR"/>
                    </w:rPr>
                    <w:t xml:space="preserve">-HO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proofErr w:type="spellStart"/>
                  <w:r>
                    <w:rPr>
                      <w:i/>
                      <w:iCs/>
                      <w:sz w:val="22"/>
                      <w:szCs w:val="22"/>
                      <w:lang w:eastAsia="ko-KR"/>
                    </w:rPr>
                    <w:t>UplinkPowerSharingDAPS</w:t>
                  </w:r>
                  <w:proofErr w:type="spellEnd"/>
                  <w:r>
                    <w:rPr>
                      <w:i/>
                      <w:iCs/>
                      <w:sz w:val="22"/>
                      <w:szCs w:val="22"/>
                      <w:lang w:eastAsia="ko-KR"/>
                    </w:rPr>
                    <w:t>-HO-mode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proofErr w:type="spellStart"/>
                  <w:r>
                    <w:rPr>
                      <w:bCs/>
                      <w:i/>
                      <w:iCs/>
                      <w:sz w:val="22"/>
                      <w:szCs w:val="22"/>
                      <w:lang w:eastAsia="ko-KR"/>
                    </w:rPr>
                    <w:t>UplinkPowerSharingDAPS</w:t>
                  </w:r>
                  <w:proofErr w:type="spellEnd"/>
                  <w:r>
                    <w:rPr>
                      <w:bCs/>
                      <w:i/>
                      <w:iCs/>
                      <w:sz w:val="22"/>
                      <w:szCs w:val="22"/>
                      <w:lang w:eastAsia="ko-KR"/>
                    </w:rPr>
                    <w:t>-HO,</w:t>
                  </w:r>
                  <w:r>
                    <w:rPr>
                      <w:bCs/>
                      <w:sz w:val="22"/>
                      <w:szCs w:val="22"/>
                      <w:lang w:eastAsia="ko-KR"/>
                    </w:rPr>
                    <w:t xml:space="preserve"> </w:t>
                  </w:r>
                  <w:ins w:id="17" w:author="Qualcomm" w:date="2020-04-21T11:15:00Z">
                    <w:r>
                      <w:rPr>
                        <w:bCs/>
                        <w:sz w:val="22"/>
                        <w:szCs w:val="22"/>
                        <w:lang w:eastAsia="ko-KR"/>
                      </w:rPr>
                      <w:t xml:space="preserve">or is not provided </w:t>
                    </w:r>
                  </w:ins>
                  <w:proofErr w:type="spellStart"/>
                  <w:ins w:id="18" w:author="Qualcomm" w:date="2020-04-21T11:16:00Z">
                    <w:r>
                      <w:rPr>
                        <w:bCs/>
                        <w:i/>
                        <w:iCs/>
                        <w:sz w:val="22"/>
                        <w:szCs w:val="22"/>
                        <w:lang w:eastAsia="ko-KR"/>
                      </w:rPr>
                      <w:t>UplinkPowerSharingDAPS</w:t>
                    </w:r>
                    <w:proofErr w:type="spellEnd"/>
                    <w:r>
                      <w:rPr>
                        <w:bCs/>
                        <w:i/>
                        <w:iCs/>
                        <w:sz w:val="22"/>
                        <w:szCs w:val="22"/>
                        <w:lang w:eastAsia="ko-KR"/>
                      </w:rPr>
                      <w:t>-HO-mode</w:t>
                    </w:r>
                  </w:ins>
                  <w:r>
                    <w:rPr>
                      <w:sz w:val="22"/>
                      <w:szCs w:val="22"/>
                    </w:rPr>
                    <w:t>,</w:t>
                  </w:r>
                  <w:ins w:id="19" w:author="Qualcomm" w:date="2020-04-21T11:16:00Z">
                    <w:r>
                      <w:rPr>
                        <w:sz w:val="22"/>
                        <w:szCs w:val="22"/>
                      </w:rPr>
                      <w:t xml:space="preserve"> or is provided </w:t>
                    </w:r>
                  </w:ins>
                  <w:proofErr w:type="spellStart"/>
                  <w:ins w:id="20" w:author="Qualcomm" w:date="2020-04-21T11:17:00Z">
                    <w:r>
                      <w:rPr>
                        <w:bCs/>
                        <w:i/>
                        <w:iCs/>
                        <w:sz w:val="22"/>
                        <w:szCs w:val="22"/>
                        <w:lang w:eastAsia="ko-KR"/>
                      </w:rPr>
                      <w:t>UplinkPowerSharingDAPS</w:t>
                    </w:r>
                    <w:proofErr w:type="spellEnd"/>
                    <w:r>
                      <w:rPr>
                        <w:bCs/>
                        <w:i/>
                        <w:iCs/>
                        <w:sz w:val="22"/>
                        <w:szCs w:val="22"/>
                        <w:lang w:eastAsia="ko-KR"/>
                      </w:rPr>
                      <w:t>-HO-mode</w:t>
                    </w:r>
                  </w:ins>
                  <w:r>
                    <w:rPr>
                      <w:sz w:val="22"/>
                      <w:szCs w:val="22"/>
                    </w:rPr>
                    <w:t xml:space="preserve"> </w:t>
                  </w:r>
                  <w:ins w:id="21" w:author="Qualcomm" w:date="2020-04-21T11:20:00Z">
                    <w:r>
                      <w:rPr>
                        <w:sz w:val="22"/>
                        <w:szCs w:val="22"/>
                      </w:rPr>
                      <w:t xml:space="preserve">different from </w:t>
                    </w:r>
                    <w:proofErr w:type="spellStart"/>
                    <w:r>
                      <w:rPr>
                        <w:bCs/>
                        <w:i/>
                        <w:iCs/>
                        <w:sz w:val="22"/>
                        <w:szCs w:val="22"/>
                        <w:lang w:eastAsia="ko-KR"/>
                      </w:rPr>
                      <w:t>UplinkPowerSharingDAPS</w:t>
                    </w:r>
                    <w:proofErr w:type="spellEnd"/>
                    <w:r>
                      <w:rPr>
                        <w:bCs/>
                        <w:i/>
                        <w:iCs/>
                        <w:sz w:val="22"/>
                        <w:szCs w:val="22"/>
                        <w:lang w:eastAsia="ko-KR"/>
                      </w:rPr>
                      <w:t>-HO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proofErr w:type="spellStart"/>
            <w:r>
              <w:rPr>
                <w:i/>
                <w:iCs/>
                <w:sz w:val="22"/>
                <w:szCs w:val="22"/>
              </w:rPr>
              <w:t>UplinkPowerSharingDAPS</w:t>
            </w:r>
            <w:proofErr w:type="spellEnd"/>
            <w:r>
              <w:rPr>
                <w:i/>
                <w:iCs/>
                <w:sz w:val="22"/>
                <w:szCs w:val="22"/>
              </w:rPr>
              <w:t>-HO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w:t>
            </w:r>
            <w:proofErr w:type="spellStart"/>
            <w:r>
              <w:rPr>
                <w:rFonts w:ascii="Times New Roman" w:hAnsi="Times New Roman"/>
                <w:sz w:val="22"/>
                <w:szCs w:val="22"/>
              </w:rPr>
              <w:t>regardsless</w:t>
            </w:r>
            <w:proofErr w:type="spellEnd"/>
            <w:r>
              <w:rPr>
                <w:rFonts w:ascii="Times New Roman" w:hAnsi="Times New Roman"/>
                <w:sz w:val="22"/>
                <w:szCs w:val="22"/>
              </w:rPr>
              <w:t xml:space="preserve">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w:t>
            </w:r>
            <w:proofErr w:type="spellStart"/>
            <w:r>
              <w:rPr>
                <w:rFonts w:ascii="Times New Roman" w:hAnsi="Times New Roman"/>
                <w:sz w:val="22"/>
                <w:szCs w:val="22"/>
                <w:lang w:eastAsia="zh-CN"/>
              </w:rPr>
              <w:t>Apples’s</w:t>
            </w:r>
            <w:proofErr w:type="spellEnd"/>
            <w:r>
              <w:rPr>
                <w:rFonts w:ascii="Times New Roman" w:hAnsi="Times New Roman"/>
                <w:sz w:val="22"/>
                <w:szCs w:val="22"/>
                <w:lang w:eastAsia="zh-CN"/>
              </w:rPr>
              <w:t xml:space="preserve">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CN"/>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proofErr w:type="spellStart"/>
                                  <w:r>
                                    <w:rPr>
                                      <w:i/>
                                      <w:iCs/>
                                    </w:rPr>
                                    <w:t>UplinkPowerSharingDAPS</w:t>
                                  </w:r>
                                  <w:proofErr w:type="spellEnd"/>
                                  <w:r>
                                    <w:rPr>
                                      <w:i/>
                                      <w:iCs/>
                                    </w:rPr>
                                    <w:t>-HO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proofErr w:type="spellStart"/>
                                  <w:r>
                                    <w:rPr>
                                      <w:strike/>
                                      <w:color w:val="FF0000"/>
                                    </w:rPr>
                                    <w:t>overlap</w:t>
                                  </w:r>
                                  <w:r>
                                    <w:rPr>
                                      <w:color w:val="FF0000"/>
                                    </w:rPr>
                                    <w:t>collide</w:t>
                                  </w:r>
                                  <w:proofErr w:type="spellEnd"/>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proofErr w:type="spellStart"/>
                                  <w:r>
                                    <w:rPr>
                                      <w:strike/>
                                      <w:color w:val="FF0000"/>
                                    </w:rPr>
                                    <w:t>overlap</w:t>
                                  </w:r>
                                  <w:r>
                                    <w:rPr>
                                      <w:color w:val="FF0000"/>
                                    </w:rPr>
                                    <w:t>collide</w:t>
                                  </w:r>
                                  <w:proofErr w:type="spellEnd"/>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proofErr w:type="spellStart"/>
                            <w:r>
                              <w:rPr>
                                <w:i/>
                                <w:iCs/>
                              </w:rPr>
                              <w:t>UplinkPowerSharingDAPS</w:t>
                            </w:r>
                            <w:proofErr w:type="spellEnd"/>
                            <w:r>
                              <w:rPr>
                                <w:i/>
                                <w:iCs/>
                              </w:rPr>
                              <w:t>-HO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proofErr w:type="spellStart"/>
                            <w:r>
                              <w:rPr>
                                <w:strike/>
                                <w:color w:val="FF0000"/>
                              </w:rPr>
                              <w:t>overlap</w:t>
                            </w:r>
                            <w:r>
                              <w:rPr>
                                <w:color w:val="FF0000"/>
                              </w:rPr>
                              <w:t>collide</w:t>
                            </w:r>
                            <w:proofErr w:type="spellEnd"/>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proofErr w:type="spellStart"/>
                            <w:r>
                              <w:rPr>
                                <w:strike/>
                                <w:color w:val="FF0000"/>
                              </w:rPr>
                              <w:t>overlap</w:t>
                            </w:r>
                            <w:r>
                              <w:rPr>
                                <w:color w:val="FF0000"/>
                              </w:rPr>
                              <w:t>collide</w:t>
                            </w:r>
                            <w:proofErr w:type="spellEnd"/>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can discuss further on how to capture the behavior for error cases, with the assumption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w:t>
            </w:r>
            <w:proofErr w:type="spellStart"/>
            <w:r>
              <w:rPr>
                <w:rFonts w:ascii="Times New Roman" w:hAnsi="Times New Roman"/>
                <w:sz w:val="22"/>
                <w:szCs w:val="22"/>
                <w:lang w:eastAsia="zh-CN"/>
              </w:rPr>
              <w:t>thaSt</w:t>
            </w:r>
            <w:proofErr w:type="spellEnd"/>
            <w:r>
              <w:rPr>
                <w:rFonts w:ascii="Times New Roman" w:hAnsi="Times New Roman"/>
                <w:sz w:val="22"/>
                <w:szCs w:val="22"/>
                <w:lang w:eastAsia="zh-CN"/>
              </w:rPr>
              <w:t xml:space="preserve">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Samsung’s request to add an additional bullet to make a TP regarding UE dropping </w:t>
            </w:r>
            <w:proofErr w:type="spellStart"/>
            <w:r>
              <w:rPr>
                <w:rFonts w:ascii="Times New Roman" w:hAnsi="Times New Roman"/>
                <w:sz w:val="22"/>
                <w:szCs w:val="22"/>
                <w:lang w:eastAsia="zh-CN"/>
              </w:rPr>
              <w:t>behaviour</w:t>
            </w:r>
            <w:proofErr w:type="spellEnd"/>
            <w:r>
              <w:rPr>
                <w:rFonts w:ascii="Times New Roman" w:hAnsi="Times New Roman"/>
                <w:sz w:val="22"/>
                <w:szCs w:val="22"/>
                <w:lang w:eastAsia="zh-CN"/>
              </w:rPr>
              <w:t>: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proofErr w:type="spellStart"/>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w:t>
            </w:r>
            <w:proofErr w:type="spellEnd"/>
            <w:r>
              <w:rPr>
                <w:rFonts w:ascii="Times New Roman" w:hAnsi="Times New Roman"/>
                <w:color w:val="7030A0"/>
                <w:sz w:val="22"/>
                <w:szCs w:val="22"/>
                <w:lang w:eastAsia="zh-CN"/>
              </w:rPr>
              <w:t xml:space="preserve"> overlap in time</w:t>
            </w:r>
            <w:r>
              <w:rPr>
                <w:rFonts w:ascii="Times New Roman" w:hAnsi="Times New Roman"/>
                <w:sz w:val="22"/>
                <w:szCs w:val="22"/>
                <w:lang w:eastAsia="zh-CN"/>
              </w:rPr>
              <w:t xml:space="preserve">)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the agreement text should be clarified: currently, the available power sharing modes are the ones available for NN-DC. In addition,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proofErr w:type="spellStart"/>
            <w:r>
              <w:rPr>
                <w:rFonts w:ascii="Times New Roman" w:hAnsi="Times New Roman"/>
                <w:strike/>
                <w:sz w:val="22"/>
                <w:szCs w:val="22"/>
                <w:lang w:eastAsia="zh-CN"/>
              </w:rPr>
              <w:t>gNB</w:t>
            </w:r>
            <w:proofErr w:type="spellEnd"/>
            <w:r>
              <w:rPr>
                <w:rFonts w:ascii="Times New Roman" w:hAnsi="Times New Roman"/>
                <w:strike/>
                <w:sz w:val="22"/>
                <w:szCs w:val="22"/>
                <w:lang w:eastAsia="zh-CN"/>
              </w:rPr>
              <w:t xml:space="preserve"> </w:t>
            </w:r>
            <w:r>
              <w:rPr>
                <w:rFonts w:ascii="Times New Roman" w:hAnsi="Times New Roman"/>
                <w:sz w:val="22"/>
                <w:szCs w:val="22"/>
                <w:lang w:eastAsia="zh-CN"/>
              </w:rPr>
              <w:t xml:space="preserve">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It is assumed that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not configuring </w:t>
            </w:r>
            <w:proofErr w:type="spellStart"/>
            <w:r>
              <w:rPr>
                <w:rFonts w:ascii="Times New Roman" w:hAnsi="Times New Roman"/>
                <w:i/>
                <w:iCs/>
                <w:sz w:val="22"/>
                <w:szCs w:val="22"/>
                <w:lang w:eastAsia="zh-CN"/>
              </w:rPr>
              <w:t>UplinkPowerSharingDAPS</w:t>
            </w:r>
            <w:proofErr w:type="spellEnd"/>
            <w:r>
              <w:rPr>
                <w:rFonts w:ascii="Times New Roman" w:hAnsi="Times New Roman"/>
                <w:i/>
                <w:iCs/>
                <w:sz w:val="22"/>
                <w:szCs w:val="22"/>
                <w:lang w:eastAsia="zh-CN"/>
              </w:rPr>
              <w:t>-HO-mode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 xml:space="preserve">wei, </w:t>
            </w:r>
            <w:proofErr w:type="spellStart"/>
            <w:r>
              <w:rPr>
                <w:rFonts w:ascii="Times New Roman" w:hAnsi="Times New Roman"/>
                <w:sz w:val="22"/>
                <w:szCs w:val="22"/>
                <w:lang w:eastAsia="zh-CN"/>
              </w:rPr>
              <w:t>HiSilicon</w:t>
            </w:r>
            <w:proofErr w:type="spellEnd"/>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xml:space="preserve">”  should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w:t>
      </w:r>
      <w:r>
        <w:rPr>
          <w:rFonts w:ascii="Times New Roman" w:hAnsi="Times New Roman"/>
          <w:b/>
          <w:bCs/>
          <w:sz w:val="22"/>
          <w:szCs w:val="22"/>
          <w:lang w:eastAsia="zh-CN"/>
        </w:rPr>
        <w:t>23</w:t>
      </w:r>
      <w:r>
        <w:rPr>
          <w:rFonts w:ascii="Times New Roman" w:hAnsi="Times New Roman"/>
          <w:b/>
          <w:bCs/>
          <w:sz w:val="22"/>
          <w:szCs w:val="22"/>
          <w:lang w:eastAsia="zh-CN"/>
        </w:rPr>
        <w:t xml:space="preserve"> </w:t>
      </w:r>
      <w:r>
        <w:rPr>
          <w:rFonts w:ascii="Times New Roman" w:hAnsi="Times New Roman"/>
          <w:b/>
          <w:bCs/>
          <w:sz w:val="22"/>
          <w:szCs w:val="22"/>
          <w:lang w:eastAsia="zh-CN"/>
        </w:rPr>
        <w:t>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to take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bookmarkStart w:id="34" w:name="_GoBack"/>
      <w:bookmarkEnd w:id="34"/>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It is assumed that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can disable</w:t>
      </w:r>
      <w:r w:rsidRPr="0001635D">
        <w:rPr>
          <w:rFonts w:ascii="Times New Roman" w:hAnsi="Times New Roman"/>
          <w:sz w:val="22"/>
          <w:szCs w:val="22"/>
          <w:lang w:eastAsia="zh-CN"/>
        </w:rPr>
        <w:t xml:space="preserve"> </w:t>
      </w:r>
      <w:r w:rsidRPr="0001635D">
        <w:rPr>
          <w:rFonts w:ascii="Times New Roman" w:hAnsi="Times New Roman"/>
          <w:sz w:val="22"/>
          <w:szCs w:val="22"/>
          <w:lang w:eastAsia="zh-CN"/>
        </w:rPr>
        <w:t>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w:t>
      </w:r>
      <w:proofErr w:type="spellStart"/>
      <w:r w:rsidRPr="0001635D">
        <w:rPr>
          <w:rFonts w:ascii="Times New Roman" w:hAnsi="Times New Roman"/>
          <w:sz w:val="22"/>
          <w:szCs w:val="22"/>
          <w:lang w:eastAsia="zh-CN"/>
        </w:rPr>
        <w:t>gNB</w:t>
      </w:r>
      <w:proofErr w:type="spellEnd"/>
      <w:r w:rsidRPr="0001635D">
        <w:rPr>
          <w:rFonts w:ascii="Times New Roman" w:hAnsi="Times New Roman"/>
          <w:sz w:val="22"/>
          <w:szCs w:val="22"/>
          <w:lang w:eastAsia="zh-CN"/>
        </w:rPr>
        <w:t xml:space="preserve"> not configuring </w:t>
      </w:r>
      <w:proofErr w:type="spellStart"/>
      <w:r w:rsidRPr="0001635D">
        <w:rPr>
          <w:rFonts w:ascii="Times New Roman" w:hAnsi="Times New Roman"/>
          <w:i/>
          <w:iCs/>
          <w:sz w:val="22"/>
          <w:szCs w:val="22"/>
          <w:lang w:eastAsia="zh-CN"/>
        </w:rPr>
        <w:t>UplinkPowerSharingDAPS</w:t>
      </w:r>
      <w:proofErr w:type="spellEnd"/>
      <w:r w:rsidRPr="0001635D">
        <w:rPr>
          <w:rFonts w:ascii="Times New Roman" w:hAnsi="Times New Roman"/>
          <w:i/>
          <w:iCs/>
          <w:sz w:val="22"/>
          <w:szCs w:val="22"/>
          <w:lang w:eastAsia="zh-CN"/>
        </w:rPr>
        <w:t>-HO-mode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w:t>
      </w:r>
      <w:r>
        <w:rPr>
          <w:rFonts w:ascii="Times New Roman" w:hAnsi="Times New Roman"/>
          <w:sz w:val="22"/>
          <w:szCs w:val="22"/>
          <w:lang w:eastAsia="zh-CN"/>
        </w:rPr>
        <w:t>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w:t>
      </w:r>
      <w:r>
        <w:rPr>
          <w:rFonts w:ascii="Times New Roman" w:hAnsi="Times New Roman"/>
          <w:sz w:val="22"/>
          <w:szCs w:val="22"/>
          <w:lang w:eastAsia="zh-CN"/>
        </w:rPr>
        <w:t>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8C2B26" w14:paraId="68318589" w14:textId="77777777" w:rsidTr="001117F2">
        <w:trPr>
          <w:trHeight w:val="165"/>
        </w:trPr>
        <w:tc>
          <w:tcPr>
            <w:tcW w:w="1877" w:type="dxa"/>
            <w:shd w:val="clear" w:color="auto" w:fill="C5E0B3" w:themeFill="accent6" w:themeFillTint="66"/>
          </w:tcPr>
          <w:p w14:paraId="4EABD75A" w14:textId="77777777" w:rsidR="008C2B26" w:rsidRDefault="008C2B26" w:rsidP="001117F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3171720F" w14:textId="77777777" w:rsidR="008C2B26" w:rsidRDefault="008C2B26" w:rsidP="001117F2">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1117F2">
        <w:trPr>
          <w:trHeight w:val="761"/>
        </w:trPr>
        <w:tc>
          <w:tcPr>
            <w:tcW w:w="1877" w:type="dxa"/>
          </w:tcPr>
          <w:p w14:paraId="4EDCBBAD" w14:textId="472385E1" w:rsidR="008C2B26" w:rsidRDefault="008C2B26" w:rsidP="001117F2">
            <w:pPr>
              <w:pStyle w:val="BodyText"/>
              <w:spacing w:before="0" w:after="0" w:line="240" w:lineRule="auto"/>
              <w:rPr>
                <w:rFonts w:ascii="Times New Roman" w:hAnsi="Times New Roman"/>
                <w:sz w:val="22"/>
                <w:szCs w:val="22"/>
                <w:lang w:eastAsia="zh-CN"/>
              </w:rPr>
            </w:pPr>
          </w:p>
        </w:tc>
        <w:tc>
          <w:tcPr>
            <w:tcW w:w="8044" w:type="dxa"/>
          </w:tcPr>
          <w:p w14:paraId="2D357F1B" w14:textId="19435513" w:rsidR="008C2B26" w:rsidRDefault="008C2B26" w:rsidP="001117F2">
            <w:pPr>
              <w:pStyle w:val="BodyText"/>
              <w:spacing w:before="0" w:after="0" w:line="240" w:lineRule="auto"/>
              <w:rPr>
                <w:rFonts w:ascii="Times New Roman" w:hAnsi="Times New Roman"/>
                <w:sz w:val="22"/>
                <w:szCs w:val="22"/>
                <w:lang w:eastAsia="zh-CN"/>
              </w:rPr>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77777777" w:rsidR="008C2B26" w:rsidRDefault="008C2B26">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D59FA" w14:textId="77777777" w:rsidR="0091183B" w:rsidRDefault="0091183B">
      <w:pPr>
        <w:spacing w:after="0" w:line="240" w:lineRule="auto"/>
      </w:pPr>
      <w:r>
        <w:separator/>
      </w:r>
    </w:p>
  </w:endnote>
  <w:endnote w:type="continuationSeparator" w:id="0">
    <w:p w14:paraId="4BC58A2B" w14:textId="77777777" w:rsidR="0091183B" w:rsidRDefault="009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DEB04" w14:textId="77777777" w:rsidR="0091183B" w:rsidRDefault="0091183B">
      <w:pPr>
        <w:spacing w:after="0" w:line="240" w:lineRule="auto"/>
      </w:pPr>
      <w:r>
        <w:separator/>
      </w:r>
    </w:p>
  </w:footnote>
  <w:footnote w:type="continuationSeparator" w:id="0">
    <w:p w14:paraId="1ADE665F" w14:textId="77777777" w:rsidR="0091183B" w:rsidRDefault="00911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2"/>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c01d59-85de-4ef9-881e-76d8b6a6f841"/>
    <ds:schemaRef ds:uri="http://www.w3.org/XML/1998/namespace"/>
    <ds:schemaRef ds:uri="http://purl.org/dc/dcmitype/"/>
  </ds:schemaRefs>
</ds:datastoreItem>
</file>

<file path=customXml/itemProps5.xml><?xml version="1.0" encoding="utf-8"?>
<ds:datastoreItem xmlns:ds="http://schemas.openxmlformats.org/officeDocument/2006/customXml" ds:itemID="{21831585-F038-4C57-BB2A-CDDFB0EA1541}">
  <ds:schemaRefs>
    <ds:schemaRef ds:uri="http://schemas.openxmlformats.org/officeDocument/2006/bibliography"/>
  </ds:schemaRefs>
</ds:datastoreItem>
</file>

<file path=customXml/itemProps6.xml><?xml version="1.0" encoding="utf-8"?>
<ds:datastoreItem xmlns:ds="http://schemas.openxmlformats.org/officeDocument/2006/customXml" ds:itemID="{DEA72DF7-D1D1-49B6-B6A3-89088B6A1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161</TotalTime>
  <Pages>12</Pages>
  <Words>4625</Words>
  <Characters>25255</Characters>
  <Application>Microsoft Office Word</Application>
  <DocSecurity>0</DocSecurity>
  <Lines>536</Lines>
  <Paragraphs>241</Paragraphs>
  <ScaleCrop>false</ScaleCrop>
  <Company>Intel</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R1-200xxxx</dc:subject>
  <dc:creator>Daewon Lee</dc:creator>
  <cp:keywords>CTPClassification=CTP_PUBLIC:VisualMarkings=, CTPClassification=CTP_NT</cp:keywords>
  <dc:description>e-Meeting, April 20 – 30, 2020</dc:description>
  <cp:lastModifiedBy>Lee, Daewon</cp:lastModifiedBy>
  <cp:revision>21</cp:revision>
  <cp:lastPrinted>2011-11-09T07:49:00Z</cp:lastPrinted>
  <dcterms:created xsi:type="dcterms:W3CDTF">2020-04-23T18:04:00Z</dcterms:created>
  <dcterms:modified xsi:type="dcterms:W3CDTF">2020-04-24T08:40:00Z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2020-04-24 08:40:21Z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