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20 – 30,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of email discussions for NR Mobility Enhancements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rPr>
        </w:sdtEndPr>
        <w:sdtContent>
          <w:r>
            <w:rPr>
              <w:rFonts w:ascii="Arial" w:hAnsi="Arial" w:cs="Arial"/>
              <w:b/>
              <w:sz w:val="24"/>
            </w:rPr>
            <w:t>Discussion</w:t>
          </w:r>
        </w:sdtContent>
      </w:sdt>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pPr>
        <w:pStyle w:val="115"/>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pPr>
        <w:pStyle w:val="115"/>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pPr>
        <w:pStyle w:val="115"/>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[100b-e-NR-Mob-Enh-01]</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[100b-e-NR-Mob-Enh-02]</w:t>
      </w:r>
    </w:p>
    <w:p>
      <w:pPr>
        <w:pStyle w:val="33"/>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pPr>
        <w:pStyle w:val="115"/>
        <w:rPr>
          <w:rFonts w:ascii="Times New Roman" w:hAnsi="Times New Roman"/>
          <w:bCs/>
          <w:iCs/>
          <w:lang w:eastAsia="zh-CN"/>
        </w:rPr>
      </w:pPr>
    </w:p>
    <w:tbl>
      <w:tblPr>
        <w:tblStyle w:val="58"/>
        <w:tblW w:w="9952" w:type="dxa"/>
        <w:tblInd w:w="0" w:type="dxa"/>
        <w:tblLayout w:type="fixed"/>
        <w:tblCellMar>
          <w:top w:w="0" w:type="dxa"/>
          <w:left w:w="0" w:type="dxa"/>
          <w:bottom w:w="0" w:type="dxa"/>
          <w:right w:w="0" w:type="dxa"/>
        </w:tblCellMar>
      </w:tblPr>
      <w:tblGrid>
        <w:gridCol w:w="9952"/>
      </w:tblGrid>
      <w:tr>
        <w:tblPrEx>
          <w:tblLayout w:type="fixed"/>
          <w:tblCellMar>
            <w:top w:w="0" w:type="dxa"/>
            <w:left w:w="0" w:type="dxa"/>
            <w:bottom w:w="0" w:type="dxa"/>
            <w:right w:w="0" w:type="dxa"/>
          </w:tblCellMar>
        </w:tblPrEx>
        <w:tc>
          <w:tcPr>
            <w:tcW w:w="9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3"/>
              <w:spacing w:before="0" w:after="0"/>
              <w:ind w:left="0" w:firstLine="0"/>
              <w:jc w:val="both"/>
              <w:rPr>
                <w:rFonts w:eastAsia="Times New Roman"/>
                <w:lang w:eastAsia="ja-JP"/>
              </w:rPr>
            </w:pPr>
            <w:r>
              <w:rPr>
                <w:rFonts w:eastAsia="Times New Roman"/>
              </w:rPr>
              <w:t xml:space="preserve">15   </w:t>
            </w:r>
            <w:r>
              <w:rPr>
                <w:rFonts w:eastAsia="Times New Roman"/>
                <w:lang w:eastAsia="zh-CN"/>
              </w:rPr>
              <w:t>Dual active protocol stack based handover</w:t>
            </w:r>
          </w:p>
          <w:p>
            <w:pPr>
              <w:jc w:val="both"/>
              <w:rPr>
                <w:rFonts w:eastAsiaTheme="minorEastAsia"/>
                <w:sz w:val="22"/>
                <w:szCs w:val="22"/>
              </w:rPr>
            </w:pPr>
            <w:r>
              <w:rPr>
                <w:i/>
                <w:iCs/>
                <w:color w:val="FF0000"/>
                <w:sz w:val="22"/>
                <w:szCs w:val="22"/>
              </w:rPr>
              <w:t>&lt; Unchanged parts are omitted &gt;</w:t>
            </w:r>
          </w:p>
          <w:p>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pPr>
              <w:jc w:val="both"/>
            </w:pPr>
            <w:r>
              <w:t xml:space="preserve">If </w:t>
            </w:r>
          </w:p>
          <w:p>
            <w:pPr>
              <w:pStyle w:val="88"/>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pPr>
              <w:pStyle w:val="88"/>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pPr>
              <w:jc w:val="both"/>
            </w:pPr>
            <w:r>
              <w:t xml:space="preserve">the UE transmits only on the target cell </w:t>
            </w:r>
          </w:p>
        </w:tc>
      </w:tr>
    </w:tbl>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
              <w:spacing w:before="0" w:after="0" w:line="240" w:lineRule="auto"/>
              <w:ind w:left="576" w:hanging="576"/>
              <w:jc w:val="both"/>
              <w:outlineLvl w:val="1"/>
              <w:rPr>
                <w:rFonts w:eastAsia="Times New Roman" w:cs="Arial"/>
                <w:lang w:eastAsia="ja-JP"/>
              </w:rPr>
            </w:pPr>
            <w:r>
              <w:rPr>
                <w:rFonts w:eastAsia="Times New Roman"/>
              </w:rPr>
              <w:t xml:space="preserve">15   </w:t>
            </w:r>
            <w:r>
              <w:rPr>
                <w:rFonts w:eastAsia="Times New Roman"/>
                <w:lang w:eastAsia="zh-CN"/>
              </w:rPr>
              <w:t>Dual active protocol stack based handover</w:t>
            </w:r>
          </w:p>
          <w:p>
            <w:pPr>
              <w:spacing w:before="0" w:after="0" w:line="240" w:lineRule="auto"/>
              <w:jc w:val="both"/>
              <w:rPr>
                <w:rFonts w:eastAsiaTheme="minorEastAsia"/>
                <w:sz w:val="22"/>
                <w:szCs w:val="22"/>
              </w:rPr>
            </w:pPr>
            <w:r>
              <w:rPr>
                <w:i/>
                <w:iCs/>
                <w:color w:val="FF0000"/>
                <w:sz w:val="22"/>
                <w:szCs w:val="22"/>
              </w:rPr>
              <w:t>&lt; Unchanged parts are omitted &gt;</w:t>
            </w:r>
          </w:p>
          <w:p>
            <w:pPr>
              <w:spacing w:before="0" w:after="0" w:line="240" w:lineRule="auto"/>
              <w:jc w:val="both"/>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pPr>
              <w:spacing w:before="0" w:after="0" w:line="240" w:lineRule="auto"/>
              <w:jc w:val="both"/>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pPr>
              <w:spacing w:before="0" w:after="0" w:line="240" w:lineRule="auto"/>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pPr>
              <w:spacing w:before="0" w:after="0" w:line="240" w:lineRule="auto"/>
              <w:jc w:val="both"/>
            </w:pPr>
            <w:r>
              <w:t xml:space="preserve">If </w:t>
            </w:r>
          </w:p>
          <w:p>
            <w:pPr>
              <w:pStyle w:val="88"/>
              <w:spacing w:before="0" w:after="0" w:line="240" w:lineRule="auto"/>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pPr>
              <w:pStyle w:val="88"/>
              <w:spacing w:before="0" w:after="0" w:line="240" w:lineRule="auto"/>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pPr>
              <w:spacing w:before="0" w:after="0" w:line="240" w:lineRule="auto"/>
              <w:jc w:val="both"/>
            </w:pPr>
            <w:r>
              <w:t>the UE transmits only on the target cell</w:t>
            </w:r>
          </w:p>
          <w:p>
            <w:pPr>
              <w:spacing w:before="0" w:after="0" w:line="240" w:lineRule="auto"/>
              <w:jc w:val="both"/>
            </w:pPr>
            <w:r>
              <w:t xml:space="preserve">If </w:t>
            </w:r>
          </w:p>
          <w:p>
            <w:pPr>
              <w:pStyle w:val="88"/>
              <w:spacing w:before="0" w:after="0" w:line="240" w:lineRule="auto"/>
              <w:ind w:left="560" w:hanging="276"/>
              <w:jc w:val="both"/>
            </w:pPr>
            <w:r>
              <w:t xml:space="preserve">-   the UE is provided </w:t>
            </w:r>
            <w:r>
              <w:rPr>
                <w:i/>
                <w:iCs/>
              </w:rPr>
              <w:t>UplinkPowerSharingDAPS-HO-mode</w:t>
            </w:r>
            <w:r>
              <w:t xml:space="preserve">, and </w:t>
            </w:r>
          </w:p>
          <w:p>
            <w:pPr>
              <w:pStyle w:val="88"/>
              <w:spacing w:before="0" w:after="0" w:line="240" w:lineRule="auto"/>
              <w:ind w:left="560" w:hanging="276"/>
              <w:jc w:val="both"/>
            </w:pPr>
            <w:r>
              <w:t>-   UE transmissions on the target cell and the source cell overlap</w:t>
            </w:r>
          </w:p>
          <w:p>
            <w:pPr>
              <w:spacing w:before="0" w:after="0" w:line="240" w:lineRule="auto"/>
              <w:jc w:val="both"/>
            </w:pPr>
            <w:r>
              <w:t xml:space="preserve">the UE transmits only on the target cell </w:t>
            </w:r>
          </w:p>
          <w:p>
            <w:pPr>
              <w:pStyle w:val="33"/>
              <w:spacing w:before="0" w:after="0" w:line="240" w:lineRule="auto"/>
              <w:rPr>
                <w:rFonts w:ascii="Times New Roman" w:hAnsi="Times New Roman"/>
                <w:sz w:val="22"/>
                <w:szCs w:val="22"/>
                <w:lang w:eastAsia="zh-CN"/>
              </w:rPr>
            </w:pPr>
            <w:r>
              <w:rPr>
                <w:rFonts w:hint="eastAsia"/>
              </w:rPr>
              <w:t>----omitted----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
              <w:spacing w:before="0" w:after="0" w:line="240" w:lineRule="auto"/>
              <w:ind w:left="0" w:firstLine="0"/>
              <w:jc w:val="both"/>
              <w:outlineLvl w:val="1"/>
              <w:rPr>
                <w:rFonts w:cs="Arial"/>
                <w:lang w:eastAsia="ja-JP"/>
              </w:rPr>
            </w:pPr>
            <w:r>
              <w:rPr>
                <w:rFonts w:cs="Arial"/>
              </w:rPr>
              <w:t xml:space="preserve">15   </w:t>
            </w:r>
            <w:r>
              <w:rPr>
                <w:rFonts w:cs="Arial"/>
                <w:lang w:eastAsia="zh-CN"/>
              </w:rPr>
              <w:t>Dual active protocol stack based handover</w:t>
            </w:r>
          </w:p>
          <w:p>
            <w:pPr>
              <w:spacing w:before="0" w:after="0" w:line="240" w:lineRule="auto"/>
              <w:jc w:val="both"/>
            </w:pPr>
            <w:r>
              <w:rPr>
                <w:rFonts w:hint="eastAsia"/>
              </w:rPr>
              <w:t>----omitted----</w:t>
            </w:r>
          </w:p>
          <w:p>
            <w:pPr>
              <w:spacing w:before="0" w:after="0" w:line="240" w:lineRule="auto"/>
              <w:jc w:val="both"/>
              <w:rPr>
                <w:color w:val="FF0000"/>
              </w:rPr>
            </w:pPr>
            <w:r>
              <w:rPr>
                <w:color w:val="FF0000"/>
              </w:rPr>
              <w:t xml:space="preserve">If </w:t>
            </w:r>
          </w:p>
          <w:p>
            <w:pPr>
              <w:pStyle w:val="88"/>
              <w:spacing w:before="0" w:after="0" w:line="240" w:lineRule="auto"/>
              <w:ind w:left="560" w:hanging="276"/>
              <w:jc w:val="both"/>
              <w:rPr>
                <w:color w:val="FF0000"/>
              </w:rPr>
            </w:pPr>
            <w:r>
              <w:rPr>
                <w:color w:val="FF0000"/>
              </w:rPr>
              <w:t xml:space="preserve">-   the UE does not provide </w:t>
            </w:r>
            <w:r>
              <w:rPr>
                <w:i/>
                <w:iCs/>
                <w:color w:val="FF0000"/>
              </w:rPr>
              <w:t>UplinkPowerSharingDAPS-HO</w:t>
            </w:r>
            <w:r>
              <w:rPr>
                <w:color w:val="FF0000"/>
              </w:rPr>
              <w:t xml:space="preserve">, or is not provided </w:t>
            </w:r>
            <w:r>
              <w:rPr>
                <w:i/>
                <w:color w:val="FF0000"/>
              </w:rPr>
              <w:t>UplinkPowerSharingDAPS-HO-Mode</w:t>
            </w:r>
            <w:r>
              <w:rPr>
                <w:color w:val="FF0000"/>
              </w:rPr>
              <w:t xml:space="preserve"> and </w:t>
            </w:r>
          </w:p>
          <w:p>
            <w:pPr>
              <w:pStyle w:val="88"/>
              <w:spacing w:before="0" w:after="0" w:line="240" w:lineRule="auto"/>
              <w:ind w:left="560" w:hanging="276"/>
              <w:jc w:val="both"/>
              <w:rPr>
                <w:color w:val="FF0000"/>
              </w:rPr>
            </w:pPr>
            <w:r>
              <w:rPr>
                <w:color w:val="FF0000"/>
              </w:rPr>
              <w:t xml:space="preserve">-   UE transmissions on the target cell and the source cell are in overlapping time resources </w:t>
            </w:r>
          </w:p>
          <w:p>
            <w:pPr>
              <w:spacing w:before="0" w:after="0" w:line="240" w:lineRule="auto"/>
              <w:jc w:val="both"/>
              <w:rPr>
                <w:color w:val="FF0000"/>
              </w:rPr>
            </w:pPr>
            <w:r>
              <w:rPr>
                <w:color w:val="FF0000"/>
              </w:rPr>
              <w:t>the UE transmits only on the target cell.</w:t>
            </w:r>
          </w:p>
          <w:p>
            <w:pPr>
              <w:spacing w:before="0" w:after="0" w:line="240" w:lineRule="auto"/>
              <w:jc w:val="both"/>
            </w:pPr>
            <w:r>
              <w:t xml:space="preserve">If </w:t>
            </w:r>
          </w:p>
          <w:p>
            <w:pPr>
              <w:pStyle w:val="88"/>
              <w:spacing w:before="0" w:after="0" w:line="240" w:lineRule="auto"/>
              <w:ind w:left="560" w:hanging="276"/>
              <w:jc w:val="both"/>
            </w:pPr>
            <w:r>
              <w:t xml:space="preserve">-   the UE </w:t>
            </w:r>
            <w:r>
              <w:rPr>
                <w:strike/>
                <w:color w:val="FF0000"/>
              </w:rPr>
              <w:t>does not</w:t>
            </w:r>
            <w:r>
              <w:rPr>
                <w:color w:val="FF0000"/>
              </w:rPr>
              <w:t xml:space="preserve"> </w:t>
            </w:r>
            <w:r>
              <w:t>provide</w:t>
            </w:r>
            <w:r>
              <w:rPr>
                <w:color w:val="FF0000"/>
              </w:rPr>
              <w:t>s</w:t>
            </w:r>
            <w:r>
              <w:t xml:space="preserve"> </w:t>
            </w:r>
            <w:r>
              <w:rPr>
                <w:i/>
                <w:iCs/>
              </w:rPr>
              <w:t>UplinkPowerSharingDAPS-HO</w:t>
            </w:r>
            <w:r>
              <w:t xml:space="preserve">, and </w:t>
            </w:r>
          </w:p>
          <w:p>
            <w:pPr>
              <w:pStyle w:val="88"/>
              <w:spacing w:before="0" w:after="0" w:line="240" w:lineRule="auto"/>
              <w:ind w:left="560" w:hanging="276"/>
              <w:jc w:val="both"/>
            </w:pPr>
            <w:r>
              <w:t>-   UE transmissions on the target cell and the source cell overlap</w:t>
            </w:r>
          </w:p>
          <w:p>
            <w:pPr>
              <w:spacing w:before="0" w:after="0" w:line="240" w:lineRule="auto"/>
              <w:jc w:val="both"/>
            </w:pPr>
            <w:r>
              <w:t xml:space="preserve">the UE transmits only on the target cell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   overlapping time resources if the carrier frequencies for the target MCG and the source MCG are intra-frequency and intra-band</w:t>
            </w:r>
          </w:p>
          <w:p>
            <w:pPr>
              <w:spacing w:before="0" w:after="0" w:line="240" w:lineRule="auto"/>
              <w:ind w:left="284"/>
              <w:jc w:val="both"/>
            </w:pPr>
            <w:r>
              <w:t>-   overlapping time resources and overlapping frequency resources if the carrier frequencies for the target MCG and the source MCG are not intra-frequency and intra-band</w:t>
            </w:r>
          </w:p>
          <w:p>
            <w:pPr>
              <w:spacing w:before="0" w:after="0" w:line="240" w:lineRule="auto"/>
              <w:jc w:val="both"/>
            </w:pPr>
            <w:r>
              <w:t>For intra-frequency DAPS HO operation, the UE expects that an active DL BWP and an active UL BWP on the target cell are within an active DL BWP and an active UL BWP on the source cell, respectively.</w:t>
            </w:r>
          </w:p>
          <w:p>
            <w:pPr>
              <w:spacing w:before="0" w:after="0" w:line="240" w:lineRule="auto"/>
              <w:jc w:val="both"/>
              <w:rPr>
                <w:color w:val="FF0000"/>
              </w:rPr>
            </w:pPr>
            <w:r>
              <w:rPr>
                <w:color w:val="FF0000"/>
              </w:rPr>
              <w:t>The UE determines intra-frequency as described in Clause 9.2.1 of [10, TS38.133].</w:t>
            </w:r>
          </w:p>
          <w:p>
            <w:pPr>
              <w:pStyle w:val="33"/>
              <w:spacing w:before="0" w:after="0" w:line="240" w:lineRule="auto"/>
              <w:rPr>
                <w:rFonts w:ascii="Times New Roman" w:hAnsi="Times New Roman"/>
                <w:sz w:val="22"/>
                <w:szCs w:val="22"/>
                <w:lang w:eastAsia="zh-CN"/>
              </w:rPr>
            </w:pPr>
            <w:r>
              <w:rPr>
                <w:rFonts w:hint="eastAsia"/>
              </w:rPr>
              <w:t>----omitted----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pPr>
        <w:pStyle w:val="33"/>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0" w:after="0" w:line="240" w:lineRule="auto"/>
              <w:jc w:val="both"/>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pPr>
              <w:spacing w:before="0" w:after="0" w:line="240" w:lineRule="auto"/>
              <w:jc w:val="both"/>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pPr>
              <w:spacing w:before="0" w:after="0" w:line="240" w:lineRule="auto"/>
              <w:jc w:val="both"/>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pPr>
              <w:spacing w:before="0" w:after="0" w:line="240" w:lineRule="auto"/>
              <w:jc w:val="both"/>
              <w:rPr>
                <w:rFonts w:eastAsia="Times New Roman"/>
              </w:rPr>
            </w:pPr>
          </w:p>
          <w:p>
            <w:pPr>
              <w:spacing w:before="0" w:after="0" w:line="240" w:lineRule="auto"/>
              <w:jc w:val="both"/>
              <w:rPr>
                <w:rFonts w:eastAsia="Times New Roman"/>
              </w:rPr>
            </w:pPr>
            <w:r>
              <w:rPr>
                <w:rFonts w:eastAsia="Times New Roman"/>
              </w:rPr>
              <w:t xml:space="preserve">If </w:t>
            </w:r>
          </w:p>
          <w:p>
            <w:pPr>
              <w:spacing w:before="0" w:after="0" w:line="240" w:lineRule="auto"/>
              <w:ind w:left="560" w:hanging="276"/>
              <w:jc w:val="both"/>
              <w:rPr>
                <w:rFonts w:eastAsia="Times New Roman"/>
              </w:rPr>
            </w:pPr>
            <w:r>
              <w:rPr>
                <w:rFonts w:eastAsia="Times New Roman"/>
              </w:rPr>
              <w:t>-</w:t>
            </w:r>
            <w:r>
              <w:rPr>
                <w:rFonts w:eastAsia="Times New Roman"/>
              </w:rPr>
              <w:tab/>
            </w:r>
            <w:r>
              <w:rPr>
                <w:rFonts w:eastAsia="Times New Roman"/>
              </w:rPr>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r>
              <w:rPr>
                <w:rFonts w:eastAsia="Times New Roman"/>
                <w:bCs/>
                <w:i/>
                <w:iCs/>
                <w:lang w:eastAsia="ko-KR"/>
              </w:rPr>
              <w:t>UplinkPowerSharingDAPS-HO</w:t>
            </w:r>
            <w:r>
              <w:rPr>
                <w:rFonts w:eastAsia="Times New Roman"/>
                <w:bCs/>
                <w:i/>
                <w:iCs/>
                <w:color w:val="FF0000"/>
                <w:u w:val="single"/>
                <w:lang w:val="fi-FI" w:eastAsia="ko-KR"/>
              </w:rPr>
              <w:t>-mode</w:t>
            </w:r>
            <w:r>
              <w:rPr>
                <w:rFonts w:eastAsia="Times New Roman"/>
              </w:rPr>
              <w:t xml:space="preserve">, and </w:t>
            </w:r>
          </w:p>
          <w:p>
            <w:pPr>
              <w:spacing w:before="0" w:after="0" w:line="240" w:lineRule="auto"/>
              <w:ind w:left="560" w:hanging="276"/>
              <w:jc w:val="both"/>
              <w:rPr>
                <w:rFonts w:eastAsia="Times New Roman"/>
              </w:rPr>
            </w:pPr>
            <w:r>
              <w:rPr>
                <w:rFonts w:eastAsia="Times New Roman"/>
              </w:rPr>
              <w:t>-</w:t>
            </w:r>
            <w:r>
              <w:rPr>
                <w:rFonts w:eastAsia="Times New Roman"/>
              </w:rPr>
              <w:tab/>
            </w:r>
            <w:r>
              <w:rPr>
                <w:rFonts w:eastAsia="Times New Roman"/>
              </w:rPr>
              <w:t xml:space="preserve">UE transmissions on the target cell and the source cell overlap </w:t>
            </w:r>
          </w:p>
          <w:p>
            <w:pPr>
              <w:spacing w:before="0" w:after="0" w:line="240" w:lineRule="auto"/>
              <w:jc w:val="both"/>
              <w:rPr>
                <w:rFonts w:eastAsia="Times New Roman"/>
              </w:rPr>
            </w:pPr>
            <w:r>
              <w:rPr>
                <w:rFonts w:eastAsia="Times New Roman"/>
              </w:rPr>
              <w:t xml:space="preserve">the UE transmits only on the target cell </w:t>
            </w:r>
          </w:p>
          <w:p>
            <w:pPr>
              <w:spacing w:before="0" w:after="0" w:line="240" w:lineRule="auto"/>
              <w:jc w:val="both"/>
              <w:rPr>
                <w:rFonts w:eastAsia="Times New Roman"/>
              </w:rPr>
            </w:pPr>
            <w:r>
              <w:rPr>
                <w:rFonts w:eastAsia="Times New Roman"/>
              </w:rPr>
              <w:t>UE transmissions on the target cell and the source cell overlap if they are in</w:t>
            </w:r>
          </w:p>
          <w:p>
            <w:pPr>
              <w:spacing w:before="0" w:after="0" w:line="240" w:lineRule="auto"/>
              <w:ind w:left="560" w:hanging="276"/>
              <w:jc w:val="both"/>
              <w:rPr>
                <w:rFonts w:eastAsia="Times New Roman"/>
              </w:rPr>
            </w:pPr>
            <w:r>
              <w:rPr>
                <w:rFonts w:eastAsia="Times New Roman"/>
              </w:rPr>
              <w:t>-</w:t>
            </w:r>
            <w:r>
              <w:rPr>
                <w:rFonts w:eastAsia="Times New Roman"/>
              </w:rPr>
              <w:tab/>
            </w:r>
            <w:r>
              <w:rPr>
                <w:rFonts w:eastAsia="Times New Roman"/>
              </w:rPr>
              <w:t>overlapping time resources if the carrier frequencies for the target MCG and the source MCG are intra-frequency and intra-band</w:t>
            </w:r>
          </w:p>
          <w:p>
            <w:pPr>
              <w:spacing w:before="0" w:after="0" w:line="240" w:lineRule="auto"/>
              <w:ind w:left="560" w:hanging="276"/>
              <w:jc w:val="both"/>
              <w:rPr>
                <w:rFonts w:eastAsia="Times New Roman"/>
              </w:rPr>
            </w:pPr>
            <w:r>
              <w:rPr>
                <w:rFonts w:eastAsia="Times New Roman"/>
              </w:rPr>
              <w:t>-</w:t>
            </w:r>
            <w:r>
              <w:rPr>
                <w:rFonts w:eastAsia="Times New Roman"/>
              </w:rPr>
              <w:tab/>
            </w:r>
            <w:r>
              <w:rPr>
                <w:rFonts w:eastAsia="Times New Roman"/>
              </w:rPr>
              <w:t>overlapping time resources and overlapping frequency resources if the carrier frequencies for the target MCG and the source MCG are not intra-frequency and intra-band</w:t>
            </w:r>
          </w:p>
          <w:p>
            <w:pPr>
              <w:pStyle w:val="33"/>
              <w:spacing w:before="0" w:after="0" w:line="240" w:lineRule="auto"/>
              <w:rPr>
                <w:rFonts w:ascii="Times New Roman" w:hAnsi="Times New Roman"/>
                <w:sz w:val="22"/>
                <w:szCs w:val="22"/>
                <w:lang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the proposed TP:</w:t>
      </w:r>
    </w:p>
    <w:p>
      <w:pPr>
        <w:pStyle w:val="33"/>
        <w:spacing w:after="0"/>
        <w:rPr>
          <w:rFonts w:ascii="Times New Roman" w:hAnsi="Times New Roman"/>
          <w:sz w:val="22"/>
          <w:szCs w:val="22"/>
          <w:lang w:val="en-GB"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62" w:type="dxa"/>
          </w:tcPr>
          <w:p>
            <w:pPr>
              <w:pStyle w:val="46"/>
              <w:spacing w:before="0" w:beforeAutospacing="0" w:after="0" w:afterAutospacing="0" w:line="240" w:lineRule="auto"/>
              <w:jc w:val="both"/>
            </w:pPr>
            <w:r>
              <w:rPr>
                <w:rFonts w:ascii="ArialMT" w:hAnsi="ArialMT"/>
                <w:sz w:val="36"/>
                <w:szCs w:val="36"/>
              </w:rPr>
              <w:t xml:space="preserve">15 Dual active protocol stack based handover </w:t>
            </w:r>
          </w:p>
          <w:p>
            <w:pPr>
              <w:spacing w:before="0" w:after="0" w:line="240" w:lineRule="auto"/>
              <w:jc w:val="both"/>
            </w:pPr>
            <w:r>
              <w:rPr>
                <w:color w:val="000000"/>
                <w:lang w:val="en-GB"/>
              </w:rPr>
              <w:t xml:space="preserve"> </w:t>
            </w:r>
            <w:r>
              <w:t xml:space="preserve">If </w:t>
            </w:r>
          </w:p>
          <w:p>
            <w:pPr>
              <w:pStyle w:val="88"/>
              <w:spacing w:before="0" w:after="0" w:line="240" w:lineRule="auto"/>
              <w:ind w:left="560" w:hanging="276"/>
              <w:jc w:val="both"/>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pPr>
              <w:pStyle w:val="88"/>
              <w:spacing w:before="0" w:after="0" w:line="240" w:lineRule="auto"/>
              <w:ind w:left="560" w:hanging="276"/>
              <w:jc w:val="both"/>
              <w:rPr>
                <w:color w:val="FF0000"/>
                <w:u w:val="single"/>
              </w:rPr>
            </w:pPr>
            <w:r>
              <w:rPr>
                <w:color w:val="FF0000"/>
                <w:u w:val="single"/>
              </w:rPr>
              <w:t>-</w:t>
            </w:r>
            <w:r>
              <w:rPr>
                <w:color w:val="FF0000"/>
                <w:u w:val="single"/>
              </w:rPr>
              <w:tab/>
            </w:r>
            <w:r>
              <w:rPr>
                <w:color w:val="FF0000"/>
                <w:u w:val="single"/>
              </w:rPr>
              <w:t xml:space="preserve">UE transmissions on the target cell and the source cell are overlapping in time resources </w:t>
            </w:r>
          </w:p>
          <w:p>
            <w:pPr>
              <w:pStyle w:val="88"/>
              <w:spacing w:before="0" w:after="0" w:line="240" w:lineRule="auto"/>
              <w:ind w:left="0" w:firstLine="0"/>
              <w:jc w:val="both"/>
              <w:rPr>
                <w:color w:val="FF0000"/>
                <w:u w:val="single"/>
              </w:rPr>
            </w:pPr>
            <w:r>
              <w:rPr>
                <w:color w:val="FF0000"/>
                <w:u w:val="single"/>
              </w:rPr>
              <w:t xml:space="preserve">Or if </w:t>
            </w:r>
          </w:p>
          <w:p>
            <w:pPr>
              <w:pStyle w:val="88"/>
              <w:spacing w:before="0" w:after="0" w:line="240" w:lineRule="auto"/>
              <w:ind w:left="560" w:hanging="276"/>
              <w:jc w:val="both"/>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 xml:space="preserve">the UE transmits only on the target cell </w:t>
            </w:r>
          </w:p>
          <w:p>
            <w:pPr>
              <w:spacing w:before="0" w:after="0" w:line="240" w:lineRule="auto"/>
              <w:jc w:val="both"/>
            </w:pPr>
            <w:r>
              <w:t>UE transmissions on the target cell and the source cell overlap if they are in</w:t>
            </w:r>
          </w:p>
          <w:p>
            <w:pPr>
              <w:pStyle w:val="88"/>
              <w:spacing w:before="0" w:after="0" w:line="240" w:lineRule="auto"/>
              <w:ind w:left="560" w:hanging="276"/>
              <w:jc w:val="both"/>
            </w:pPr>
            <w:r>
              <w:t>-</w:t>
            </w:r>
            <w:r>
              <w:tab/>
            </w:r>
            <w:r>
              <w:t>overlapping time resources if the carrier frequencies for the target MCG and the source MCG are intra-frequency and intra-band</w:t>
            </w:r>
          </w:p>
          <w:p>
            <w:pPr>
              <w:pStyle w:val="88"/>
              <w:spacing w:before="0" w:after="0" w:line="240" w:lineRule="auto"/>
              <w:ind w:left="560" w:hanging="276"/>
              <w:jc w:val="both"/>
            </w:pPr>
            <w:r>
              <w:t>-</w:t>
            </w:r>
            <w:r>
              <w:tab/>
            </w:r>
            <w:r>
              <w:t>overlapping time resources and overlapping frequency resources if the carrier frequencies for the target MCG and the source MCG are not intra-frequency and intra-band</w:t>
            </w:r>
          </w:p>
          <w:p>
            <w:pPr>
              <w:pStyle w:val="33"/>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If the NW does not signal to the UE how to distribute the transmit power between source and target, i.e., if the UE is not provided with the RRC parameter UplinkPowerSharingDAPS-HO-mode, the UE drops any UL transmission to the source if it overlaps with an UL transmission to target.</w:t>
      </w:r>
      <w:bookmarkEnd w:id="0"/>
    </w:p>
    <w:p>
      <w:pPr>
        <w:pStyle w:val="115"/>
        <w:numPr>
          <w:ilvl w:val="1"/>
          <w:numId w:val="7"/>
        </w:numPr>
        <w:rPr>
          <w:rFonts w:ascii="Times New Roman" w:hAnsi="Times New Roman"/>
          <w:bCs/>
          <w:iCs/>
          <w:lang w:eastAsia="zh-CN"/>
        </w:rPr>
      </w:pPr>
      <w:r>
        <w:rPr>
          <w:rFonts w:ascii="Times New Roman" w:hAnsi="Times New Roman"/>
          <w:bCs/>
          <w:iCs/>
          <w:lang w:eastAsia="zh-CN"/>
        </w:rPr>
        <w:t>The following the proposed TP:</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46"/>
              <w:spacing w:before="0" w:beforeAutospacing="0" w:after="0" w:afterAutospacing="0" w:line="240" w:lineRule="auto"/>
              <w:jc w:val="both"/>
            </w:pPr>
            <w:r>
              <w:rPr>
                <w:rFonts w:ascii="ArialMT" w:hAnsi="ArialMT"/>
                <w:sz w:val="36"/>
                <w:szCs w:val="36"/>
              </w:rPr>
              <w:t xml:space="preserve">15 Dual active protocol stack based handover </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pPr>
              <w:pStyle w:val="88"/>
              <w:spacing w:before="0" w:after="0" w:line="240" w:lineRule="auto"/>
              <w:ind w:left="560" w:hanging="276"/>
              <w:jc w:val="both"/>
            </w:pPr>
            <w:r>
              <w:t>-</w:t>
            </w:r>
            <w:r>
              <w:tab/>
            </w:r>
            <w:r>
              <w:t xml:space="preserve">UE transmissions on the target cell and the source cell overlap </w:t>
            </w:r>
          </w:p>
          <w:p>
            <w:pPr>
              <w:spacing w:before="0" w:after="0" w:line="240" w:lineRule="auto"/>
              <w:jc w:val="both"/>
            </w:pPr>
            <w:r>
              <w:t>the UE transmits only on the target cell.</w:t>
            </w:r>
          </w:p>
          <w:p>
            <w:pPr>
              <w:pStyle w:val="33"/>
              <w:spacing w:before="0" w:after="0" w:line="240" w:lineRule="auto"/>
              <w:rPr>
                <w:rFonts w:ascii="Times New Roman" w:hAnsi="Times New Roman"/>
                <w:sz w:val="22"/>
                <w:szCs w:val="22"/>
                <w:lang w:eastAsia="zh-CN"/>
              </w:rPr>
            </w:pPr>
          </w:p>
        </w:tc>
      </w:tr>
    </w:tbl>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pPr>
        <w:pStyle w:val="115"/>
        <w:numPr>
          <w:ilvl w:val="1"/>
          <w:numId w:val="7"/>
        </w:numPr>
        <w:rPr>
          <w:rFonts w:ascii="Times New Roman" w:hAnsi="Times New Roman"/>
          <w:bCs/>
          <w:iCs/>
          <w:lang w:eastAsia="zh-CN"/>
        </w:rPr>
      </w:pPr>
      <w:r>
        <w:rPr>
          <w:rFonts w:ascii="Times New Roman" w:hAnsi="Times New Roman"/>
          <w:bCs/>
          <w:iCs/>
          <w:lang w:eastAsia="zh-CN"/>
        </w:rPr>
        <w:t>Note: similar to proposal in [5]</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the proposed TP:</w:t>
      </w:r>
    </w:p>
    <w:p>
      <w:pPr>
        <w:pStyle w:val="33"/>
        <w:spacing w:after="0"/>
        <w:rPr>
          <w:rFonts w:ascii="Times New Roman" w:hAnsi="Times New Roman"/>
          <w:sz w:val="22"/>
          <w:szCs w:val="22"/>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0" w:after="0" w:line="240" w:lineRule="auto"/>
              <w:jc w:val="both"/>
              <w:rPr>
                <w:b/>
                <w:bCs/>
              </w:rPr>
            </w:pPr>
            <w:r>
              <w:rPr>
                <w:b/>
                <w:bCs/>
                <w:sz w:val="26"/>
                <w:szCs w:val="26"/>
              </w:rPr>
              <w:t>15 Dual active protocol stack based handover</w:t>
            </w:r>
          </w:p>
          <w:p>
            <w:pPr>
              <w:spacing w:before="0" w:after="0" w:line="240" w:lineRule="auto"/>
              <w:jc w:val="both"/>
            </w:pPr>
            <w:r>
              <w:t>&lt;unchanged text omitted&gt;</w:t>
            </w:r>
          </w:p>
          <w:p>
            <w:pPr>
              <w:spacing w:before="0" w:after="0" w:line="240" w:lineRule="auto"/>
              <w:jc w:val="both"/>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0"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1" w:author="Qualcomm" w:date="2020-04-01T15:48:00Z">
              <w:r>
                <w:rPr>
                  <w:bCs/>
                  <w:i/>
                  <w:iCs/>
                  <w:lang w:eastAsia="ko-KR"/>
                </w:rPr>
                <w:delText>UplinkPowerSharingDAPS-HO</w:delText>
              </w:r>
            </w:del>
            <w:del w:id="2" w:author="Qualcomm" w:date="2020-04-01T15:48:00Z">
              <w:r>
                <w:rPr>
                  <w:i/>
                  <w:iCs/>
                  <w:lang w:eastAsia="ja-JP"/>
                </w:rPr>
                <w:delText xml:space="preserve"> </w:delText>
              </w:r>
            </w:del>
            <w:ins w:id="3" w:author="Qualcomm" w:date="2020-04-01T15:48:00Z">
              <w:r>
                <w:rPr>
                  <w:i/>
                  <w:iCs/>
                  <w:lang w:eastAsia="ja-JP"/>
                </w:rPr>
                <w:t>NR-DC-PC-mode</w:t>
              </w:r>
            </w:ins>
            <w:ins w:id="4" w:author="Qualcomm" w:date="2020-04-01T15:48:00Z">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pPr>
              <w:spacing w:before="0" w:after="0" w:line="240" w:lineRule="auto"/>
              <w:jc w:val="both"/>
            </w:pPr>
            <w:r>
              <w:t xml:space="preserve">If the UE indicates </w:t>
            </w:r>
            <w:r>
              <w:rPr>
                <w:bCs/>
                <w:i/>
                <w:iCs/>
                <w:lang w:eastAsia="ko-KR"/>
              </w:rPr>
              <w:t xml:space="preserve">UplinkPowerSharingDAPS-HO </w:t>
            </w:r>
            <w:r>
              <w:rPr>
                <w:lang w:eastAsia="ja-JP"/>
              </w:rPr>
              <w:t xml:space="preserve">= </w:t>
            </w:r>
            <w:r>
              <w:rPr>
                <w:i/>
                <w:lang w:eastAsia="ja-JP"/>
              </w:rPr>
              <w:t>Semi</w:t>
            </w:r>
            <w:ins w:id="5"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6" w:author="Qualcomm" w:date="2020-04-01T15:48:00Z">
              <w:r>
                <w:rPr>
                  <w:bCs/>
                  <w:i/>
                  <w:iCs/>
                  <w:lang w:eastAsia="ko-KR"/>
                </w:rPr>
                <w:delText>UplinkPowerSharingDAPS-HO</w:delText>
              </w:r>
            </w:del>
            <w:del w:id="7" w:author="Qualcomm" w:date="2020-04-01T15:48:00Z">
              <w:r>
                <w:rPr>
                  <w:i/>
                  <w:iCs/>
                  <w:lang w:eastAsia="ja-JP"/>
                </w:rPr>
                <w:delText xml:space="preserve"> </w:delText>
              </w:r>
            </w:del>
            <w:ins w:id="8" w:author="Qualcomm" w:date="2020-04-01T15:48:00Z">
              <w:r>
                <w:rPr>
                  <w:i/>
                  <w:iCs/>
                  <w:lang w:eastAsia="ja-JP"/>
                </w:rPr>
                <w:t>NR-DC-PC-mode</w:t>
              </w:r>
            </w:ins>
            <w:ins w:id="9" w:author="Qualcomm" w:date="2020-04-01T15:48:00Z">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pPr>
              <w:spacing w:before="0" w:after="0" w:line="240" w:lineRule="auto"/>
              <w:jc w:val="both"/>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10" w:author="Qualcomm" w:date="2020-04-01T15:49:00Z">
              <w:r>
                <w:rPr>
                  <w:bCs/>
                  <w:i/>
                  <w:iCs/>
                  <w:lang w:eastAsia="ko-KR"/>
                </w:rPr>
                <w:delText>UplinkPowerSharingDAPS-HO</w:delText>
              </w:r>
            </w:del>
            <w:del w:id="11" w:author="Qualcomm" w:date="2020-04-01T15:49:00Z">
              <w:r>
                <w:rPr>
                  <w:i/>
                  <w:iCs/>
                  <w:lang w:eastAsia="ja-JP"/>
                </w:rPr>
                <w:delText xml:space="preserve"> </w:delText>
              </w:r>
            </w:del>
            <w:ins w:id="12" w:author="Qualcomm" w:date="2020-04-01T15:49:00Z">
              <w:r>
                <w:rPr>
                  <w:i/>
                  <w:iCs/>
                  <w:lang w:eastAsia="ja-JP"/>
                </w:rPr>
                <w:t>NR-DC-PC-mode</w:t>
              </w:r>
            </w:ins>
            <w:ins w:id="13" w:author="Qualcomm" w:date="2020-04-01T15:49:00Z">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pPr>
              <w:pStyle w:val="33"/>
              <w:spacing w:before="0" w:after="0" w:line="240" w:lineRule="auto"/>
              <w:rPr>
                <w:rFonts w:ascii="Times New Roman" w:hAnsi="Times New Roman"/>
                <w:sz w:val="22"/>
                <w:szCs w:val="22"/>
                <w:lang w:eastAsia="zh-CN"/>
              </w:rPr>
            </w:pPr>
            <w:r>
              <w:t>&lt;unchanged text omitted&gt;</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C5E0B3" w:themeFill="accent6" w:themeFillTint="66"/>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Again in our understanding, there seems to wide agreement that if the NW does not provide </w:t>
            </w:r>
            <w:r>
              <w:rPr>
                <w:rFonts w:ascii="Times New Roman" w:hAnsi="Times New Roman"/>
                <w:i/>
                <w:iCs/>
                <w:sz w:val="22"/>
                <w:szCs w:val="22"/>
                <w:lang w:eastAsia="zh-CN"/>
              </w:rPr>
              <w:t xml:space="preserve">UplinkPowerSharingDAPS-HO-mode </w:t>
            </w:r>
            <w:r>
              <w:rPr>
                <w:rFonts w:ascii="Times New Roman" w:hAnsi="Times New Roman"/>
                <w:sz w:val="22"/>
                <w:szCs w:val="22"/>
                <w:lang w:eastAsia="zh-CN"/>
              </w:rPr>
              <w:t>the UE would only transmit to target in case of collision.</w:t>
            </w:r>
          </w:p>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different from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that the UE provides e.g., UE provides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pPr>
              <w:pStyle w:val="33"/>
              <w:spacing w:before="0" w:after="0" w:line="240" w:lineRule="auto"/>
              <w:rPr>
                <w:rFonts w:ascii="Times New Roman" w:hAnsi="Times New Roman"/>
                <w:sz w:val="22"/>
                <w:szCs w:val="22"/>
                <w:lang w:eastAsia="zh-CN"/>
              </w:rPr>
            </w:pPr>
          </w:p>
          <w:p>
            <w:pPr>
              <w:spacing w:before="0" w:after="0" w:line="240" w:lineRule="auto"/>
              <w:jc w:val="both"/>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pPr>
              <w:pStyle w:val="33"/>
              <w:spacing w:before="0" w:after="0" w:line="240" w:lineRule="auto"/>
              <w:rPr>
                <w:rFonts w:ascii="Times New Roman" w:hAnsi="Times New Roman"/>
                <w:sz w:val="22"/>
                <w:szCs w:val="22"/>
                <w:lang w:eastAsia="zh-CN"/>
              </w:rPr>
            </w:pPr>
          </w:p>
          <w:tbl>
            <w:tblPr>
              <w:tblStyle w:val="59"/>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8" w:type="dxa"/>
                </w:tcPr>
                <w:p>
                  <w:pPr>
                    <w:spacing w:before="0" w:after="0" w:line="240" w:lineRule="auto"/>
                    <w:jc w:val="both"/>
                    <w:rPr>
                      <w:b/>
                      <w:bCs/>
                      <w:sz w:val="22"/>
                      <w:szCs w:val="22"/>
                    </w:rPr>
                  </w:pPr>
                  <w:r>
                    <w:rPr>
                      <w:b/>
                      <w:bCs/>
                      <w:sz w:val="22"/>
                      <w:szCs w:val="22"/>
                    </w:rPr>
                    <w:t>15 Dual active protocol stack based handover</w:t>
                  </w:r>
                </w:p>
                <w:p>
                  <w:pPr>
                    <w:spacing w:before="0" w:after="0" w:line="240" w:lineRule="auto"/>
                    <w:jc w:val="center"/>
                    <w:rPr>
                      <w:sz w:val="22"/>
                      <w:szCs w:val="22"/>
                    </w:rPr>
                  </w:pPr>
                  <w:r>
                    <w:rPr>
                      <w:sz w:val="22"/>
                      <w:szCs w:val="22"/>
                    </w:rPr>
                    <w:t>&lt;unchanged text omitted&gt;</w:t>
                  </w:r>
                </w:p>
                <w:p>
                  <w:pPr>
                    <w:spacing w:before="0" w:after="0" w:line="240" w:lineRule="auto"/>
                    <w:jc w:val="both"/>
                    <w:rPr>
                      <w:sz w:val="22"/>
                      <w:szCs w:val="22"/>
                    </w:rPr>
                  </w:pPr>
                </w:p>
                <w:p>
                  <w:pPr>
                    <w:spacing w:before="0" w:after="0" w:line="240" w:lineRule="auto"/>
                    <w:jc w:val="both"/>
                    <w:rPr>
                      <w:rFonts w:eastAsia="Times New Roman"/>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14"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8:00Z">
                    <w:r>
                      <w:rPr>
                        <w:bCs/>
                        <w:i/>
                        <w:iCs/>
                        <w:sz w:val="22"/>
                        <w:szCs w:val="22"/>
                        <w:lang w:eastAsia="ko-KR"/>
                      </w:rPr>
                      <w:delText>UplinkPowerSharingDAPS-HO</w:delText>
                    </w:r>
                  </w:del>
                  <w:del w:id="16" w:author="Qualcomm" w:date="2020-04-01T15:48:00Z">
                    <w:r>
                      <w:rPr>
                        <w:i/>
                        <w:iCs/>
                        <w:sz w:val="22"/>
                        <w:szCs w:val="22"/>
                        <w:lang w:eastAsia="ja-JP"/>
                      </w:rPr>
                      <w:delText xml:space="preserve"> </w:delText>
                    </w:r>
                  </w:del>
                  <w:ins w:id="17" w:author="Qualcomm" w:date="2020-04-01T15:48:00Z">
                    <w:r>
                      <w:rPr>
                        <w:i/>
                        <w:iCs/>
                        <w:sz w:val="22"/>
                        <w:szCs w:val="22"/>
                        <w:lang w:eastAsia="ja-JP"/>
                      </w:rPr>
                      <w:t>NR-DC-PC-mode</w:t>
                    </w:r>
                  </w:ins>
                  <w:ins w:id="18" w:author="Qualcomm" w:date="2020-04-01T15:48:00Z">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pPr>
                    <w:spacing w:before="0" w:after="0" w:line="240" w:lineRule="auto"/>
                    <w:jc w:val="both"/>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19"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20" w:author="Qualcomm" w:date="2020-04-01T15:48:00Z">
                    <w:r>
                      <w:rPr>
                        <w:bCs/>
                        <w:i/>
                        <w:iCs/>
                        <w:sz w:val="22"/>
                        <w:szCs w:val="22"/>
                        <w:lang w:eastAsia="ko-KR"/>
                      </w:rPr>
                      <w:delText>UplinkPowerSharingDAPS-HO</w:delText>
                    </w:r>
                  </w:del>
                  <w:del w:id="21" w:author="Qualcomm" w:date="2020-04-01T15:48:00Z">
                    <w:r>
                      <w:rPr>
                        <w:i/>
                        <w:iCs/>
                        <w:sz w:val="22"/>
                        <w:szCs w:val="22"/>
                        <w:lang w:eastAsia="ja-JP"/>
                      </w:rPr>
                      <w:delText xml:space="preserve"> </w:delText>
                    </w:r>
                  </w:del>
                  <w:ins w:id="22" w:author="Qualcomm" w:date="2020-04-01T15:48:00Z">
                    <w:r>
                      <w:rPr>
                        <w:i/>
                        <w:iCs/>
                        <w:sz w:val="22"/>
                        <w:szCs w:val="22"/>
                        <w:lang w:eastAsia="ja-JP"/>
                      </w:rPr>
                      <w:t>NR-DC-PC-mode</w:t>
                    </w:r>
                  </w:ins>
                  <w:ins w:id="23" w:author="Qualcomm" w:date="2020-04-01T15:48:00Z">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pPr>
                    <w:spacing w:before="0" w:after="0" w:line="240" w:lineRule="auto"/>
                    <w:jc w:val="both"/>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r>
                    <w:rPr>
                      <w:i/>
                      <w:iCs/>
                      <w:sz w:val="22"/>
                      <w:szCs w:val="22"/>
                      <w:lang w:eastAsia="ko-KR"/>
                    </w:rPr>
                    <w:t>UplinkPowerSharingDAPS-HO-mode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24" w:author="Qualcomm" w:date="2020-04-01T15:49:00Z">
                    <w:r>
                      <w:rPr>
                        <w:bCs/>
                        <w:i/>
                        <w:iCs/>
                        <w:sz w:val="22"/>
                        <w:szCs w:val="22"/>
                        <w:lang w:eastAsia="ko-KR"/>
                      </w:rPr>
                      <w:delText>UplinkPowerSharingDAPS-HO</w:delText>
                    </w:r>
                  </w:del>
                  <w:del w:id="25" w:author="Qualcomm" w:date="2020-04-01T15:49:00Z">
                    <w:r>
                      <w:rPr>
                        <w:i/>
                        <w:iCs/>
                        <w:sz w:val="22"/>
                        <w:szCs w:val="22"/>
                        <w:lang w:eastAsia="ja-JP"/>
                      </w:rPr>
                      <w:delText xml:space="preserve"> </w:delText>
                    </w:r>
                  </w:del>
                  <w:ins w:id="26" w:author="Qualcomm" w:date="2020-04-01T15:49:00Z">
                    <w:r>
                      <w:rPr>
                        <w:i/>
                        <w:iCs/>
                        <w:sz w:val="22"/>
                        <w:szCs w:val="22"/>
                        <w:lang w:eastAsia="ja-JP"/>
                      </w:rPr>
                      <w:t>NR-DC-PC-mode</w:t>
                    </w:r>
                  </w:ins>
                  <w:ins w:id="27" w:author="Qualcomm" w:date="2020-04-01T15:49:00Z">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pPr>
                    <w:spacing w:before="0" w:after="0" w:line="240" w:lineRule="auto"/>
                    <w:jc w:val="both"/>
                    <w:rPr>
                      <w:sz w:val="22"/>
                      <w:szCs w:val="22"/>
                    </w:rPr>
                  </w:pPr>
                </w:p>
                <w:p>
                  <w:pPr>
                    <w:spacing w:before="0" w:after="0" w:line="240" w:lineRule="auto"/>
                    <w:jc w:val="both"/>
                    <w:rPr>
                      <w:sz w:val="22"/>
                      <w:szCs w:val="22"/>
                    </w:rPr>
                  </w:pPr>
                  <w:r>
                    <w:rPr>
                      <w:sz w:val="22"/>
                      <w:szCs w:val="22"/>
                    </w:rPr>
                    <w:t xml:space="preserve">If </w:t>
                  </w:r>
                </w:p>
                <w:p>
                  <w:pPr>
                    <w:pStyle w:val="88"/>
                    <w:spacing w:before="0" w:after="0" w:line="240" w:lineRule="auto"/>
                    <w:ind w:left="560" w:hanging="276"/>
                    <w:jc w:val="both"/>
                    <w:rPr>
                      <w:sz w:val="22"/>
                      <w:szCs w:val="22"/>
                    </w:rPr>
                  </w:pPr>
                  <w:r>
                    <w:rPr>
                      <w:sz w:val="22"/>
                      <w:szCs w:val="22"/>
                    </w:rPr>
                    <w:t>-</w:t>
                  </w:r>
                  <w:r>
                    <w:rPr>
                      <w:sz w:val="22"/>
                      <w:szCs w:val="22"/>
                    </w:rPr>
                    <w:tab/>
                  </w:r>
                  <w:r>
                    <w:rPr>
                      <w:sz w:val="22"/>
                      <w:szCs w:val="22"/>
                    </w:rPr>
                    <w:t xml:space="preserve">the UE does not provide </w:t>
                  </w:r>
                  <w:r>
                    <w:rPr>
                      <w:bCs/>
                      <w:i/>
                      <w:iCs/>
                      <w:sz w:val="22"/>
                      <w:szCs w:val="22"/>
                      <w:lang w:eastAsia="ko-KR"/>
                    </w:rPr>
                    <w:t>UplinkPowerSharingDAPS-HO,</w:t>
                  </w:r>
                  <w:r>
                    <w:rPr>
                      <w:bCs/>
                      <w:sz w:val="22"/>
                      <w:szCs w:val="22"/>
                      <w:lang w:eastAsia="ko-KR"/>
                    </w:rPr>
                    <w:t xml:space="preserve"> </w:t>
                  </w:r>
                  <w:ins w:id="28" w:author="Qualcomm" w:date="2020-04-21T11:15:00Z">
                    <w:r>
                      <w:rPr>
                        <w:bCs/>
                        <w:sz w:val="22"/>
                        <w:szCs w:val="22"/>
                        <w:lang w:eastAsia="ko-KR"/>
                      </w:rPr>
                      <w:t xml:space="preserve">or is not provided </w:t>
                    </w:r>
                  </w:ins>
                  <w:ins w:id="29" w:author="Qualcomm" w:date="2020-04-21T11:16:00Z">
                    <w:r>
                      <w:rPr>
                        <w:bCs/>
                        <w:i/>
                        <w:iCs/>
                        <w:sz w:val="22"/>
                        <w:szCs w:val="22"/>
                        <w:lang w:eastAsia="ko-KR"/>
                      </w:rPr>
                      <w:t>UplinkPowerSharingDAPS-HO-mode</w:t>
                    </w:r>
                  </w:ins>
                  <w:r>
                    <w:rPr>
                      <w:sz w:val="22"/>
                      <w:szCs w:val="22"/>
                    </w:rPr>
                    <w:t>,</w:t>
                  </w:r>
                  <w:ins w:id="30" w:author="Qualcomm" w:date="2020-04-21T11:16:00Z">
                    <w:r>
                      <w:rPr>
                        <w:sz w:val="22"/>
                        <w:szCs w:val="22"/>
                      </w:rPr>
                      <w:t xml:space="preserve"> or is provided </w:t>
                    </w:r>
                  </w:ins>
                  <w:ins w:id="31" w:author="Qualcomm" w:date="2020-04-21T11:17:00Z">
                    <w:r>
                      <w:rPr>
                        <w:bCs/>
                        <w:i/>
                        <w:iCs/>
                        <w:sz w:val="22"/>
                        <w:szCs w:val="22"/>
                        <w:lang w:eastAsia="ko-KR"/>
                      </w:rPr>
                      <w:t>UplinkPowerSharingDAPS-HO-mode</w:t>
                    </w:r>
                  </w:ins>
                  <w:r>
                    <w:rPr>
                      <w:sz w:val="22"/>
                      <w:szCs w:val="22"/>
                    </w:rPr>
                    <w:t xml:space="preserve"> </w:t>
                  </w:r>
                  <w:ins w:id="32" w:author="Qualcomm" w:date="2020-04-21T11:20:00Z">
                    <w:r>
                      <w:rPr>
                        <w:sz w:val="22"/>
                        <w:szCs w:val="22"/>
                      </w:rPr>
                      <w:t xml:space="preserve">different from </w:t>
                    </w:r>
                  </w:ins>
                  <w:ins w:id="33" w:author="Qualcomm" w:date="2020-04-21T11:20:00Z">
                    <w:r>
                      <w:rPr>
                        <w:bCs/>
                        <w:i/>
                        <w:iCs/>
                        <w:sz w:val="22"/>
                        <w:szCs w:val="22"/>
                        <w:lang w:eastAsia="ko-KR"/>
                      </w:rPr>
                      <w:t>UplinkPowerSharingDAPS-HO</w:t>
                    </w:r>
                  </w:ins>
                  <w:ins w:id="34" w:author="Qualcomm" w:date="2020-04-21T11:17:00Z">
                    <w:r>
                      <w:rPr>
                        <w:sz w:val="22"/>
                        <w:szCs w:val="22"/>
                      </w:rPr>
                      <w:t xml:space="preserve"> </w:t>
                    </w:r>
                  </w:ins>
                  <w:ins w:id="35" w:author="Qualcomm" w:date="2020-04-21T11:21:00Z">
                    <w:r>
                      <w:rPr>
                        <w:sz w:val="22"/>
                        <w:szCs w:val="22"/>
                      </w:rPr>
                      <w:t>that the UE provides,</w:t>
                    </w:r>
                  </w:ins>
                  <w:ins w:id="36" w:author="Qualcomm" w:date="2020-04-21T11:17:00Z">
                    <w:r>
                      <w:rPr>
                        <w:sz w:val="22"/>
                        <w:szCs w:val="22"/>
                      </w:rPr>
                      <w:t xml:space="preserve"> </w:t>
                    </w:r>
                  </w:ins>
                  <w:r>
                    <w:rPr>
                      <w:sz w:val="22"/>
                      <w:szCs w:val="22"/>
                    </w:rPr>
                    <w:t xml:space="preserve">and </w:t>
                  </w:r>
                </w:p>
                <w:p>
                  <w:pPr>
                    <w:pStyle w:val="88"/>
                    <w:spacing w:before="0" w:after="0" w:line="240" w:lineRule="auto"/>
                    <w:ind w:left="560" w:hanging="276"/>
                    <w:jc w:val="both"/>
                    <w:rPr>
                      <w:sz w:val="22"/>
                      <w:szCs w:val="22"/>
                    </w:rPr>
                  </w:pPr>
                  <w:r>
                    <w:rPr>
                      <w:sz w:val="22"/>
                      <w:szCs w:val="22"/>
                    </w:rPr>
                    <w:t>-</w:t>
                  </w:r>
                  <w:r>
                    <w:rPr>
                      <w:sz w:val="22"/>
                      <w:szCs w:val="22"/>
                    </w:rPr>
                    <w:tab/>
                  </w:r>
                  <w:r>
                    <w:rPr>
                      <w:sz w:val="22"/>
                      <w:szCs w:val="22"/>
                    </w:rPr>
                    <w:t>UE transmissions on the target cell and the source cell</w:t>
                  </w:r>
                  <w:del w:id="37" w:author="Qualcomm" w:date="2020-04-21T11:28:00Z">
                    <w:r>
                      <w:rPr>
                        <w:sz w:val="22"/>
                        <w:szCs w:val="22"/>
                      </w:rPr>
                      <w:delText xml:space="preserve"> overlap</w:delText>
                    </w:r>
                  </w:del>
                  <w:r>
                    <w:rPr>
                      <w:sz w:val="22"/>
                      <w:szCs w:val="22"/>
                    </w:rPr>
                    <w:t xml:space="preserve"> </w:t>
                  </w:r>
                  <w:ins w:id="38" w:author="Qualcomm" w:date="2020-04-21T11:28:00Z">
                    <w:r>
                      <w:rPr>
                        <w:sz w:val="22"/>
                        <w:szCs w:val="22"/>
                      </w:rPr>
                      <w:t xml:space="preserve">are </w:t>
                    </w:r>
                  </w:ins>
                  <w:ins w:id="39" w:author="Qualcomm" w:date="2020-04-21T11:27:00Z">
                    <w:r>
                      <w:rPr>
                        <w:sz w:val="22"/>
                        <w:szCs w:val="22"/>
                      </w:rPr>
                      <w:t xml:space="preserve">in </w:t>
                    </w:r>
                  </w:ins>
                  <w:ins w:id="40" w:author="Qualcomm" w:date="2020-04-21T11:28:00Z">
                    <w:r>
                      <w:rPr>
                        <w:sz w:val="22"/>
                        <w:szCs w:val="22"/>
                      </w:rPr>
                      <w:t xml:space="preserve">overlapping </w:t>
                    </w:r>
                  </w:ins>
                  <w:ins w:id="41" w:author="Qualcomm" w:date="2020-04-21T11:27:00Z">
                    <w:r>
                      <w:rPr>
                        <w:sz w:val="22"/>
                        <w:szCs w:val="22"/>
                      </w:rPr>
                      <w:t>time resources</w:t>
                    </w:r>
                  </w:ins>
                </w:p>
                <w:p>
                  <w:pPr>
                    <w:spacing w:before="0" w:after="0" w:line="240" w:lineRule="auto"/>
                    <w:jc w:val="both"/>
                    <w:rPr>
                      <w:sz w:val="22"/>
                      <w:szCs w:val="22"/>
                    </w:rPr>
                  </w:pPr>
                  <w:r>
                    <w:rPr>
                      <w:sz w:val="22"/>
                      <w:szCs w:val="22"/>
                    </w:rPr>
                    <w:t>the UE transmits only on the target cell.</w:t>
                  </w:r>
                </w:p>
                <w:p>
                  <w:pPr>
                    <w:spacing w:before="0" w:after="0" w:line="240" w:lineRule="auto"/>
                    <w:jc w:val="both"/>
                    <w:rPr>
                      <w:sz w:val="22"/>
                      <w:szCs w:val="22"/>
                    </w:rPr>
                  </w:pPr>
                </w:p>
                <w:p>
                  <w:pPr>
                    <w:spacing w:before="0" w:after="0" w:line="240" w:lineRule="auto"/>
                    <w:jc w:val="both"/>
                    <w:rPr>
                      <w:sz w:val="22"/>
                      <w:szCs w:val="22"/>
                    </w:rPr>
                  </w:pPr>
                  <w:r>
                    <w:rPr>
                      <w:sz w:val="22"/>
                      <w:szCs w:val="22"/>
                    </w:rPr>
                    <w:t xml:space="preserve">If </w:t>
                  </w:r>
                </w:p>
                <w:p>
                  <w:pPr>
                    <w:pStyle w:val="88"/>
                    <w:spacing w:before="0" w:after="0" w:line="240" w:lineRule="auto"/>
                    <w:ind w:left="560" w:hanging="276"/>
                    <w:jc w:val="both"/>
                    <w:rPr>
                      <w:sz w:val="22"/>
                      <w:szCs w:val="22"/>
                    </w:rPr>
                  </w:pPr>
                  <w:r>
                    <w:rPr>
                      <w:sz w:val="22"/>
                      <w:szCs w:val="22"/>
                    </w:rPr>
                    <w:t xml:space="preserve">-   the UE </w:t>
                  </w:r>
                  <w:del w:id="42" w:author="Qualcomm" w:date="2020-04-21T11:31:00Z">
                    <w:r>
                      <w:rPr>
                        <w:sz w:val="22"/>
                        <w:szCs w:val="22"/>
                      </w:rPr>
                      <w:delText xml:space="preserve">does not </w:delText>
                    </w:r>
                  </w:del>
                  <w:r>
                    <w:rPr>
                      <w:sz w:val="22"/>
                      <w:szCs w:val="22"/>
                    </w:rPr>
                    <w:t>provide</w:t>
                  </w:r>
                  <w:ins w:id="43"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pPr>
                    <w:pStyle w:val="88"/>
                    <w:spacing w:before="0" w:after="0" w:line="240" w:lineRule="auto"/>
                    <w:ind w:left="560" w:hanging="276"/>
                    <w:jc w:val="both"/>
                    <w:rPr>
                      <w:sz w:val="22"/>
                      <w:szCs w:val="22"/>
                    </w:rPr>
                  </w:pPr>
                  <w:r>
                    <w:rPr>
                      <w:sz w:val="22"/>
                      <w:szCs w:val="22"/>
                    </w:rPr>
                    <w:t>-   UE transmissions on the target cell and the source cell overlap</w:t>
                  </w:r>
                </w:p>
                <w:p>
                  <w:pPr>
                    <w:spacing w:before="0" w:after="0" w:line="240" w:lineRule="auto"/>
                    <w:jc w:val="both"/>
                    <w:rPr>
                      <w:sz w:val="22"/>
                      <w:szCs w:val="22"/>
                    </w:rPr>
                  </w:pPr>
                  <w:r>
                    <w:rPr>
                      <w:sz w:val="22"/>
                      <w:szCs w:val="22"/>
                    </w:rPr>
                    <w:t xml:space="preserve">the UE transmits only on the target cell </w:t>
                  </w:r>
                </w:p>
                <w:p>
                  <w:pPr>
                    <w:pStyle w:val="33"/>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pPr>
              <w:spacing w:before="0" w:after="0" w:line="240" w:lineRule="auto"/>
              <w:jc w:val="both"/>
              <w:rPr>
                <w:sz w:val="22"/>
                <w:szCs w:val="22"/>
              </w:rPr>
            </w:pPr>
            <w:r>
              <w:rPr>
                <w:sz w:val="22"/>
                <w:szCs w:val="22"/>
                <w:lang w:eastAsia="zh-CN"/>
              </w:rPr>
              <w:t>“</w:t>
            </w:r>
            <w:r>
              <w:rPr>
                <w:sz w:val="22"/>
                <w:szCs w:val="22"/>
              </w:rPr>
              <w:t xml:space="preserve">If </w:t>
            </w:r>
          </w:p>
          <w:p>
            <w:pPr>
              <w:pStyle w:val="88"/>
              <w:spacing w:before="0" w:after="0" w:line="240" w:lineRule="auto"/>
              <w:ind w:left="560" w:hanging="276"/>
              <w:jc w:val="both"/>
              <w:rPr>
                <w:sz w:val="22"/>
                <w:szCs w:val="22"/>
              </w:rPr>
            </w:pPr>
            <w:r>
              <w:rPr>
                <w:sz w:val="22"/>
                <w:szCs w:val="22"/>
              </w:rPr>
              <w:t xml:space="preserve">-   the UE </w:t>
            </w:r>
            <w:del w:id="44" w:author="Qualcomm" w:date="2020-04-21T11:31:00Z">
              <w:r>
                <w:rPr>
                  <w:sz w:val="22"/>
                  <w:szCs w:val="22"/>
                </w:rPr>
                <w:delText xml:space="preserve">does not </w:delText>
              </w:r>
            </w:del>
            <w:r>
              <w:rPr>
                <w:sz w:val="22"/>
                <w:szCs w:val="22"/>
              </w:rPr>
              <w:t>provide</w:t>
            </w:r>
            <w:ins w:id="45"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pPr>
              <w:pStyle w:val="88"/>
              <w:spacing w:before="0" w:after="0" w:line="240" w:lineRule="auto"/>
              <w:ind w:left="560" w:hanging="276"/>
              <w:jc w:val="both"/>
              <w:rPr>
                <w:sz w:val="22"/>
                <w:szCs w:val="22"/>
              </w:rPr>
            </w:pPr>
            <w:r>
              <w:rPr>
                <w:sz w:val="22"/>
                <w:szCs w:val="22"/>
              </w:rPr>
              <w:t>-   UE transmissions on the target cell and the source cell overlap</w:t>
            </w:r>
          </w:p>
          <w:p>
            <w:pPr>
              <w:pStyle w:val="33"/>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pPr>
              <w:pStyle w:val="33"/>
              <w:spacing w:before="0" w:after="0" w:line="240" w:lineRule="auto"/>
              <w:rPr>
                <w:rFonts w:ascii="Times New Roman" w:hAnsi="Times New Roman"/>
                <w:sz w:val="22"/>
                <w:szCs w:val="22"/>
              </w:rPr>
            </w:pPr>
          </w:p>
          <w:p>
            <w:pPr>
              <w:pStyle w:val="33"/>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(regardsless of anything else). I think this may be updated similarly to what Apple suggested.</w:t>
            </w:r>
          </w:p>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Apples’s TP.</w:t>
            </w:r>
          </w:p>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pPr>
              <w:pStyle w:val="33"/>
              <w:spacing w:before="0" w:after="0" w:line="240" w:lineRule="auto"/>
              <w:rPr>
                <w:rFonts w:ascii="Times New Roman" w:hAnsi="Times New Roman" w:eastAsia="PMingLiU"/>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hAnsi="Times New Roman" w:eastAsia="PMingLiU"/>
                <w:sz w:val="22"/>
                <w:szCs w:val="22"/>
                <w:lang w:eastAsia="zh-TW"/>
              </w:rPr>
              <w:t xml:space="preserve">, so </w:t>
            </w:r>
            <w:r>
              <w:rPr>
                <w:rFonts w:ascii="Times New Roman" w:hAnsi="Times New Roman" w:eastAsia="PMingLiU"/>
                <w:b/>
                <w:sz w:val="22"/>
                <w:szCs w:val="22"/>
                <w:lang w:eastAsia="zh-TW"/>
              </w:rPr>
              <w:t>we support QC’s suggested TP</w:t>
            </w:r>
            <w:r>
              <w:rPr>
                <w:rFonts w:ascii="Times New Roman" w:hAnsi="Times New Roman" w:eastAsia="PMingLiU"/>
                <w:sz w:val="22"/>
                <w:szCs w:val="22"/>
                <w:lang w:eastAsia="zh-TW"/>
              </w:rPr>
              <w:t>. One small suggestion is that we can do the following change:</w:t>
            </w:r>
          </w:p>
          <w:p>
            <w:pPr>
              <w:pStyle w:val="33"/>
              <w:spacing w:before="0" w:after="0" w:line="240" w:lineRule="auto"/>
              <w:rPr>
                <w:rFonts w:ascii="Times New Roman" w:hAnsi="Times New Roman" w:eastAsia="PMingLiU"/>
                <w:sz w:val="22"/>
                <w:szCs w:val="22"/>
                <w:lang w:eastAsia="zh-TW"/>
              </w:rPr>
            </w:pPr>
            <w:r>
              <w:rPr>
                <w:rFonts w:ascii="Times New Roman" w:hAnsi="Times New Roman" w:eastAsia="PMingLiU"/>
                <w:sz w:val="22"/>
                <w:szCs w:val="22"/>
                <w:lang w:eastAsia="zh-CN"/>
              </w:rPr>
              <mc:AlternateContent>
                <mc:Choice Requires="wps">
                  <w:drawing>
                    <wp:anchor distT="45720" distB="45720" distL="114300" distR="114300" simplePos="0" relativeHeight="251659264" behindDoc="0" locked="0" layoutInCell="1" allowOverlap="1">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pPr>
                                    <w:spacing w:after="0" w:line="240" w:lineRule="auto"/>
                                    <w:rPr>
                                      <w:rFonts w:eastAsiaTheme="minorEastAsia"/>
                                      <w:color w:val="7030A0"/>
                                      <w:sz w:val="22"/>
                                      <w:szCs w:val="22"/>
                                    </w:rPr>
                                  </w:pPr>
                                  <w:r>
                                    <w:rPr>
                                      <w:i/>
                                      <w:iCs/>
                                      <w:color w:val="7030A0"/>
                                      <w:sz w:val="22"/>
                                      <w:szCs w:val="22"/>
                                    </w:rPr>
                                    <w:t>&lt; Unchanged parts from QC’s TP are omitted &gt;</w:t>
                                  </w:r>
                                </w:p>
                                <w:p>
                                  <w:pPr>
                                    <w:spacing w:after="0" w:line="240" w:lineRule="auto"/>
                                  </w:pPr>
                                  <w:r>
                                    <w:t xml:space="preserve">If </w:t>
                                  </w:r>
                                </w:p>
                                <w:p>
                                  <w:pPr>
                                    <w:pStyle w:val="88"/>
                                    <w:spacing w:after="0" w:line="240" w:lineRule="auto"/>
                                    <w:ind w:left="560" w:hanging="276"/>
                                  </w:pPr>
                                  <w:r>
                                    <w:t xml:space="preserve">-   the UE provides </w:t>
                                  </w:r>
                                  <w:r>
                                    <w:rPr>
                                      <w:i/>
                                      <w:iCs/>
                                    </w:rPr>
                                    <w:t>UplinkPowerSharingDAPS-HO</w:t>
                                  </w:r>
                                  <w:r>
                                    <w:t xml:space="preserve">, and </w:t>
                                  </w:r>
                                </w:p>
                                <w:p>
                                  <w:pPr>
                                    <w:pStyle w:val="88"/>
                                    <w:spacing w:after="0" w:line="240" w:lineRule="auto"/>
                                    <w:ind w:left="560" w:hanging="276"/>
                                  </w:pPr>
                                  <w:r>
                                    <w:t xml:space="preserve">-   UE transmissions on the target cell and the source cell </w:t>
                                  </w:r>
                                  <w:r>
                                    <w:rPr>
                                      <w:strike/>
                                      <w:color w:val="FF0000"/>
                                    </w:rPr>
                                    <w:t>overlap</w:t>
                                  </w:r>
                                  <w:r>
                                    <w:rPr>
                                      <w:color w:val="FF0000"/>
                                    </w:rPr>
                                    <w:t>collide</w:t>
                                  </w:r>
                                </w:p>
                                <w:p>
                                  <w:pPr>
                                    <w:spacing w:after="0" w:line="240" w:lineRule="auto"/>
                                  </w:pPr>
                                  <w:r>
                                    <w:t xml:space="preserve">the UE transmits only on the target cell </w:t>
                                  </w:r>
                                </w:p>
                                <w:p>
                                  <w:r>
                                    <w:t xml:space="preserve">UE transmissions on the target cell and the source cell </w:t>
                                  </w:r>
                                  <w:r>
                                    <w:rPr>
                                      <w:strike/>
                                      <w:color w:val="FF0000"/>
                                    </w:rPr>
                                    <w:t>overlap</w:t>
                                  </w:r>
                                  <w:r>
                                    <w:rPr>
                                      <w:color w:val="FF0000"/>
                                    </w:rPr>
                                    <w:t>collide</w:t>
                                  </w:r>
                                  <w:r>
                                    <w:t xml:space="preserve"> if they are in</w:t>
                                  </w:r>
                                </w:p>
                                <w:p>
                                  <w:pPr>
                                    <w:pStyle w:val="88"/>
                                    <w:ind w:left="560" w:hanging="276"/>
                                  </w:pPr>
                                  <w:r>
                                    <w:t>-</w:t>
                                  </w:r>
                                  <w:r>
                                    <w:tab/>
                                  </w:r>
                                  <w:r>
                                    <w:t>overlapping time resources if the carrier frequencies for the target MCG and the source MCG are intra-frequency and intra-band</w:t>
                                  </w:r>
                                </w:p>
                                <w:p>
                                  <w:pPr>
                                    <w:pStyle w:val="88"/>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75pt;margin-top:24.45pt;height:159.35pt;width:386.95pt;mso-wrap-distance-bottom:3.6pt;mso-wrap-distance-left:9pt;mso-wrap-distance-right:9pt;mso-wrap-distance-top:3.6pt;z-index:251659264;mso-width-relative:page;mso-height-relative:page;" fillcolor="#FFFFFF" filled="t" stroked="t" coordsize="21600,21600" o:gfxdata="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kLBDNgAAAAIAQAADwAAAAAAAAAB&#10;ACAAAAAiAAAAZHJzL2Rvd25yZXYueG1sUEsBAhQAFAAAAAgAh07iQET2caUQAgAALwQAAA4AAAAA&#10;AAAAAQAgAAAAJwEAAGRycy9lMm9Eb2MueG1sUEsFBgAAAAAGAAYAWQEAAKkFAAAAAA==&#10;">
                      <v:fill on="t" focussize="0,0"/>
                      <v:stroke color="#000000" miterlimit="8" joinstyle="miter"/>
                      <v:imagedata o:title=""/>
                      <o:lock v:ext="edit" aspectratio="f"/>
                      <v:textbox>
                        <w:txbxContent>
                          <w:p>
                            <w:pPr>
                              <w:spacing w:after="0" w:line="240" w:lineRule="auto"/>
                              <w:rPr>
                                <w:rFonts w:eastAsiaTheme="minorEastAsia"/>
                                <w:color w:val="7030A0"/>
                                <w:sz w:val="22"/>
                                <w:szCs w:val="22"/>
                              </w:rPr>
                            </w:pPr>
                            <w:r>
                              <w:rPr>
                                <w:i/>
                                <w:iCs/>
                                <w:color w:val="7030A0"/>
                                <w:sz w:val="22"/>
                                <w:szCs w:val="22"/>
                              </w:rPr>
                              <w:t>&lt; Unchanged parts from QC’s TP are omitted &gt;</w:t>
                            </w:r>
                          </w:p>
                          <w:p>
                            <w:pPr>
                              <w:spacing w:after="0" w:line="240" w:lineRule="auto"/>
                            </w:pPr>
                            <w:r>
                              <w:t xml:space="preserve">If </w:t>
                            </w:r>
                          </w:p>
                          <w:p>
                            <w:pPr>
                              <w:pStyle w:val="88"/>
                              <w:spacing w:after="0" w:line="240" w:lineRule="auto"/>
                              <w:ind w:left="560" w:hanging="276"/>
                            </w:pPr>
                            <w:r>
                              <w:t xml:space="preserve">-   the UE provides </w:t>
                            </w:r>
                            <w:r>
                              <w:rPr>
                                <w:i/>
                                <w:iCs/>
                              </w:rPr>
                              <w:t>UplinkPowerSharingDAPS-HO</w:t>
                            </w:r>
                            <w:r>
                              <w:t xml:space="preserve">, and </w:t>
                            </w:r>
                          </w:p>
                          <w:p>
                            <w:pPr>
                              <w:pStyle w:val="88"/>
                              <w:spacing w:after="0" w:line="240" w:lineRule="auto"/>
                              <w:ind w:left="560" w:hanging="276"/>
                            </w:pPr>
                            <w:r>
                              <w:t xml:space="preserve">-   UE transmissions on the target cell and the source cell </w:t>
                            </w:r>
                            <w:r>
                              <w:rPr>
                                <w:strike/>
                                <w:color w:val="FF0000"/>
                              </w:rPr>
                              <w:t>overlap</w:t>
                            </w:r>
                            <w:r>
                              <w:rPr>
                                <w:color w:val="FF0000"/>
                              </w:rPr>
                              <w:t>collide</w:t>
                            </w:r>
                          </w:p>
                          <w:p>
                            <w:pPr>
                              <w:spacing w:after="0" w:line="240" w:lineRule="auto"/>
                            </w:pPr>
                            <w:r>
                              <w:t xml:space="preserve">the UE transmits only on the target cell </w:t>
                            </w:r>
                          </w:p>
                          <w:p>
                            <w:r>
                              <w:t xml:space="preserve">UE transmissions on the target cell and the source cell </w:t>
                            </w:r>
                            <w:r>
                              <w:rPr>
                                <w:strike/>
                                <w:color w:val="FF0000"/>
                              </w:rPr>
                              <w:t>overlap</w:t>
                            </w:r>
                            <w:r>
                              <w:rPr>
                                <w:color w:val="FF0000"/>
                              </w:rPr>
                              <w:t>collide</w:t>
                            </w:r>
                            <w:r>
                              <w:t xml:space="preserve"> if they are in</w:t>
                            </w:r>
                          </w:p>
                          <w:p>
                            <w:pPr>
                              <w:pStyle w:val="88"/>
                              <w:ind w:left="560" w:hanging="276"/>
                            </w:pPr>
                            <w:r>
                              <w:t>-</w:t>
                            </w:r>
                            <w:r>
                              <w:tab/>
                            </w:r>
                            <w:r>
                              <w:t>overlapping time resources if the carrier frequencies for the target MCG and the source MCG are intra-frequency and intra-band</w:t>
                            </w:r>
                          </w:p>
                          <w:p>
                            <w:pPr>
                              <w:pStyle w:val="88"/>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pPr>
              <w:pStyle w:val="88"/>
              <w:spacing w:before="0" w:after="0" w:line="240" w:lineRule="auto"/>
              <w:ind w:left="0" w:firstLine="0"/>
              <w:jc w:val="both"/>
              <w:rPr>
                <w:rFonts w:eastAsia="PMingLiU"/>
                <w:sz w:val="22"/>
                <w:szCs w:val="22"/>
                <w:lang w:eastAsia="zh-TW"/>
              </w:rPr>
            </w:pPr>
            <w:r>
              <w:rPr>
                <w:rFonts w:eastAsia="PMingLiU"/>
                <w:sz w:val="22"/>
                <w:szCs w:val="22"/>
                <w:lang w:eastAsia="zh-TW"/>
              </w:rPr>
              <w:t>to match the wording in RAN1 #99 agreement:</w:t>
            </w:r>
          </w:p>
          <w:p>
            <w:pPr>
              <w:spacing w:before="0" w:after="0" w:line="240" w:lineRule="auto"/>
              <w:jc w:val="both"/>
              <w:rPr>
                <w:b/>
                <w:sz w:val="22"/>
                <w:szCs w:val="22"/>
                <w:u w:val="single"/>
                <w:lang w:eastAsia="zh-CN"/>
              </w:rPr>
            </w:pPr>
            <w:r>
              <w:rPr>
                <w:b/>
                <w:sz w:val="22"/>
                <w:szCs w:val="22"/>
                <w:highlight w:val="green"/>
                <w:u w:val="single"/>
                <w:lang w:eastAsia="zh-CN"/>
              </w:rPr>
              <w:t>Agreement:</w:t>
            </w:r>
          </w:p>
          <w:p>
            <w:pPr>
              <w:pStyle w:val="115"/>
              <w:numPr>
                <w:ilvl w:val="0"/>
                <w:numId w:val="8"/>
              </w:numPr>
              <w:spacing w:before="0" w:line="240" w:lineRule="auto"/>
              <w:ind w:left="360"/>
              <w:jc w:val="both"/>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pPr>
              <w:pStyle w:val="115"/>
              <w:numPr>
                <w:ilvl w:val="1"/>
                <w:numId w:val="8"/>
              </w:numPr>
              <w:spacing w:before="0" w:line="240" w:lineRule="auto"/>
              <w:ind w:left="1080"/>
              <w:jc w:val="both"/>
              <w:rPr>
                <w:rFonts w:ascii="Times New Roman" w:hAnsi="Times New Roman"/>
                <w:lang w:eastAsia="zh-CN"/>
              </w:rPr>
            </w:pPr>
            <w:r>
              <w:rPr>
                <w:rFonts w:ascii="Times New Roman" w:hAnsi="Times New Roman"/>
                <w:lang w:eastAsia="zh-CN"/>
              </w:rPr>
              <w:t>Collision (in above) is defined for the following cases:</w:t>
            </w:r>
          </w:p>
          <w:p>
            <w:pPr>
              <w:pStyle w:val="115"/>
              <w:numPr>
                <w:ilvl w:val="2"/>
                <w:numId w:val="8"/>
              </w:numPr>
              <w:spacing w:before="0" w:line="240" w:lineRule="auto"/>
              <w:ind w:left="1800"/>
              <w:jc w:val="both"/>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pPr>
              <w:pStyle w:val="115"/>
              <w:numPr>
                <w:ilvl w:val="2"/>
                <w:numId w:val="8"/>
              </w:numPr>
              <w:spacing w:before="0" w:line="240" w:lineRule="auto"/>
              <w:ind w:left="1800"/>
              <w:jc w:val="both"/>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We can discuss further on how to capture the behavior for error cases, with the assumption that gNB should not configure power sharing modes that the UE does not support (or did not indicate altogether)</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pPr>
        <w:pStyle w:val="33"/>
        <w:numPr>
          <w:ilvl w:val="0"/>
          <w:numId w:val="8"/>
        </w:numPr>
        <w:spacing w:after="0"/>
        <w:rPr>
          <w:rFonts w:ascii="Times New Roman" w:hAnsi="Times New Roman"/>
          <w:sz w:val="22"/>
          <w:szCs w:val="22"/>
          <w:lang w:eastAsia="zh-CN"/>
        </w:rPr>
      </w:pPr>
      <w:r>
        <w:rPr>
          <w:rFonts w:ascii="Times New Roman" w:hAnsi="Times New Roman"/>
          <w:sz w:val="22"/>
          <w:szCs w:val="22"/>
          <w:lang w:eastAsia="zh-CN"/>
        </w:rPr>
        <w:t>gNB will have the ability to enable specific power sharing mode for DAPS including enabling no power sharing between target and source MCG (i.e. always drop source cell when overlapping).</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pPr>
        <w:pStyle w:val="33"/>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C5E0B3" w:themeFill="accent6" w:themeFillTint="66"/>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pPr>
              <w:pStyle w:val="33"/>
              <w:spacing w:before="120" w:after="0" w:line="240" w:lineRule="auto"/>
              <w:rPr>
                <w:rFonts w:ascii="Times New Roman" w:hAnsi="Times New Roman"/>
                <w:sz w:val="22"/>
                <w:szCs w:val="22"/>
                <w:lang w:eastAsia="zh-CN"/>
              </w:rPr>
            </w:pPr>
          </w:p>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However, we suggest to add one additional bullet under the agreements, which seems mostly aligned from companies’ views:</w:t>
            </w:r>
          </w:p>
          <w:p>
            <w:pPr>
              <w:pStyle w:val="33"/>
              <w:spacing w:before="12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Additional TP modification will also be introduced to align the previous agreement and the spec regarding UE dropping behavior on time overlapping allocations when power sharing is not utilized.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pPr>
              <w:pStyle w:val="33"/>
              <w:spacing w:before="0" w:after="0" w:line="240" w:lineRule="auto"/>
              <w:rPr>
                <w:rFonts w:ascii="Times New Roman" w:hAnsi="Times New Roman"/>
                <w:sz w:val="22"/>
                <w:szCs w:val="22"/>
                <w:lang w:eastAsia="zh-CN"/>
              </w:rPr>
            </w:pPr>
          </w:p>
          <w:p>
            <w:pPr>
              <w:pStyle w:val="33"/>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Apple</w:t>
            </w:r>
          </w:p>
        </w:tc>
        <w:tc>
          <w:tcPr>
            <w:tcW w:w="8044" w:type="dxa"/>
          </w:tcPr>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pPr>
              <w:pStyle w:val="115"/>
              <w:numPr>
                <w:ilvl w:val="0"/>
                <w:numId w:val="8"/>
              </w:numPr>
              <w:spacing w:before="120" w:line="240" w:lineRule="auto"/>
              <w:ind w:left="360"/>
              <w:jc w:val="both"/>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pPr>
              <w:pStyle w:val="33"/>
              <w:spacing w:before="0" w:after="0" w:line="240" w:lineRule="auto"/>
              <w:rPr>
                <w:rFonts w:ascii="Times New Roman" w:hAnsi="Times New Roman"/>
                <w:sz w:val="22"/>
                <w:szCs w:val="22"/>
                <w:lang w:eastAsia="zh-CN"/>
              </w:rPr>
            </w:pPr>
          </w:p>
          <w:p>
            <w:pPr>
              <w:pStyle w:val="33"/>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pPr>
              <w:pStyle w:val="33"/>
              <w:numPr>
                <w:ilvl w:val="0"/>
                <w:numId w:val="8"/>
              </w:numPr>
              <w:spacing w:before="120" w:after="0" w:line="280" w:lineRule="atLeast"/>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pPr>
              <w:pStyle w:val="33"/>
              <w:spacing w:before="120" w:after="0" w:line="240" w:lineRule="auto"/>
              <w:rPr>
                <w:rFonts w:ascii="Times New Roman" w:hAnsi="Times New Roman"/>
                <w:sz w:val="22"/>
                <w:szCs w:val="22"/>
                <w:lang w:eastAsia="zh-CN"/>
              </w:rPr>
            </w:pPr>
          </w:p>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pPr>
              <w:pStyle w:val="33"/>
              <w:spacing w:before="120" w:after="0" w:line="240" w:lineRule="auto"/>
              <w:rPr>
                <w:rFonts w:ascii="Times New Roman" w:hAnsi="Times New Roman"/>
                <w:sz w:val="22"/>
                <w:szCs w:val="22"/>
                <w:lang w:eastAsia="zh-CN"/>
              </w:rPr>
            </w:pPr>
          </w:p>
          <w:p>
            <w:pPr>
              <w:pStyle w:val="33"/>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thaSt the UE indicated support of.</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pPr>
              <w:pStyle w:val="33"/>
              <w:spacing w:before="120" w:after="0" w:line="280" w:lineRule="atLeast"/>
              <w:rPr>
                <w:rFonts w:ascii="Times New Roman" w:hAnsi="Times New Roman"/>
                <w:sz w:val="22"/>
                <w:szCs w:val="22"/>
                <w:lang w:eastAsia="zh-CN"/>
              </w:rPr>
            </w:pPr>
          </w:p>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Regarding Samsung’s request to add an additional bullet to make a TP regarding UE dropping behaviour: it is our understanding that we will first settle on the FL’s suggested agreement, and then we will proceed as per the FL’s recommendation and iron out the TP based on the finalized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pPr>
              <w:pStyle w:val="33"/>
              <w:numPr>
                <w:ilvl w:val="0"/>
                <w:numId w:val="8"/>
              </w:numPr>
              <w:spacing w:before="120" w:after="0" w:line="280" w:lineRule="atLeast"/>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 xml:space="preserve">)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We believe that the agreement text should be clarified: currently, the available power sharing modes are the ones available for NN-DC. In addition, the gNB can always choose to disable power sharing.</w:t>
            </w:r>
          </w:p>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pPr>
              <w:pStyle w:val="33"/>
              <w:numPr>
                <w:ilvl w:val="0"/>
                <w:numId w:val="8"/>
              </w:numPr>
              <w:spacing w:before="120"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r>
              <w:rPr>
                <w:rFonts w:ascii="Times New Roman" w:hAnsi="Times New Roman"/>
                <w:strike/>
                <w:sz w:val="22"/>
                <w:szCs w:val="22"/>
                <w:lang w:eastAsia="zh-CN"/>
              </w:rPr>
              <w:t xml:space="preserve">gNB </w:t>
            </w:r>
            <w:r>
              <w:rPr>
                <w:rFonts w:ascii="Times New Roman" w:hAnsi="Times New Roman"/>
                <w:sz w:val="22"/>
                <w:szCs w:val="22"/>
                <w:lang w:eastAsia="zh-CN"/>
              </w:rPr>
              <w:t xml:space="preserve">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pPr>
              <w:pStyle w:val="33"/>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pPr>
              <w:pStyle w:val="33"/>
              <w:spacing w:before="12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pPr>
              <w:pStyle w:val="33"/>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pPr>
              <w:pStyle w:val="33"/>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pPr>
              <w:pStyle w:val="33"/>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pPr>
              <w:pStyle w:val="33"/>
              <w:spacing w:before="120" w:after="0" w:line="240" w:lineRule="auto"/>
              <w:rPr>
                <w:rFonts w:ascii="Times New Roman" w:hAnsi="Times New Roman"/>
                <w:sz w:val="22"/>
                <w:szCs w:val="22"/>
                <w:lang w:eastAsia="zh-CN"/>
              </w:rPr>
            </w:pPr>
          </w:p>
          <w:p>
            <w:pPr>
              <w:pStyle w:val="33"/>
              <w:spacing w:before="120" w:after="0" w:line="240" w:lineRule="auto"/>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120" w:after="0" w:line="240" w:lineRule="auto"/>
              <w:rPr>
                <w:rFonts w:hint="default" w:ascii="Times New Roman" w:hAnsi="Times New Roman"/>
                <w:sz w:val="22"/>
                <w:szCs w:val="22"/>
                <w:lang w:val="en-US" w:eastAsia="zh-CN"/>
              </w:rPr>
            </w:pPr>
            <w:r>
              <w:rPr>
                <w:rFonts w:hint="eastAsia" w:ascii="Times New Roman" w:hAnsi="Times New Roman"/>
                <w:sz w:val="22"/>
                <w:szCs w:val="22"/>
                <w:lang w:val="en-US" w:eastAsia="zh-CN"/>
              </w:rPr>
              <w:t>ZTE</w:t>
            </w:r>
          </w:p>
        </w:tc>
        <w:tc>
          <w:tcPr>
            <w:tcW w:w="8044" w:type="dxa"/>
          </w:tcPr>
          <w:p>
            <w:pPr>
              <w:pStyle w:val="33"/>
              <w:spacing w:before="120" w:after="0" w:line="240" w:lineRule="auto"/>
              <w:rPr>
                <w:rFonts w:hint="default" w:ascii="Times New Roman" w:hAnsi="Times New Roman"/>
                <w:sz w:val="22"/>
                <w:szCs w:val="22"/>
                <w:lang w:val="en-US" w:eastAsia="zh-CN"/>
              </w:rPr>
            </w:pPr>
            <w:r>
              <w:rPr>
                <w:rFonts w:hint="eastAsia" w:ascii="Times New Roman" w:hAnsi="Times New Roman"/>
                <w:sz w:val="22"/>
                <w:szCs w:val="22"/>
                <w:lang w:val="en-US" w:eastAsia="zh-CN"/>
              </w:rPr>
              <w:t>We support the intention of this proposal. As for the wording, we are fine with Nokia</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s modification above. </w:t>
            </w:r>
            <w:bookmarkStart w:id="1" w:name="_GoBack"/>
            <w:bookmarkEnd w:id="1"/>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[100b-e-NR-Mob-Enh-03]</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9"/>
        </w:numPr>
        <w:ind w:left="540" w:hanging="540"/>
        <w:rPr>
          <w:rFonts w:ascii="Times New Roman" w:hAnsi="Times New Roman"/>
          <w:lang w:eastAsia="zh-CN"/>
        </w:rPr>
      </w:pPr>
      <w:r>
        <w:rPr>
          <w:rFonts w:ascii="Times New Roman" w:hAnsi="Times New Roman"/>
          <w:lang w:eastAsia="zh-CN"/>
        </w:rPr>
        <w:t>R1-2001530, “Remaining issues on DAPS-HO,” Huawei, HiSilicon</w:t>
      </w:r>
    </w:p>
    <w:p>
      <w:pPr>
        <w:pStyle w:val="115"/>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pPr>
        <w:pStyle w:val="115"/>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pPr>
        <w:pStyle w:val="115"/>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pPr>
        <w:pStyle w:val="115"/>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pPr>
        <w:pStyle w:val="115"/>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pPr>
        <w:pStyle w:val="115"/>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pPr>
        <w:pStyle w:val="115"/>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pPr>
        <w:pStyle w:val="115"/>
        <w:numPr>
          <w:ilvl w:val="0"/>
          <w:numId w:val="9"/>
        </w:numPr>
        <w:ind w:left="540" w:hanging="540"/>
        <w:rPr>
          <w:rFonts w:ascii="Times New Roman" w:hAnsi="Times New Roman"/>
          <w:lang w:eastAsia="zh-CN"/>
        </w:rPr>
      </w:pPr>
      <w:r>
        <w:rPr>
          <w:rFonts w:ascii="Times New Roman" w:hAnsi="Times New Roman"/>
          <w:lang w:eastAsia="zh-CN"/>
        </w:rPr>
        <w:t>R1-2001531, “Remaining PHY aspects for CHO,” Huawei, HiSilicon</w:t>
      </w:r>
    </w:p>
    <w:p>
      <w:pPr>
        <w:pStyle w:val="115"/>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pPr>
        <w:pStyle w:val="115"/>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pPr>
        <w:pStyle w:val="115"/>
        <w:ind w:left="540"/>
        <w:rPr>
          <w:rFonts w:ascii="Times New Roman" w:hAnsi="Times New Roman"/>
          <w:lang w:eastAsia="zh-CN"/>
        </w:rPr>
      </w:pPr>
    </w:p>
    <w:p>
      <w:pPr>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qtquickcontrols"/>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ArialMT">
    <w:altName w:val="MingLiU-ExtB"/>
    <w:panose1 w:val="00000000000000000000"/>
    <w:charset w:val="88"/>
    <w:family w:val="auto"/>
    <w:pitch w:val="default"/>
    <w:sig w:usb0="00000000" w:usb1="00000000" w:usb2="00000010" w:usb3="00000000" w:csb0="00100000" w:csb1="00000000"/>
  </w:font>
  <w:font w:name="PMingLiU">
    <w:altName w:val="Microsoft JhengHei UI"/>
    <w:panose1 w:val="02010601000101010101"/>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qtquickcontrols">
    <w:panose1 w:val="02000503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10</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11</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2AC04D7"/>
    <w:multiLevelType w:val="multilevel"/>
    <w:tmpl w:val="12AC0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9BA0F77"/>
    <w:multiLevelType w:val="multilevel"/>
    <w:tmpl w:val="59BA0F77"/>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7">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2B310EB"/>
    <w:multiLevelType w:val="multilevel"/>
    <w:tmpl w:val="72B310EB"/>
    <w:lvl w:ilvl="0" w:tentative="0">
      <w:start w:val="1"/>
      <w:numFmt w:val="decimal"/>
      <w:lvlText w:val="[%1] "/>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5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30"/>
    <w:qFormat/>
    <w:uiPriority w:val="0"/>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10"/>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AAE1F6C43DD4487AB2655D6383BBED61"/>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9FE1E-5790-40A5-B7AD-14B84C91EAF0}">
  <ds:schemaRefs/>
</ds:datastoreItem>
</file>

<file path=customXml/itemProps3.xml><?xml version="1.0" encoding="utf-8"?>
<ds:datastoreItem xmlns:ds="http://schemas.openxmlformats.org/officeDocument/2006/customXml" ds:itemID="{4917963B-4B4C-44BF-A380-6C9A16CB3570}">
  <ds:schemaRefs/>
</ds:datastoreItem>
</file>

<file path=customXml/itemProps4.xml><?xml version="1.0" encoding="utf-8"?>
<ds:datastoreItem xmlns:ds="http://schemas.openxmlformats.org/officeDocument/2006/customXml" ds:itemID="{E1FF0750-2B16-4119-8366-BFBF437B9F7E}">
  <ds:schemaRefs/>
</ds:datastoreItem>
</file>

<file path=customXml/itemProps5.xml><?xml version="1.0" encoding="utf-8"?>
<ds:datastoreItem xmlns:ds="http://schemas.openxmlformats.org/officeDocument/2006/customXml" ds:itemID="{A480859E-5F0F-44EF-A0F1-B58F322F5C8D}">
  <ds:schemaRefs/>
</ds:datastoreItem>
</file>

<file path=customXml/itemProps6.xml><?xml version="1.0" encoding="utf-8"?>
<ds:datastoreItem xmlns:ds="http://schemas.openxmlformats.org/officeDocument/2006/customXml" ds:itemID="{6EF80257-BF0B-405C-B055-EBA622E71A32}">
  <ds:schemaRefs/>
</ds:datastoreItem>
</file>

<file path=customXml/itemProps7.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11</Pages>
  <Words>4117</Words>
  <Characters>23468</Characters>
  <Lines>195</Lines>
  <Paragraphs>55</Paragraphs>
  <TotalTime>8</TotalTime>
  <ScaleCrop>false</ScaleCrop>
  <LinksUpToDate>false</LinksUpToDate>
  <CharactersWithSpaces>27530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#100bis-E</cp:category>
  <dcterms:created xsi:type="dcterms:W3CDTF">2020-04-23T13:34:00Z</dcterms:created>
  <dc:creator>Daewon Lee</dc:creator>
  <dc:description>e-Meeting, April 20 – 30, 2020</dc:description>
  <cp:keywords>CTPClassification=CTP_PUBLIC:VisualMarkings=, CTPClassification=CTP_NT</cp:keywords>
  <cp:lastModifiedBy>ZTE</cp:lastModifiedBy>
  <cp:lastPrinted>2011-11-09T07:49:00Z</cp:lastPrinted>
  <dcterms:modified xsi:type="dcterms:W3CDTF">2020-04-23T14:36:54Z</dcterms:modified>
  <dc:subject>R1-200xxxx</dc:subject>
  <dc:title>Summary of email discussions for NR Mobility Enhancements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1587606337</vt:lpwstr>
  </property>
</Properties>
</file>