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777777"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777777"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26DF8488" w14:textId="77777777"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77777777"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467E3">
            <w:rPr>
              <w:rStyle w:val="PlaceholderText"/>
            </w:rPr>
            <w:t>[Status]</w:t>
          </w:r>
        </w:sdtContent>
      </w:sdt>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w:t>
      </w:r>
      <w:r>
        <w:rPr>
          <w:rFonts w:ascii="Times New Roman" w:hAnsi="Times New Roman"/>
          <w:lang w:eastAsia="zh-CN"/>
        </w:rPr>
        <w:t>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 xml:space="preserve">[100b-e-NR-Mob-Enh-02] Email discussion/approval on power sharing mode for UL DAPS-HO </w:t>
      </w:r>
      <w:r>
        <w:rPr>
          <w:rFonts w:ascii="Times New Roman" w:hAnsi="Times New Roman"/>
          <w:lang w:eastAsia="zh-CN"/>
        </w:rPr>
        <w:t>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w:t>
      </w:r>
      <w:r>
        <w:rPr>
          <w:rFonts w:ascii="Times New Roman" w:hAnsi="Times New Roman"/>
          <w:lang w:eastAsia="zh-CN"/>
        </w:rPr>
        <w:t xml:space="preserve"> – Daewon (Intel)</w:t>
      </w:r>
    </w:p>
    <w:p w14:paraId="71A29ADF" w14:textId="77777777" w:rsidR="00616E2C" w:rsidRDefault="00616E2C">
      <w:pPr>
        <w:ind w:firstLine="288"/>
        <w:rPr>
          <w:sz w:val="22"/>
          <w:szCs w:val="22"/>
          <w:lang w:eastAsia="zh-CN"/>
        </w:rPr>
      </w:pPr>
    </w:p>
    <w:p w14:paraId="061C51AE"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[100b-e-NR-Mob-Enh-01]</w:t>
      </w:r>
    </w:p>
    <w:p w14:paraId="07762CA6" w14:textId="77777777" w:rsidR="00616E2C" w:rsidRDefault="00616E2C">
      <w:pPr>
        <w:pStyle w:val="BodyText"/>
        <w:spacing w:after="0"/>
        <w:rPr>
          <w:rFonts w:ascii="Times New Roman" w:hAnsi="Times New Roman"/>
          <w:sz w:val="22"/>
          <w:szCs w:val="22"/>
          <w:lang w:eastAsia="zh-CN"/>
        </w:rPr>
      </w:pPr>
    </w:p>
    <w:p w14:paraId="5B9B84C4"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78413056" w14:textId="77777777" w:rsidR="00616E2C" w:rsidRDefault="00616E2C">
      <w:pPr>
        <w:pStyle w:val="BodyText"/>
        <w:spacing w:after="0"/>
        <w:rPr>
          <w:rFonts w:ascii="Times New Roman" w:hAnsi="Times New Roman"/>
          <w:sz w:val="22"/>
          <w:szCs w:val="22"/>
          <w:lang w:eastAsia="zh-CN"/>
        </w:rPr>
      </w:pPr>
    </w:p>
    <w:p w14:paraId="77E84AF9" w14:textId="77777777" w:rsidR="00616E2C" w:rsidRDefault="00616E2C">
      <w:pPr>
        <w:pStyle w:val="BodyText"/>
        <w:spacing w:after="0"/>
        <w:rPr>
          <w:rFonts w:ascii="Times New Roman" w:hAnsi="Times New Roman"/>
          <w:sz w:val="22"/>
          <w:szCs w:val="22"/>
          <w:lang w:eastAsia="zh-CN"/>
        </w:rPr>
      </w:pP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w:t>
      </w:r>
      <w:r>
        <w:rPr>
          <w:rFonts w:ascii="Times New Roman" w:hAnsi="Times New Roman"/>
          <w:sz w:val="22"/>
          <w:szCs w:val="22"/>
          <w:lang w:eastAsia="zh-CN"/>
        </w:rPr>
        <w:t xml:space="preserve">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w:t>
      </w:r>
      <w:r>
        <w:rPr>
          <w:rFonts w:ascii="Times New Roman" w:hAnsi="Times New Roman"/>
          <w:sz w:val="22"/>
          <w:szCs w:val="22"/>
          <w:lang w:eastAsia="zh-CN"/>
        </w:rPr>
        <w:t>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-HO</w:t>
            </w:r>
            <w:r>
              <w:rPr>
                <w:i/>
                <w:iCs/>
                <w:color w:val="000000"/>
              </w:rPr>
              <w:t xml:space="preserve">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If the UE</w:t>
            </w:r>
            <w:r>
              <w:rPr>
                <w:color w:val="000000"/>
              </w:rPr>
              <w:t xml:space="preserv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w:t>
            </w:r>
            <w:r>
              <w:rPr>
                <w:i/>
                <w:iCs/>
                <w:strike/>
                <w:color w:val="C00000"/>
              </w:rPr>
              <w:t>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the UE deter</w:t>
            </w:r>
            <w:r>
              <w:rPr>
                <w:color w:val="000000"/>
              </w:rPr>
              <w:t xml:space="preserve">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is not provided wi</w:t>
            </w:r>
            <w:r>
              <w:rPr>
                <w:color w:val="C00000"/>
                <w:u w:val="single"/>
              </w:rPr>
              <w:t xml:space="preserve">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by Samsung [4]. </w:t>
      </w:r>
      <w:r>
        <w:rPr>
          <w:rFonts w:ascii="Times New Roman" w:hAnsi="Times New Roman"/>
          <w:sz w:val="22"/>
          <w:szCs w:val="22"/>
          <w:lang w:eastAsia="zh-CN"/>
        </w:rPr>
        <w:t>The first alternative TP is proposed if the UE feature group 21-2 description is agreed with ALT 1 formulation (described in NTT Docomo’s contribution on UE feature list summary). The second alternative TP is proposed if the UE feature group 21-2 descripti</w:t>
      </w:r>
      <w:r>
        <w:rPr>
          <w:rFonts w:ascii="Times New Roman" w:hAnsi="Times New Roman"/>
          <w:sz w:val="22"/>
          <w:szCs w:val="22"/>
          <w:lang w:eastAsia="zh-CN"/>
        </w:rPr>
        <w:t>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by considering the target MCG as the MCG and the sourc</w:t>
            </w:r>
            <w:r>
              <w:rPr>
                <w:color w:val="000000"/>
              </w:rPr>
              <w:t xml:space="preserve">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the UE determines a transmission power for the target MCG or for the source SCG as desc</w:t>
            </w:r>
            <w:r>
              <w:rPr>
                <w:color w:val="000000"/>
              </w:rPr>
              <w:t xml:space="preserve">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by considering the target MCG as the MCG and the sou</w:t>
            </w:r>
            <w:r>
              <w:rPr>
                <w:color w:val="000000"/>
              </w:rPr>
              <w:t xml:space="preserve">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 xml:space="preserve">the UE transmits only on the target </w:t>
            </w:r>
            <w:r>
              <w:t>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w:t>
            </w:r>
            <w:r>
              <w:rPr>
                <w:rFonts w:cs="Arial"/>
                <w:lang w:eastAsia="zh-CN"/>
              </w:rPr>
              <w:t>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proofErr w:type="gramStart"/>
            <w:r>
              <w:t>provide</w:t>
            </w:r>
            <w:r>
              <w:rPr>
                <w:color w:val="FF0000"/>
              </w:rPr>
              <w:t>s</w:t>
            </w:r>
            <w:proofErr w:type="gramEnd"/>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w:t>
            </w:r>
            <w:r>
              <w:t xml:space="preserv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w:t>
            </w:r>
            <w:r>
              <w:t>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w:t>
            </w:r>
            <w:r>
              <w:t xml:space="preserve">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w:t>
            </w:r>
            <w:r>
              <w:rPr>
                <w:rFonts w:eastAsia="Times New Roman"/>
                <w:bCs/>
                <w:i/>
                <w:iCs/>
                <w:strike/>
                <w:color w:val="FF0000"/>
                <w:lang w:eastAsia="ko-KR"/>
              </w:rPr>
              <w:t>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If the UE in</w:t>
            </w:r>
            <w:r>
              <w:rPr>
                <w:rFonts w:eastAsia="Times New Roman"/>
              </w:rPr>
              <w:t xml:space="preserve">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the UE determines a transmission power for the target MCG or for the source SCG as described in Clause 7.6</w:t>
            </w:r>
            <w:r>
              <w:rPr>
                <w:rFonts w:eastAsia="Times New Roman"/>
              </w:rPr>
              <w:t xml:space="preserve">.2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w:t>
            </w:r>
            <w:r>
              <w:rPr>
                <w:rFonts w:eastAsia="Times New Roman"/>
                <w:i/>
                <w:iCs/>
                <w:lang w:eastAsia="ko-KR"/>
              </w:rPr>
              <w:t>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 xml:space="preserve">UE </w:t>
            </w:r>
            <w:r>
              <w:rPr>
                <w:rFonts w:eastAsia="Times New Roman"/>
              </w:rPr>
              <w:t>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w:t>
            </w:r>
            <w:r>
              <w:rPr>
                <w:rFonts w:eastAsia="Times New Roman"/>
              </w:rPr>
              <w:t>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w:t>
      </w:r>
      <w:proofErr w:type="gramStart"/>
      <w:r>
        <w:rPr>
          <w:rFonts w:ascii="Times New Roman" w:hAnsi="Times New Roman"/>
          <w:bCs/>
          <w:iCs/>
          <w:lang w:eastAsia="zh-CN"/>
        </w:rPr>
        <w:t>doesn’t</w:t>
      </w:r>
      <w:proofErr w:type="gramEnd"/>
      <w:r>
        <w:rPr>
          <w:rFonts w:ascii="Times New Roman" w:hAnsi="Times New Roman"/>
          <w:bCs/>
          <w:iCs/>
          <w:lang w:eastAsia="zh-CN"/>
        </w:rPr>
        <w:t xml:space="preserve">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w:t>
      </w:r>
      <w:r>
        <w:rPr>
          <w:rFonts w:ascii="Times New Roman" w:hAnsi="Times New Roman"/>
          <w:bCs/>
          <w:iCs/>
          <w:lang w:eastAsia="zh-CN"/>
        </w:rPr>
        <w:t xml:space="preserve">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w:t>
      </w:r>
      <w:r>
        <w:rPr>
          <w:rFonts w:ascii="Times New Roman" w:hAnsi="Times New Roman"/>
          <w:bCs/>
          <w:iCs/>
          <w:lang w:eastAsia="zh-CN"/>
        </w:rPr>
        <w:t>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w:t>
            </w:r>
            <w:proofErr w:type="gramStart"/>
            <w:r>
              <w:rPr>
                <w:i/>
                <w:iCs/>
                <w:color w:val="FF0000"/>
                <w:u w:val="single"/>
                <w:lang w:val="en-GB"/>
              </w:rPr>
              <w:t>mode</w:t>
            </w:r>
            <w:r>
              <w:rPr>
                <w:color w:val="FF0000"/>
                <w:u w:val="single"/>
                <w:lang w:val="en-GB"/>
              </w:rPr>
              <w:t xml:space="preserve"> ,</w:t>
            </w:r>
            <w:proofErr w:type="gramEnd"/>
            <w:r>
              <w:rPr>
                <w:color w:val="FF0000"/>
                <w:u w:val="single"/>
                <w:lang w:val="en-GB"/>
              </w:rPr>
              <w:t xml:space="preserve">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w:t>
            </w:r>
            <w:r>
              <w:t xml:space="preserve">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 xml:space="preserve">overlapping time resources and overlapping frequency resources if the carrier frequencies for the target MCG and the source MCG are not intra-frequency and </w:t>
            </w:r>
            <w:r>
              <w:t>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w:t>
      </w:r>
      <w:r>
        <w:rPr>
          <w:rFonts w:ascii="Times New Roman" w:hAnsi="Times New Roman"/>
          <w:bCs/>
          <w:iCs/>
          <w:lang w:eastAsia="zh-CN"/>
        </w:rPr>
        <w:t>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r>
            <w:r>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w:t>
            </w:r>
            <w:r>
              <w:rPr>
                <w:b/>
                <w:bCs/>
                <w:sz w:val="26"/>
                <w:szCs w:val="26"/>
              </w:rPr>
              <w:t xml:space="preserve">l </w:t>
            </w:r>
            <w:proofErr w:type="gramStart"/>
            <w:r>
              <w:rPr>
                <w:b/>
                <w:bCs/>
                <w:sz w:val="26"/>
                <w:szCs w:val="26"/>
              </w:rPr>
              <w:t>stack based</w:t>
            </w:r>
            <w:proofErr w:type="gramEnd"/>
            <w:r>
              <w:rPr>
                <w:b/>
                <w:bCs/>
                <w:sz w:val="26"/>
                <w:szCs w:val="26"/>
              </w:rPr>
              <w:t xml:space="preserve">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the UE determines a transmission power for the target MCG or for the sourc</w:t>
            </w:r>
            <w:r>
              <w:t xml:space="preserve">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w:t>
            </w:r>
            <w:r>
              <w:t xml:space="preserve">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the UE determines a transmission power for the target MCG or for the source MCG as d</w:t>
            </w:r>
            <w:r>
              <w:t xml:space="preserve">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w:t>
      </w:r>
      <w:r>
        <w:rPr>
          <w:rFonts w:ascii="Times New Roman" w:hAnsi="Times New Roman"/>
          <w:sz w:val="22"/>
          <w:szCs w:val="22"/>
          <w:lang w:eastAsia="zh-CN"/>
        </w:rPr>
        <w:t>proposal above. Comments should include views on whether proposal by Intel [3], Samsung [4], Nokia [5], Apple [6], Ericsson [7], and/or Qualcomm [8] is/are acceptable or not. Also, if companies have a merged proposal based on proposal from above companies,</w:t>
      </w:r>
      <w:r>
        <w:rPr>
          <w:rFonts w:ascii="Times New Roman" w:hAnsi="Times New Roman"/>
          <w:sz w:val="22"/>
          <w:szCs w:val="22"/>
          <w:lang w:eastAsia="zh-CN"/>
        </w:rPr>
        <w:t xml:space="preserve">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w:t>
            </w:r>
            <w:proofErr w:type="gramStart"/>
            <w:r>
              <w:rPr>
                <w:rFonts w:ascii="Times New Roman" w:hAnsi="Times New Roman"/>
                <w:sz w:val="22"/>
                <w:szCs w:val="22"/>
                <w:lang w:eastAsia="zh-CN"/>
              </w:rPr>
              <w:t>simila</w:t>
            </w:r>
            <w:r>
              <w:rPr>
                <w:rFonts w:ascii="Times New Roman" w:hAnsi="Times New Roman"/>
                <w:sz w:val="22"/>
                <w:szCs w:val="22"/>
                <w:lang w:eastAsia="zh-CN"/>
              </w:rPr>
              <w:t>r to</w:t>
            </w:r>
            <w:proofErr w:type="gramEnd"/>
            <w:r>
              <w:rPr>
                <w:rFonts w:ascii="Times New Roman" w:hAnsi="Times New Roman"/>
                <w:sz w:val="22"/>
                <w:szCs w:val="22"/>
                <w:lang w:eastAsia="zh-CN"/>
              </w:rPr>
              <w:t xml:space="preserve"> NR-DC, semi-static power sharing mode 1 should a basic feature. Otherwise, “no power sharing” would be meaningless. It is different from NW making decision whether enable/disable power sharing or simultaneous transmission. For example, if UE is not pr</w:t>
            </w:r>
            <w:r>
              <w:rPr>
                <w:rFonts w:ascii="Times New Roman" w:hAnsi="Times New Roman"/>
                <w:sz w:val="22"/>
                <w:szCs w:val="22"/>
                <w:lang w:eastAsia="zh-CN"/>
              </w:rPr>
              <w:t xml:space="preserve">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w:t>
            </w:r>
            <w:r>
              <w:rPr>
                <w:rFonts w:ascii="Times New Roman" w:hAnsi="Times New Roman"/>
                <w:sz w:val="22"/>
                <w:szCs w:val="22"/>
                <w:lang w:eastAsia="zh-CN"/>
              </w:rPr>
              <w:t>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Again</w:t>
            </w:r>
            <w:proofErr w:type="gramEnd"/>
            <w:r>
              <w:rPr>
                <w:rFonts w:ascii="Times New Roman" w:hAnsi="Times New Roman"/>
                <w:sz w:val="22"/>
                <w:szCs w:val="22"/>
                <w:lang w:eastAsia="zh-CN"/>
              </w:rPr>
              <w:t xml:space="preserve">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w:t>
            </w:r>
            <w:r>
              <w:rPr>
                <w:rFonts w:ascii="Times New Roman" w:hAnsi="Times New Roman"/>
                <w:sz w:val="22"/>
                <w:szCs w:val="22"/>
                <w:lang w:eastAsia="zh-CN"/>
              </w:rPr>
              <w:t>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Below we provide suggested TP merging several TPs. In addition, we would like to add UE behavior for the case that th</w:t>
            </w:r>
            <w:r>
              <w:rPr>
                <w:rFonts w:ascii="Times New Roman" w:hAnsi="Times New Roman"/>
                <w:sz w:val="22"/>
                <w:szCs w:val="22"/>
                <w:lang w:eastAsia="zh-CN"/>
              </w:rPr>
              <w:t xml:space="preserve">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w:t>
            </w:r>
            <w:r>
              <w:rPr>
                <w:rFonts w:ascii="Times New Roman" w:hAnsi="Times New Roman"/>
                <w:sz w:val="22"/>
                <w:szCs w:val="22"/>
                <w:lang w:eastAsia="zh-CN"/>
              </w:rPr>
              <w:t>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w:t>
            </w:r>
            <w:r>
              <w:rPr>
                <w:sz w:val="22"/>
                <w:szCs w:val="22"/>
              </w:rPr>
              <w:t>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 xml:space="preserve">15 Dual active protocol </w:t>
                  </w:r>
                  <w:proofErr w:type="gramStart"/>
                  <w:r>
                    <w:rPr>
                      <w:b/>
                      <w:bCs/>
                      <w:sz w:val="22"/>
                      <w:szCs w:val="22"/>
                    </w:rPr>
                    <w:t>stack based</w:t>
                  </w:r>
                  <w:proofErr w:type="gramEnd"/>
                  <w:r>
                    <w:rPr>
                      <w:b/>
                      <w:bCs/>
                      <w:sz w:val="22"/>
                      <w:szCs w:val="22"/>
                    </w:rPr>
                    <w:t xml:space="preserve">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the UE determines a transmission</w:t>
                  </w:r>
                  <w:r>
                    <w:rPr>
                      <w:sz w:val="22"/>
                      <w:szCs w:val="22"/>
                    </w:rPr>
                    <w:t xml:space="preserve">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w:t>
                  </w:r>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w:t>
                    </w:r>
                    <w:r>
                      <w:rPr>
                        <w:bCs/>
                        <w:i/>
                        <w:iCs/>
                        <w:sz w:val="22"/>
                        <w:szCs w:val="22"/>
                        <w:lang w:eastAsia="ko-KR"/>
                      </w:rPr>
                      <w:t>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last text </w:t>
            </w:r>
            <w:r>
              <w:rPr>
                <w:rFonts w:ascii="Times New Roman" w:hAnsi="Times New Roman"/>
                <w:sz w:val="22"/>
                <w:szCs w:val="22"/>
                <w:lang w:eastAsia="zh-CN"/>
              </w:rPr>
              <w:t>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 xml:space="preserve">This states that if the UE has indicated a </w:t>
            </w:r>
            <w:r>
              <w:rPr>
                <w:rFonts w:ascii="Times New Roman" w:hAnsi="Times New Roman"/>
                <w:sz w:val="22"/>
                <w:szCs w:val="22"/>
              </w:rPr>
              <w:t>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w:t>
            </w:r>
            <w:r>
              <w:rPr>
                <w:rFonts w:ascii="Times New Roman" w:hAnsi="Times New Roman"/>
                <w:sz w:val="22"/>
                <w:szCs w:val="22"/>
                <w:lang w:eastAsia="zh-CN"/>
              </w:rPr>
              <w:t>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w:t>
            </w:r>
            <w:r>
              <w:rPr>
                <w:rFonts w:ascii="Times New Roman" w:hAnsi="Times New Roman"/>
                <w:sz w:val="22"/>
                <w:szCs w:val="22"/>
                <w:lang w:eastAsia="zh-CN"/>
              </w:rPr>
              <w:t>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w:t>
            </w:r>
            <w:r>
              <w:rPr>
                <w:rFonts w:ascii="Times New Roman" w:hAnsi="Times New Roman"/>
                <w:sz w:val="22"/>
                <w:szCs w:val="22"/>
                <w:lang w:eastAsia="zh-CN"/>
              </w:rPr>
              <w:t xml:space="preserve">x is reported as discussed in our contribution. There may be some other reasons which leads to drop source cell transmission.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agree that all the cases can be merged to one that the network configures UE to drop source transmission. This can be in</w:t>
            </w:r>
            <w:r>
              <w:rPr>
                <w:rFonts w:ascii="Times New Roman" w:hAnsi="Times New Roman"/>
                <w:sz w:val="22"/>
                <w:szCs w:val="22"/>
                <w:lang w:eastAsia="zh-CN"/>
              </w:rPr>
              <w:t xml:space="preserve">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Like noted in our paper, the principl</w:t>
            </w:r>
            <w:r>
              <w:rPr>
                <w:rFonts w:ascii="Times New Roman" w:hAnsi="Times New Roman"/>
                <w:sz w:val="22"/>
                <w:szCs w:val="22"/>
                <w:lang w:eastAsia="zh-CN"/>
              </w:rPr>
              <w:t xml:space="preserve">e should be that the UE behavior should be dependent on the network configuration and not vice versa.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w:t>
            </w:r>
            <w:r>
              <w:rPr>
                <w:rFonts w:ascii="Times New Roman" w:hAnsi="Times New Roman"/>
                <w:sz w:val="22"/>
                <w:szCs w:val="22"/>
                <w:lang w:eastAsia="zh-CN"/>
              </w:rPr>
              <w:t xml:space="preserve"> given power sharing mode(s), if NW does not configure any mode in use for the UE, UE should do the cancellation</w:t>
            </w:r>
            <w:proofErr w:type="gramStart"/>
            <w:r>
              <w:rPr>
                <w:rFonts w:ascii="Times New Roman" w:hAnsi="Times New Roman"/>
                <w:sz w:val="22"/>
                <w:szCs w:val="22"/>
                <w:lang w:eastAsia="zh-CN"/>
              </w:rPr>
              <w:t xml:space="preserve">.  </w:t>
            </w:r>
            <w:proofErr w:type="gramEnd"/>
            <w:r>
              <w:rPr>
                <w:rFonts w:ascii="Times New Roman" w:hAnsi="Times New Roman"/>
                <w:sz w:val="22"/>
                <w:szCs w:val="22"/>
                <w:lang w:eastAsia="zh-CN"/>
              </w:rPr>
              <w:t>Now based on the agreements the approach in my understanding was that when there is no collision (as per overlap definition), there should al</w:t>
            </w:r>
            <w:r>
              <w:rPr>
                <w:rFonts w:ascii="Times New Roman" w:hAnsi="Times New Roman"/>
                <w:sz w:val="22"/>
                <w:szCs w:val="22"/>
                <w:lang w:eastAsia="zh-CN"/>
              </w:rPr>
              <w:t>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w:t>
            </w:r>
            <w:r>
              <w:rPr>
                <w:rFonts w:ascii="Times New Roman" w:eastAsia="PMingLiU" w:hAnsi="Times New Roman"/>
                <w:b/>
                <w:sz w:val="22"/>
                <w:szCs w:val="22"/>
                <w:lang w:eastAsia="zh-TW"/>
              </w:rPr>
              <w:t xml:space="preserve">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proofErr w:type="spellStart"/>
                                  <w:r>
                                    <w:rPr>
                                      <w:i/>
                                      <w:iCs/>
                                    </w:rPr>
                                    <w:t>UplinkPowerSharingDAPS</w:t>
                                  </w:r>
                                  <w:proofErr w:type="spellEnd"/>
                                  <w:r>
                                    <w:rPr>
                                      <w:i/>
                                      <w:iCs/>
                                    </w:rPr>
                                    <w:t>-HO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proofErr w:type="spellStart"/>
                                  <w:r>
                                    <w:rPr>
                                      <w:strike/>
                                      <w:color w:val="FF0000"/>
                                    </w:rPr>
                                    <w:t>overlap</w:t>
                                  </w:r>
                                  <w:r>
                                    <w:rPr>
                                      <w:color w:val="FF0000"/>
                                    </w:rPr>
                                    <w:t>collide</w:t>
                                  </w:r>
                                  <w:proofErr w:type="spellEnd"/>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proofErr w:type="spellStart"/>
                                  <w:r>
                                    <w:rPr>
                                      <w:strike/>
                                      <w:color w:val="FF0000"/>
                                    </w:rPr>
                                    <w:t>overlap</w:t>
                                  </w:r>
                                  <w:r>
                                    <w:rPr>
                                      <w:color w:val="FF0000"/>
                                    </w:rPr>
                                    <w:t>collide</w:t>
                                  </w:r>
                                  <w:proofErr w:type="spellEnd"/>
                                  <w:r>
                                    <w:t xml:space="preserve"> if they are in</w:t>
                                  </w:r>
                                </w:p>
                                <w:p w14:paraId="546C48CC" w14:textId="77777777" w:rsidR="00616E2C" w:rsidRDefault="00CD6CAA">
                                  <w:pPr>
                                    <w:pStyle w:val="B1"/>
                                    <w:ind w:left="560" w:hanging="276"/>
                                  </w:pPr>
                                  <w:r>
                                    <w:t>-</w:t>
                                  </w:r>
                                  <w:r>
                                    <w:tab/>
                                    <w:t>overlapping time resources if the carrier frequenci</w:t>
                                  </w:r>
                                  <w:r>
                                    <w:t>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75pt;margin-top:24.45pt;height:159.35pt;width:386.95pt;mso-wrap-distance-bottom:3.6pt;mso-wrap-distance-left:9pt;mso-wrap-distance-right:9pt;mso-wrap-distance-top:3.6pt;z-index:251659264;mso-width-relative:page;mso-height-relative:page;" fillcolor="#FFFFFF" filled="t" stroked="t" coordsize="21600,21600" o:gfxdata="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kLBDNgAAAAIAQAADwAAAAAAAAAB&#10;ACAAAAAiAAAAZHJzL2Rvd25yZXYueG1sUEsBAhQAFAAAAAgAh07iQET2caUQAgAALwQAAA4AAAAA&#10;AAAAAQAgAAAAJwEAAGRycy9lMm9Eb2MueG1sUEsFBgAAAAAGAAYAWQEAAKkFAAAAAA==&#10;">
                      <v:fill on="t" focussize="0,0"/>
                      <v:stroke color="#000000" miterlimit="8" joinstyle="miter"/>
                      <v:imagedata o:title=""/>
                      <o:lock v:ext="edit" aspectratio="f"/>
                      <v:textbox>
                        <w:txbxContent>
                          <w:p>
                            <w:pPr>
                              <w:spacing w:after="0" w:line="240" w:lineRule="auto"/>
                              <w:rPr>
                                <w:rFonts w:eastAsiaTheme="minorEastAsia"/>
                                <w:color w:val="7030A0"/>
                                <w:sz w:val="22"/>
                                <w:szCs w:val="22"/>
                              </w:rPr>
                            </w:pPr>
                            <w:r>
                              <w:rPr>
                                <w:i/>
                                <w:iCs/>
                                <w:color w:val="7030A0"/>
                                <w:sz w:val="22"/>
                                <w:szCs w:val="22"/>
                              </w:rPr>
                              <w:t>&lt; Unchanged parts from QC’s TP are omitted &gt;</w:t>
                            </w:r>
                          </w:p>
                          <w:p>
                            <w:pPr>
                              <w:spacing w:after="0" w:line="240" w:lineRule="auto"/>
                            </w:pPr>
                            <w:r>
                              <w:t xml:space="preserve">If </w:t>
                            </w:r>
                          </w:p>
                          <w:p>
                            <w:pPr>
                              <w:pStyle w:val="88"/>
                              <w:spacing w:after="0" w:line="240" w:lineRule="auto"/>
                              <w:ind w:left="560" w:hanging="276"/>
                            </w:pPr>
                            <w:r>
                              <w:t xml:space="preserve">-   the UE provides </w:t>
                            </w:r>
                            <w:r>
                              <w:rPr>
                                <w:i/>
                                <w:iCs/>
                              </w:rPr>
                              <w:t>UplinkPowerSharingDAPS-HO</w:t>
                            </w:r>
                            <w:r>
                              <w:t xml:space="preserve">, and </w:t>
                            </w:r>
                          </w:p>
                          <w:p>
                            <w:pPr>
                              <w:pStyle w:val="88"/>
                              <w:spacing w:after="0" w:line="240" w:lineRule="auto"/>
                              <w:ind w:left="560" w:hanging="276"/>
                            </w:pPr>
                            <w:r>
                              <w:t xml:space="preserve">-   UE transmissions on the target cell and the source cell </w:t>
                            </w:r>
                            <w:r>
                              <w:rPr>
                                <w:strike/>
                                <w:color w:val="FF0000"/>
                              </w:rPr>
                              <w:t>overlap</w:t>
                            </w:r>
                            <w:r>
                              <w:rPr>
                                <w:color w:val="FF0000"/>
                              </w:rPr>
                              <w:t>collide</w:t>
                            </w:r>
                          </w:p>
                          <w:p>
                            <w:pPr>
                              <w:spacing w:after="0" w:line="240" w:lineRule="auto"/>
                            </w:pPr>
                            <w:r>
                              <w:t xml:space="preserve">the UE transmits only on the target cell </w:t>
                            </w:r>
                          </w:p>
                          <w:p>
                            <w:r>
                              <w:t xml:space="preserve">UE transmissions on the target cell and the source cell </w:t>
                            </w:r>
                            <w:r>
                              <w:rPr>
                                <w:strike/>
                                <w:color w:val="FF0000"/>
                              </w:rPr>
                              <w:t>overlap</w:t>
                            </w:r>
                            <w:r>
                              <w:rPr>
                                <w:color w:val="FF0000"/>
                              </w:rPr>
                              <w:t>collide</w:t>
                            </w:r>
                            <w:r>
                              <w:t xml:space="preserve"> if they are in</w:t>
                            </w:r>
                          </w:p>
                          <w:p>
                            <w:pPr>
                              <w:pStyle w:val="88"/>
                              <w:ind w:left="560" w:hanging="276"/>
                            </w:pPr>
                            <w:r>
                              <w:t>-</w:t>
                            </w:r>
                            <w:r>
                              <w:tab/>
                            </w:r>
                            <w:r>
                              <w:t>overlapping time resources if the carrier frequencies for the target MCG and the source MCG are intra-frequency and intra-band</w:t>
                            </w:r>
                          </w:p>
                          <w:p>
                            <w:pPr>
                              <w:pStyle w:val="88"/>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w:t>
            </w:r>
            <w:r>
              <w:rPr>
                <w:rFonts w:eastAsia="PMingLiU"/>
                <w:sz w:val="22"/>
                <w:szCs w:val="22"/>
                <w:lang w:eastAsia="zh-TW"/>
              </w:rPr>
              <w:t>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 xml:space="preserve">physical time resources for UL </w:t>
            </w:r>
            <w:r>
              <w:rPr>
                <w:rFonts w:ascii="Times New Roman" w:hAnsi="Times New Roman"/>
                <w:lang w:eastAsia="zh-CN"/>
              </w:rPr>
              <w:t>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w:t>
      </w:r>
      <w:r>
        <w:rPr>
          <w:rFonts w:ascii="Times New Roman" w:hAnsi="Times New Roman"/>
          <w:b/>
          <w:bCs/>
          <w:sz w:val="22"/>
          <w:szCs w:val="22"/>
          <w:lang w:eastAsia="zh-CN"/>
        </w:rPr>
        <w:t>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FL </w:t>
      </w:r>
      <w:r>
        <w:rPr>
          <w:rFonts w:ascii="Times New Roman" w:hAnsi="Times New Roman"/>
          <w:sz w:val="22"/>
          <w:szCs w:val="22"/>
          <w:lang w:eastAsia="zh-CN"/>
        </w:rPr>
        <w:t>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w:t>
      </w:r>
      <w:r>
        <w:rPr>
          <w:rFonts w:ascii="Times New Roman" w:hAnsi="Times New Roman"/>
          <w:sz w:val="22"/>
          <w:szCs w:val="22"/>
          <w:lang w:eastAsia="zh-CN"/>
        </w:rPr>
        <w:t>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w:t>
      </w:r>
      <w:r>
        <w:rPr>
          <w:rFonts w:ascii="Times New Roman" w:hAnsi="Times New Roman"/>
          <w:sz w:val="22"/>
          <w:szCs w:val="22"/>
          <w:lang w:eastAsia="zh-CN"/>
        </w:rPr>
        <w:t>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w:t>
      </w:r>
      <w:r>
        <w:rPr>
          <w:rFonts w:ascii="Times New Roman" w:hAnsi="Times New Roman"/>
          <w:i/>
          <w:iCs/>
          <w:sz w:val="22"/>
          <w:szCs w:val="22"/>
          <w:lang w:eastAsia="zh-CN"/>
        </w:rPr>
        <w:t>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pPr>
              <w:pStyle w:val="BodyText"/>
              <w:spacing w:after="0" w:line="240" w:lineRule="auto"/>
              <w:rPr>
                <w:rFonts w:ascii="Times New Roman" w:hAnsi="Times New Roman"/>
                <w:sz w:val="22"/>
                <w:szCs w:val="22"/>
                <w:lang w:eastAsia="zh-CN"/>
              </w:rPr>
            </w:pPr>
          </w:p>
          <w:p w14:paraId="36A0E8F0"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However,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one </w:t>
            </w:r>
            <w:r>
              <w:rPr>
                <w:rFonts w:ascii="Times New Roman" w:hAnsi="Times New Roman"/>
                <w:sz w:val="22"/>
                <w:szCs w:val="22"/>
                <w:lang w:eastAsia="zh-CN"/>
              </w:rPr>
              <w:t>additional bullet under the agreements, which seems mostly aligned from companies’ views:</w:t>
            </w:r>
          </w:p>
          <w:p w14:paraId="56151401" w14:textId="77777777" w:rsidR="00616E2C" w:rsidRDefault="00616E2C">
            <w:pPr>
              <w:pStyle w:val="BodyText"/>
              <w:spacing w:after="0" w:line="240" w:lineRule="auto"/>
              <w:rPr>
                <w:rFonts w:ascii="Times New Roman" w:hAnsi="Times New Roman"/>
                <w:sz w:val="22"/>
                <w:szCs w:val="22"/>
                <w:lang w:eastAsia="zh-CN"/>
              </w:rPr>
            </w:pPr>
          </w:p>
          <w:p w14:paraId="01AD5B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w:t>
            </w:r>
            <w:r>
              <w:rPr>
                <w:rFonts w:ascii="Times New Roman" w:hAnsi="Times New Roman"/>
                <w:sz w:val="22"/>
                <w:szCs w:val="22"/>
                <w:lang w:eastAsia="zh-CN"/>
              </w:rPr>
              <w:t xml:space="preserve"> power sharing is not utilized.</w:t>
            </w:r>
          </w:p>
        </w:tc>
      </w:tr>
      <w:tr w:rsidR="00616E2C" w14:paraId="1B890DED" w14:textId="77777777">
        <w:trPr>
          <w:trHeight w:val="761"/>
        </w:trPr>
        <w:tc>
          <w:tcPr>
            <w:tcW w:w="1877" w:type="dxa"/>
          </w:tcPr>
          <w:p w14:paraId="17F03328"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pPr>
              <w:pStyle w:val="BodyText"/>
              <w:spacing w:before="0" w:after="0" w:line="240" w:lineRule="auto"/>
              <w:rPr>
                <w:rFonts w:ascii="Times New Roman" w:hAnsi="Times New Roman"/>
                <w:sz w:val="22"/>
                <w:szCs w:val="22"/>
                <w:lang w:eastAsia="zh-CN"/>
              </w:rPr>
            </w:pPr>
          </w:p>
          <w:p w14:paraId="54DDDC2A" w14:textId="77777777" w:rsidR="00616E2C" w:rsidRDefault="00CD6CAA">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w:t>
            </w:r>
            <w:r>
              <w:rPr>
                <w:rFonts w:ascii="Times New Roman" w:hAnsi="Times New Roman"/>
                <w:sz w:val="22"/>
                <w:szCs w:val="22"/>
                <w:lang w:eastAsia="zh-CN"/>
              </w:rPr>
              <w:t>at the UE indicated support of.</w:t>
            </w:r>
          </w:p>
          <w:p w14:paraId="59FB5F6F"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pPr>
              <w:pStyle w:val="BodyText"/>
              <w:spacing w:before="0" w:after="0" w:line="240" w:lineRule="auto"/>
              <w:rPr>
                <w:rFonts w:ascii="Times New Roman" w:hAnsi="Times New Roman"/>
                <w:sz w:val="22"/>
                <w:szCs w:val="22"/>
                <w:lang w:eastAsia="zh-CN"/>
              </w:rPr>
            </w:pPr>
          </w:p>
          <w:p w14:paraId="388ABF8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w:t>
            </w:r>
            <w:r>
              <w:rPr>
                <w:rFonts w:ascii="Times New Roman" w:hAnsi="Times New Roman"/>
                <w:sz w:val="22"/>
                <w:szCs w:val="22"/>
                <w:lang w:eastAsia="zh-CN"/>
              </w:rPr>
              <w:t>he following agreements, so I think the discussion will be focusing on the UE with the power sharing capability.</w:t>
            </w:r>
          </w:p>
          <w:p w14:paraId="3DE2016C" w14:textId="77777777" w:rsidR="00616E2C" w:rsidRDefault="00CD6CAA">
            <w:pPr>
              <w:pStyle w:val="ListParagraph"/>
              <w:numPr>
                <w:ilvl w:val="0"/>
                <w:numId w:val="8"/>
              </w:numPr>
              <w:spacing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w:t>
            </w:r>
            <w:r>
              <w:rPr>
                <w:rFonts w:ascii="Times New Roman" w:hAnsi="Times New Roman"/>
                <w:bCs/>
                <w:iCs/>
                <w:sz w:val="18"/>
                <w:szCs w:val="18"/>
              </w:rPr>
              <w:t>ansmission of source cell if UL transmissions of source and target cell overlap in time. Otherwise, UE transmits UL signals/channels to both source and target cell in DAPS HO.</w:t>
            </w:r>
          </w:p>
          <w:p w14:paraId="225D573D" w14:textId="77777777" w:rsidR="00616E2C" w:rsidRDefault="00616E2C">
            <w:pPr>
              <w:pStyle w:val="BodyText"/>
              <w:spacing w:before="0" w:after="0" w:line="240" w:lineRule="auto"/>
              <w:rPr>
                <w:rFonts w:ascii="Times New Roman" w:hAnsi="Times New Roman"/>
                <w:sz w:val="22"/>
                <w:szCs w:val="22"/>
                <w:lang w:eastAsia="zh-CN"/>
              </w:rPr>
            </w:pPr>
          </w:p>
          <w:p w14:paraId="71E8922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w:t>
            </w:r>
            <w:r>
              <w:rPr>
                <w:rFonts w:ascii="Times New Roman" w:hAnsi="Times New Roman"/>
                <w:sz w:val="22"/>
                <w:szCs w:val="22"/>
                <w:lang w:eastAsia="zh-CN"/>
              </w:rPr>
              <w:t>s comments:</w:t>
            </w:r>
          </w:p>
          <w:p w14:paraId="023CD272" w14:textId="77777777" w:rsidR="00616E2C" w:rsidRDefault="00CD6CAA">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w:t>
            </w:r>
            <w:r>
              <w:rPr>
                <w:rFonts w:ascii="Times New Roman" w:hAnsi="Times New Roman"/>
                <w:sz w:val="22"/>
                <w:szCs w:val="22"/>
                <w:lang w:eastAsia="zh-CN"/>
              </w:rPr>
              <w:t>ng).</w:t>
            </w:r>
          </w:p>
          <w:p w14:paraId="726209E5"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w:t>
            </w:r>
            <w:r>
              <w:rPr>
                <w:rFonts w:ascii="Times New Roman" w:hAnsi="Times New Roman"/>
                <w:sz w:val="22"/>
                <w:szCs w:val="22"/>
                <w:lang w:eastAsia="zh-CN"/>
              </w:rPr>
              <w:t>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pPr>
              <w:pStyle w:val="BodyText"/>
              <w:spacing w:after="0" w:line="240" w:lineRule="auto"/>
              <w:rPr>
                <w:rFonts w:ascii="Times New Roman" w:hAnsi="Times New Roman"/>
                <w:sz w:val="22"/>
                <w:szCs w:val="22"/>
                <w:lang w:eastAsia="zh-CN"/>
              </w:rPr>
            </w:pPr>
          </w:p>
          <w:p w14:paraId="4EFD2BA0"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like to </w:t>
            </w:r>
            <w:r>
              <w:rPr>
                <w:rFonts w:ascii="Times New Roman" w:hAnsi="Times New Roman"/>
                <w:sz w:val="22"/>
                <w:szCs w:val="22"/>
                <w:lang w:eastAsia="zh-CN"/>
              </w:rPr>
              <w:t>make the following suggestions to polish the suggested agreement:</w:t>
            </w:r>
          </w:p>
          <w:p w14:paraId="617F8685" w14:textId="77777777" w:rsidR="00616E2C" w:rsidRDefault="00616E2C">
            <w:pPr>
              <w:pStyle w:val="BodyText"/>
              <w:spacing w:after="0" w:line="240" w:lineRule="auto"/>
              <w:rPr>
                <w:rFonts w:ascii="Times New Roman" w:hAnsi="Times New Roman"/>
                <w:sz w:val="22"/>
                <w:szCs w:val="22"/>
                <w:lang w:eastAsia="zh-CN"/>
              </w:rPr>
            </w:pPr>
          </w:p>
          <w:p w14:paraId="74587DA5" w14:textId="77777777" w:rsidR="00616E2C" w:rsidRDefault="00CD6CAA">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w:t>
            </w:r>
            <w:r>
              <w:rPr>
                <w:rFonts w:ascii="Times New Roman" w:hAnsi="Times New Roman"/>
                <w:sz w:val="22"/>
                <w:szCs w:val="22"/>
                <w:lang w:eastAsia="zh-CN"/>
              </w:rPr>
              <w:t xml:space="preserve">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w:t>
            </w:r>
            <w:r>
              <w:rPr>
                <w:rFonts w:ascii="Times New Roman" w:hAnsi="Times New Roman"/>
                <w:i/>
                <w:iCs/>
                <w:sz w:val="22"/>
                <w:szCs w:val="22"/>
                <w:lang w:eastAsia="zh-CN"/>
              </w:rPr>
              <w:t>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pPr>
              <w:pStyle w:val="BodyText"/>
              <w:spacing w:after="0" w:line="280" w:lineRule="atLeast"/>
              <w:rPr>
                <w:rFonts w:ascii="Times New Roman" w:hAnsi="Times New Roman"/>
                <w:sz w:val="22"/>
                <w:szCs w:val="22"/>
                <w:lang w:eastAsia="zh-CN"/>
              </w:rPr>
            </w:pPr>
          </w:p>
          <w:p w14:paraId="4077E909"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w:t>
            </w:r>
            <w:r>
              <w:rPr>
                <w:rFonts w:ascii="Times New Roman" w:hAnsi="Times New Roman"/>
                <w:sz w:val="22"/>
                <w:szCs w:val="22"/>
                <w:lang w:eastAsia="zh-CN"/>
              </w:rPr>
              <w:t>dation and iron out the TP based on the finalized agreement.</w:t>
            </w:r>
          </w:p>
        </w:tc>
      </w:tr>
      <w:tr w:rsidR="00616E2C" w14:paraId="4FC23C5D" w14:textId="77777777">
        <w:trPr>
          <w:trHeight w:val="761"/>
        </w:trPr>
        <w:tc>
          <w:tcPr>
            <w:tcW w:w="1877" w:type="dxa"/>
          </w:tcPr>
          <w:p w14:paraId="0427DC2E"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w:t>
            </w:r>
            <w:r>
              <w:rPr>
                <w:rFonts w:ascii="Times New Roman" w:hAnsi="Times New Roman"/>
                <w:sz w:val="22"/>
                <w:szCs w:val="22"/>
                <w:lang w:eastAsia="zh-CN"/>
              </w:rPr>
              <w:t xml:space="preserve">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t>
            </w:r>
            <w:r>
              <w:rPr>
                <w:rFonts w:ascii="Times New Roman" w:hAnsi="Times New Roman"/>
                <w:sz w:val="22"/>
                <w:szCs w:val="22"/>
                <w:lang w:eastAsia="zh-CN"/>
              </w:rPr>
              <w:t>wer sharing modes that the UE indicated support of.</w:t>
            </w:r>
          </w:p>
          <w:p w14:paraId="423A4051"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pPr>
              <w:pStyle w:val="BodyText"/>
              <w:numPr>
                <w:ilvl w:val="0"/>
                <w:numId w:val="8"/>
              </w:numPr>
              <w:spacing w:after="0" w:line="280" w:lineRule="atLeast"/>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w:t>
            </w:r>
            <w:r>
              <w:rPr>
                <w:rFonts w:ascii="Times New Roman" w:hAnsi="Times New Roman"/>
                <w:strike/>
                <w:color w:val="FF0000"/>
                <w:sz w:val="22"/>
                <w:szCs w:val="22"/>
                <w:lang w:eastAsia="zh-CN"/>
              </w:rPr>
              <w:t xml:space="preserve">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no power sharing between target an</w:t>
            </w:r>
            <w:r>
              <w:rPr>
                <w:rFonts w:ascii="Times New Roman" w:hAnsi="Times New Roman"/>
                <w:strike/>
                <w:sz w:val="22"/>
                <w:szCs w:val="22"/>
                <w:lang w:eastAsia="zh-CN"/>
              </w:rPr>
              <w:t xml:space="preserve">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w:t>
            </w:r>
            <w:r>
              <w:rPr>
                <w:rFonts w:ascii="Times New Roman" w:hAnsi="Times New Roman"/>
                <w:sz w:val="22"/>
                <w:szCs w:val="22"/>
                <w:lang w:eastAsia="zh-CN"/>
              </w:rPr>
              <w:t xml:space="preserve">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44" w:type="dxa"/>
          </w:tcPr>
          <w:p w14:paraId="196DCBA8"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w:t>
            </w:r>
            <w:r>
              <w:rPr>
                <w:rFonts w:ascii="Times New Roman" w:hAnsi="Times New Roman"/>
                <w:sz w:val="22"/>
                <w:szCs w:val="22"/>
                <w:lang w:eastAsia="zh-CN"/>
              </w:rPr>
              <w:t>, i.e. basically on high level network can choose between two operation modes; UL dropping and power sharing (where power sharing mode is selected among the modes UE supports):</w:t>
            </w:r>
          </w:p>
          <w:p w14:paraId="242AAA73" w14:textId="77777777" w:rsidR="00616E2C" w:rsidRDefault="00CD6CAA">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w:t>
            </w:r>
            <w:r>
              <w:rPr>
                <w:rFonts w:ascii="Times New Roman" w:hAnsi="Times New Roman"/>
                <w:sz w:val="22"/>
                <w:szCs w:val="22"/>
                <w:lang w:eastAsia="zh-CN"/>
              </w:rPr>
              <w:t xml:space="preserve">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w:t>
            </w:r>
            <w:r>
              <w:rPr>
                <w:rFonts w:ascii="Times New Roman" w:hAnsi="Times New Roman"/>
                <w:sz w:val="22"/>
                <w:szCs w:val="22"/>
                <w:lang w:eastAsia="zh-CN"/>
              </w:rPr>
              <w:t>ed support of.</w:t>
            </w:r>
          </w:p>
          <w:p w14:paraId="233527FC" w14:textId="77777777" w:rsidR="00616E2C" w:rsidRDefault="00CD6CAA">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pPr>
              <w:pStyle w:val="BodyText"/>
              <w:spacing w:after="0" w:line="240" w:lineRule="auto"/>
              <w:rPr>
                <w:rFonts w:ascii="Times New Roman" w:hAnsi="Times New Roman"/>
                <w:sz w:val="22"/>
                <w:szCs w:val="22"/>
                <w:lang w:eastAsia="zh-CN"/>
              </w:rPr>
            </w:pPr>
          </w:p>
          <w:p w14:paraId="5CA340B2" w14:textId="77777777" w:rsidR="00616E2C" w:rsidRDefault="00616E2C">
            <w:pPr>
              <w:pStyle w:val="BodyText"/>
              <w:spacing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44" w:type="dxa"/>
          </w:tcPr>
          <w:p w14:paraId="3A9BD3D1" w14:textId="77777777" w:rsidR="00616E2C" w:rsidRDefault="00CD6CAA">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support the intention of this </w:t>
            </w:r>
            <w:r>
              <w:rPr>
                <w:rFonts w:ascii="Times New Roman" w:hAnsi="Times New Roman" w:hint="eastAsia"/>
                <w:sz w:val="22"/>
                <w:szCs w:val="22"/>
                <w:lang w:eastAsia="zh-CN"/>
              </w:rPr>
              <w:t>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pPr>
              <w:pStyle w:val="BodyText"/>
              <w:spacing w:after="0" w:line="240" w:lineRule="auto"/>
              <w:rPr>
                <w:rFonts w:ascii="Times New Roman" w:hAnsi="Times New Roman" w:hint="eastAsia"/>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pPr>
              <w:pStyle w:val="BodyText"/>
              <w:spacing w:after="0" w:line="240" w:lineRule="auto"/>
              <w:rPr>
                <w:rFonts w:ascii="Times New Roman" w:hAnsi="Times New Roman"/>
                <w:sz w:val="22"/>
                <w:szCs w:val="22"/>
                <w:lang w:eastAsia="zh-CN"/>
              </w:rPr>
            </w:pPr>
          </w:p>
          <w:p w14:paraId="6B7940A7" w14:textId="77777777" w:rsidR="003467E3" w:rsidRDefault="003467E3" w:rsidP="003467E3">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3467E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3467E3">
            <w:pPr>
              <w:pStyle w:val="BodyText"/>
              <w:numPr>
                <w:ilvl w:val="0"/>
                <w:numId w:val="8"/>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color w:val="FF0000"/>
                <w:sz w:val="22"/>
                <w:szCs w:val="22"/>
                <w:u w:val="single"/>
                <w:lang w:eastAsia="zh-CN"/>
              </w:rPr>
              <w:t xml:space="preserve">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3467E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pPr>
              <w:pStyle w:val="BodyText"/>
              <w:spacing w:after="0" w:line="240" w:lineRule="auto"/>
              <w:rPr>
                <w:rFonts w:ascii="Times New Roman" w:hAnsi="Times New Roman" w:hint="eastAsia"/>
                <w:sz w:val="22"/>
                <w:szCs w:val="22"/>
                <w:lang w:eastAsia="zh-CN"/>
              </w:rPr>
            </w:pPr>
          </w:p>
        </w:tc>
      </w:tr>
    </w:tbl>
    <w:p w14:paraId="028CB3D7" w14:textId="77777777" w:rsidR="00616E2C" w:rsidRDefault="00616E2C">
      <w:pPr>
        <w:pStyle w:val="BodyText"/>
        <w:spacing w:after="0"/>
        <w:rPr>
          <w:rFonts w:ascii="Times New Roman" w:hAnsi="Times New Roman"/>
          <w:sz w:val="22"/>
          <w:szCs w:val="22"/>
          <w:lang w:eastAsia="zh-CN"/>
        </w:rPr>
      </w:pPr>
    </w:p>
    <w:p w14:paraId="6ADBE7DD" w14:textId="77777777" w:rsidR="00616E2C" w:rsidRDefault="00616E2C">
      <w:pPr>
        <w:pStyle w:val="BodyText"/>
        <w:spacing w:after="0"/>
        <w:rPr>
          <w:rFonts w:ascii="Times New Roman" w:hAnsi="Times New Roman"/>
          <w:sz w:val="22"/>
          <w:szCs w:val="22"/>
          <w:lang w:eastAsia="zh-CN"/>
        </w:rPr>
      </w:pPr>
    </w:p>
    <w:p w14:paraId="115B024D" w14:textId="77777777" w:rsidR="00616E2C" w:rsidRDefault="00616E2C">
      <w:pPr>
        <w:pStyle w:val="BodyText"/>
        <w:spacing w:after="0"/>
        <w:rPr>
          <w:rFonts w:ascii="Times New Roman" w:hAnsi="Times New Roman"/>
          <w:sz w:val="22"/>
          <w:szCs w:val="22"/>
          <w:lang w:eastAsia="zh-CN"/>
        </w:rPr>
      </w:pPr>
    </w:p>
    <w:p w14:paraId="6B73F57F" w14:textId="77777777" w:rsidR="00616E2C" w:rsidRDefault="00CD6CAA">
      <w:pPr>
        <w:pStyle w:val="Heading1"/>
        <w:numPr>
          <w:ilvl w:val="0"/>
          <w:numId w:val="5"/>
        </w:numPr>
        <w:ind w:left="360"/>
        <w:rPr>
          <w:rFonts w:cs="Arial"/>
          <w:sz w:val="32"/>
          <w:szCs w:val="32"/>
          <w:lang w:val="en-US"/>
        </w:rPr>
      </w:pPr>
      <w:r>
        <w:rPr>
          <w:rFonts w:cs="Arial"/>
          <w:sz w:val="32"/>
          <w:szCs w:val="32"/>
        </w:rPr>
        <w:lastRenderedPageBreak/>
        <w:t>Email Discussion [100b-e-NR-Mob-Enh-03]</w:t>
      </w:r>
    </w:p>
    <w:p w14:paraId="5A9E0BCF" w14:textId="77777777" w:rsidR="00616E2C" w:rsidRDefault="00616E2C">
      <w:pPr>
        <w:pStyle w:val="BodyText"/>
        <w:spacing w:after="0"/>
        <w:rPr>
          <w:rFonts w:ascii="Times New Roman" w:hAnsi="Times New Roman"/>
          <w:sz w:val="22"/>
          <w:szCs w:val="22"/>
          <w:lang w:eastAsia="zh-CN"/>
        </w:rPr>
      </w:pPr>
    </w:p>
    <w:p w14:paraId="7C37FC02"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0ACBC394" w14:textId="77777777" w:rsidR="00616E2C" w:rsidRDefault="00616E2C">
      <w:pPr>
        <w:pStyle w:val="BodyText"/>
        <w:spacing w:after="0"/>
        <w:rPr>
          <w:rFonts w:ascii="Times New Roman" w:hAnsi="Times New Roman"/>
          <w:sz w:val="22"/>
          <w:szCs w:val="22"/>
          <w:lang w:eastAsia="zh-CN"/>
        </w:rPr>
      </w:pPr>
    </w:p>
    <w:p w14:paraId="461AB924" w14:textId="77777777" w:rsidR="00616E2C" w:rsidRDefault="00616E2C">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w:t>
      </w:r>
      <w:r>
        <w:rPr>
          <w:rFonts w:ascii="Times New Roman" w:hAnsi="Times New Roman"/>
          <w:lang w:eastAsia="zh-CN"/>
        </w:rPr>
        <w:t>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 xml:space="preserve">R1-2002010, “Issue Summary for NR Mobility </w:t>
      </w:r>
      <w:r>
        <w:rPr>
          <w:rFonts w:ascii="Times New Roman" w:hAnsi="Times New Roman"/>
          <w:lang w:eastAsia="zh-CN"/>
        </w:rPr>
        <w:t>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D02A" w14:textId="77777777" w:rsidR="00000000" w:rsidRDefault="00CD6CAA">
      <w:pPr>
        <w:spacing w:after="0" w:line="240" w:lineRule="auto"/>
      </w:pPr>
      <w:r>
        <w:separator/>
      </w:r>
    </w:p>
  </w:endnote>
  <w:endnote w:type="continuationSeparator" w:id="0">
    <w:p w14:paraId="1222D7A3" w14:textId="77777777" w:rsidR="00000000" w:rsidRDefault="00CD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1F10C" w14:textId="77777777" w:rsidR="00000000" w:rsidRDefault="00CD6CAA">
      <w:pPr>
        <w:spacing w:after="0" w:line="240" w:lineRule="auto"/>
      </w:pPr>
      <w:r>
        <w:separator/>
      </w:r>
    </w:p>
  </w:footnote>
  <w:footnote w:type="continuationSeparator" w:id="0">
    <w:p w14:paraId="36EC5667" w14:textId="77777777" w:rsidR="00000000" w:rsidRDefault="00CD6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41939" w:rsidRDefault="00B41939">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A29693F5-12B9-4871-AF14-A38BAB8E2F40}">
  <ds:schemaRefs>
    <ds:schemaRef ds:uri="http://schemas.openxmlformats.org/officeDocument/2006/bibliography"/>
  </ds:schemaRefs>
</ds:datastoreItem>
</file>

<file path=customXml/itemProps5.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96C447-3EC2-4914-91B7-B5603A33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12</Pages>
  <Words>4381</Words>
  <Characters>24299</Characters>
  <Application>Microsoft Office Word</Application>
  <DocSecurity>0</DocSecurity>
  <Lines>202</Lines>
  <Paragraphs>57</Paragraphs>
  <ScaleCrop>false</ScaleCrop>
  <Company>Intel</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Qualcomm</cp:lastModifiedBy>
  <cp:revision>2</cp:revision>
  <cp:lastPrinted>2011-11-09T07:49:00Z</cp:lastPrinted>
  <dcterms:created xsi:type="dcterms:W3CDTF">2020-04-23T18:04:00Z</dcterms:created>
  <dcterms:modified xsi:type="dcterms:W3CDTF">2020-04-23T18:04:00Z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1587606337</vt:lpwstr>
  </property>
</Properties>
</file>