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aff2"/>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aff2"/>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aff2"/>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ad"/>
        <w:spacing w:after="0"/>
        <w:rPr>
          <w:rFonts w:ascii="Times New Roman" w:hAnsi="Times New Roman"/>
          <w:sz w:val="22"/>
          <w:szCs w:val="22"/>
          <w:lang w:eastAsia="zh-CN"/>
        </w:rPr>
      </w:pPr>
    </w:p>
    <w:p w14:paraId="7758428C"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ad"/>
        <w:spacing w:after="0"/>
        <w:rPr>
          <w:rFonts w:ascii="Times New Roman" w:hAnsi="Times New Roman"/>
          <w:sz w:val="22"/>
          <w:szCs w:val="22"/>
          <w:lang w:eastAsia="zh-CN"/>
        </w:rPr>
      </w:pPr>
    </w:p>
    <w:p w14:paraId="1BA3E4AA" w14:textId="77777777" w:rsidR="00E26D0B" w:rsidRDefault="00E26D0B">
      <w:pPr>
        <w:pStyle w:val="ad"/>
        <w:spacing w:after="0"/>
        <w:rPr>
          <w:rFonts w:ascii="Times New Roman" w:hAnsi="Times New Roman"/>
          <w:sz w:val="22"/>
          <w:szCs w:val="22"/>
          <w:lang w:eastAsia="zh-CN"/>
        </w:rPr>
      </w:pPr>
    </w:p>
    <w:p w14:paraId="79880E58"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ad"/>
        <w:spacing w:after="0"/>
        <w:rPr>
          <w:rFonts w:ascii="Times New Roman" w:hAnsi="Times New Roman"/>
          <w:sz w:val="22"/>
          <w:szCs w:val="22"/>
          <w:lang w:eastAsia="zh-CN"/>
        </w:rPr>
      </w:pPr>
    </w:p>
    <w:p w14:paraId="0C6DD535" w14:textId="77777777" w:rsidR="00E26D0B" w:rsidRDefault="00DF1CDC">
      <w:pPr>
        <w:pStyle w:val="ad"/>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ad"/>
        <w:spacing w:after="0"/>
        <w:rPr>
          <w:rFonts w:ascii="Times New Roman" w:hAnsi="Times New Roman"/>
          <w:sz w:val="22"/>
          <w:szCs w:val="22"/>
          <w:lang w:eastAsia="zh-CN"/>
        </w:rPr>
      </w:pPr>
    </w:p>
    <w:p w14:paraId="436FA046"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ad"/>
        <w:spacing w:after="0"/>
        <w:rPr>
          <w:rFonts w:ascii="Times New Roman" w:hAnsi="Times New Roman"/>
          <w:sz w:val="22"/>
          <w:szCs w:val="22"/>
          <w:lang w:eastAsia="zh-CN"/>
        </w:rPr>
      </w:pPr>
    </w:p>
    <w:p w14:paraId="233AFB05"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aff2"/>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ad"/>
        <w:spacing w:after="0"/>
        <w:rPr>
          <w:rFonts w:ascii="Times New Roman" w:hAnsi="Times New Roman"/>
          <w:sz w:val="22"/>
          <w:szCs w:val="22"/>
          <w:lang w:eastAsia="zh-CN"/>
        </w:rPr>
      </w:pPr>
    </w:p>
    <w:p w14:paraId="15A17F5E"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by Samsung [4]. The first alternative TP is proposed if the UE feature group 21-2 description is agreed with ALT 1 formulation (described in NTT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contribution on UE feature list summary). The second alternative TP is proposed if the UE feature group 21-2 description is agreed with ALT 2 formulation.</w:t>
      </w:r>
    </w:p>
    <w:p w14:paraId="6FA0068C"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ad"/>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ad"/>
        <w:spacing w:after="0"/>
        <w:rPr>
          <w:rFonts w:ascii="Times New Roman" w:hAnsi="Times New Roman"/>
          <w:sz w:val="22"/>
          <w:szCs w:val="22"/>
          <w:lang w:eastAsia="zh-CN"/>
        </w:rPr>
      </w:pPr>
    </w:p>
    <w:p w14:paraId="4823EC80" w14:textId="77777777" w:rsidR="00E26D0B" w:rsidRDefault="00E26D0B">
      <w:pPr>
        <w:pStyle w:val="ad"/>
        <w:spacing w:after="0"/>
        <w:rPr>
          <w:rFonts w:ascii="Times New Roman" w:hAnsi="Times New Roman"/>
          <w:sz w:val="22"/>
          <w:szCs w:val="22"/>
          <w:lang w:eastAsia="zh-CN"/>
        </w:rPr>
      </w:pPr>
    </w:p>
    <w:p w14:paraId="2534C850"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ad"/>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ad"/>
        <w:spacing w:after="0"/>
        <w:rPr>
          <w:rFonts w:ascii="Times New Roman" w:hAnsi="Times New Roman"/>
          <w:sz w:val="22"/>
          <w:szCs w:val="22"/>
          <w:lang w:eastAsia="zh-CN"/>
        </w:rPr>
      </w:pPr>
    </w:p>
    <w:p w14:paraId="2F98D217" w14:textId="77777777" w:rsidR="00E26D0B" w:rsidRDefault="00E26D0B">
      <w:pPr>
        <w:pStyle w:val="ad"/>
        <w:spacing w:after="0"/>
        <w:rPr>
          <w:rFonts w:ascii="Times New Roman" w:hAnsi="Times New Roman"/>
          <w:sz w:val="22"/>
          <w:szCs w:val="22"/>
          <w:lang w:eastAsia="zh-CN"/>
        </w:rPr>
      </w:pPr>
    </w:p>
    <w:p w14:paraId="14C08138"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ad"/>
              <w:spacing w:before="0" w:after="0" w:line="240" w:lineRule="auto"/>
              <w:rPr>
                <w:rFonts w:ascii="Times New Roman" w:hAnsi="Times New Roman"/>
                <w:sz w:val="22"/>
                <w:szCs w:val="22"/>
                <w:lang w:eastAsia="zh-CN"/>
              </w:rPr>
            </w:pPr>
          </w:p>
        </w:tc>
      </w:tr>
    </w:tbl>
    <w:p w14:paraId="6DC31D9E" w14:textId="77777777" w:rsidR="00E26D0B" w:rsidRDefault="00E26D0B">
      <w:pPr>
        <w:pStyle w:val="ad"/>
        <w:spacing w:after="0"/>
        <w:rPr>
          <w:rFonts w:ascii="Times New Roman" w:hAnsi="Times New Roman"/>
          <w:sz w:val="22"/>
          <w:szCs w:val="22"/>
          <w:lang w:eastAsia="zh-CN"/>
        </w:rPr>
      </w:pPr>
    </w:p>
    <w:p w14:paraId="71541F85" w14:textId="77777777" w:rsidR="00E26D0B" w:rsidRDefault="00E26D0B">
      <w:pPr>
        <w:pStyle w:val="ad"/>
        <w:spacing w:after="0"/>
        <w:rPr>
          <w:rFonts w:ascii="Times New Roman" w:hAnsi="Times New Roman"/>
          <w:sz w:val="22"/>
          <w:szCs w:val="22"/>
          <w:lang w:eastAsia="zh-CN"/>
        </w:rPr>
      </w:pPr>
    </w:p>
    <w:p w14:paraId="434A2B86"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ad"/>
        <w:spacing w:after="0"/>
        <w:rPr>
          <w:rFonts w:ascii="Times New Roman" w:hAnsi="Times New Roman"/>
          <w:sz w:val="22"/>
          <w:szCs w:val="22"/>
          <w:lang w:val="en-GB" w:eastAsia="zh-CN"/>
        </w:rPr>
      </w:pPr>
    </w:p>
    <w:tbl>
      <w:tblPr>
        <w:tblStyle w:val="aff1"/>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ad"/>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ad"/>
        <w:spacing w:after="0"/>
        <w:rPr>
          <w:rFonts w:ascii="Times New Roman" w:hAnsi="Times New Roman"/>
          <w:sz w:val="22"/>
          <w:szCs w:val="22"/>
          <w:lang w:eastAsia="zh-CN"/>
        </w:rPr>
      </w:pPr>
    </w:p>
    <w:p w14:paraId="18D9581F" w14:textId="77777777" w:rsidR="00E26D0B" w:rsidRDefault="00E26D0B">
      <w:pPr>
        <w:pStyle w:val="ad"/>
        <w:spacing w:after="0"/>
        <w:rPr>
          <w:rFonts w:ascii="Times New Roman" w:hAnsi="Times New Roman"/>
          <w:sz w:val="22"/>
          <w:szCs w:val="22"/>
          <w:lang w:eastAsia="zh-CN"/>
        </w:rPr>
      </w:pPr>
    </w:p>
    <w:p w14:paraId="651662DE" w14:textId="77777777" w:rsidR="00E26D0B" w:rsidRDefault="00E26D0B">
      <w:pPr>
        <w:pStyle w:val="ad"/>
        <w:spacing w:after="0"/>
        <w:rPr>
          <w:rFonts w:ascii="Times New Roman" w:hAnsi="Times New Roman"/>
          <w:sz w:val="22"/>
          <w:szCs w:val="22"/>
          <w:lang w:eastAsia="zh-CN"/>
        </w:rPr>
      </w:pPr>
    </w:p>
    <w:p w14:paraId="26DBD509"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ad"/>
              <w:spacing w:before="0" w:after="0" w:line="240" w:lineRule="auto"/>
              <w:rPr>
                <w:rFonts w:ascii="Times New Roman" w:hAnsi="Times New Roman"/>
                <w:sz w:val="22"/>
                <w:szCs w:val="22"/>
                <w:lang w:eastAsia="zh-CN"/>
              </w:rPr>
            </w:pPr>
          </w:p>
        </w:tc>
      </w:tr>
    </w:tbl>
    <w:p w14:paraId="19841473" w14:textId="77777777" w:rsidR="00E26D0B" w:rsidRDefault="00E26D0B">
      <w:pPr>
        <w:pStyle w:val="ad"/>
        <w:spacing w:after="0"/>
        <w:rPr>
          <w:rFonts w:ascii="Times New Roman" w:hAnsi="Times New Roman"/>
          <w:sz w:val="22"/>
          <w:szCs w:val="22"/>
          <w:lang w:eastAsia="zh-CN"/>
        </w:rPr>
      </w:pPr>
    </w:p>
    <w:p w14:paraId="7B113A4B"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ad"/>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ad"/>
        <w:spacing w:after="0"/>
        <w:rPr>
          <w:rFonts w:ascii="Times New Roman" w:hAnsi="Times New Roman"/>
          <w:sz w:val="22"/>
          <w:szCs w:val="22"/>
          <w:lang w:eastAsia="zh-CN"/>
        </w:rPr>
      </w:pPr>
    </w:p>
    <w:p w14:paraId="6A855A98" w14:textId="77777777" w:rsidR="00E26D0B" w:rsidRDefault="00E26D0B">
      <w:pPr>
        <w:pStyle w:val="ad"/>
        <w:spacing w:after="0"/>
        <w:rPr>
          <w:rFonts w:ascii="Times New Roman" w:hAnsi="Times New Roman"/>
          <w:sz w:val="22"/>
          <w:szCs w:val="22"/>
          <w:lang w:eastAsia="zh-CN"/>
        </w:rPr>
      </w:pPr>
    </w:p>
    <w:p w14:paraId="18F164F8" w14:textId="77777777" w:rsidR="00E26D0B" w:rsidRDefault="00DF1CDC">
      <w:pPr>
        <w:pStyle w:val="ad"/>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ad"/>
        <w:spacing w:after="0"/>
        <w:rPr>
          <w:rFonts w:ascii="Times New Roman" w:hAnsi="Times New Roman"/>
          <w:sz w:val="22"/>
          <w:szCs w:val="22"/>
          <w:lang w:eastAsia="zh-CN"/>
        </w:rPr>
      </w:pPr>
    </w:p>
    <w:p w14:paraId="4C8EB285"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ad"/>
        <w:spacing w:after="0"/>
        <w:rPr>
          <w:rFonts w:ascii="Times New Roman" w:hAnsi="Times New Roman"/>
          <w:sz w:val="22"/>
          <w:szCs w:val="22"/>
          <w:lang w:eastAsia="zh-CN"/>
        </w:rPr>
      </w:pPr>
    </w:p>
    <w:p w14:paraId="174D3823" w14:textId="77777777" w:rsidR="00E26D0B" w:rsidRDefault="00E26D0B">
      <w:pPr>
        <w:pStyle w:val="ad"/>
        <w:spacing w:after="0"/>
        <w:rPr>
          <w:rFonts w:ascii="Times New Roman" w:hAnsi="Times New Roman"/>
          <w:sz w:val="22"/>
          <w:szCs w:val="22"/>
          <w:lang w:eastAsia="zh-CN"/>
        </w:rPr>
      </w:pPr>
    </w:p>
    <w:tbl>
      <w:tblPr>
        <w:tblStyle w:val="aff1"/>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w:t>
            </w:r>
            <w:proofErr w:type="spellStart"/>
            <w:r w:rsidRPr="00F915E3">
              <w:rPr>
                <w:rFonts w:ascii="Times New Roman" w:hAnsi="Times New Roman"/>
                <w:sz w:val="22"/>
                <w:szCs w:val="22"/>
                <w:lang w:eastAsia="zh-CN"/>
              </w:rPr>
              <w:t>HiSilicon</w:t>
            </w:r>
            <w:proofErr w:type="spellEnd"/>
          </w:p>
        </w:tc>
        <w:tc>
          <w:tcPr>
            <w:tcW w:w="8044" w:type="dxa"/>
          </w:tcPr>
          <w:p w14:paraId="535DB09F"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ad"/>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ad"/>
              <w:spacing w:before="0" w:after="0" w:line="240" w:lineRule="auto"/>
              <w:rPr>
                <w:rFonts w:ascii="Times New Roman" w:hAnsi="Times New Roman"/>
                <w:sz w:val="22"/>
                <w:szCs w:val="22"/>
                <w:lang w:eastAsia="zh-CN"/>
              </w:rPr>
            </w:pPr>
          </w:p>
          <w:tbl>
            <w:tblPr>
              <w:tblStyle w:val="aff1"/>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ad"/>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ad"/>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ad"/>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ad"/>
              <w:spacing w:before="0" w:after="0" w:line="240" w:lineRule="auto"/>
              <w:rPr>
                <w:rFonts w:ascii="Times New Roman" w:hAnsi="Times New Roman"/>
                <w:sz w:val="22"/>
                <w:szCs w:val="22"/>
              </w:rPr>
            </w:pPr>
          </w:p>
          <w:p w14:paraId="2A7A0DFD" w14:textId="77777777" w:rsidR="00E26D0B" w:rsidRPr="00F915E3" w:rsidRDefault="00DF1CDC" w:rsidP="00F915E3">
            <w:pPr>
              <w:pStyle w:val="ad"/>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ad"/>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w:t>
            </w:r>
            <w:proofErr w:type="spellStart"/>
            <w:r w:rsidRPr="00F915E3">
              <w:rPr>
                <w:rFonts w:ascii="Times New Roman" w:hAnsi="Times New Roman"/>
                <w:sz w:val="22"/>
                <w:szCs w:val="22"/>
                <w:lang w:eastAsia="zh-CN"/>
              </w:rPr>
              <w:t>Tx</w:t>
            </w:r>
            <w:proofErr w:type="spellEnd"/>
            <w:r w:rsidRPr="00F915E3">
              <w:rPr>
                <w:rFonts w:ascii="Times New Roman" w:hAnsi="Times New Roman"/>
                <w:sz w:val="22"/>
                <w:szCs w:val="22"/>
                <w:lang w:eastAsia="zh-CN"/>
              </w:rPr>
              <w:t xml:space="preserve">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ad"/>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ad"/>
              <w:spacing w:before="0" w:after="0" w:line="240" w:lineRule="auto"/>
              <w:rPr>
                <w:rFonts w:ascii="Times New Roman" w:eastAsia="新細明體"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新細明體" w:hAnsi="Times New Roman"/>
                <w:sz w:val="22"/>
                <w:szCs w:val="22"/>
                <w:lang w:eastAsia="zh-TW"/>
              </w:rPr>
              <w:t xml:space="preserve">, so </w:t>
            </w:r>
            <w:r w:rsidRPr="00F915E3">
              <w:rPr>
                <w:rFonts w:ascii="Times New Roman" w:eastAsia="新細明體" w:hAnsi="Times New Roman"/>
                <w:b/>
                <w:sz w:val="22"/>
                <w:szCs w:val="22"/>
                <w:lang w:eastAsia="zh-TW"/>
              </w:rPr>
              <w:t>we support QC’s suggested TP</w:t>
            </w:r>
            <w:r w:rsidRPr="00F915E3">
              <w:rPr>
                <w:rFonts w:ascii="Times New Roman" w:eastAsia="新細明體" w:hAnsi="Times New Roman"/>
                <w:sz w:val="22"/>
                <w:szCs w:val="22"/>
                <w:lang w:eastAsia="zh-TW"/>
              </w:rPr>
              <w:t>. One small suggestion is that we can do the following change:</w:t>
            </w:r>
          </w:p>
          <w:p w14:paraId="3D5F14C7" w14:textId="4BC7B0FE" w:rsidR="00D84339" w:rsidRPr="00F915E3" w:rsidRDefault="00F20E9F" w:rsidP="00F915E3">
            <w:pPr>
              <w:pStyle w:val="ad"/>
              <w:spacing w:before="0" w:after="0" w:line="240" w:lineRule="auto"/>
              <w:rPr>
                <w:rFonts w:ascii="Times New Roman" w:eastAsia="新細明體" w:hAnsi="Times New Roman"/>
                <w:sz w:val="22"/>
                <w:szCs w:val="22"/>
                <w:lang w:eastAsia="zh-TW"/>
              </w:rPr>
            </w:pPr>
            <w:r w:rsidRPr="00F915E3">
              <w:rPr>
                <w:rFonts w:ascii="Times New Roman" w:eastAsia="新細明體"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xml:space="preserve">-   </w:t>
                                  </w:r>
                                  <w:proofErr w:type="gramStart"/>
                                  <w:r w:rsidRPr="00287D2B">
                                    <w:t>the</w:t>
                                  </w:r>
                                  <w:proofErr w:type="gramEnd"/>
                                  <w:r w:rsidRPr="00287D2B">
                                    <w:t xml:space="preserv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proofErr w:type="gramStart"/>
                                  <w:r>
                                    <w:t>the</w:t>
                                  </w:r>
                                  <w:proofErr w:type="gramEnd"/>
                                  <w:r>
                                    <w:t xml:space="preserv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新細明體"/>
                <w:sz w:val="22"/>
                <w:szCs w:val="22"/>
                <w:lang w:eastAsia="zh-TW"/>
              </w:rPr>
            </w:pPr>
            <w:r w:rsidRPr="00F915E3">
              <w:rPr>
                <w:rFonts w:eastAsia="新細明體"/>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aff2"/>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aff2"/>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aff2"/>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aff2"/>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ad"/>
        <w:spacing w:after="0"/>
        <w:rPr>
          <w:rFonts w:ascii="Times New Roman" w:hAnsi="Times New Roman"/>
          <w:sz w:val="22"/>
          <w:szCs w:val="22"/>
          <w:lang w:eastAsia="zh-CN"/>
        </w:rPr>
      </w:pPr>
    </w:p>
    <w:p w14:paraId="0B3D41C2" w14:textId="77777777" w:rsidR="0028644B" w:rsidRDefault="0028644B">
      <w:pPr>
        <w:pStyle w:val="ad"/>
        <w:spacing w:after="0"/>
        <w:rPr>
          <w:rFonts w:ascii="Times New Roman" w:hAnsi="Times New Roman"/>
          <w:sz w:val="22"/>
          <w:szCs w:val="22"/>
          <w:lang w:eastAsia="zh-CN"/>
        </w:rPr>
      </w:pPr>
    </w:p>
    <w:p w14:paraId="3660AB72" w14:textId="2A13C207" w:rsidR="0028644B" w:rsidRPr="002B1670" w:rsidRDefault="0028644B">
      <w:pPr>
        <w:pStyle w:val="ad"/>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 xml:space="preserve">behavior for error cases, with the assumption that </w:t>
      </w:r>
      <w:proofErr w:type="spellStart"/>
      <w:r w:rsidR="009B4767">
        <w:rPr>
          <w:rFonts w:ascii="Times New Roman" w:hAnsi="Times New Roman"/>
          <w:sz w:val="22"/>
          <w:szCs w:val="22"/>
          <w:lang w:eastAsia="zh-CN"/>
        </w:rPr>
        <w:t>gNB</w:t>
      </w:r>
      <w:proofErr w:type="spellEnd"/>
      <w:r w:rsidR="009B4767">
        <w:rPr>
          <w:rFonts w:ascii="Times New Roman" w:hAnsi="Times New Roman"/>
          <w:sz w:val="22"/>
          <w:szCs w:val="22"/>
          <w:lang w:eastAsia="zh-CN"/>
        </w:rPr>
        <w:t xml:space="preserve">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ad"/>
        <w:spacing w:after="0"/>
        <w:rPr>
          <w:rFonts w:ascii="Times New Roman" w:hAnsi="Times New Roman"/>
          <w:sz w:val="22"/>
          <w:szCs w:val="22"/>
          <w:lang w:eastAsia="zh-CN"/>
        </w:rPr>
      </w:pPr>
    </w:p>
    <w:p w14:paraId="2C576A17" w14:textId="77777777" w:rsidR="003C665D" w:rsidRDefault="003C665D">
      <w:pPr>
        <w:pStyle w:val="ad"/>
        <w:spacing w:after="0"/>
        <w:rPr>
          <w:rFonts w:ascii="Times New Roman" w:hAnsi="Times New Roman"/>
          <w:sz w:val="22"/>
          <w:szCs w:val="22"/>
          <w:lang w:eastAsia="zh-CN"/>
        </w:rPr>
      </w:pPr>
    </w:p>
    <w:p w14:paraId="37FB8B47" w14:textId="47C9222B" w:rsidR="002B1670" w:rsidRPr="002B1670" w:rsidRDefault="002B1670">
      <w:pPr>
        <w:pStyle w:val="ad"/>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ad"/>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w:t>
      </w:r>
      <w:proofErr w:type="spellStart"/>
      <w:r w:rsidR="00DC360F">
        <w:rPr>
          <w:rFonts w:ascii="Times New Roman" w:hAnsi="Times New Roman"/>
          <w:sz w:val="22"/>
          <w:szCs w:val="22"/>
          <w:lang w:eastAsia="zh-CN"/>
        </w:rPr>
        <w:t>gNB</w:t>
      </w:r>
      <w:proofErr w:type="spellEnd"/>
      <w:r w:rsidR="00DC360F">
        <w:rPr>
          <w:rFonts w:ascii="Times New Roman" w:hAnsi="Times New Roman"/>
          <w:sz w:val="22"/>
          <w:szCs w:val="22"/>
          <w:lang w:eastAsia="zh-CN"/>
        </w:rPr>
        <w:t xml:space="preserve">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ad"/>
        <w:spacing w:after="0"/>
        <w:rPr>
          <w:rFonts w:ascii="Times New Roman" w:hAnsi="Times New Roman"/>
          <w:sz w:val="22"/>
          <w:szCs w:val="22"/>
          <w:lang w:eastAsia="zh-CN"/>
        </w:rPr>
      </w:pPr>
    </w:p>
    <w:p w14:paraId="71810136" w14:textId="15081A7F" w:rsidR="00ED4EF6" w:rsidRDefault="00ED4EF6">
      <w:pPr>
        <w:pStyle w:val="ad"/>
        <w:spacing w:after="0"/>
        <w:rPr>
          <w:rFonts w:ascii="Times New Roman" w:hAnsi="Times New Roman"/>
          <w:sz w:val="22"/>
          <w:szCs w:val="22"/>
          <w:lang w:eastAsia="zh-CN"/>
        </w:rPr>
      </w:pPr>
    </w:p>
    <w:p w14:paraId="72ED2BAA" w14:textId="1891D6C6" w:rsidR="00ED4EF6" w:rsidRDefault="00ED4EF6">
      <w:pPr>
        <w:pStyle w:val="ad"/>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ad"/>
        <w:spacing w:after="0"/>
        <w:rPr>
          <w:rFonts w:ascii="Times New Roman" w:hAnsi="Times New Roman"/>
          <w:sz w:val="22"/>
          <w:szCs w:val="22"/>
          <w:lang w:eastAsia="zh-CN"/>
        </w:rPr>
      </w:pPr>
    </w:p>
    <w:tbl>
      <w:tblPr>
        <w:tblStyle w:val="aff1"/>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ad"/>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34529A26" w14:textId="77777777" w:rsidR="00B910F9" w:rsidRPr="00B910F9" w:rsidRDefault="00B910F9" w:rsidP="00B910F9">
            <w:pPr>
              <w:pStyle w:val="ad"/>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ad"/>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ad"/>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ad"/>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ad"/>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0863E3" w:rsidRPr="00F915E3" w14:paraId="7AF6F870" w14:textId="77777777" w:rsidTr="004410E7">
        <w:trPr>
          <w:trHeight w:val="761"/>
        </w:trPr>
        <w:tc>
          <w:tcPr>
            <w:tcW w:w="1877" w:type="dxa"/>
          </w:tcPr>
          <w:p w14:paraId="306F2A20" w14:textId="6C6CFF2B" w:rsidR="000863E3" w:rsidRDefault="000863E3" w:rsidP="004410E7">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1391829A" w14:textId="42B36413" w:rsidR="000863E3" w:rsidRDefault="000863E3" w:rsidP="000863E3">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0863E3">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504C1AAC" w14:textId="77777777" w:rsidR="000863E3" w:rsidRDefault="000863E3" w:rsidP="000863E3">
            <w:pPr>
              <w:pStyle w:val="ad"/>
              <w:spacing w:before="0" w:after="0" w:line="240" w:lineRule="auto"/>
              <w:rPr>
                <w:rFonts w:ascii="Times New Roman" w:hAnsi="Times New Roman"/>
                <w:sz w:val="22"/>
                <w:szCs w:val="22"/>
                <w:lang w:eastAsia="zh-CN"/>
              </w:rPr>
            </w:pPr>
          </w:p>
          <w:p w14:paraId="12A81254" w14:textId="77777777" w:rsidR="000863E3" w:rsidRDefault="000863E3" w:rsidP="000863E3">
            <w:pPr>
              <w:pStyle w:val="ad"/>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4D3CBD3" w14:textId="77777777" w:rsidR="000863E3" w:rsidRDefault="000863E3" w:rsidP="000863E3">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3AFD123" w14:textId="672A3EAF" w:rsidR="000863E3" w:rsidRPr="000863E3" w:rsidRDefault="000863E3" w:rsidP="000863E3">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tc>
      </w:tr>
      <w:tr w:rsidR="004F6567" w:rsidRPr="00F915E3" w14:paraId="7FF8B053" w14:textId="77777777" w:rsidTr="004410E7">
        <w:trPr>
          <w:trHeight w:val="761"/>
        </w:trPr>
        <w:tc>
          <w:tcPr>
            <w:tcW w:w="1877" w:type="dxa"/>
          </w:tcPr>
          <w:p w14:paraId="3327D23F" w14:textId="422FEFA4" w:rsidR="004F6567" w:rsidRDefault="004F6567" w:rsidP="004410E7">
            <w:pPr>
              <w:pStyle w:val="ad"/>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F1B1ECF" w14:textId="77777777" w:rsidR="006E59B4" w:rsidRDefault="006E59B4" w:rsidP="004F6567">
            <w:pPr>
              <w:pStyle w:val="ad"/>
              <w:spacing w:before="0" w:after="0" w:line="240" w:lineRule="auto"/>
              <w:rPr>
                <w:rFonts w:ascii="Times New Roman" w:hAnsi="Times New Roman"/>
                <w:sz w:val="22"/>
                <w:szCs w:val="22"/>
                <w:lang w:eastAsia="zh-CN"/>
              </w:rPr>
            </w:pPr>
          </w:p>
          <w:p w14:paraId="612CBAEE" w14:textId="187F9887" w:rsidR="006E59B4" w:rsidRDefault="006E59B4" w:rsidP="004F656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w:t>
            </w:r>
            <w:r w:rsidR="008976AB">
              <w:rPr>
                <w:rFonts w:ascii="Times New Roman" w:hAnsi="Times New Roman"/>
                <w:sz w:val="22"/>
                <w:szCs w:val="22"/>
                <w:lang w:eastAsia="zh-CN"/>
              </w:rPr>
              <w:t xml:space="preserve"> I think</w:t>
            </w:r>
            <w:r>
              <w:rPr>
                <w:rFonts w:ascii="Times New Roman" w:hAnsi="Times New Roman"/>
                <w:sz w:val="22"/>
                <w:szCs w:val="22"/>
                <w:lang w:eastAsia="zh-CN"/>
              </w:rPr>
              <w:t xml:space="preserve"> the discussion will be focusing on the UE with the power sharing capability.</w:t>
            </w:r>
          </w:p>
          <w:p w14:paraId="301525E5" w14:textId="77777777" w:rsidR="006E59B4" w:rsidRPr="008976AB" w:rsidRDefault="006E59B4" w:rsidP="006E59B4">
            <w:pPr>
              <w:pStyle w:val="aff2"/>
              <w:numPr>
                <w:ilvl w:val="0"/>
                <w:numId w:val="10"/>
              </w:numPr>
              <w:spacing w:line="240" w:lineRule="auto"/>
              <w:ind w:left="360"/>
              <w:rPr>
                <w:rFonts w:ascii="Times New Roman" w:hAnsi="Times New Roman"/>
                <w:bCs/>
                <w:iCs/>
                <w:sz w:val="18"/>
                <w:szCs w:val="18"/>
              </w:rPr>
            </w:pPr>
            <w:r w:rsidRPr="008976AB">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4BB9C05A" w14:textId="77777777" w:rsidR="006E59B4" w:rsidRDefault="006E59B4" w:rsidP="004F6567">
            <w:pPr>
              <w:pStyle w:val="ad"/>
              <w:spacing w:before="0" w:after="0" w:line="240" w:lineRule="auto"/>
              <w:rPr>
                <w:rFonts w:ascii="Times New Roman" w:hAnsi="Times New Roman"/>
                <w:sz w:val="22"/>
                <w:szCs w:val="22"/>
                <w:lang w:eastAsia="zh-CN"/>
              </w:rPr>
            </w:pPr>
          </w:p>
          <w:p w14:paraId="0C5CE413" w14:textId="0C0C377F" w:rsidR="004F6567" w:rsidRDefault="004F6567" w:rsidP="004F656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DE3186">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w:t>
            </w:r>
            <w:r w:rsidR="00DE3186">
              <w:rPr>
                <w:rFonts w:ascii="Times New Roman" w:hAnsi="Times New Roman"/>
                <w:sz w:val="22"/>
                <w:szCs w:val="22"/>
                <w:lang w:eastAsia="zh-CN"/>
              </w:rPr>
              <w:t xml:space="preserve"> on top of Qualcomm’s comments</w:t>
            </w:r>
            <w:r>
              <w:rPr>
                <w:rFonts w:ascii="Times New Roman" w:hAnsi="Times New Roman"/>
                <w:sz w:val="22"/>
                <w:szCs w:val="22"/>
                <w:lang w:eastAsia="zh-CN"/>
              </w:rPr>
              <w:t>:</w:t>
            </w:r>
          </w:p>
          <w:p w14:paraId="6022DAA0" w14:textId="274F02FB" w:rsidR="004F6567" w:rsidRDefault="005F2BF8" w:rsidP="004F6567">
            <w:pPr>
              <w:pStyle w:val="ad"/>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 xml:space="preserve">For UE </w:t>
            </w:r>
            <w:r w:rsidR="00DE3186" w:rsidRPr="00DE3186">
              <w:rPr>
                <w:rFonts w:ascii="Times New Roman" w:hAnsi="Times New Roman"/>
                <w:color w:val="0432FF"/>
                <w:sz w:val="22"/>
                <w:szCs w:val="22"/>
                <w:lang w:eastAsia="zh-CN"/>
              </w:rPr>
              <w:t>indicated the</w:t>
            </w:r>
            <w:r w:rsidRPr="00DE3186">
              <w:rPr>
                <w:rFonts w:ascii="Times New Roman" w:hAnsi="Times New Roman"/>
                <w:color w:val="0432FF"/>
                <w:sz w:val="22"/>
                <w:szCs w:val="22"/>
                <w:lang w:eastAsia="zh-CN"/>
              </w:rPr>
              <w:t xml:space="preserve"> power sharing capability,</w:t>
            </w:r>
            <w:r>
              <w:rPr>
                <w:rFonts w:ascii="Times New Roman" w:hAnsi="Times New Roman"/>
                <w:sz w:val="22"/>
                <w:szCs w:val="22"/>
                <w:lang w:eastAsia="zh-CN"/>
              </w:rPr>
              <w:t xml:space="preserve"> </w:t>
            </w:r>
            <w:proofErr w:type="spellStart"/>
            <w:r w:rsidR="004F6567">
              <w:rPr>
                <w:rFonts w:ascii="Times New Roman" w:hAnsi="Times New Roman"/>
                <w:sz w:val="22"/>
                <w:szCs w:val="22"/>
                <w:lang w:eastAsia="zh-CN"/>
              </w:rPr>
              <w:t>gNB</w:t>
            </w:r>
            <w:proofErr w:type="spellEnd"/>
            <w:r w:rsidR="004F6567">
              <w:rPr>
                <w:rFonts w:ascii="Times New Roman" w:hAnsi="Times New Roman"/>
                <w:sz w:val="22"/>
                <w:szCs w:val="22"/>
                <w:lang w:eastAsia="zh-CN"/>
              </w:rPr>
              <w:t xml:space="preserve"> </w:t>
            </w:r>
            <w:r w:rsidR="004F6567" w:rsidRPr="00135642">
              <w:rPr>
                <w:rFonts w:ascii="Times New Roman" w:hAnsi="Times New Roman"/>
                <w:strike/>
                <w:color w:val="FF0000"/>
                <w:sz w:val="22"/>
                <w:szCs w:val="22"/>
                <w:lang w:eastAsia="zh-CN"/>
              </w:rPr>
              <w:t>will have the ability to enable</w:t>
            </w:r>
            <w:r w:rsidR="004F6567" w:rsidRPr="00135642">
              <w:rPr>
                <w:rFonts w:ascii="Times New Roman" w:hAnsi="Times New Roman"/>
                <w:color w:val="FF0000"/>
                <w:sz w:val="22"/>
                <w:szCs w:val="22"/>
                <w:lang w:eastAsia="zh-CN"/>
              </w:rPr>
              <w:t xml:space="preserve"> can configure</w:t>
            </w:r>
            <w:r w:rsidR="004F6567">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384B8299" w14:textId="77777777" w:rsidR="00DE3186" w:rsidRDefault="00DE3186" w:rsidP="00DE3186">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19B99793" w14:textId="0818BE5C" w:rsidR="004F6567" w:rsidRPr="00DE3186" w:rsidRDefault="00DE3186" w:rsidP="00DE3186">
            <w:pPr>
              <w:pStyle w:val="ad"/>
              <w:numPr>
                <w:ilvl w:val="1"/>
                <w:numId w:val="10"/>
              </w:numPr>
              <w:spacing w:after="0"/>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DE3186">
              <w:rPr>
                <w:rFonts w:ascii="Times New Roman" w:hAnsi="Times New Roman"/>
                <w:sz w:val="22"/>
                <w:szCs w:val="22"/>
                <w:lang w:eastAsia="zh-CN"/>
              </w:rPr>
              <w:t>gNB</w:t>
            </w:r>
            <w:proofErr w:type="spellEnd"/>
            <w:r w:rsidRPr="00DE3186">
              <w:rPr>
                <w:rFonts w:ascii="Times New Roman" w:hAnsi="Times New Roman"/>
                <w:sz w:val="22"/>
                <w:szCs w:val="22"/>
                <w:lang w:eastAsia="zh-CN"/>
              </w:rPr>
              <w:t xml:space="preserve">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r w:rsidR="00A853B1" w:rsidRPr="00F915E3" w14:paraId="5521212A" w14:textId="77777777" w:rsidTr="004410E7">
        <w:trPr>
          <w:trHeight w:val="761"/>
        </w:trPr>
        <w:tc>
          <w:tcPr>
            <w:tcW w:w="1877" w:type="dxa"/>
          </w:tcPr>
          <w:p w14:paraId="6686688D" w14:textId="742FCE9B" w:rsidR="00A853B1" w:rsidRDefault="00A853B1"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0A46DEAA" w14:textId="5E46EBC3" w:rsidR="00A853B1" w:rsidRDefault="00A853B1"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5BD8D63B" w14:textId="77777777" w:rsidR="00A853B1" w:rsidRDefault="00A853B1" w:rsidP="00A853B1">
            <w:pPr>
              <w:pStyle w:val="ad"/>
              <w:spacing w:after="0" w:line="240" w:lineRule="auto"/>
              <w:rPr>
                <w:rFonts w:ascii="Times New Roman" w:hAnsi="Times New Roman"/>
                <w:sz w:val="22"/>
                <w:szCs w:val="22"/>
                <w:lang w:eastAsia="zh-CN"/>
              </w:rPr>
            </w:pPr>
          </w:p>
          <w:p w14:paraId="69160100" w14:textId="52AB2212" w:rsidR="00A853B1" w:rsidRDefault="00A853B1"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0C313E09" w14:textId="77777777" w:rsidR="00A853B1" w:rsidRDefault="00A853B1" w:rsidP="00A853B1">
            <w:pPr>
              <w:pStyle w:val="ad"/>
              <w:spacing w:after="0" w:line="240" w:lineRule="auto"/>
              <w:rPr>
                <w:rFonts w:ascii="Times New Roman" w:hAnsi="Times New Roman"/>
                <w:sz w:val="22"/>
                <w:szCs w:val="22"/>
                <w:lang w:eastAsia="zh-CN"/>
              </w:rPr>
            </w:pPr>
          </w:p>
          <w:p w14:paraId="58259B5C" w14:textId="77777777" w:rsidR="00A853B1" w:rsidRDefault="00A853B1" w:rsidP="00A853B1">
            <w:pPr>
              <w:pStyle w:val="ad"/>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gNB</w:t>
            </w:r>
            <w:proofErr w:type="spellEnd"/>
            <w:r>
              <w:rPr>
                <w:rFonts w:ascii="Times New Roman" w:hAnsi="Times New Roman"/>
                <w:sz w:val="22"/>
                <w:szCs w:val="22"/>
                <w:lang w:eastAsia="zh-CN"/>
              </w:rPr>
              <w:t xml:space="preserve">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sidRPr="00AD6F71">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35C60C30" w14:textId="77777777" w:rsidR="00A853B1" w:rsidRDefault="00A853B1" w:rsidP="00A853B1">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9CE5945" w14:textId="77777777" w:rsidR="00A853B1" w:rsidRDefault="00A853B1" w:rsidP="00A853B1">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sidRPr="00AD6F71">
              <w:rPr>
                <w:rFonts w:ascii="Times New Roman" w:hAnsi="Times New Roman"/>
                <w:strike/>
                <w:color w:val="FF0000"/>
                <w:sz w:val="22"/>
                <w:szCs w:val="22"/>
                <w:lang w:eastAsia="zh-CN"/>
              </w:rPr>
              <w:t xml:space="preserve">can be </w:t>
            </w:r>
            <w:r w:rsidRPr="00AD6F71">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p w14:paraId="4C4358A6" w14:textId="77777777" w:rsidR="00A853B1" w:rsidRDefault="00A853B1" w:rsidP="00A853B1">
            <w:pPr>
              <w:pStyle w:val="ad"/>
              <w:spacing w:after="0"/>
              <w:rPr>
                <w:rFonts w:ascii="Times New Roman" w:hAnsi="Times New Roman"/>
                <w:sz w:val="22"/>
                <w:szCs w:val="22"/>
                <w:lang w:eastAsia="zh-CN"/>
              </w:rPr>
            </w:pPr>
          </w:p>
          <w:p w14:paraId="4D65CAC7" w14:textId="4EACB511" w:rsidR="00A853B1" w:rsidRDefault="00A853B1"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DE2600" w:rsidRPr="00F915E3" w14:paraId="1F1FBE19" w14:textId="77777777" w:rsidTr="004410E7">
        <w:trPr>
          <w:trHeight w:val="761"/>
        </w:trPr>
        <w:tc>
          <w:tcPr>
            <w:tcW w:w="1877" w:type="dxa"/>
          </w:tcPr>
          <w:p w14:paraId="07516B8B" w14:textId="1FCC8F30" w:rsidR="00DE2600" w:rsidRDefault="00DE2600"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10F5D32B" w14:textId="39B765C2" w:rsidR="00DE2600" w:rsidRDefault="00E35D73" w:rsidP="00A853B1">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sidRPr="00E35D73">
              <w:rPr>
                <w:rFonts w:ascii="Times New Roman" w:hAnsi="Times New Roman"/>
                <w:b/>
                <w:color w:val="7030A0"/>
                <w:sz w:val="22"/>
                <w:szCs w:val="22"/>
                <w:lang w:eastAsia="zh-CN"/>
              </w:rPr>
              <w:t>in purple</w:t>
            </w:r>
            <w:r>
              <w:rPr>
                <w:rFonts w:ascii="Times New Roman" w:hAnsi="Times New Roman"/>
                <w:sz w:val="22"/>
                <w:szCs w:val="22"/>
                <w:lang w:eastAsia="zh-CN"/>
              </w:rPr>
              <w:t>) on top of</w:t>
            </w:r>
            <w:r w:rsidR="00A605F2">
              <w:rPr>
                <w:rFonts w:ascii="Times New Roman" w:hAnsi="Times New Roman"/>
                <w:sz w:val="22"/>
                <w:szCs w:val="22"/>
                <w:lang w:eastAsia="zh-CN"/>
              </w:rPr>
              <w:t xml:space="preserve"> Apple</w:t>
            </w:r>
            <w:r>
              <w:rPr>
                <w:rFonts w:ascii="Times New Roman" w:hAnsi="Times New Roman"/>
                <w:sz w:val="22"/>
                <w:szCs w:val="22"/>
                <w:lang w:eastAsia="zh-CN"/>
              </w:rPr>
              <w:t xml:space="preserve"> and QC’s proposal:</w:t>
            </w:r>
          </w:p>
          <w:p w14:paraId="41B2DE9B" w14:textId="6D3ED70E" w:rsidR="00A605F2" w:rsidRDefault="00A605F2" w:rsidP="00A605F2">
            <w:pPr>
              <w:pStyle w:val="ad"/>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bookmarkStart w:id="34" w:name="_GoBack"/>
            <w:bookmarkEnd w:id="34"/>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0612ACD0" w14:textId="77777777" w:rsidR="00A605F2" w:rsidRDefault="00A605F2" w:rsidP="00A605F2">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975EE1" w14:textId="792A3EF4" w:rsidR="00A605F2" w:rsidRDefault="00A605F2" w:rsidP="00A605F2">
            <w:pPr>
              <w:pStyle w:val="ad"/>
              <w:spacing w:after="0" w:line="240" w:lineRule="auto"/>
              <w:rPr>
                <w:rFonts w:ascii="Times New Roman" w:hAnsi="Times New Roman"/>
                <w:sz w:val="22"/>
                <w:szCs w:val="22"/>
                <w:lang w:eastAsia="zh-CN"/>
              </w:rPr>
            </w:pPr>
            <w:proofErr w:type="gramStart"/>
            <w:r w:rsidRPr="00DE3186">
              <w:rPr>
                <w:rFonts w:ascii="Times New Roman" w:hAnsi="Times New Roman"/>
                <w:sz w:val="22"/>
                <w:szCs w:val="22"/>
                <w:lang w:eastAsia="zh-CN"/>
              </w:rPr>
              <w:t>no</w:t>
            </w:r>
            <w:proofErr w:type="gramEnd"/>
            <w:r w:rsidRPr="00DE3186">
              <w:rPr>
                <w:rFonts w:ascii="Times New Roman" w:hAnsi="Times New Roman"/>
                <w:sz w:val="22"/>
                <w:szCs w:val="22"/>
                <w:lang w:eastAsia="zh-CN"/>
              </w:rPr>
              <w:t xml:space="preserve"> power sharing between target and source MCG (i.e. always drop source cell when </w:t>
            </w:r>
            <w:proofErr w:type="spellStart"/>
            <w:r w:rsidR="00D736E1"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sidRPr="00DE3186">
              <w:rPr>
                <w:rFonts w:ascii="Times New Roman" w:hAnsi="Times New Roman"/>
                <w:sz w:val="22"/>
                <w:szCs w:val="22"/>
                <w:lang w:eastAsia="zh-CN"/>
              </w:rPr>
              <w:t xml:space="preserve">) can be indicated by </w:t>
            </w:r>
            <w:proofErr w:type="spellStart"/>
            <w:r w:rsidRPr="00DE3186">
              <w:rPr>
                <w:rFonts w:ascii="Times New Roman" w:hAnsi="Times New Roman"/>
                <w:sz w:val="22"/>
                <w:szCs w:val="22"/>
                <w:lang w:eastAsia="zh-CN"/>
              </w:rPr>
              <w:t>gNB</w:t>
            </w:r>
            <w:proofErr w:type="spellEnd"/>
            <w:r w:rsidRPr="00DE3186">
              <w:rPr>
                <w:rFonts w:ascii="Times New Roman" w:hAnsi="Times New Roman"/>
                <w:sz w:val="22"/>
                <w:szCs w:val="22"/>
                <w:lang w:eastAsia="zh-CN"/>
              </w:rPr>
              <w:t xml:space="preserve">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bl>
    <w:p w14:paraId="61C6765C" w14:textId="77777777" w:rsidR="00ED4EF6" w:rsidRDefault="00ED4EF6">
      <w:pPr>
        <w:pStyle w:val="ad"/>
        <w:spacing w:after="0"/>
        <w:rPr>
          <w:rFonts w:ascii="Times New Roman" w:hAnsi="Times New Roman"/>
          <w:sz w:val="22"/>
          <w:szCs w:val="22"/>
          <w:lang w:eastAsia="zh-CN"/>
        </w:rPr>
      </w:pPr>
    </w:p>
    <w:p w14:paraId="068533E6" w14:textId="3F24A67E" w:rsidR="00BF0D06" w:rsidRDefault="00BF0D06">
      <w:pPr>
        <w:pStyle w:val="ad"/>
        <w:spacing w:after="0"/>
        <w:rPr>
          <w:rFonts w:ascii="Times New Roman" w:hAnsi="Times New Roman"/>
          <w:sz w:val="22"/>
          <w:szCs w:val="22"/>
          <w:lang w:eastAsia="zh-CN"/>
        </w:rPr>
      </w:pPr>
    </w:p>
    <w:p w14:paraId="7C14027E" w14:textId="77777777" w:rsidR="00BF0D06" w:rsidRDefault="00BF0D06">
      <w:pPr>
        <w:pStyle w:val="ad"/>
        <w:spacing w:after="0"/>
        <w:rPr>
          <w:rFonts w:ascii="Times New Roman" w:hAnsi="Times New Roman"/>
          <w:sz w:val="22"/>
          <w:szCs w:val="22"/>
          <w:lang w:eastAsia="zh-CN"/>
        </w:rPr>
      </w:pPr>
    </w:p>
    <w:p w14:paraId="3ABF7AEE"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ad"/>
        <w:spacing w:after="0"/>
        <w:rPr>
          <w:rFonts w:ascii="Times New Roman" w:hAnsi="Times New Roman"/>
          <w:sz w:val="22"/>
          <w:szCs w:val="22"/>
          <w:lang w:eastAsia="zh-CN"/>
        </w:rPr>
      </w:pPr>
    </w:p>
    <w:p w14:paraId="312F4B5D"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ad"/>
        <w:spacing w:after="0"/>
        <w:rPr>
          <w:rFonts w:ascii="Times New Roman" w:hAnsi="Times New Roman"/>
          <w:sz w:val="22"/>
          <w:szCs w:val="22"/>
          <w:lang w:eastAsia="zh-CN"/>
        </w:rPr>
      </w:pPr>
    </w:p>
    <w:p w14:paraId="6984A753" w14:textId="77777777" w:rsidR="00E26D0B" w:rsidRDefault="00E26D0B">
      <w:pPr>
        <w:pStyle w:val="ad"/>
        <w:spacing w:after="0"/>
        <w:rPr>
          <w:rFonts w:ascii="Times New Roman" w:hAnsi="Times New Roman"/>
          <w:sz w:val="22"/>
          <w:szCs w:val="22"/>
          <w:lang w:eastAsia="zh-CN"/>
        </w:rPr>
      </w:pPr>
    </w:p>
    <w:p w14:paraId="2113FD16" w14:textId="77777777" w:rsidR="00E26D0B" w:rsidRDefault="00DF1CDC">
      <w:pPr>
        <w:pStyle w:val="1"/>
        <w:textAlignment w:val="auto"/>
        <w:rPr>
          <w:rFonts w:cs="Arial"/>
          <w:sz w:val="32"/>
          <w:szCs w:val="32"/>
          <w:lang w:val="en-US"/>
        </w:rPr>
      </w:pPr>
      <w:r>
        <w:rPr>
          <w:rFonts w:cs="Arial"/>
          <w:sz w:val="32"/>
          <w:szCs w:val="32"/>
          <w:lang w:val="en-US"/>
        </w:rPr>
        <w:t>Reference</w:t>
      </w:r>
    </w:p>
    <w:p w14:paraId="16E0F7FB"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4F961A7F"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lastRenderedPageBreak/>
        <w:t>R1-2002221, “Remaining physical layer aspects of dual active protocol stack based HO,” Nokia, Nokia Shanghai Bell</w:t>
      </w:r>
    </w:p>
    <w:p w14:paraId="3A8B65BB"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1D96DAD"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aff2"/>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aff2"/>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84F5E" w14:textId="77777777" w:rsidR="0084512F" w:rsidRDefault="0084512F">
      <w:pPr>
        <w:spacing w:after="0" w:line="240" w:lineRule="auto"/>
      </w:pPr>
      <w:r>
        <w:separator/>
      </w:r>
    </w:p>
  </w:endnote>
  <w:endnote w:type="continuationSeparator" w:id="0">
    <w:p w14:paraId="55588F60" w14:textId="77777777" w:rsidR="0084512F" w:rsidRDefault="0084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MT">
    <w:altName w:val="新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B127" w14:textId="77777777" w:rsidR="00E26D0B" w:rsidRDefault="00DF1CDC">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DFAED53" w14:textId="77777777" w:rsidR="00E26D0B" w:rsidRDefault="00E26D0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FA13F" w14:textId="77777777" w:rsidR="00E26D0B" w:rsidRDefault="00DF1CDC">
    <w:pPr>
      <w:pStyle w:val="af2"/>
      <w:ind w:right="360"/>
    </w:pPr>
    <w:r>
      <w:rPr>
        <w:rStyle w:val="afb"/>
      </w:rPr>
      <w:fldChar w:fldCharType="begin"/>
    </w:r>
    <w:r>
      <w:rPr>
        <w:rStyle w:val="afb"/>
      </w:rPr>
      <w:instrText xml:space="preserve"> PAGE </w:instrText>
    </w:r>
    <w:r>
      <w:rPr>
        <w:rStyle w:val="afb"/>
      </w:rPr>
      <w:fldChar w:fldCharType="separate"/>
    </w:r>
    <w:r w:rsidR="00D736E1">
      <w:rPr>
        <w:rStyle w:val="afb"/>
        <w:noProof/>
      </w:rPr>
      <w:t>10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736E1">
      <w:rPr>
        <w:rStyle w:val="afb"/>
        <w:noProof/>
      </w:rPr>
      <w:t>11</w:t>
    </w:r>
    <w:r>
      <w:rPr>
        <w:rStyle w:val="af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0BC85" w14:textId="77777777" w:rsidR="0084512F" w:rsidRDefault="0084512F">
      <w:pPr>
        <w:spacing w:after="0" w:line="240" w:lineRule="auto"/>
      </w:pPr>
      <w:r>
        <w:separator/>
      </w:r>
    </w:p>
  </w:footnote>
  <w:footnote w:type="continuationSeparator" w:id="0">
    <w:p w14:paraId="4A9CB4D9" w14:textId="77777777" w:rsidR="0084512F" w:rsidRDefault="00845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8"/>
    <w:qFormat/>
    <w:pPr>
      <w:ind w:left="851"/>
    </w:pPr>
  </w:style>
  <w:style w:type="paragraph" w:styleId="a8">
    <w:name w:val="List Bullet"/>
    <w:basedOn w:val="a3"/>
  </w:style>
  <w:style w:type="paragraph" w:styleId="a9">
    <w:name w:val="caption"/>
    <w:basedOn w:val="a"/>
    <w:next w:val="a"/>
    <w:link w:val="aa"/>
    <w:qFormat/>
    <w:pPr>
      <w:spacing w:before="120" w:after="120"/>
    </w:pPr>
    <w:rPr>
      <w:b/>
      <w:bCs/>
    </w:rPr>
  </w:style>
  <w:style w:type="paragraph" w:styleId="ab">
    <w:name w:val="Document Map"/>
    <w:basedOn w:val="a"/>
    <w:link w:val="ac"/>
    <w:semiHidden/>
    <w:pPr>
      <w:shd w:val="clear" w:color="auto" w:fill="000080"/>
    </w:pPr>
    <w:rPr>
      <w:rFonts w:ascii="Tahoma" w:hAnsi="Tahoma"/>
    </w:rPr>
  </w:style>
  <w:style w:type="paragraph" w:styleId="34">
    <w:name w:val="Body Text 3"/>
    <w:basedOn w:val="a"/>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US"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rPr>
      <w:b/>
      <w:position w:val="6"/>
      <w:sz w:val="16"/>
    </w:rPr>
  </w:style>
  <w:style w:type="table" w:styleId="aff1">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標題 字元"/>
    <w:link w:val="af6"/>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a6">
    <w:name w:val="註解文字 字元"/>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頁尾 字元"/>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aliases w:val="- Bullets 字元,목록 단락 字元,リスト段落 字元,列出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e">
    <w:name w:val="本文 字元"/>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頁首 字元"/>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標號 字元"/>
    <w:link w:val="a9"/>
    <w:qFormat/>
    <w:rPr>
      <w:rFonts w:ascii="Times New Roman" w:hAnsi="Times New Roman"/>
      <w:b/>
      <w:bCs/>
      <w:lang w:eastAsia="en-US"/>
    </w:rPr>
  </w:style>
  <w:style w:type="character" w:customStyle="1" w:styleId="af0">
    <w:name w:val="章節附註文字 字元"/>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件引導模式 字元"/>
    <w:basedOn w:val="a0"/>
    <w:link w:val="ab"/>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MT">
    <w:altName w:val="新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FD40-F746-49B8-8D0B-BFBAF315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0C6AB0B-EFCF-4FE6-84C3-1F3212545088}">
  <ds:schemaRefs>
    <ds:schemaRef ds:uri="http://schemas.openxmlformats.org/officeDocument/2006/bibliography"/>
  </ds:schemaRefs>
</ds:datastoreItem>
</file>

<file path=customXml/itemProps6.xml><?xml version="1.0" encoding="utf-8"?>
<ds:datastoreItem xmlns:ds="http://schemas.openxmlformats.org/officeDocument/2006/customXml" ds:itemID="{F321798C-33D8-4674-8619-F8AD73CC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166</TotalTime>
  <Pages>11</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CH Hsieh (謝其軒)</cp:lastModifiedBy>
  <cp:revision>3</cp:revision>
  <cp:lastPrinted>2011-11-09T07:49:00Z</cp:lastPrinted>
  <dcterms:created xsi:type="dcterms:W3CDTF">2020-04-23T03:37:00Z</dcterms:created>
  <dcterms:modified xsi:type="dcterms:W3CDTF">2020-04-23T07:05:00Z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