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6FA254EA" w14:textId="7AD5DD7E" w:rsidR="008B1E44" w:rsidRDefault="00A22312" w:rsidP="002369DE">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Chairman has approved</w:t>
      </w:r>
      <w:r w:rsidR="0023602E">
        <w:rPr>
          <w:sz w:val="22"/>
          <w:szCs w:val="22"/>
          <w:lang w:eastAsia="zh-CN"/>
        </w:rPr>
        <w:t xml:space="preserve"> three email discussion threads for RAN1 #100bis-E. The following are the approved email discussions:</w:t>
      </w:r>
    </w:p>
    <w:p w14:paraId="17C8825A" w14:textId="77777777" w:rsidR="0023602E" w:rsidRPr="0023602E" w:rsidRDefault="0023602E" w:rsidP="0023602E">
      <w:pPr>
        <w:pStyle w:val="ListParagraph"/>
        <w:numPr>
          <w:ilvl w:val="0"/>
          <w:numId w:val="31"/>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52EA6C65" w14:textId="77777777" w:rsidR="0023602E" w:rsidRPr="0023602E" w:rsidRDefault="0023602E" w:rsidP="0023602E">
      <w:pPr>
        <w:pStyle w:val="ListParagraph"/>
        <w:numPr>
          <w:ilvl w:val="0"/>
          <w:numId w:val="31"/>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799F2BA6" w14:textId="131EB0AF" w:rsidR="0023602E" w:rsidRPr="0023602E" w:rsidRDefault="0023602E" w:rsidP="0023602E">
      <w:pPr>
        <w:pStyle w:val="ListParagraph"/>
        <w:numPr>
          <w:ilvl w:val="0"/>
          <w:numId w:val="31"/>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7777777"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205C9EFE" w14:textId="270EA9B8" w:rsidR="00FC06DC" w:rsidRDefault="00FC06DC" w:rsidP="00A22312">
      <w:pPr>
        <w:pStyle w:val="BodyText"/>
        <w:spacing w:after="0"/>
        <w:rPr>
          <w:rFonts w:ascii="Times New Roman" w:hAnsi="Times New Roman"/>
          <w:sz w:val="22"/>
          <w:szCs w:val="22"/>
          <w:lang w:eastAsia="zh-CN"/>
        </w:rPr>
      </w:pPr>
    </w:p>
    <w:p w14:paraId="3F1E6883" w14:textId="50B36461" w:rsidR="009E6317" w:rsidRDefault="009E6317" w:rsidP="009E6317">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7891BBCD" w14:textId="09DE9E03" w:rsidR="009E6317" w:rsidRDefault="009E6317" w:rsidP="00A22312">
      <w:pPr>
        <w:pStyle w:val="BodyText"/>
        <w:spacing w:after="0"/>
        <w:rPr>
          <w:rFonts w:ascii="Times New Roman" w:hAnsi="Times New Roman"/>
          <w:sz w:val="22"/>
          <w:szCs w:val="22"/>
          <w:lang w:eastAsia="zh-CN"/>
        </w:rPr>
      </w:pPr>
    </w:p>
    <w:p w14:paraId="3C609A5A" w14:textId="77777777" w:rsidR="009E6317" w:rsidRDefault="009E6317"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7D1AFD8" w14:textId="3553300D" w:rsidR="00591DFB" w:rsidRDefault="00591DFB" w:rsidP="00591D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w:t>
      </w:r>
      <w:r>
        <w:rPr>
          <w:rFonts w:ascii="Times New Roman" w:hAnsi="Times New Roman"/>
          <w:sz w:val="22"/>
          <w:szCs w:val="22"/>
          <w:lang w:eastAsia="zh-CN"/>
        </w:rPr>
        <w:t>p</w:t>
      </w:r>
      <w:r w:rsidRPr="00591DFB">
        <w:rPr>
          <w:rFonts w:ascii="Times New Roman" w:hAnsi="Times New Roman"/>
          <w:sz w:val="22"/>
          <w:szCs w:val="22"/>
          <w:lang w:eastAsia="zh-CN"/>
        </w:rPr>
        <w:t xml:space="preserve">ower Sharing Mode for UL DAPS-HO </w:t>
      </w:r>
      <w:r w:rsidRPr="00CD3836">
        <w:rPr>
          <w:rFonts w:ascii="Times New Roman" w:hAnsi="Times New Roman"/>
          <w:sz w:val="22"/>
          <w:szCs w:val="22"/>
          <w:lang w:eastAsia="zh-CN"/>
        </w:rPr>
        <w:t>(Issue #</w:t>
      </w:r>
      <w:r>
        <w:rPr>
          <w:rFonts w:ascii="Times New Roman" w:hAnsi="Times New Roman"/>
          <w:sz w:val="22"/>
          <w:szCs w:val="22"/>
          <w:lang w:eastAsia="zh-CN"/>
        </w:rPr>
        <w:t>6</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5367330C" w14:textId="391E2269" w:rsidR="008B1508" w:rsidRDefault="008B1508" w:rsidP="00591DFB">
      <w:pPr>
        <w:pStyle w:val="BodyText"/>
        <w:spacing w:after="0"/>
        <w:rPr>
          <w:rFonts w:ascii="Times New Roman" w:hAnsi="Times New Roman"/>
          <w:sz w:val="22"/>
          <w:szCs w:val="22"/>
          <w:lang w:eastAsia="zh-CN"/>
        </w:rPr>
      </w:pPr>
    </w:p>
    <w:p w14:paraId="265620AA" w14:textId="682C9AB3" w:rsidR="008B1508" w:rsidRPr="00E227A3" w:rsidRDefault="008B1508" w:rsidP="008B1508">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63AC62E" w14:textId="77777777" w:rsidR="00591DFB" w:rsidRDefault="00591DFB" w:rsidP="00A22312">
      <w:pPr>
        <w:pStyle w:val="BodyText"/>
        <w:spacing w:after="0"/>
        <w:rPr>
          <w:rFonts w:ascii="Times New Roman" w:hAnsi="Times New Roman"/>
          <w:sz w:val="22"/>
          <w:szCs w:val="22"/>
          <w:lang w:eastAsia="zh-CN"/>
        </w:rPr>
      </w:pPr>
    </w:p>
    <w:p w14:paraId="558FC5E5"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07A7BF68" w14:textId="77777777" w:rsidR="006D7A25" w:rsidRDefault="006D7A25" w:rsidP="006D7A25">
      <w:pPr>
        <w:pStyle w:val="BodyText"/>
        <w:spacing w:after="0"/>
        <w:rPr>
          <w:rFonts w:ascii="Times New Roman" w:hAnsi="Times New Roman"/>
          <w:sz w:val="22"/>
          <w:szCs w:val="22"/>
          <w:lang w:eastAsia="zh-CN"/>
        </w:rPr>
      </w:pPr>
    </w:p>
    <w:p w14:paraId="4966AAC2" w14:textId="50C68328"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Proposal</w:t>
      </w:r>
      <w:r w:rsidR="00196F52">
        <w:rPr>
          <w:rFonts w:ascii="Times New Roman" w:hAnsi="Times New Roman"/>
          <w:sz w:val="22"/>
          <w:szCs w:val="22"/>
          <w:lang w:eastAsia="zh-CN"/>
        </w:rPr>
        <w:t xml:space="preserve"> by</w:t>
      </w:r>
      <w:r>
        <w:rPr>
          <w:rFonts w:ascii="Times New Roman" w:hAnsi="Times New Roman"/>
          <w:sz w:val="22"/>
          <w:szCs w:val="22"/>
          <w:lang w:eastAsia="zh-CN"/>
        </w:rPr>
        <w:t xml:space="preserve"> </w:t>
      </w:r>
      <w:r w:rsidR="00584130">
        <w:rPr>
          <w:rFonts w:ascii="Times New Roman" w:hAnsi="Times New Roman"/>
          <w:sz w:val="22"/>
          <w:szCs w:val="22"/>
          <w:lang w:eastAsia="zh-CN"/>
        </w:rPr>
        <w:t xml:space="preserve">Intel </w:t>
      </w:r>
      <w:r>
        <w:rPr>
          <w:rFonts w:ascii="Times New Roman" w:hAnsi="Times New Roman"/>
          <w:sz w:val="22"/>
          <w:szCs w:val="22"/>
          <w:lang w:eastAsia="zh-CN"/>
        </w:rPr>
        <w:t xml:space="preserve">[3] The indication from the gNB to UE to have the UE to no perform any power sharing operation and always drop the source cell transmission when it overlaps with target cell could be done by not providing the </w:t>
      </w:r>
      <w:r w:rsidRPr="00BA09A9">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sidRPr="00BA09A9">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02B1B43D"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765C40E1" w14:textId="77777777" w:rsidR="006D7A25" w:rsidRDefault="006D7A25" w:rsidP="006D7A25">
      <w:pPr>
        <w:pStyle w:val="ListParagraph"/>
        <w:rPr>
          <w:rFonts w:ascii="Times New Roman" w:hAnsi="Times New Roman"/>
          <w:bCs/>
          <w:iCs/>
          <w:lang w:eastAsia="zh-CN"/>
        </w:rPr>
      </w:pPr>
    </w:p>
    <w:tbl>
      <w:tblPr>
        <w:tblW w:w="0" w:type="auto"/>
        <w:tblCellMar>
          <w:left w:w="0" w:type="dxa"/>
          <w:right w:w="0" w:type="dxa"/>
        </w:tblCellMar>
        <w:tblLook w:val="04A0" w:firstRow="1" w:lastRow="0" w:firstColumn="1" w:lastColumn="0" w:noHBand="0" w:noVBand="1"/>
      </w:tblPr>
      <w:tblGrid>
        <w:gridCol w:w="9952"/>
      </w:tblGrid>
      <w:tr w:rsidR="006D7A25" w14:paraId="6AAA49DA" w14:textId="77777777" w:rsidTr="00BF03BD">
        <w:tc>
          <w:tcPr>
            <w:tcW w:w="117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31E4D6" w14:textId="77777777" w:rsidR="006D7A25" w:rsidRDefault="006D7A25" w:rsidP="00BF03BD">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3124C248" w14:textId="77777777" w:rsidR="006D7A25" w:rsidRDefault="006D7A25" w:rsidP="00BF03BD">
            <w:pPr>
              <w:jc w:val="both"/>
              <w:rPr>
                <w:rFonts w:eastAsiaTheme="minorEastAsia"/>
                <w:sz w:val="22"/>
                <w:szCs w:val="22"/>
              </w:rPr>
            </w:pPr>
            <w:r>
              <w:rPr>
                <w:i/>
                <w:iCs/>
                <w:color w:val="FF0000"/>
                <w:sz w:val="22"/>
                <w:szCs w:val="22"/>
              </w:rPr>
              <w:t>&lt; Unchanged parts are omitted &gt;</w:t>
            </w:r>
          </w:p>
          <w:p w14:paraId="6A3E0425" w14:textId="77777777" w:rsidR="006D7A25" w:rsidRDefault="006D7A25" w:rsidP="00BF03BD">
            <w:pPr>
              <w:rPr>
                <w:color w:val="000000"/>
                <w:lang w:eastAsia="ko-KR"/>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831DDED" w14:textId="77777777" w:rsidR="006D7A25" w:rsidRDefault="006D7A25" w:rsidP="00BF03BD">
            <w:pPr>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C1BA8CF" w14:textId="77777777" w:rsidR="006D7A25" w:rsidRDefault="006D7A25" w:rsidP="00BF03BD">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C27F3A1" w14:textId="77777777" w:rsidR="006D7A25" w:rsidRDefault="006D7A25" w:rsidP="00BF03BD">
            <w:pPr>
              <w:jc w:val="both"/>
            </w:pPr>
            <w:r>
              <w:t xml:space="preserve">If </w:t>
            </w:r>
          </w:p>
          <w:p w14:paraId="13BA2695" w14:textId="77777777" w:rsidR="006D7A25" w:rsidRDefault="006D7A25" w:rsidP="00BF03BD">
            <w:pPr>
              <w:pStyle w:val="B1"/>
              <w:spacing w:after="0"/>
              <w:ind w:left="560" w:hanging="276"/>
              <w:jc w:val="both"/>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r>
              <w:rPr>
                <w:i/>
                <w:iCs/>
                <w:lang w:val="x-none"/>
              </w:rPr>
              <w:t>UplinkPowerSharingDAPS-HO</w:t>
            </w:r>
            <w:r>
              <w:rPr>
                <w:i/>
                <w:iCs/>
                <w:color w:val="C00000"/>
                <w:u w:val="single"/>
              </w:rPr>
              <w:t>-mode</w:t>
            </w:r>
            <w:r>
              <w:rPr>
                <w:i/>
                <w:iCs/>
              </w:rPr>
              <w:t>,</w:t>
            </w:r>
            <w:r>
              <w:t xml:space="preserve"> </w:t>
            </w:r>
            <w:r>
              <w:rPr>
                <w:lang w:val="x-none"/>
              </w:rPr>
              <w:t xml:space="preserve">and </w:t>
            </w:r>
          </w:p>
          <w:p w14:paraId="6766D35B" w14:textId="77777777" w:rsidR="006D7A25" w:rsidRDefault="006D7A25" w:rsidP="00BF03BD">
            <w:pPr>
              <w:pStyle w:val="B1"/>
              <w:spacing w:after="0"/>
              <w:ind w:left="560" w:hanging="276"/>
              <w:jc w:val="both"/>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6EC730DC" w14:textId="77777777" w:rsidR="006D7A25" w:rsidRDefault="006D7A25" w:rsidP="00BF03BD">
            <w:pPr>
              <w:jc w:val="both"/>
            </w:pPr>
            <w:r>
              <w:t xml:space="preserve">the UE transmits only on the target cell </w:t>
            </w:r>
          </w:p>
        </w:tc>
      </w:tr>
    </w:tbl>
    <w:p w14:paraId="2D43B20B" w14:textId="77777777" w:rsidR="006D7A25" w:rsidRDefault="006D7A25" w:rsidP="006D7A25">
      <w:pPr>
        <w:pStyle w:val="BodyText"/>
        <w:spacing w:after="0"/>
        <w:rPr>
          <w:rFonts w:ascii="Times New Roman" w:hAnsi="Times New Roman"/>
          <w:sz w:val="22"/>
          <w:szCs w:val="22"/>
          <w:lang w:eastAsia="zh-CN"/>
        </w:rPr>
      </w:pPr>
    </w:p>
    <w:p w14:paraId="19121C33" w14:textId="563F13A7"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Two alternative TP are provided </w:t>
      </w:r>
      <w:r w:rsidR="00196F52">
        <w:rPr>
          <w:rFonts w:ascii="Times New Roman" w:hAnsi="Times New Roman"/>
          <w:sz w:val="22"/>
          <w:szCs w:val="22"/>
          <w:lang w:eastAsia="zh-CN"/>
        </w:rPr>
        <w:t>by</w:t>
      </w:r>
      <w:r>
        <w:rPr>
          <w:rFonts w:ascii="Times New Roman" w:hAnsi="Times New Roman"/>
          <w:sz w:val="22"/>
          <w:szCs w:val="22"/>
          <w:lang w:eastAsia="zh-CN"/>
        </w:rPr>
        <w:t xml:space="preserve"> </w:t>
      </w:r>
      <w:r w:rsidR="00196F52">
        <w:rPr>
          <w:rFonts w:ascii="Times New Roman" w:hAnsi="Times New Roman"/>
          <w:sz w:val="22"/>
          <w:szCs w:val="22"/>
          <w:lang w:eastAsia="zh-CN"/>
        </w:rPr>
        <w:t xml:space="preserve">Samsung </w:t>
      </w:r>
      <w:r>
        <w:rPr>
          <w:rFonts w:ascii="Times New Roman" w:hAnsi="Times New Roman"/>
          <w:sz w:val="22"/>
          <w:szCs w:val="22"/>
          <w:lang w:eastAsia="zh-CN"/>
        </w:rPr>
        <w:t>[4].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6D09FF3"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C951BCB"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238029ED" w14:textId="77777777" w:rsidTr="00BF03BD">
        <w:tc>
          <w:tcPr>
            <w:tcW w:w="9962" w:type="dxa"/>
          </w:tcPr>
          <w:p w14:paraId="66647366" w14:textId="77777777" w:rsidR="006D7A25" w:rsidRDefault="006D7A25" w:rsidP="00BF03BD">
            <w:pPr>
              <w:pStyle w:val="Heading2"/>
              <w:spacing w:before="0" w:after="0" w:line="240" w:lineRule="auto"/>
              <w:ind w:left="576" w:hanging="576"/>
              <w:outlineLvl w:val="1"/>
              <w:rPr>
                <w:rFonts w:eastAsia="Times New Roman" w:cs="Arial"/>
                <w:lang w:eastAsia="ja-JP"/>
              </w:rPr>
            </w:pPr>
            <w:r>
              <w:rPr>
                <w:rFonts w:eastAsia="Times New Roman"/>
              </w:rPr>
              <w:t xml:space="preserve">15   </w:t>
            </w:r>
            <w:r>
              <w:rPr>
                <w:rFonts w:eastAsia="Times New Roman"/>
                <w:lang w:eastAsia="zh-CN"/>
              </w:rPr>
              <w:t xml:space="preserve">Dual active protocol </w:t>
            </w:r>
            <w:proofErr w:type="gramStart"/>
            <w:r>
              <w:rPr>
                <w:rFonts w:eastAsia="Times New Roman"/>
                <w:lang w:eastAsia="zh-CN"/>
              </w:rPr>
              <w:t>stack based</w:t>
            </w:r>
            <w:proofErr w:type="gramEnd"/>
            <w:r>
              <w:rPr>
                <w:rFonts w:eastAsia="Times New Roman"/>
                <w:lang w:eastAsia="zh-CN"/>
              </w:rPr>
              <w:t xml:space="preserve"> handover</w:t>
            </w:r>
          </w:p>
          <w:p w14:paraId="36AC06E4" w14:textId="77777777" w:rsidR="006D7A25" w:rsidRDefault="006D7A25" w:rsidP="00BF03BD">
            <w:pPr>
              <w:spacing w:before="0" w:after="0" w:line="240" w:lineRule="auto"/>
              <w:rPr>
                <w:rFonts w:eastAsiaTheme="minorEastAsia"/>
                <w:sz w:val="22"/>
                <w:szCs w:val="22"/>
              </w:rPr>
            </w:pPr>
            <w:r>
              <w:rPr>
                <w:i/>
                <w:iCs/>
                <w:color w:val="FF0000"/>
                <w:sz w:val="22"/>
                <w:szCs w:val="22"/>
              </w:rPr>
              <w:t>&lt; Unchanged parts are omitted &gt;</w:t>
            </w:r>
          </w:p>
          <w:p w14:paraId="009135D1" w14:textId="77777777" w:rsidR="006D7A25" w:rsidRDefault="006D7A25" w:rsidP="00BF03BD">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DCA565C" w14:textId="77777777" w:rsidR="006D7A25" w:rsidRDefault="006D7A25" w:rsidP="00BF03BD">
            <w:pPr>
              <w:spacing w:before="0" w:after="0" w:line="240" w:lineRule="auto"/>
              <w:rPr>
                <w:color w:val="000000"/>
              </w:rPr>
            </w:pPr>
            <w:r>
              <w:rPr>
                <w:color w:val="000000"/>
              </w:rPr>
              <w:t xml:space="preserve">If the UE </w:t>
            </w:r>
            <w:r>
              <w:rPr>
                <w:color w:val="C00000"/>
                <w:u w:val="single"/>
                <w:lang w:val="x-non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365FF38C" w14:textId="77777777" w:rsidR="006D7A25" w:rsidRPr="00B177DE" w:rsidRDefault="006D7A25" w:rsidP="00BF03BD">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1A0F04EC" w14:textId="77777777" w:rsidR="006D7A25" w:rsidRDefault="006D7A25" w:rsidP="00BF03BD">
            <w:pPr>
              <w:spacing w:before="0" w:after="0" w:line="240" w:lineRule="auto"/>
            </w:pPr>
            <w:r>
              <w:t xml:space="preserve">If </w:t>
            </w:r>
          </w:p>
          <w:p w14:paraId="4D3C9B04" w14:textId="77777777" w:rsidR="006D7A25" w:rsidRDefault="006D7A25" w:rsidP="00BF03BD">
            <w:pPr>
              <w:pStyle w:val="B1"/>
              <w:spacing w:before="0" w:after="0" w:line="240" w:lineRule="auto"/>
              <w:ind w:left="560" w:hanging="276"/>
              <w:rPr>
                <w:lang w:val="x-none"/>
              </w:rPr>
            </w:pPr>
            <w:r>
              <w:rPr>
                <w:lang w:val="x-none"/>
              </w:rPr>
              <w:t xml:space="preserve">-   the UE </w:t>
            </w:r>
            <w:r>
              <w:rPr>
                <w:color w:val="C00000"/>
                <w:u w:val="single"/>
              </w:rPr>
              <w:t xml:space="preserve">is not </w:t>
            </w:r>
            <w:r>
              <w:rPr>
                <w:color w:val="C00000"/>
                <w:u w:val="single"/>
                <w:lang w:val="x-none"/>
              </w:rPr>
              <w:t>provide</w:t>
            </w:r>
            <w:r>
              <w:rPr>
                <w:color w:val="C00000"/>
                <w:u w:val="single"/>
              </w:rPr>
              <w:t xml:space="preserve">d with </w:t>
            </w:r>
            <w:r>
              <w:rPr>
                <w:strike/>
                <w:color w:val="C00000"/>
                <w:lang w:val="x-none"/>
              </w:rPr>
              <w:t>does not provides</w:t>
            </w:r>
            <w:r>
              <w:rPr>
                <w:color w:val="C00000"/>
                <w:lang w:val="x-none"/>
              </w:rPr>
              <w:t xml:space="preserve"> </w:t>
            </w:r>
            <w:r>
              <w:rPr>
                <w:i/>
                <w:iCs/>
                <w:lang w:val="x-none"/>
              </w:rPr>
              <w:t>UplinkPowerSharingDAPS-HO</w:t>
            </w:r>
            <w:r>
              <w:rPr>
                <w:i/>
                <w:iCs/>
                <w:color w:val="C00000"/>
                <w:u w:val="single"/>
              </w:rPr>
              <w:t>-mode</w:t>
            </w:r>
            <w:r>
              <w:rPr>
                <w:i/>
                <w:iCs/>
              </w:rPr>
              <w:t>,</w:t>
            </w:r>
            <w:r>
              <w:t xml:space="preserve"> </w:t>
            </w:r>
            <w:r>
              <w:rPr>
                <w:lang w:val="x-none"/>
              </w:rPr>
              <w:t xml:space="preserve">and </w:t>
            </w:r>
          </w:p>
          <w:p w14:paraId="2913B4A8"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rPr>
                <w:strike/>
                <w:color w:val="C00000"/>
              </w:rPr>
              <w:t>overlap</w:t>
            </w:r>
            <w:r>
              <w:rPr>
                <w:color w:val="C00000"/>
                <w:u w:val="single"/>
              </w:rPr>
              <w:t xml:space="preserve"> are in overlapping time resources</w:t>
            </w:r>
          </w:p>
          <w:p w14:paraId="74066074" w14:textId="77777777" w:rsidR="006D7A25" w:rsidRDefault="006D7A25" w:rsidP="00BF03BD">
            <w:pPr>
              <w:spacing w:before="0" w:after="0" w:line="240" w:lineRule="auto"/>
            </w:pPr>
            <w:r>
              <w:t>the UE transmits only on the target cell</w:t>
            </w:r>
          </w:p>
          <w:p w14:paraId="33AF30A9" w14:textId="77777777" w:rsidR="006D7A25" w:rsidRDefault="006D7A25" w:rsidP="00BF03BD">
            <w:pPr>
              <w:spacing w:before="0" w:after="0" w:line="240" w:lineRule="auto"/>
            </w:pPr>
            <w:r>
              <w:t xml:space="preserve">If </w:t>
            </w:r>
          </w:p>
          <w:p w14:paraId="62EA9A3C" w14:textId="77777777" w:rsidR="006D7A25" w:rsidRDefault="006D7A25" w:rsidP="00BF03BD">
            <w:pPr>
              <w:pStyle w:val="B1"/>
              <w:spacing w:before="0" w:after="0" w:line="240" w:lineRule="auto"/>
              <w:ind w:left="560" w:hanging="276"/>
              <w:rPr>
                <w:lang w:val="x-none"/>
              </w:rPr>
            </w:pPr>
            <w:r>
              <w:rPr>
                <w:lang w:val="x-none"/>
              </w:rPr>
              <w:t xml:space="preserve">-   the UE </w:t>
            </w:r>
            <w:r>
              <w:t xml:space="preserve">is </w:t>
            </w:r>
            <w:r>
              <w:rPr>
                <w:lang w:val="x-none"/>
              </w:rPr>
              <w:t>provide</w:t>
            </w:r>
            <w:r>
              <w:t>d</w:t>
            </w:r>
            <w:r>
              <w:rPr>
                <w:lang w:val="x-none"/>
              </w:rPr>
              <w:t xml:space="preserve"> </w:t>
            </w:r>
            <w:r>
              <w:rPr>
                <w:i/>
                <w:iCs/>
                <w:lang w:val="x-none"/>
              </w:rPr>
              <w:t>UplinkPowerSharingDAPS-HO</w:t>
            </w:r>
            <w:r>
              <w:rPr>
                <w:i/>
                <w:iCs/>
              </w:rPr>
              <w:t>-mode</w:t>
            </w:r>
            <w:r>
              <w:rPr>
                <w:lang w:val="x-none"/>
              </w:rPr>
              <w:t>,</w:t>
            </w:r>
            <w:r>
              <w:t xml:space="preserve"> </w:t>
            </w:r>
            <w:r>
              <w:rPr>
                <w:lang w:val="x-none"/>
              </w:rPr>
              <w:t xml:space="preserve">and </w:t>
            </w:r>
          </w:p>
          <w:p w14:paraId="5D2BDDA4"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t>overlap</w:t>
            </w:r>
          </w:p>
          <w:p w14:paraId="76E2C15B" w14:textId="77777777" w:rsidR="006D7A25" w:rsidRDefault="006D7A25" w:rsidP="00BF03BD">
            <w:pPr>
              <w:spacing w:before="0" w:after="0" w:line="240" w:lineRule="auto"/>
            </w:pPr>
            <w:r>
              <w:t xml:space="preserve">the UE transmits only on the target cell </w:t>
            </w:r>
          </w:p>
          <w:p w14:paraId="7420A5A9"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06D5215F" w14:textId="3DAA2759" w:rsidR="006D7A25" w:rsidRDefault="006D7A25" w:rsidP="006D7A25">
      <w:pPr>
        <w:pStyle w:val="BodyText"/>
        <w:spacing w:after="0"/>
        <w:rPr>
          <w:rFonts w:ascii="Times New Roman" w:hAnsi="Times New Roman"/>
          <w:sz w:val="22"/>
          <w:szCs w:val="22"/>
          <w:lang w:eastAsia="zh-CN"/>
        </w:rPr>
      </w:pPr>
    </w:p>
    <w:p w14:paraId="43B4467E" w14:textId="77777777" w:rsidR="001A6CAC" w:rsidRDefault="001A6CAC" w:rsidP="006D7A25">
      <w:pPr>
        <w:pStyle w:val="BodyText"/>
        <w:spacing w:after="0"/>
        <w:rPr>
          <w:rFonts w:ascii="Times New Roman" w:hAnsi="Times New Roman"/>
          <w:sz w:val="22"/>
          <w:szCs w:val="22"/>
          <w:lang w:eastAsia="zh-CN"/>
        </w:rPr>
      </w:pPr>
    </w:p>
    <w:p w14:paraId="396DFCCC" w14:textId="23938B08"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000921BF">
        <w:rPr>
          <w:rFonts w:ascii="Times New Roman" w:hAnsi="Times New Roman"/>
          <w:sz w:val="22"/>
          <w:szCs w:val="22"/>
          <w:lang w:eastAsia="zh-CN"/>
        </w:rPr>
        <w:t>formulation</w:t>
      </w:r>
      <w:r>
        <w:rPr>
          <w:rFonts w:ascii="Times New Roman" w:hAnsi="Times New Roman"/>
          <w:sz w:val="22"/>
          <w:szCs w:val="22"/>
          <w:lang w:eastAsia="zh-CN"/>
        </w:rPr>
        <w:t>:</w:t>
      </w:r>
    </w:p>
    <w:p w14:paraId="4B87FC4B"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1CF1C936" w14:textId="77777777" w:rsidTr="00BF03BD">
        <w:tc>
          <w:tcPr>
            <w:tcW w:w="9962" w:type="dxa"/>
          </w:tcPr>
          <w:p w14:paraId="3AE6AF73"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 xml:space="preserve">Dual active protocol </w:t>
            </w:r>
            <w:proofErr w:type="gramStart"/>
            <w:r w:rsidRPr="00226C7C">
              <w:rPr>
                <w:rFonts w:cs="Arial"/>
                <w:lang w:eastAsia="zh-CN"/>
              </w:rPr>
              <w:t>stack based</w:t>
            </w:r>
            <w:proofErr w:type="gramEnd"/>
            <w:r w:rsidRPr="00226C7C">
              <w:rPr>
                <w:rFonts w:cs="Arial"/>
                <w:lang w:eastAsia="zh-CN"/>
              </w:rPr>
              <w:t xml:space="preserve"> handover</w:t>
            </w:r>
          </w:p>
          <w:p w14:paraId="3EE59F53" w14:textId="77777777" w:rsidR="006D7A25" w:rsidRDefault="006D7A25" w:rsidP="00BF03BD">
            <w:pPr>
              <w:spacing w:before="0" w:after="0" w:line="240" w:lineRule="auto"/>
            </w:pPr>
            <w:r>
              <w:rPr>
                <w:rFonts w:hint="eastAsia"/>
              </w:rPr>
              <w:t>----omitted----</w:t>
            </w:r>
          </w:p>
          <w:p w14:paraId="0A1E171C" w14:textId="77777777" w:rsidR="006D7A25" w:rsidRDefault="006D7A25" w:rsidP="00BF03BD">
            <w:pPr>
              <w:spacing w:before="0" w:after="0" w:line="240" w:lineRule="auto"/>
              <w:rPr>
                <w:color w:val="FF0000"/>
              </w:rPr>
            </w:pPr>
            <w:r>
              <w:rPr>
                <w:color w:val="FF0000"/>
              </w:rPr>
              <w:t xml:space="preserve">If </w:t>
            </w:r>
          </w:p>
          <w:p w14:paraId="3F694C7D" w14:textId="77777777" w:rsidR="006D7A25" w:rsidRDefault="006D7A25" w:rsidP="00BF03BD">
            <w:pPr>
              <w:pStyle w:val="B1"/>
              <w:spacing w:before="0" w:after="0" w:line="240" w:lineRule="auto"/>
              <w:ind w:left="560" w:hanging="276"/>
              <w:rPr>
                <w:color w:val="FF0000"/>
                <w:lang w:val="x-none"/>
              </w:rPr>
            </w:pPr>
            <w:r>
              <w:rPr>
                <w:color w:val="FF0000"/>
                <w:lang w:val="x-none"/>
              </w:rPr>
              <w:t xml:space="preserve">-   the UE does not provide </w:t>
            </w:r>
            <w:r>
              <w:rPr>
                <w:i/>
                <w:iCs/>
                <w:color w:val="FF0000"/>
                <w:lang w:val="x-none"/>
              </w:rPr>
              <w:t>UplinkPowerSharingDAPS-HO</w:t>
            </w:r>
            <w:r>
              <w:rPr>
                <w:color w:val="FF0000"/>
                <w:lang w:val="x-none"/>
              </w:rPr>
              <w:t xml:space="preserve">, </w:t>
            </w:r>
            <w:r w:rsidRPr="001D37F0">
              <w:rPr>
                <w:color w:val="FF0000"/>
                <w:lang w:val="x-none"/>
              </w:rPr>
              <w:t xml:space="preserve">or is not provided </w:t>
            </w:r>
            <w:r w:rsidRPr="00762AB4">
              <w:rPr>
                <w:i/>
                <w:color w:val="FF0000"/>
                <w:lang w:val="x-none"/>
              </w:rPr>
              <w:t>UplinkPowerSharingDAPS-HO-Mode</w:t>
            </w:r>
            <w:r w:rsidRPr="001D37F0">
              <w:rPr>
                <w:color w:val="FF0000"/>
                <w:lang w:val="x-none"/>
              </w:rPr>
              <w:t xml:space="preserve"> </w:t>
            </w:r>
            <w:r>
              <w:rPr>
                <w:color w:val="FF0000"/>
                <w:lang w:val="x-none"/>
              </w:rPr>
              <w:t xml:space="preserve">and </w:t>
            </w:r>
          </w:p>
          <w:p w14:paraId="45A81D8B" w14:textId="77777777" w:rsidR="006D7A25" w:rsidRDefault="006D7A25" w:rsidP="00BF03BD">
            <w:pPr>
              <w:pStyle w:val="B1"/>
              <w:spacing w:before="0" w:after="0" w:line="240" w:lineRule="auto"/>
              <w:ind w:left="560" w:hanging="276"/>
              <w:rPr>
                <w:color w:val="FF0000"/>
                <w:lang w:val="x-none"/>
              </w:rPr>
            </w:pPr>
            <w:r>
              <w:rPr>
                <w:color w:val="FF0000"/>
                <w:lang w:val="x-none"/>
              </w:rPr>
              <w:t xml:space="preserve">-   UE transmissions on the target cell and the source cell </w:t>
            </w:r>
            <w:r>
              <w:rPr>
                <w:color w:val="FF0000"/>
              </w:rPr>
              <w:t>are in overlapping time resources</w:t>
            </w:r>
            <w:r>
              <w:rPr>
                <w:color w:val="FF0000"/>
                <w:lang w:val="x-none"/>
              </w:rPr>
              <w:t xml:space="preserve"> </w:t>
            </w:r>
          </w:p>
          <w:p w14:paraId="5D8237EF" w14:textId="77777777" w:rsidR="006D7A25" w:rsidRPr="00E269D1" w:rsidRDefault="006D7A25" w:rsidP="00BF03BD">
            <w:pPr>
              <w:spacing w:before="0" w:after="0" w:line="240" w:lineRule="auto"/>
              <w:rPr>
                <w:color w:val="FF0000"/>
              </w:rPr>
            </w:pPr>
            <w:r>
              <w:rPr>
                <w:color w:val="FF0000"/>
              </w:rPr>
              <w:t>the UE transmits only on the target cell.</w:t>
            </w:r>
          </w:p>
          <w:p w14:paraId="67A8AEE1" w14:textId="77777777" w:rsidR="006D7A25" w:rsidRDefault="006D7A25" w:rsidP="00BF03BD">
            <w:pPr>
              <w:spacing w:before="0" w:after="0" w:line="240" w:lineRule="auto"/>
            </w:pPr>
            <w:r>
              <w:t xml:space="preserve">If </w:t>
            </w:r>
          </w:p>
          <w:p w14:paraId="4D49CC86" w14:textId="77777777" w:rsidR="006D7A25" w:rsidRDefault="006D7A25" w:rsidP="00BF03BD">
            <w:pPr>
              <w:pStyle w:val="B1"/>
              <w:spacing w:before="0" w:after="0" w:line="240" w:lineRule="auto"/>
              <w:ind w:left="560" w:hanging="276"/>
              <w:rPr>
                <w:lang w:val="x-none"/>
              </w:rPr>
            </w:pPr>
            <w:r>
              <w:rPr>
                <w:lang w:val="x-none"/>
              </w:rPr>
              <w:t xml:space="preserve">-   the UE </w:t>
            </w:r>
            <w:r>
              <w:rPr>
                <w:strike/>
                <w:color w:val="FF0000"/>
                <w:lang w:val="x-none"/>
              </w:rPr>
              <w:t>does not</w:t>
            </w:r>
            <w:r>
              <w:rPr>
                <w:color w:val="FF0000"/>
                <w:lang w:val="x-none"/>
              </w:rPr>
              <w:t xml:space="preserve"> </w:t>
            </w:r>
            <w:r>
              <w:rPr>
                <w:lang w:val="x-none"/>
              </w:rPr>
              <w:t>provide</w:t>
            </w:r>
            <w:r>
              <w:rPr>
                <w:color w:val="FF0000"/>
                <w:lang w:val="x-none"/>
              </w:rPr>
              <w:t>s</w:t>
            </w:r>
            <w:r>
              <w:rPr>
                <w:lang w:val="x-none"/>
              </w:rPr>
              <w:t xml:space="preserve"> </w:t>
            </w:r>
            <w:r>
              <w:rPr>
                <w:i/>
                <w:iCs/>
                <w:lang w:val="x-none"/>
              </w:rPr>
              <w:t>UplinkPowerSharingDAPS-HO</w:t>
            </w:r>
            <w:r>
              <w:rPr>
                <w:lang w:val="x-none"/>
              </w:rPr>
              <w:t xml:space="preserve">, and </w:t>
            </w:r>
          </w:p>
          <w:p w14:paraId="233801E7" w14:textId="77777777" w:rsidR="006D7A25" w:rsidRDefault="006D7A25" w:rsidP="00BF03BD">
            <w:pPr>
              <w:pStyle w:val="B1"/>
              <w:spacing w:before="0" w:after="0" w:line="240" w:lineRule="auto"/>
              <w:ind w:left="560" w:hanging="276"/>
              <w:rPr>
                <w:lang w:val="x-none"/>
              </w:rPr>
            </w:pPr>
            <w:r>
              <w:rPr>
                <w:lang w:val="x-none"/>
              </w:rPr>
              <w:t xml:space="preserve">-   UE transmissions on the target cell and the source cell </w:t>
            </w:r>
            <w:r>
              <w:t>overlap</w:t>
            </w:r>
          </w:p>
          <w:p w14:paraId="36ADD0DD" w14:textId="77777777" w:rsidR="006D7A25" w:rsidRDefault="006D7A25" w:rsidP="00BF03BD">
            <w:pPr>
              <w:spacing w:before="0" w:after="0" w:line="240" w:lineRule="auto"/>
            </w:pPr>
            <w:r>
              <w:t xml:space="preserve">the UE transmits only on the target cell </w:t>
            </w:r>
          </w:p>
          <w:p w14:paraId="45326EE0" w14:textId="77777777" w:rsidR="006D7A25" w:rsidRDefault="006D7A25" w:rsidP="00BF03BD">
            <w:pPr>
              <w:spacing w:before="0" w:after="0" w:line="240" w:lineRule="auto"/>
            </w:pPr>
            <w:r>
              <w:t>UE transmissions on the target cell and the source cell overlap if they are in</w:t>
            </w:r>
          </w:p>
          <w:p w14:paraId="3AD450E1" w14:textId="77777777" w:rsidR="006D7A25" w:rsidRDefault="006D7A25" w:rsidP="00BF03BD">
            <w:pPr>
              <w:pStyle w:val="B1"/>
              <w:spacing w:before="0" w:after="0" w:line="240" w:lineRule="auto"/>
              <w:ind w:left="560" w:hanging="276"/>
              <w:rPr>
                <w:lang w:val="x-none"/>
              </w:rPr>
            </w:pPr>
            <w:r>
              <w:rPr>
                <w:lang w:val="x-none"/>
              </w:rPr>
              <w:t>-   overlapping time resources if the carrier frequencies for the target MCG and the source MCG are intra-frequency and intra-band</w:t>
            </w:r>
          </w:p>
          <w:p w14:paraId="7E2FA8D8" w14:textId="77777777" w:rsidR="006D7A25" w:rsidRDefault="006D7A25" w:rsidP="00BF03BD">
            <w:pPr>
              <w:spacing w:before="0" w:after="0" w:line="240" w:lineRule="auto"/>
              <w:ind w:left="284"/>
              <w:rPr>
                <w:lang w:val="x-none"/>
              </w:rPr>
            </w:pPr>
            <w:r>
              <w:rPr>
                <w:lang w:val="x-none"/>
              </w:rPr>
              <w:t>-   overlapping time resources and overlapping frequency resources if the carrier frequencies for the target MCG and the source MCG are not intra-frequency and intra-band</w:t>
            </w:r>
          </w:p>
          <w:p w14:paraId="056D4FE6" w14:textId="77777777" w:rsidR="006D7A25" w:rsidRDefault="006D7A25" w:rsidP="00BF03BD">
            <w:pPr>
              <w:spacing w:before="0" w:after="0" w:line="240" w:lineRule="auto"/>
              <w:rPr>
                <w:lang w:val="x-none"/>
              </w:rPr>
            </w:pPr>
            <w:r w:rsidRPr="004E54FC">
              <w:rPr>
                <w:lang w:val="x-none"/>
              </w:rPr>
              <w:t>For intra-frequency DAPS HO operation, the UE expects that an active DL BWP and an active UL BWP on the target cell are within an active DL BWP and an active UL BWP on the source cell, respectively.</w:t>
            </w:r>
          </w:p>
          <w:p w14:paraId="4D9ECD8C" w14:textId="77777777" w:rsidR="006D7A25" w:rsidRPr="004E54FC" w:rsidRDefault="006D7A25" w:rsidP="00BF03BD">
            <w:pPr>
              <w:spacing w:before="0" w:after="0" w:line="240" w:lineRule="auto"/>
              <w:rPr>
                <w:color w:val="FF0000"/>
              </w:rPr>
            </w:pPr>
            <w:r>
              <w:rPr>
                <w:color w:val="FF0000"/>
              </w:rPr>
              <w:t xml:space="preserve">The UE determines </w:t>
            </w:r>
            <w:r w:rsidRPr="004E54FC">
              <w:rPr>
                <w:color w:val="FF0000"/>
                <w:lang w:val="x-none"/>
              </w:rPr>
              <w:t xml:space="preserve">intra-frequency </w:t>
            </w:r>
            <w:r>
              <w:rPr>
                <w:color w:val="FF0000"/>
              </w:rPr>
              <w:t>as described</w:t>
            </w:r>
            <w:r w:rsidRPr="004E54FC">
              <w:rPr>
                <w:color w:val="FF0000"/>
                <w:lang w:val="x-none"/>
              </w:rPr>
              <w:t xml:space="preserve"> in </w:t>
            </w:r>
            <w:r>
              <w:rPr>
                <w:color w:val="FF0000"/>
              </w:rPr>
              <w:t xml:space="preserve">Clause 9.2.1 of [10, </w:t>
            </w:r>
            <w:r w:rsidRPr="004E54FC">
              <w:rPr>
                <w:color w:val="FF0000"/>
                <w:lang w:val="x-none"/>
              </w:rPr>
              <w:t>TS38.133</w:t>
            </w:r>
            <w:r>
              <w:rPr>
                <w:color w:val="FF0000"/>
              </w:rPr>
              <w:t>]</w:t>
            </w:r>
            <w:r w:rsidRPr="004E54FC">
              <w:rPr>
                <w:color w:val="FF0000"/>
              </w:rPr>
              <w:t>.</w:t>
            </w:r>
          </w:p>
          <w:p w14:paraId="6040470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02C0E527" w14:textId="77777777" w:rsidR="006D7A25" w:rsidRDefault="006D7A25" w:rsidP="006D7A25">
      <w:pPr>
        <w:pStyle w:val="BodyText"/>
        <w:spacing w:after="0"/>
        <w:rPr>
          <w:rFonts w:ascii="Times New Roman" w:hAnsi="Times New Roman"/>
          <w:sz w:val="22"/>
          <w:szCs w:val="22"/>
          <w:lang w:eastAsia="zh-CN"/>
        </w:rPr>
      </w:pPr>
    </w:p>
    <w:p w14:paraId="3D23B60D" w14:textId="77777777" w:rsidR="006D7A25" w:rsidRDefault="006D7A25" w:rsidP="006D7A25">
      <w:pPr>
        <w:pStyle w:val="BodyText"/>
        <w:spacing w:after="0"/>
        <w:rPr>
          <w:rFonts w:ascii="Times New Roman" w:hAnsi="Times New Roman"/>
          <w:sz w:val="22"/>
          <w:szCs w:val="22"/>
          <w:lang w:eastAsia="zh-CN"/>
        </w:rPr>
      </w:pPr>
    </w:p>
    <w:p w14:paraId="1E0BE300" w14:textId="5B4835A3" w:rsidR="006D7A25" w:rsidRDefault="006D7A25" w:rsidP="006D7A25">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sidR="000921BF">
        <w:rPr>
          <w:rFonts w:ascii="Times New Roman" w:hAnsi="Times New Roman"/>
          <w:sz w:val="22"/>
          <w:szCs w:val="22"/>
          <w:lang w:eastAsia="zh-CN"/>
        </w:rPr>
        <w:t xml:space="preserve">by Nokia </w:t>
      </w:r>
      <w:r>
        <w:rPr>
          <w:rFonts w:ascii="Times New Roman" w:hAnsi="Times New Roman"/>
          <w:sz w:val="22"/>
          <w:szCs w:val="22"/>
          <w:lang w:eastAsia="zh-CN"/>
        </w:rPr>
        <w:t>[5</w:t>
      </w:r>
      <w:proofErr w:type="gramStart"/>
      <w:r>
        <w:rPr>
          <w:rFonts w:ascii="Times New Roman" w:hAnsi="Times New Roman"/>
          <w:sz w:val="22"/>
          <w:szCs w:val="22"/>
          <w:lang w:eastAsia="zh-CN"/>
        </w:rPr>
        <w:t xml:space="preserve">] </w:t>
      </w:r>
      <w:r w:rsidR="00370959">
        <w:rPr>
          <w:rFonts w:ascii="Times New Roman" w:hAnsi="Times New Roman"/>
          <w:sz w:val="22"/>
          <w:szCs w:val="22"/>
          <w:lang w:eastAsia="zh-CN"/>
        </w:rPr>
        <w:t>:</w:t>
      </w:r>
      <w:proofErr w:type="gramEnd"/>
      <w:r w:rsidR="00370959">
        <w:rPr>
          <w:rFonts w:ascii="Times New Roman" w:hAnsi="Times New Roman"/>
          <w:sz w:val="22"/>
          <w:szCs w:val="22"/>
          <w:lang w:eastAsia="zh-CN"/>
        </w:rPr>
        <w:t xml:space="preserve"> suggests</w:t>
      </w:r>
      <w:r>
        <w:rPr>
          <w:rFonts w:ascii="Times New Roman" w:hAnsi="Times New Roman"/>
          <w:sz w:val="22"/>
          <w:szCs w:val="22"/>
          <w:lang w:eastAsia="zh-CN"/>
        </w:rPr>
        <w:t xml:space="preserve"> to remove the </w:t>
      </w:r>
      <w:r w:rsidRPr="00792458">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14:paraId="49102C0D" w14:textId="77777777" w:rsidR="006D7A25" w:rsidRDefault="006D7A25" w:rsidP="006D7A25">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0C76B948"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183B570D" w14:textId="77777777" w:rsidTr="00BF03BD">
        <w:tc>
          <w:tcPr>
            <w:tcW w:w="9962" w:type="dxa"/>
          </w:tcPr>
          <w:p w14:paraId="41AEA85E" w14:textId="77777777" w:rsidR="006D7A25" w:rsidRPr="00BF6AFB" w:rsidRDefault="006D7A25" w:rsidP="00BF03BD">
            <w:pPr>
              <w:spacing w:before="0" w:after="0" w:line="240" w:lineRule="auto"/>
              <w:rPr>
                <w:rFonts w:eastAsia="Times New Roman"/>
              </w:rPr>
            </w:pPr>
            <w:r w:rsidRPr="00BF6AFB">
              <w:rPr>
                <w:rFonts w:eastAsia="Times New Roman"/>
              </w:rPr>
              <w:t>If the UE indicates</w:t>
            </w:r>
            <w:r>
              <w:rPr>
                <w:rFonts w:eastAsia="Times New Roman"/>
              </w:rPr>
              <w:t xml:space="preserve"> </w:t>
            </w:r>
            <w:r w:rsidRPr="008E6528">
              <w:rPr>
                <w:rFonts w:eastAsia="Times New Roman"/>
                <w:color w:val="FF0000"/>
                <w:u w:val="single"/>
              </w:rPr>
              <w:t>capability</w:t>
            </w:r>
            <w:r>
              <w:rPr>
                <w:rFonts w:eastAsia="Times New Roman"/>
                <w:color w:val="FF0000"/>
                <w:u w:val="single"/>
              </w:rPr>
              <w:t xml:space="preserve"> for </w:t>
            </w:r>
            <w:r w:rsidRPr="008E6528">
              <w:rPr>
                <w:rFonts w:eastAsia="Times New Roman"/>
                <w:strike/>
                <w:color w:val="FF0000"/>
              </w:rPr>
              <w:t xml:space="preserve"> </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 xml:space="preserve">= </w:t>
            </w:r>
            <w:r w:rsidRPr="00BF6AFB">
              <w:rPr>
                <w:rFonts w:eastAsia="Times New Roman"/>
                <w:i/>
                <w:lang w:eastAsia="ja-JP"/>
              </w:rPr>
              <w:t xml:space="preserve">Semistatic-mode1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r w:rsidRPr="00BF6AFB">
              <w:rPr>
                <w:rFonts w:eastAsia="Times New Roman"/>
                <w:i/>
                <w:iCs/>
                <w:lang w:eastAsia="ko-KR"/>
              </w:rPr>
              <w:t>UplinkPowerSharingDAPS-HO-mode</w:t>
            </w:r>
            <w:r w:rsidRPr="00BF6AFB">
              <w:rPr>
                <w:rFonts w:eastAsia="Times New Roman"/>
                <w:lang w:eastAsia="ja-JP"/>
              </w:rPr>
              <w:t xml:space="preserve"> = </w:t>
            </w:r>
            <w:r w:rsidRPr="00BF6AFB">
              <w:rPr>
                <w:rFonts w:eastAsia="Times New Roman"/>
                <w:i/>
                <w:lang w:eastAsia="ja-JP"/>
              </w:rPr>
              <w:t>Semi-static-mode1</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r w:rsidRPr="008E6528">
              <w:rPr>
                <w:rFonts w:eastAsia="Times New Roman"/>
                <w:bCs/>
                <w:i/>
                <w:iCs/>
                <w:strike/>
                <w:color w:val="FF0000"/>
                <w:lang w:eastAsia="ko-KR"/>
              </w:rPr>
              <w:t>UplinkPowerSharingDAPS-HO</w:t>
            </w:r>
            <w:r w:rsidRPr="008E6528">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Semi-static-mode1</w:t>
            </w:r>
            <w:r w:rsidRPr="00BF6AFB">
              <w:rPr>
                <w:rFonts w:eastAsia="Times New Roman"/>
              </w:rPr>
              <w:t xml:space="preserve"> by considering the target MCG as the MCG and the source MCG as the SCG.</w:t>
            </w:r>
          </w:p>
          <w:p w14:paraId="647DF43D" w14:textId="77777777" w:rsidR="006D7A25" w:rsidRPr="00BF6AFB" w:rsidRDefault="006D7A25" w:rsidP="00BF03BD">
            <w:pPr>
              <w:spacing w:before="0" w:after="0" w:line="240" w:lineRule="auto"/>
              <w:rPr>
                <w:rFonts w:eastAsia="Times New Roman"/>
              </w:rPr>
            </w:pPr>
            <w:r w:rsidRPr="00BF6AFB">
              <w:rPr>
                <w:rFonts w:eastAsia="Times New Roman"/>
              </w:rPr>
              <w:t>If the UE indicates</w:t>
            </w:r>
            <w:r>
              <w:rPr>
                <w:rFonts w:eastAsia="Times New Roman"/>
              </w:rPr>
              <w:t xml:space="preserve"> </w:t>
            </w:r>
            <w:r w:rsidRPr="00694145">
              <w:rPr>
                <w:rFonts w:eastAsia="Times New Roman"/>
                <w:color w:val="FF0000"/>
                <w:u w:val="single"/>
              </w:rPr>
              <w:t>capability</w:t>
            </w:r>
            <w:r>
              <w:rPr>
                <w:rFonts w:eastAsia="Times New Roman"/>
                <w:color w:val="FF0000"/>
                <w:u w:val="single"/>
              </w:rPr>
              <w:t xml:space="preserve"> for </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 xml:space="preserve">= </w:t>
            </w:r>
            <w:r w:rsidRPr="00BF6AFB">
              <w:rPr>
                <w:rFonts w:eastAsia="Times New Roman"/>
                <w:i/>
                <w:lang w:eastAsia="ja-JP"/>
              </w:rPr>
              <w:t>Semistatic-mode2</w:t>
            </w:r>
            <w:r w:rsidRPr="00BF6AFB">
              <w:rPr>
                <w:rFonts w:eastAsia="Times New Roman"/>
                <w:lang w:eastAsia="ja-JP"/>
              </w:rPr>
              <w:t xml:space="preserve"> </w:t>
            </w:r>
            <w:r w:rsidRPr="00694145">
              <w:rPr>
                <w:rFonts w:eastAsia="Times New Roman"/>
                <w:iCs/>
                <w:color w:val="FF0000"/>
                <w:u w:val="single"/>
                <w:lang w:eastAsia="ja-JP"/>
              </w:rPr>
              <w:t>power sharing</w:t>
            </w:r>
            <w:r>
              <w:rPr>
                <w:rFonts w:eastAsia="Times New Roman"/>
                <w:iCs/>
                <w:color w:val="FF0000"/>
                <w:u w:val="single"/>
                <w:lang w:eastAsia="ja-JP"/>
              </w:rPr>
              <w:t xml:space="preserve"> </w:t>
            </w:r>
            <w:r w:rsidRPr="00BF6AFB">
              <w:rPr>
                <w:rFonts w:eastAsia="Times New Roman"/>
                <w:lang w:eastAsia="ja-JP"/>
              </w:rPr>
              <w:t xml:space="preserve">and is provided </w:t>
            </w:r>
            <w:r w:rsidRPr="00BF6AFB">
              <w:rPr>
                <w:rFonts w:eastAsia="Times New Roman"/>
                <w:i/>
                <w:iCs/>
                <w:lang w:eastAsia="ko-KR"/>
              </w:rPr>
              <w:t>UplinkPowerSharingDAPS-HO-mode</w:t>
            </w:r>
            <w:r w:rsidRPr="00BF6AFB">
              <w:rPr>
                <w:rFonts w:eastAsia="Times New Roman"/>
                <w:lang w:eastAsia="ja-JP"/>
              </w:rPr>
              <w:t xml:space="preserve"> = </w:t>
            </w:r>
            <w:r w:rsidRPr="00BF6AFB">
              <w:rPr>
                <w:rFonts w:eastAsia="Times New Roman"/>
                <w:i/>
                <w:lang w:eastAsia="ja-JP"/>
              </w:rPr>
              <w:t>Semi-static-mode2</w:t>
            </w:r>
            <w:r w:rsidRPr="00BF6AFB">
              <w:rPr>
                <w:rFonts w:eastAsia="Times New Roman"/>
                <w:lang w:eastAsia="ja-JP"/>
              </w:rPr>
              <w:t xml:space="preserve">, </w:t>
            </w:r>
            <w:r w:rsidRPr="00BF6AFB">
              <w:rPr>
                <w:rFonts w:eastAsia="Times New Roman"/>
              </w:rPr>
              <w:t xml:space="preserve">the UE determines a transmission power for the target MCG or for the source SCG as described in Clause 7.6.2 for </w:t>
            </w:r>
            <w:r w:rsidRPr="008E6528">
              <w:rPr>
                <w:rFonts w:eastAsia="Times New Roman"/>
                <w:bCs/>
                <w:i/>
                <w:iCs/>
                <w:strike/>
                <w:color w:val="FF0000"/>
                <w:lang w:eastAsia="ko-KR"/>
              </w:rPr>
              <w:t>UplinkPowerSharingDAPS-HO</w:t>
            </w:r>
            <w:r w:rsidRPr="00694145">
              <w:rPr>
                <w:rFonts w:eastAsia="Times New Roman"/>
                <w:bCs/>
                <w:i/>
                <w:iCs/>
                <w:color w:val="FF0000"/>
                <w:u w:val="single"/>
                <w:lang w:eastAsia="ko-KR"/>
              </w:rPr>
              <w:t>NR-DC-PC-mode</w:t>
            </w:r>
            <w:r w:rsidRPr="00BF6AFB" w:rsidDel="00A60B3F">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Semi-static-mode2</w:t>
            </w:r>
            <w:r w:rsidRPr="00BF6AFB">
              <w:rPr>
                <w:rFonts w:eastAsia="Times New Roman"/>
              </w:rPr>
              <w:t xml:space="preserve"> by considering the target MCG as the MCG and the source MCG as the SCG.</w:t>
            </w:r>
          </w:p>
          <w:p w14:paraId="4F0FBD0C" w14:textId="77777777" w:rsidR="006D7A25" w:rsidRPr="00BF6AFB" w:rsidRDefault="006D7A25" w:rsidP="00BF03BD">
            <w:pPr>
              <w:spacing w:before="0" w:after="0" w:line="240" w:lineRule="auto"/>
              <w:rPr>
                <w:rFonts w:eastAsia="Times New Roman"/>
              </w:rPr>
            </w:pPr>
            <w:r w:rsidRPr="00BF6AFB">
              <w:rPr>
                <w:rFonts w:eastAsia="Times New Roman"/>
              </w:rPr>
              <w:t xml:space="preserve">If the UE indicates </w:t>
            </w:r>
            <w:r w:rsidRPr="00694145">
              <w:rPr>
                <w:rFonts w:eastAsia="Times New Roman"/>
                <w:color w:val="FF0000"/>
                <w:u w:val="single"/>
              </w:rPr>
              <w:t>capability</w:t>
            </w:r>
            <w:r>
              <w:rPr>
                <w:rFonts w:eastAsia="Times New Roman"/>
                <w:color w:val="FF0000"/>
                <w:u w:val="single"/>
              </w:rPr>
              <w:t xml:space="preserve"> for</w:t>
            </w:r>
            <w:r w:rsidRPr="008E6528">
              <w:rPr>
                <w:rFonts w:eastAsia="Times New Roman"/>
                <w:bCs/>
                <w:i/>
                <w:iCs/>
                <w:strike/>
                <w:color w:val="FF0000"/>
                <w:lang w:eastAsia="ko-KR"/>
              </w:rPr>
              <w:t xml:space="preserve">UplinkPowerSharingDAPS-HO </w:t>
            </w:r>
            <w:r w:rsidRPr="008E6528">
              <w:rPr>
                <w:rFonts w:eastAsia="Times New Roman"/>
                <w:strike/>
                <w:color w:val="FF0000"/>
                <w:lang w:eastAsia="ja-JP"/>
              </w:rPr>
              <w:t>=</w:t>
            </w:r>
            <w:r w:rsidRPr="00BF6AFB">
              <w:rPr>
                <w:rFonts w:eastAsia="Times New Roman"/>
                <w:lang w:eastAsia="ja-JP"/>
              </w:rPr>
              <w:t xml:space="preserve"> </w:t>
            </w:r>
            <w:r w:rsidRPr="00BF6AFB">
              <w:rPr>
                <w:rFonts w:eastAsia="Times New Roman"/>
                <w:i/>
                <w:lang w:eastAsia="ja-JP"/>
              </w:rPr>
              <w:t>Dynamic</w:t>
            </w:r>
            <w:r w:rsidRPr="008E6528">
              <w:rPr>
                <w:rFonts w:eastAsia="Times New Roman"/>
                <w:iCs/>
                <w:color w:val="FF0000"/>
                <w:u w:val="single"/>
                <w:lang w:eastAsia="ja-JP"/>
              </w:rPr>
              <w:t xml:space="preserve"> power sharing</w:t>
            </w:r>
            <w:r>
              <w:rPr>
                <w:rFonts w:eastAsia="Times New Roman"/>
                <w:iCs/>
                <w:lang w:eastAsia="ja-JP"/>
              </w:rPr>
              <w:t xml:space="preserve"> </w:t>
            </w:r>
            <w:r w:rsidRPr="00BF6AFB">
              <w:rPr>
                <w:rFonts w:eastAsia="Times New Roman"/>
                <w:lang w:eastAsia="ja-JP"/>
              </w:rPr>
              <w:t>and is provided</w:t>
            </w:r>
            <w:r w:rsidRPr="00BF6AFB">
              <w:rPr>
                <w:rFonts w:eastAsia="Times New Roman"/>
                <w:i/>
                <w:lang w:eastAsia="ja-JP"/>
              </w:rPr>
              <w:t xml:space="preserve"> </w:t>
            </w:r>
            <w:r w:rsidRPr="00BF6AFB">
              <w:rPr>
                <w:rFonts w:eastAsia="Times New Roman"/>
                <w:i/>
                <w:iCs/>
                <w:lang w:eastAsia="ko-KR"/>
              </w:rPr>
              <w:t>UplinkPowerSharingDAPS-HO-mode</w:t>
            </w:r>
            <w:r w:rsidRPr="00BF6AFB">
              <w:rPr>
                <w:rFonts w:eastAsia="Times New Roman"/>
                <w:iCs/>
                <w:lang w:eastAsia="ko-KR"/>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lang w:eastAsia="ja-JP"/>
              </w:rPr>
              <w:t xml:space="preserve">, </w:t>
            </w:r>
            <w:r w:rsidRPr="00BF6AFB">
              <w:rPr>
                <w:rFonts w:eastAsia="Times New Roman"/>
              </w:rPr>
              <w:t xml:space="preserve">the UE determines a transmission power for the target MCG or for the source MCG as described in Clause 7.6.2 for </w:t>
            </w:r>
            <w:r w:rsidRPr="008E6528">
              <w:rPr>
                <w:rFonts w:eastAsia="Times New Roman"/>
                <w:bCs/>
                <w:i/>
                <w:iCs/>
                <w:strike/>
                <w:color w:val="FF0000"/>
                <w:lang w:eastAsia="ko-KR"/>
              </w:rPr>
              <w:t>UplinkPowerSharingDAPS-HO</w:t>
            </w:r>
            <w:r w:rsidRPr="00694145">
              <w:rPr>
                <w:rFonts w:eastAsia="Times New Roman"/>
                <w:bCs/>
                <w:i/>
                <w:iCs/>
                <w:color w:val="FF0000"/>
                <w:u w:val="single"/>
                <w:lang w:eastAsia="ko-KR"/>
              </w:rPr>
              <w:t>NR-DC-PC-mode</w:t>
            </w:r>
            <w:r w:rsidRPr="00BF6AFB" w:rsidDel="00843D52">
              <w:rPr>
                <w:rFonts w:eastAsia="Times New Roman"/>
                <w:i/>
                <w:iCs/>
                <w:lang w:eastAsia="ja-JP"/>
              </w:rPr>
              <w:t xml:space="preserve"> </w:t>
            </w:r>
            <w:r w:rsidRPr="00BF6AFB">
              <w:rPr>
                <w:rFonts w:eastAsia="Times New Roman"/>
                <w:lang w:eastAsia="ja-JP"/>
              </w:rPr>
              <w:t xml:space="preserve">= </w:t>
            </w:r>
            <w:r w:rsidRPr="00BF6AFB">
              <w:rPr>
                <w:rFonts w:eastAsia="Times New Roman"/>
                <w:i/>
                <w:lang w:eastAsia="ja-JP"/>
              </w:rPr>
              <w:t>Dynamic</w:t>
            </w:r>
            <w:r w:rsidRPr="00BF6AFB">
              <w:rPr>
                <w:rFonts w:eastAsia="Times New Roman"/>
              </w:rPr>
              <w:t xml:space="preserve"> by considering the target MCG as the MCG and the source MCG as the SCG.</w:t>
            </w:r>
          </w:p>
          <w:p w14:paraId="29D45CFD" w14:textId="77777777" w:rsidR="006D7A25" w:rsidRDefault="006D7A25" w:rsidP="00BF03BD">
            <w:pPr>
              <w:spacing w:before="0" w:after="0" w:line="240" w:lineRule="auto"/>
              <w:rPr>
                <w:rFonts w:eastAsia="Times New Roman"/>
              </w:rPr>
            </w:pPr>
          </w:p>
          <w:p w14:paraId="53001167" w14:textId="77777777" w:rsidR="006D7A25" w:rsidRPr="00BF6AFB" w:rsidRDefault="006D7A25" w:rsidP="00BF03BD">
            <w:pPr>
              <w:spacing w:before="0" w:after="0" w:line="240" w:lineRule="auto"/>
              <w:rPr>
                <w:rFonts w:eastAsia="Times New Roman"/>
              </w:rPr>
            </w:pPr>
            <w:r w:rsidRPr="00BF6AFB">
              <w:rPr>
                <w:rFonts w:eastAsia="Times New Roman"/>
              </w:rPr>
              <w:t xml:space="preserve">If </w:t>
            </w:r>
          </w:p>
          <w:p w14:paraId="44A87ECD"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the UE </w:t>
            </w:r>
            <w:r w:rsidRPr="008E6528">
              <w:rPr>
                <w:rFonts w:eastAsia="Times New Roman"/>
                <w:color w:val="FF0000"/>
                <w:u w:val="single"/>
                <w:lang w:val="fi-FI"/>
              </w:rPr>
              <w:t>is</w:t>
            </w:r>
            <w:r w:rsidRPr="008E6528">
              <w:rPr>
                <w:rFonts w:eastAsia="Times New Roman"/>
                <w:strike/>
                <w:color w:val="FF0000"/>
                <w:lang w:val="x-none"/>
              </w:rPr>
              <w:t>does</w:t>
            </w:r>
            <w:r w:rsidRPr="00BF6AFB">
              <w:rPr>
                <w:rFonts w:eastAsia="Times New Roman"/>
                <w:lang w:val="x-none"/>
              </w:rPr>
              <w:t xml:space="preserve"> not provide</w:t>
            </w:r>
            <w:r w:rsidRPr="008E6528">
              <w:rPr>
                <w:rFonts w:eastAsia="Times New Roman"/>
                <w:color w:val="FF0000"/>
                <w:u w:val="single"/>
                <w:lang w:val="fi-FI"/>
              </w:rPr>
              <w:t>d</w:t>
            </w:r>
            <w:r w:rsidRPr="00BF6AFB">
              <w:rPr>
                <w:rFonts w:eastAsia="Times New Roman"/>
                <w:lang w:val="x-none"/>
              </w:rPr>
              <w:t xml:space="preserve"> </w:t>
            </w:r>
            <w:r w:rsidRPr="00BF6AFB">
              <w:rPr>
                <w:rFonts w:eastAsia="Times New Roman"/>
                <w:bCs/>
                <w:i/>
                <w:iCs/>
                <w:lang w:val="x-none" w:eastAsia="ko-KR"/>
              </w:rPr>
              <w:t>UplinkPowerSharingDAPS-HO</w:t>
            </w:r>
            <w:r w:rsidRPr="008E6528">
              <w:rPr>
                <w:rFonts w:eastAsia="Times New Roman"/>
                <w:bCs/>
                <w:i/>
                <w:iCs/>
                <w:color w:val="FF0000"/>
                <w:u w:val="single"/>
                <w:lang w:val="fi-FI" w:eastAsia="ko-KR"/>
              </w:rPr>
              <w:t>-mode</w:t>
            </w:r>
            <w:r w:rsidRPr="00BF6AFB">
              <w:rPr>
                <w:rFonts w:eastAsia="Times New Roman"/>
                <w:lang w:val="x-none"/>
              </w:rPr>
              <w:t xml:space="preserve">, and </w:t>
            </w:r>
          </w:p>
          <w:p w14:paraId="0F1544E9"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 xml:space="preserve">UE transmissions on the target cell and the source cell overlap </w:t>
            </w:r>
          </w:p>
          <w:p w14:paraId="3E01483B" w14:textId="77777777" w:rsidR="006D7A25" w:rsidRPr="00BF6AFB" w:rsidRDefault="006D7A25" w:rsidP="00BF03BD">
            <w:pPr>
              <w:spacing w:before="0" w:after="0" w:line="240" w:lineRule="auto"/>
              <w:rPr>
                <w:rFonts w:eastAsia="Times New Roman"/>
              </w:rPr>
            </w:pPr>
            <w:r w:rsidRPr="00BF6AFB">
              <w:rPr>
                <w:rFonts w:eastAsia="Times New Roman"/>
              </w:rPr>
              <w:t xml:space="preserve">the UE transmits only on the target cell </w:t>
            </w:r>
          </w:p>
          <w:p w14:paraId="523CD201" w14:textId="77777777" w:rsidR="006D7A25" w:rsidRPr="00BF6AFB" w:rsidRDefault="006D7A25" w:rsidP="00BF03BD">
            <w:pPr>
              <w:spacing w:before="0" w:after="0" w:line="240" w:lineRule="auto"/>
              <w:rPr>
                <w:rFonts w:eastAsia="Times New Roman"/>
              </w:rPr>
            </w:pPr>
            <w:r w:rsidRPr="00BF6AFB">
              <w:rPr>
                <w:rFonts w:eastAsia="Times New Roman"/>
              </w:rPr>
              <w:t>UE transmissions on the target cell and the source cell overlap if they are in</w:t>
            </w:r>
          </w:p>
          <w:p w14:paraId="025150A6"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if the carrier frequencies for the target MCG and the source MCG are intra-frequency and intra-band</w:t>
            </w:r>
          </w:p>
          <w:p w14:paraId="048FB372" w14:textId="77777777" w:rsidR="006D7A25" w:rsidRPr="00BF6AFB" w:rsidRDefault="006D7A25" w:rsidP="00BF03BD">
            <w:pPr>
              <w:spacing w:before="0" w:after="0" w:line="240" w:lineRule="auto"/>
              <w:ind w:left="560" w:hanging="276"/>
              <w:rPr>
                <w:rFonts w:eastAsia="Times New Roman"/>
                <w:lang w:val="x-none"/>
              </w:rPr>
            </w:pPr>
            <w:r w:rsidRPr="00BF6AFB">
              <w:rPr>
                <w:rFonts w:eastAsia="Times New Roman"/>
                <w:lang w:val="x-none"/>
              </w:rPr>
              <w:t>-</w:t>
            </w:r>
            <w:r w:rsidRPr="00BF6AFB">
              <w:rPr>
                <w:rFonts w:eastAsia="Times New Roman"/>
                <w:lang w:val="x-none"/>
              </w:rPr>
              <w:tab/>
              <w:t>overlapping time resources and overlapping frequency resources if the carrier frequencies for the target MCG and the source MCG are not intra-frequency and intra-band</w:t>
            </w:r>
          </w:p>
          <w:p w14:paraId="17E3C64E" w14:textId="77777777" w:rsidR="006D7A25" w:rsidRPr="00DF24A1" w:rsidRDefault="006D7A25" w:rsidP="00BF03BD">
            <w:pPr>
              <w:pStyle w:val="BodyText"/>
              <w:spacing w:before="0" w:after="0" w:line="240" w:lineRule="auto"/>
              <w:rPr>
                <w:rFonts w:ascii="Times New Roman" w:hAnsi="Times New Roman"/>
                <w:sz w:val="22"/>
                <w:szCs w:val="22"/>
                <w:lang w:val="x-none" w:eastAsia="zh-CN"/>
              </w:rPr>
            </w:pPr>
          </w:p>
        </w:tc>
      </w:tr>
    </w:tbl>
    <w:p w14:paraId="37874535" w14:textId="77777777" w:rsidR="006D7A25" w:rsidRDefault="006D7A25" w:rsidP="006D7A25">
      <w:pPr>
        <w:pStyle w:val="BodyText"/>
        <w:spacing w:after="0"/>
        <w:rPr>
          <w:rFonts w:ascii="Times New Roman" w:hAnsi="Times New Roman"/>
          <w:sz w:val="22"/>
          <w:szCs w:val="22"/>
          <w:lang w:eastAsia="zh-CN"/>
        </w:rPr>
      </w:pPr>
    </w:p>
    <w:p w14:paraId="5B76DC47" w14:textId="77777777" w:rsidR="006D7A25" w:rsidRDefault="006D7A25" w:rsidP="006D7A25">
      <w:pPr>
        <w:pStyle w:val="BodyText"/>
        <w:spacing w:after="0"/>
        <w:rPr>
          <w:rFonts w:ascii="Times New Roman" w:hAnsi="Times New Roman"/>
          <w:sz w:val="22"/>
          <w:szCs w:val="22"/>
          <w:lang w:eastAsia="zh-CN"/>
        </w:rPr>
      </w:pPr>
    </w:p>
    <w:p w14:paraId="79ED8607" w14:textId="57147310" w:rsidR="006D7A25" w:rsidRDefault="006D7A25" w:rsidP="006D7A25">
      <w:pPr>
        <w:pStyle w:val="ListParagraph"/>
        <w:numPr>
          <w:ilvl w:val="0"/>
          <w:numId w:val="12"/>
        </w:numPr>
        <w:rPr>
          <w:rFonts w:ascii="Times New Roman" w:hAnsi="Times New Roman"/>
          <w:bCs/>
          <w:iCs/>
          <w:lang w:eastAsia="zh-CN"/>
        </w:rPr>
      </w:pPr>
      <w:r w:rsidRPr="001F22A2">
        <w:rPr>
          <w:rFonts w:ascii="Times New Roman" w:hAnsi="Times New Roman"/>
          <w:bCs/>
          <w:iCs/>
          <w:lang w:eastAsia="zh-CN"/>
        </w:rPr>
        <w:t xml:space="preserve">Proposal </w:t>
      </w:r>
      <w:r w:rsidR="00370959">
        <w:rPr>
          <w:rFonts w:ascii="Times New Roman" w:hAnsi="Times New Roman"/>
          <w:bCs/>
          <w:iCs/>
          <w:lang w:eastAsia="zh-CN"/>
        </w:rPr>
        <w:t xml:space="preserve">by Apple </w:t>
      </w:r>
      <w:r w:rsidRPr="001F22A2">
        <w:rPr>
          <w:rFonts w:ascii="Times New Roman" w:hAnsi="Times New Roman"/>
          <w:bCs/>
          <w:iCs/>
          <w:lang w:eastAsia="zh-CN"/>
        </w:rPr>
        <w:t xml:space="preserve">[6]: If gNB doesn’t configure the parameter UplinkPowerSharingDAPS-HO-mode, then no simultaneous UL transmission is allowed for UE with or without simultaneous transmission </w:t>
      </w:r>
      <w:r w:rsidRPr="001F22A2">
        <w:rPr>
          <w:rFonts w:ascii="Times New Roman" w:hAnsi="Times New Roman"/>
          <w:bCs/>
          <w:iCs/>
          <w:lang w:eastAsia="zh-CN"/>
        </w:rPr>
        <w:lastRenderedPageBreak/>
        <w:t>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14:paraId="283BAC83"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1455DBB5" w14:textId="77777777" w:rsidR="006D7A25" w:rsidRPr="00C22FF4" w:rsidRDefault="006D7A25" w:rsidP="006D7A25">
      <w:pPr>
        <w:pStyle w:val="BodyText"/>
        <w:spacing w:after="0"/>
        <w:rPr>
          <w:rFonts w:ascii="Times New Roman" w:hAnsi="Times New Roman"/>
          <w:sz w:val="22"/>
          <w:szCs w:val="22"/>
          <w:lang w:val="en-GB" w:eastAsia="zh-CN"/>
        </w:rPr>
      </w:pPr>
    </w:p>
    <w:tbl>
      <w:tblPr>
        <w:tblStyle w:val="TableGrid"/>
        <w:tblW w:w="0" w:type="auto"/>
        <w:tblLook w:val="04A0" w:firstRow="1" w:lastRow="0" w:firstColumn="1" w:lastColumn="0" w:noHBand="0" w:noVBand="1"/>
      </w:tblPr>
      <w:tblGrid>
        <w:gridCol w:w="9962"/>
      </w:tblGrid>
      <w:tr w:rsidR="006D7A25" w14:paraId="0BD24804" w14:textId="77777777" w:rsidTr="00BF03BD">
        <w:tc>
          <w:tcPr>
            <w:tcW w:w="9962" w:type="dxa"/>
          </w:tcPr>
          <w:p w14:paraId="3CDA787C" w14:textId="77777777" w:rsidR="006D7A25" w:rsidRDefault="006D7A25" w:rsidP="00BF03BD">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244CFCB3" w14:textId="77777777" w:rsidR="006D7A25" w:rsidRPr="00BC42C4" w:rsidRDefault="006D7A25" w:rsidP="00BF03BD">
            <w:pPr>
              <w:spacing w:before="0" w:after="0" w:line="240" w:lineRule="auto"/>
            </w:pPr>
            <w:r w:rsidRPr="004914A4">
              <w:rPr>
                <w:color w:val="000000"/>
                <w:lang w:val="en-GB"/>
              </w:rPr>
              <w:t xml:space="preserve"> </w:t>
            </w:r>
            <w:r w:rsidRPr="00BC42C4">
              <w:t xml:space="preserve">If </w:t>
            </w:r>
          </w:p>
          <w:p w14:paraId="388715BA" w14:textId="77777777" w:rsidR="006D7A25" w:rsidRDefault="006D7A25" w:rsidP="00BF03BD">
            <w:pPr>
              <w:pStyle w:val="B1"/>
              <w:spacing w:before="0" w:after="0" w:line="240" w:lineRule="auto"/>
              <w:ind w:left="560" w:hanging="276"/>
              <w:rPr>
                <w:color w:val="FF0000"/>
                <w:u w:val="single"/>
                <w:lang w:val="en-GB"/>
              </w:rPr>
            </w:pPr>
            <w:r w:rsidRPr="00BC42C4">
              <w:t>-</w:t>
            </w:r>
            <w:r w:rsidRPr="00BC42C4">
              <w:tab/>
            </w:r>
            <w:r w:rsidRPr="00264825">
              <w:rPr>
                <w:color w:val="FF0000"/>
                <w:u w:val="single"/>
              </w:rPr>
              <w:t>the UE is not provided</w:t>
            </w:r>
            <w:r>
              <w:rPr>
                <w:color w:val="FF0000"/>
                <w:u w:val="single"/>
              </w:rPr>
              <w:t xml:space="preserve"> with </w:t>
            </w:r>
            <w:r w:rsidRPr="00264825">
              <w:rPr>
                <w:i/>
                <w:iCs/>
                <w:color w:val="FF0000"/>
                <w:u w:val="single"/>
                <w:lang w:val="en-GB"/>
              </w:rPr>
              <w:t>UplinkPowerSharingDAPS-HO-</w:t>
            </w:r>
            <w:proofErr w:type="gramStart"/>
            <w:r w:rsidRPr="00264825">
              <w:rPr>
                <w:i/>
                <w:iCs/>
                <w:color w:val="FF0000"/>
                <w:u w:val="single"/>
                <w:lang w:val="en-GB"/>
              </w:rPr>
              <w:t>mode</w:t>
            </w:r>
            <w:r w:rsidRPr="00264825">
              <w:rPr>
                <w:color w:val="FF0000"/>
                <w:u w:val="single"/>
                <w:lang w:val="en-GB"/>
              </w:rPr>
              <w:t xml:space="preserve"> </w:t>
            </w:r>
            <w:r>
              <w:rPr>
                <w:color w:val="FF0000"/>
                <w:u w:val="single"/>
                <w:lang w:val="en-GB"/>
              </w:rPr>
              <w:t>,</w:t>
            </w:r>
            <w:proofErr w:type="gramEnd"/>
            <w:r>
              <w:rPr>
                <w:color w:val="FF0000"/>
                <w:u w:val="single"/>
                <w:lang w:val="en-GB"/>
              </w:rPr>
              <w:t xml:space="preserve"> and</w:t>
            </w:r>
          </w:p>
          <w:p w14:paraId="31594AFA" w14:textId="77777777" w:rsidR="006D7A25" w:rsidRPr="00264825" w:rsidRDefault="006D7A25" w:rsidP="00BF03BD">
            <w:pPr>
              <w:pStyle w:val="B1"/>
              <w:spacing w:before="0" w:after="0" w:line="240" w:lineRule="auto"/>
              <w:ind w:left="560" w:hanging="276"/>
              <w:rPr>
                <w:color w:val="FF0000"/>
                <w:u w:val="single"/>
              </w:rPr>
            </w:pPr>
            <w:r w:rsidRPr="00264825">
              <w:rPr>
                <w:color w:val="FF0000"/>
                <w:u w:val="single"/>
              </w:rPr>
              <w:t>-</w:t>
            </w:r>
            <w:r w:rsidRPr="00264825">
              <w:rPr>
                <w:color w:val="FF0000"/>
                <w:u w:val="single"/>
              </w:rPr>
              <w:tab/>
              <w:t xml:space="preserve">UE transmissions on the target cell and the source cell </w:t>
            </w:r>
            <w:r>
              <w:rPr>
                <w:color w:val="FF0000"/>
                <w:u w:val="single"/>
              </w:rPr>
              <w:t xml:space="preserve">are </w:t>
            </w:r>
            <w:r w:rsidRPr="00264825">
              <w:rPr>
                <w:color w:val="FF0000"/>
                <w:u w:val="single"/>
              </w:rPr>
              <w:t>overlap</w:t>
            </w:r>
            <w:r>
              <w:rPr>
                <w:color w:val="FF0000"/>
                <w:u w:val="single"/>
              </w:rPr>
              <w:t>ping in time resources</w:t>
            </w:r>
            <w:r w:rsidRPr="00264825">
              <w:rPr>
                <w:color w:val="FF0000"/>
                <w:u w:val="single"/>
              </w:rPr>
              <w:t xml:space="preserve"> </w:t>
            </w:r>
          </w:p>
          <w:p w14:paraId="499E1A75" w14:textId="77777777" w:rsidR="006D7A25" w:rsidRPr="00264825" w:rsidRDefault="006D7A25" w:rsidP="00BF03BD">
            <w:pPr>
              <w:pStyle w:val="B1"/>
              <w:spacing w:before="0" w:after="0" w:line="240" w:lineRule="auto"/>
              <w:ind w:left="0" w:firstLine="0"/>
              <w:rPr>
                <w:color w:val="FF0000"/>
                <w:u w:val="single"/>
              </w:rPr>
            </w:pPr>
            <w:r>
              <w:rPr>
                <w:color w:val="FF0000"/>
                <w:u w:val="single"/>
              </w:rPr>
              <w:t xml:space="preserve">Or if </w:t>
            </w:r>
          </w:p>
          <w:p w14:paraId="5169D8D6" w14:textId="77777777" w:rsidR="006D7A25" w:rsidRPr="00BC42C4" w:rsidRDefault="006D7A25" w:rsidP="00BF03BD">
            <w:pPr>
              <w:pStyle w:val="B1"/>
              <w:spacing w:before="0" w:after="0" w:line="240" w:lineRule="auto"/>
              <w:ind w:left="560" w:hanging="276"/>
            </w:pPr>
            <w:r>
              <w:t xml:space="preserve">-     </w:t>
            </w:r>
            <w:r w:rsidRPr="00BC42C4">
              <w:t xml:space="preserve">the UE </w:t>
            </w:r>
            <w:r w:rsidRPr="00F0031C">
              <w:rPr>
                <w:color w:val="FF0000"/>
                <w:u w:val="single"/>
              </w:rPr>
              <w:t>is</w:t>
            </w:r>
            <w:r>
              <w:t xml:space="preserve"> </w:t>
            </w:r>
            <w:r w:rsidRPr="00264825">
              <w:rPr>
                <w:strike/>
                <w:color w:val="FF0000"/>
              </w:rPr>
              <w:t>does not</w:t>
            </w:r>
            <w:r w:rsidRPr="00BC42C4">
              <w:t xml:space="preserve"> provide</w:t>
            </w:r>
            <w:r w:rsidRPr="00F0031C">
              <w:rPr>
                <w:color w:val="FF0000"/>
                <w:u w:val="single"/>
              </w:rPr>
              <w:t xml:space="preserve">d </w:t>
            </w:r>
            <w:r>
              <w:rPr>
                <w:color w:val="FF0000"/>
                <w:u w:val="single"/>
              </w:rPr>
              <w:t xml:space="preserve">with </w:t>
            </w:r>
            <w:r w:rsidRPr="00BC42C4">
              <w:rPr>
                <w:bCs/>
                <w:i/>
                <w:iCs/>
                <w:lang w:eastAsia="ko-KR"/>
              </w:rPr>
              <w:t>UplinkPowerSharingDAPS-HO</w:t>
            </w:r>
            <w:r w:rsidRPr="00F0031C">
              <w:rPr>
                <w:bCs/>
                <w:i/>
                <w:iCs/>
                <w:color w:val="FF0000"/>
                <w:u w:val="single"/>
                <w:lang w:eastAsia="ko-KR"/>
              </w:rPr>
              <w:t>-mode</w:t>
            </w:r>
            <w:r w:rsidRPr="00BC42C4">
              <w:t xml:space="preserve">, and </w:t>
            </w:r>
          </w:p>
          <w:p w14:paraId="64B07DE1" w14:textId="77777777" w:rsidR="006D7A25" w:rsidRPr="00BC42C4" w:rsidRDefault="006D7A25" w:rsidP="00BF03BD">
            <w:pPr>
              <w:pStyle w:val="B1"/>
              <w:spacing w:before="0" w:after="0" w:line="240" w:lineRule="auto"/>
              <w:ind w:left="560" w:hanging="276"/>
            </w:pPr>
            <w:r w:rsidRPr="00BC42C4">
              <w:t>-</w:t>
            </w:r>
            <w:r w:rsidRPr="00BC42C4">
              <w:tab/>
              <w:t xml:space="preserve">UE transmissions on the target cell and the source cell overlap </w:t>
            </w:r>
          </w:p>
          <w:p w14:paraId="61DA0F68" w14:textId="77777777" w:rsidR="006D7A25" w:rsidRPr="00BC42C4" w:rsidRDefault="006D7A25" w:rsidP="00BF03BD">
            <w:pPr>
              <w:spacing w:before="0" w:after="0" w:line="240" w:lineRule="auto"/>
            </w:pPr>
            <w:r w:rsidRPr="00BC42C4">
              <w:t xml:space="preserve">the UE transmits only on the target cell </w:t>
            </w:r>
          </w:p>
          <w:p w14:paraId="058DED7D" w14:textId="77777777" w:rsidR="006D7A25" w:rsidRPr="00BC42C4" w:rsidRDefault="006D7A25" w:rsidP="00BF03BD">
            <w:pPr>
              <w:spacing w:before="0" w:after="0" w:line="240" w:lineRule="auto"/>
            </w:pPr>
            <w:r w:rsidRPr="00BC42C4">
              <w:t>UE transmissions on the target cell and the source cell overlap if they are in</w:t>
            </w:r>
          </w:p>
          <w:p w14:paraId="30DC8CAF" w14:textId="77777777" w:rsidR="006D7A25" w:rsidRPr="00BC42C4" w:rsidRDefault="006D7A25" w:rsidP="00BF03BD">
            <w:pPr>
              <w:pStyle w:val="B1"/>
              <w:spacing w:before="0" w:after="0" w:line="240" w:lineRule="auto"/>
              <w:ind w:left="560" w:hanging="276"/>
            </w:pPr>
            <w:r w:rsidRPr="00BC42C4">
              <w:t>-</w:t>
            </w:r>
            <w:r w:rsidRPr="00BC42C4">
              <w:tab/>
              <w:t>overlapping time resources if the carrier frequencies for the target MCG and the source MCG are intra-frequency and intra-band</w:t>
            </w:r>
          </w:p>
          <w:p w14:paraId="180DD8DD" w14:textId="77777777" w:rsidR="006D7A25" w:rsidRPr="00BC42C4" w:rsidRDefault="006D7A25" w:rsidP="00BF03BD">
            <w:pPr>
              <w:pStyle w:val="B1"/>
              <w:spacing w:before="0" w:after="0" w:line="240" w:lineRule="auto"/>
              <w:ind w:left="560" w:hanging="276"/>
            </w:pPr>
            <w:r w:rsidRPr="00BC42C4">
              <w:t>-</w:t>
            </w:r>
            <w:r w:rsidRPr="00BC42C4">
              <w:tab/>
              <w:t>overlapping time resources and overlapping frequency resources if the carrier frequencies for the target MCG and the source MCG are not intra-frequency and intra-band</w:t>
            </w:r>
          </w:p>
          <w:p w14:paraId="66454E1B" w14:textId="77777777" w:rsidR="006D7A25" w:rsidRDefault="006D7A25" w:rsidP="00BF03BD">
            <w:pPr>
              <w:pStyle w:val="BodyText"/>
              <w:spacing w:before="0" w:after="0" w:line="240" w:lineRule="auto"/>
              <w:rPr>
                <w:rFonts w:ascii="Times New Roman" w:hAnsi="Times New Roman"/>
                <w:sz w:val="22"/>
                <w:szCs w:val="22"/>
                <w:lang w:eastAsia="zh-CN"/>
              </w:rPr>
            </w:pPr>
            <w:r w:rsidRPr="00BC42C4">
              <w:rPr>
                <w:szCs w:val="20"/>
              </w:rPr>
              <w:t>For intra-frequency DAPS HO operation, the UE expects that an active DL BWP and an active UL BWP on the target cell are within an active DL BWP and an active UL BWP on the source cell, respectively.</w:t>
            </w:r>
          </w:p>
        </w:tc>
      </w:tr>
    </w:tbl>
    <w:p w14:paraId="1D216BA4" w14:textId="77777777" w:rsidR="006D7A25" w:rsidRDefault="006D7A25" w:rsidP="006D7A25">
      <w:pPr>
        <w:pStyle w:val="BodyText"/>
        <w:spacing w:after="0"/>
        <w:rPr>
          <w:rFonts w:ascii="Times New Roman" w:hAnsi="Times New Roman"/>
          <w:sz w:val="22"/>
          <w:szCs w:val="22"/>
          <w:lang w:eastAsia="zh-CN"/>
        </w:rPr>
      </w:pPr>
    </w:p>
    <w:p w14:paraId="262B302C" w14:textId="77777777" w:rsidR="006D7A25" w:rsidRDefault="006D7A25" w:rsidP="006D7A25">
      <w:pPr>
        <w:pStyle w:val="BodyText"/>
        <w:spacing w:after="0"/>
        <w:rPr>
          <w:rFonts w:ascii="Times New Roman" w:hAnsi="Times New Roman"/>
          <w:sz w:val="22"/>
          <w:szCs w:val="22"/>
          <w:lang w:eastAsia="zh-CN"/>
        </w:rPr>
      </w:pPr>
    </w:p>
    <w:p w14:paraId="61E3C74C" w14:textId="77777777" w:rsidR="006D7A25" w:rsidRDefault="006D7A25" w:rsidP="006D7A25">
      <w:pPr>
        <w:pStyle w:val="BodyText"/>
        <w:spacing w:after="0"/>
        <w:rPr>
          <w:rFonts w:ascii="Times New Roman" w:hAnsi="Times New Roman"/>
          <w:sz w:val="22"/>
          <w:szCs w:val="22"/>
          <w:lang w:eastAsia="zh-CN"/>
        </w:rPr>
      </w:pPr>
    </w:p>
    <w:p w14:paraId="7A619B1A" w14:textId="37DAC7E2"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Pr="00091D13">
        <w:rPr>
          <w:rFonts w:ascii="Times New Roman" w:hAnsi="Times New Roman"/>
          <w:bCs/>
          <w:iCs/>
          <w:lang w:eastAsia="zh-CN"/>
        </w:rPr>
        <w:t xml:space="preserve"> </w:t>
      </w:r>
      <w:r w:rsidR="006B2CD7">
        <w:rPr>
          <w:rFonts w:ascii="Times New Roman" w:hAnsi="Times New Roman"/>
          <w:bCs/>
          <w:iCs/>
          <w:lang w:eastAsia="zh-CN"/>
        </w:rPr>
        <w:t xml:space="preserve">by Ericsson </w:t>
      </w:r>
      <w:r w:rsidRPr="00091D13">
        <w:rPr>
          <w:rFonts w:ascii="Times New Roman" w:hAnsi="Times New Roman"/>
          <w:bCs/>
          <w:iCs/>
          <w:lang w:eastAsia="zh-CN"/>
        </w:rPr>
        <w:t xml:space="preserve">[7]: </w:t>
      </w:r>
      <w:bookmarkStart w:id="0" w:name="_Toc37155670"/>
      <w:r w:rsidRPr="00091D13">
        <w:rPr>
          <w:rFonts w:ascii="Times New Roman" w:hAnsi="Times New Roman"/>
          <w:bCs/>
          <w:iCs/>
          <w:lang w:eastAsia="zh-CN"/>
        </w:rPr>
        <w:t>If the NW does not signal to the UE how to distribute the transmit power between source and target, i.e., if the UE is not provided with the RRC parameter UplinkPowerSharingDAPS-HO-mode, the UE drops any UL transmission to the source if it overlaps with an UL transmission to target.</w:t>
      </w:r>
      <w:bookmarkEnd w:id="0"/>
    </w:p>
    <w:p w14:paraId="0D883540"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3D6F9504"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596DA37F" w14:textId="77777777" w:rsidTr="00BF03BD">
        <w:tc>
          <w:tcPr>
            <w:tcW w:w="9962" w:type="dxa"/>
          </w:tcPr>
          <w:p w14:paraId="7CB4A034" w14:textId="77777777" w:rsidR="006D7A25" w:rsidRDefault="006D7A25" w:rsidP="00BF03BD">
            <w:pPr>
              <w:pStyle w:val="NormalWeb"/>
              <w:spacing w:before="0" w:beforeAutospacing="0" w:after="0" w:afterAutospacing="0" w:line="240" w:lineRule="auto"/>
            </w:pPr>
            <w:r>
              <w:rPr>
                <w:rFonts w:ascii="ArialMT" w:hAnsi="ArialMT"/>
                <w:sz w:val="36"/>
                <w:szCs w:val="36"/>
              </w:rPr>
              <w:t xml:space="preserve">15 Dual active protocol </w:t>
            </w:r>
            <w:proofErr w:type="gramStart"/>
            <w:r>
              <w:rPr>
                <w:rFonts w:ascii="ArialMT" w:hAnsi="ArialMT"/>
                <w:sz w:val="36"/>
                <w:szCs w:val="36"/>
              </w:rPr>
              <w:t>stack based</w:t>
            </w:r>
            <w:proofErr w:type="gramEnd"/>
            <w:r>
              <w:rPr>
                <w:rFonts w:ascii="ArialMT" w:hAnsi="ArialMT"/>
                <w:sz w:val="36"/>
                <w:szCs w:val="36"/>
              </w:rPr>
              <w:t xml:space="preserve"> handover </w:t>
            </w:r>
          </w:p>
          <w:p w14:paraId="3872DE5B" w14:textId="77777777" w:rsidR="006D7A25" w:rsidRPr="00A95F8E" w:rsidRDefault="006D7A25" w:rsidP="00BF03BD">
            <w:pPr>
              <w:spacing w:before="0" w:after="0" w:line="240" w:lineRule="auto"/>
            </w:pPr>
            <w:r w:rsidRPr="00A95F8E">
              <w:t xml:space="preserve">If </w:t>
            </w:r>
          </w:p>
          <w:p w14:paraId="29C91F74" w14:textId="77777777" w:rsidR="006D7A25" w:rsidRPr="00A95F8E" w:rsidRDefault="006D7A25" w:rsidP="00BF03BD">
            <w:pPr>
              <w:pStyle w:val="B1"/>
              <w:spacing w:before="0" w:after="0" w:line="240" w:lineRule="auto"/>
              <w:ind w:left="560" w:hanging="276"/>
            </w:pPr>
            <w:r w:rsidRPr="00A95F8E">
              <w:t>-</w:t>
            </w:r>
            <w:r w:rsidRPr="00A95F8E">
              <w:tab/>
              <w:t xml:space="preserve">the UE does not provide </w:t>
            </w:r>
            <w:r w:rsidRPr="00A95F8E">
              <w:rPr>
                <w:bCs/>
                <w:i/>
                <w:iCs/>
                <w:lang w:eastAsia="ko-KR"/>
              </w:rPr>
              <w:t xml:space="preserve">UplinkPowerSharingDAPS-HO, </w:t>
            </w:r>
            <w:r w:rsidRPr="00A95F8E">
              <w:rPr>
                <w:bCs/>
                <w:color w:val="FF0000"/>
                <w:lang w:eastAsia="ko-KR"/>
              </w:rPr>
              <w:t>or</w:t>
            </w:r>
            <w:r w:rsidRPr="00A95F8E">
              <w:rPr>
                <w:color w:val="FF0000"/>
                <w:lang w:eastAsia="ja-JP"/>
              </w:rPr>
              <w:t xml:space="preserve"> is </w:t>
            </w:r>
            <w:r>
              <w:rPr>
                <w:color w:val="FF0000"/>
                <w:lang w:eastAsia="ja-JP"/>
              </w:rPr>
              <w:t xml:space="preserve">not </w:t>
            </w:r>
            <w:r w:rsidRPr="00A95F8E">
              <w:rPr>
                <w:color w:val="FF0000"/>
                <w:lang w:eastAsia="ja-JP"/>
              </w:rPr>
              <w:t xml:space="preserve">provided </w:t>
            </w:r>
            <w:r w:rsidRPr="00A95F8E">
              <w:rPr>
                <w:i/>
                <w:iCs/>
                <w:color w:val="FF0000"/>
                <w:lang w:eastAsia="ko-KR"/>
              </w:rPr>
              <w:t>UplinkPowerSharingDAPS-HO-mode</w:t>
            </w:r>
            <w:r w:rsidRPr="00A95F8E">
              <w:t xml:space="preserve">, and </w:t>
            </w:r>
          </w:p>
          <w:p w14:paraId="23C8692D" w14:textId="77777777" w:rsidR="006D7A25" w:rsidRPr="00A95F8E" w:rsidRDefault="006D7A25" w:rsidP="00BF03BD">
            <w:pPr>
              <w:pStyle w:val="B1"/>
              <w:spacing w:before="0" w:after="0" w:line="240" w:lineRule="auto"/>
              <w:ind w:left="560" w:hanging="276"/>
            </w:pPr>
            <w:r w:rsidRPr="00A95F8E">
              <w:t>-</w:t>
            </w:r>
            <w:r w:rsidRPr="00A95F8E">
              <w:tab/>
              <w:t xml:space="preserve">UE transmissions on the target cell and the source cell overlap </w:t>
            </w:r>
          </w:p>
          <w:p w14:paraId="5A77BA7D" w14:textId="77777777" w:rsidR="006D7A25" w:rsidRPr="00A95F8E" w:rsidRDefault="006D7A25" w:rsidP="00BF03BD">
            <w:pPr>
              <w:spacing w:before="0" w:after="0" w:line="240" w:lineRule="auto"/>
            </w:pPr>
            <w:r w:rsidRPr="00A95F8E">
              <w:t>the UE transmits only on the target cell.</w:t>
            </w:r>
          </w:p>
          <w:p w14:paraId="3E3A30C4" w14:textId="77777777" w:rsidR="006D7A25" w:rsidRDefault="006D7A25" w:rsidP="00BF03BD">
            <w:pPr>
              <w:pStyle w:val="BodyText"/>
              <w:spacing w:before="0" w:after="0" w:line="240" w:lineRule="auto"/>
              <w:rPr>
                <w:rFonts w:ascii="Times New Roman" w:hAnsi="Times New Roman"/>
                <w:sz w:val="22"/>
                <w:szCs w:val="22"/>
                <w:lang w:eastAsia="zh-CN"/>
              </w:rPr>
            </w:pPr>
          </w:p>
        </w:tc>
      </w:tr>
    </w:tbl>
    <w:p w14:paraId="5E26263D" w14:textId="77777777" w:rsidR="006D7A25" w:rsidRDefault="006D7A25" w:rsidP="006D7A25">
      <w:pPr>
        <w:pStyle w:val="BodyText"/>
        <w:spacing w:after="0"/>
        <w:rPr>
          <w:rFonts w:ascii="Times New Roman" w:hAnsi="Times New Roman"/>
          <w:sz w:val="22"/>
          <w:szCs w:val="22"/>
          <w:lang w:eastAsia="zh-CN"/>
        </w:rPr>
      </w:pPr>
    </w:p>
    <w:p w14:paraId="7895C999" w14:textId="140AF8CA"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Proposal</w:t>
      </w:r>
      <w:r w:rsidRPr="007E52CE">
        <w:rPr>
          <w:rFonts w:ascii="Times New Roman" w:hAnsi="Times New Roman"/>
          <w:bCs/>
          <w:iCs/>
          <w:lang w:eastAsia="zh-CN"/>
        </w:rPr>
        <w:t xml:space="preserve"> </w:t>
      </w:r>
      <w:r w:rsidR="00C16359">
        <w:rPr>
          <w:rFonts w:ascii="Times New Roman" w:hAnsi="Times New Roman"/>
          <w:bCs/>
          <w:iCs/>
          <w:lang w:eastAsia="zh-CN"/>
        </w:rPr>
        <w:t xml:space="preserve">by Qualcomm </w:t>
      </w:r>
      <w:r w:rsidRPr="007E52CE">
        <w:rPr>
          <w:rFonts w:ascii="Times New Roman" w:hAnsi="Times New Roman"/>
          <w:bCs/>
          <w:iCs/>
          <w:lang w:eastAsia="zh-CN"/>
        </w:rPr>
        <w:t>[8]</w:t>
      </w:r>
      <w:r>
        <w:rPr>
          <w:rFonts w:ascii="Times New Roman" w:hAnsi="Times New Roman"/>
          <w:bCs/>
          <w:iCs/>
          <w:lang w:eastAsia="zh-CN"/>
        </w:rPr>
        <w:t>: C</w:t>
      </w:r>
      <w:r w:rsidRPr="007E52CE">
        <w:rPr>
          <w:rFonts w:ascii="Times New Roman" w:hAnsi="Times New Roman"/>
          <w:bCs/>
          <w:iCs/>
          <w:lang w:eastAsia="zh-CN"/>
        </w:rPr>
        <w:t>hange UplinkPowerSharingDAPS-HO in “… as described in Clause 7.6.2 for UplinkPowerSharingDAPS-HO …” to NR-DC-PC-mode. Furthermore, we should align the terminology for Semi-static mode i.e., changing “Semistatic-mode” to “Semi-static-mode”.</w:t>
      </w:r>
    </w:p>
    <w:p w14:paraId="2563F1D0" w14:textId="77777777" w:rsidR="006D7A25" w:rsidRPr="007E52C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 xml:space="preserve">Note: </w:t>
      </w:r>
      <w:proofErr w:type="gramStart"/>
      <w:r>
        <w:rPr>
          <w:rFonts w:ascii="Times New Roman" w:hAnsi="Times New Roman"/>
          <w:bCs/>
          <w:iCs/>
          <w:lang w:eastAsia="zh-CN"/>
        </w:rPr>
        <w:t>similar to</w:t>
      </w:r>
      <w:proofErr w:type="gramEnd"/>
      <w:r>
        <w:rPr>
          <w:rFonts w:ascii="Times New Roman" w:hAnsi="Times New Roman"/>
          <w:bCs/>
          <w:iCs/>
          <w:lang w:eastAsia="zh-CN"/>
        </w:rPr>
        <w:t xml:space="preserve"> proposal in [5]</w:t>
      </w:r>
    </w:p>
    <w:p w14:paraId="06407C87" w14:textId="77777777" w:rsidR="006D7A25" w:rsidRPr="001F22A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the proposed TP:</w:t>
      </w:r>
    </w:p>
    <w:p w14:paraId="72F5F0DA" w14:textId="77777777" w:rsidR="006D7A25" w:rsidRDefault="006D7A25" w:rsidP="006D7A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6D7A25" w14:paraId="356CE525" w14:textId="77777777" w:rsidTr="00BF03BD">
        <w:tc>
          <w:tcPr>
            <w:tcW w:w="9962" w:type="dxa"/>
          </w:tcPr>
          <w:p w14:paraId="6025C2AB" w14:textId="77777777" w:rsidR="006D7A25" w:rsidRPr="0025205C" w:rsidRDefault="006D7A25" w:rsidP="00BF03BD">
            <w:pPr>
              <w:spacing w:before="0" w:after="0" w:line="240" w:lineRule="auto"/>
              <w:rPr>
                <w:b/>
                <w:bCs/>
              </w:rPr>
            </w:pPr>
            <w:r w:rsidRPr="0025205C">
              <w:rPr>
                <w:b/>
                <w:bCs/>
                <w:sz w:val="26"/>
                <w:szCs w:val="26"/>
              </w:rPr>
              <w:t xml:space="preserve">15 Dual active protocol </w:t>
            </w:r>
            <w:proofErr w:type="gramStart"/>
            <w:r w:rsidRPr="0025205C">
              <w:rPr>
                <w:b/>
                <w:bCs/>
                <w:sz w:val="26"/>
                <w:szCs w:val="26"/>
              </w:rPr>
              <w:t>stack based</w:t>
            </w:r>
            <w:proofErr w:type="gramEnd"/>
            <w:r w:rsidRPr="0025205C">
              <w:rPr>
                <w:b/>
                <w:bCs/>
                <w:sz w:val="26"/>
                <w:szCs w:val="26"/>
              </w:rPr>
              <w:t xml:space="preserve"> handover</w:t>
            </w:r>
          </w:p>
          <w:p w14:paraId="23AA147B" w14:textId="77777777" w:rsidR="006D7A25" w:rsidRDefault="006D7A25" w:rsidP="00BF03BD">
            <w:pPr>
              <w:spacing w:before="0" w:after="0" w:line="240" w:lineRule="auto"/>
            </w:pPr>
            <w:r>
              <w:t>&lt;unchanged text omitted&gt;</w:t>
            </w:r>
          </w:p>
          <w:p w14:paraId="4EE07DE9" w14:textId="77777777" w:rsidR="006D7A25" w:rsidRDefault="006D7A25" w:rsidP="00BF03BD">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sidDel="00155CED">
                <w:rPr>
                  <w:bCs/>
                  <w:i/>
                  <w:iCs/>
                  <w:lang w:eastAsia="ko-KR"/>
                </w:rPr>
                <w:delText>UplinkPowerSharingDAPS-HO</w:delText>
              </w:r>
              <w:r w:rsidDel="00155CED">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154B3B93" w14:textId="77777777" w:rsidR="006D7A25" w:rsidRDefault="006D7A25" w:rsidP="00BF03BD">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w:t>
            </w:r>
            <w:r>
              <w:lastRenderedPageBreak/>
              <w:t xml:space="preserve">in Clause 7.6.2 for </w:t>
            </w:r>
            <w:del w:id="5" w:author="Qualcomm" w:date="2020-04-01T15:48:00Z">
              <w:r w:rsidDel="00155CED">
                <w:rPr>
                  <w:bCs/>
                  <w:i/>
                  <w:iCs/>
                  <w:lang w:eastAsia="ko-KR"/>
                </w:rPr>
                <w:delText>UplinkPowerSharingDAPS-HO</w:delText>
              </w:r>
              <w:r w:rsidDel="00155CED">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02392769" w14:textId="77777777" w:rsidR="006D7A25" w:rsidRDefault="006D7A25" w:rsidP="00BF03BD">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sidDel="00155CED">
                <w:rPr>
                  <w:bCs/>
                  <w:i/>
                  <w:iCs/>
                  <w:lang w:eastAsia="ko-KR"/>
                </w:rPr>
                <w:delText>UplinkPowerSharingDAPS-HO</w:delText>
              </w:r>
              <w:r w:rsidDel="00155CED">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65A992AD" w14:textId="77777777" w:rsidR="006D7A25" w:rsidRDefault="006D7A25" w:rsidP="00BF03BD">
            <w:pPr>
              <w:pStyle w:val="BodyText"/>
              <w:spacing w:before="0" w:after="0" w:line="240" w:lineRule="auto"/>
              <w:rPr>
                <w:rFonts w:ascii="Times New Roman" w:hAnsi="Times New Roman"/>
                <w:sz w:val="22"/>
                <w:szCs w:val="22"/>
                <w:lang w:eastAsia="zh-CN"/>
              </w:rPr>
            </w:pPr>
            <w:r>
              <w:t>&lt;unchanged text omitted&gt;</w:t>
            </w:r>
          </w:p>
        </w:tc>
      </w:tr>
    </w:tbl>
    <w:p w14:paraId="2D9F954F" w14:textId="77777777" w:rsidR="006D7A25" w:rsidRDefault="006D7A25" w:rsidP="006D7A25">
      <w:pPr>
        <w:pStyle w:val="BodyText"/>
        <w:spacing w:after="0"/>
        <w:rPr>
          <w:rFonts w:ascii="Times New Roman" w:hAnsi="Times New Roman"/>
          <w:sz w:val="22"/>
          <w:szCs w:val="22"/>
          <w:lang w:eastAsia="zh-CN"/>
        </w:rPr>
      </w:pPr>
    </w:p>
    <w:p w14:paraId="5E2FBB82" w14:textId="623625BA" w:rsidR="006D7A25" w:rsidRDefault="006D7A25" w:rsidP="006D7A25">
      <w:pPr>
        <w:pStyle w:val="BodyText"/>
        <w:spacing w:after="0"/>
        <w:rPr>
          <w:rFonts w:ascii="Times New Roman" w:hAnsi="Times New Roman"/>
          <w:sz w:val="22"/>
          <w:szCs w:val="22"/>
          <w:lang w:eastAsia="zh-CN"/>
        </w:rPr>
      </w:pPr>
    </w:p>
    <w:p w14:paraId="5252290F" w14:textId="26729352" w:rsidR="00E227A3" w:rsidRPr="00E227A3" w:rsidRDefault="00E227A3" w:rsidP="006D7A25">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1DB6850C" w14:textId="77777777" w:rsidR="00E227A3" w:rsidRDefault="00E227A3" w:rsidP="00A22312">
      <w:pPr>
        <w:pStyle w:val="BodyText"/>
        <w:spacing w:after="0"/>
        <w:rPr>
          <w:rFonts w:ascii="Times New Roman" w:hAnsi="Times New Roman"/>
          <w:sz w:val="22"/>
          <w:szCs w:val="22"/>
          <w:lang w:eastAsia="zh-CN"/>
        </w:rPr>
      </w:pPr>
    </w:p>
    <w:p w14:paraId="625B1E81" w14:textId="616F5217" w:rsidR="007E336E" w:rsidRDefault="001A6CAC" w:rsidP="007E336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w:t>
      </w:r>
      <w:r w:rsidR="00B804AA">
        <w:rPr>
          <w:rFonts w:ascii="Times New Roman" w:hAnsi="Times New Roman"/>
          <w:sz w:val="22"/>
          <w:szCs w:val="22"/>
          <w:lang w:eastAsia="zh-CN"/>
        </w:rPr>
        <w:t>d</w:t>
      </w:r>
      <w:r>
        <w:rPr>
          <w:rFonts w:ascii="Times New Roman" w:hAnsi="Times New Roman"/>
          <w:sz w:val="22"/>
          <w:szCs w:val="22"/>
          <w:lang w:eastAsia="zh-CN"/>
        </w:rPr>
        <w:t xml:space="preserve"> to provide comments on the proposal above</w:t>
      </w:r>
      <w:r w:rsidR="00B804AA">
        <w:rPr>
          <w:rFonts w:ascii="Times New Roman" w:hAnsi="Times New Roman"/>
          <w:sz w:val="22"/>
          <w:szCs w:val="22"/>
          <w:lang w:eastAsia="zh-CN"/>
        </w:rPr>
        <w:t xml:space="preserve">. Comments should include </w:t>
      </w:r>
      <w:r w:rsidR="0076394A">
        <w:rPr>
          <w:rFonts w:ascii="Times New Roman" w:hAnsi="Times New Roman"/>
          <w:sz w:val="22"/>
          <w:szCs w:val="22"/>
          <w:lang w:eastAsia="zh-CN"/>
        </w:rPr>
        <w:t>views on whether proposal by Intel [3], Samsung [4], Nokia [5], Apple [6], Ericsson [7], and/or Qualcomm [8] is</w:t>
      </w:r>
      <w:r w:rsidR="00F02B28">
        <w:rPr>
          <w:rFonts w:ascii="Times New Roman" w:hAnsi="Times New Roman"/>
          <w:sz w:val="22"/>
          <w:szCs w:val="22"/>
          <w:lang w:eastAsia="zh-CN"/>
        </w:rPr>
        <w:t>/are</w:t>
      </w:r>
      <w:r w:rsidR="0076394A">
        <w:rPr>
          <w:rFonts w:ascii="Times New Roman" w:hAnsi="Times New Roman"/>
          <w:sz w:val="22"/>
          <w:szCs w:val="22"/>
          <w:lang w:eastAsia="zh-CN"/>
        </w:rPr>
        <w:t xml:space="preserve"> acceptable</w:t>
      </w:r>
      <w:r w:rsidR="004D40D3">
        <w:rPr>
          <w:rFonts w:ascii="Times New Roman" w:hAnsi="Times New Roman"/>
          <w:sz w:val="22"/>
          <w:szCs w:val="22"/>
          <w:lang w:eastAsia="zh-CN"/>
        </w:rPr>
        <w:t xml:space="preserve"> or not</w:t>
      </w:r>
      <w:r w:rsidR="007E336E">
        <w:rPr>
          <w:rFonts w:ascii="Times New Roman" w:hAnsi="Times New Roman"/>
          <w:sz w:val="22"/>
          <w:szCs w:val="22"/>
          <w:lang w:eastAsia="zh-CN"/>
        </w:rPr>
        <w:t>.</w:t>
      </w:r>
      <w:r w:rsidR="007E336E" w:rsidRPr="007E336E">
        <w:rPr>
          <w:rFonts w:ascii="Times New Roman" w:hAnsi="Times New Roman"/>
          <w:sz w:val="22"/>
          <w:szCs w:val="22"/>
          <w:lang w:eastAsia="zh-CN"/>
        </w:rPr>
        <w:t xml:space="preserve"> </w:t>
      </w:r>
      <w:r w:rsidR="007E336E">
        <w:rPr>
          <w:rFonts w:ascii="Times New Roman" w:hAnsi="Times New Roman"/>
          <w:sz w:val="22"/>
          <w:szCs w:val="22"/>
          <w:lang w:eastAsia="zh-CN"/>
        </w:rPr>
        <w:t>Also</w:t>
      </w:r>
      <w:r w:rsidR="00D631D8">
        <w:rPr>
          <w:rFonts w:ascii="Times New Roman" w:hAnsi="Times New Roman"/>
          <w:sz w:val="22"/>
          <w:szCs w:val="22"/>
          <w:lang w:eastAsia="zh-CN"/>
        </w:rPr>
        <w:t>,</w:t>
      </w:r>
      <w:bookmarkStart w:id="9" w:name="_GoBack"/>
      <w:bookmarkEnd w:id="9"/>
      <w:r w:rsidR="007E336E">
        <w:rPr>
          <w:rFonts w:ascii="Times New Roman" w:hAnsi="Times New Roman"/>
          <w:sz w:val="22"/>
          <w:szCs w:val="22"/>
          <w:lang w:eastAsia="zh-CN"/>
        </w:rPr>
        <w:t xml:space="preserve"> if companies have a merged proposal based on proposal from above companies, please do provide them below as well.</w:t>
      </w:r>
    </w:p>
    <w:p w14:paraId="23A9749A" w14:textId="2CD429FA" w:rsidR="001A6CAC" w:rsidRDefault="001A6CAC" w:rsidP="00A22312">
      <w:pPr>
        <w:pStyle w:val="BodyText"/>
        <w:spacing w:after="0"/>
        <w:rPr>
          <w:rFonts w:ascii="Times New Roman" w:hAnsi="Times New Roman"/>
          <w:sz w:val="22"/>
          <w:szCs w:val="22"/>
          <w:lang w:eastAsia="zh-CN"/>
        </w:rPr>
      </w:pPr>
    </w:p>
    <w:p w14:paraId="45835D14" w14:textId="5B96AAB8" w:rsidR="004D40D3" w:rsidRDefault="004D40D3" w:rsidP="00A2231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4D40D3" w:rsidRPr="00C541C7" w14:paraId="30AD74CE" w14:textId="77777777" w:rsidTr="007C7792">
        <w:trPr>
          <w:trHeight w:val="165"/>
        </w:trPr>
        <w:tc>
          <w:tcPr>
            <w:tcW w:w="1877" w:type="dxa"/>
            <w:shd w:val="clear" w:color="auto" w:fill="C5E0B3" w:themeFill="accent6" w:themeFillTint="66"/>
          </w:tcPr>
          <w:p w14:paraId="0956285D" w14:textId="24B31DC4" w:rsidR="004D40D3" w:rsidRPr="00C541C7" w:rsidRDefault="004D40D3" w:rsidP="00C541C7">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9572EDB" w14:textId="3EC66078" w:rsidR="004D40D3" w:rsidRPr="00C541C7" w:rsidRDefault="004D40D3" w:rsidP="00C541C7">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4D40D3" w:rsidRPr="00C541C7" w14:paraId="22EEF71C" w14:textId="77777777" w:rsidTr="007C7792">
        <w:trPr>
          <w:trHeight w:val="761"/>
        </w:trPr>
        <w:tc>
          <w:tcPr>
            <w:tcW w:w="1877" w:type="dxa"/>
          </w:tcPr>
          <w:p w14:paraId="0966D63C" w14:textId="2066ED5A" w:rsidR="004D40D3" w:rsidRPr="00CC72CE" w:rsidRDefault="00E729FB" w:rsidP="00C541C7">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Company-A</w:t>
            </w:r>
          </w:p>
        </w:tc>
        <w:tc>
          <w:tcPr>
            <w:tcW w:w="8044" w:type="dxa"/>
          </w:tcPr>
          <w:p w14:paraId="493575A4" w14:textId="27152FD1" w:rsidR="004D40D3" w:rsidRPr="00CC72CE" w:rsidRDefault="00E729FB" w:rsidP="00C541C7">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Comments here</w:t>
            </w:r>
          </w:p>
        </w:tc>
      </w:tr>
      <w:tr w:rsidR="004D40D3" w:rsidRPr="00C541C7" w14:paraId="33E0D336" w14:textId="77777777" w:rsidTr="007C7792">
        <w:trPr>
          <w:trHeight w:val="761"/>
        </w:trPr>
        <w:tc>
          <w:tcPr>
            <w:tcW w:w="1877" w:type="dxa"/>
          </w:tcPr>
          <w:p w14:paraId="448AC18B" w14:textId="77777777" w:rsidR="004D40D3" w:rsidRPr="00C541C7" w:rsidRDefault="004D40D3" w:rsidP="00C541C7">
            <w:pPr>
              <w:pStyle w:val="BodyText"/>
              <w:spacing w:before="0" w:after="0" w:line="240" w:lineRule="auto"/>
              <w:rPr>
                <w:rFonts w:ascii="Times New Roman" w:hAnsi="Times New Roman"/>
                <w:szCs w:val="20"/>
                <w:lang w:eastAsia="zh-CN"/>
              </w:rPr>
            </w:pPr>
          </w:p>
        </w:tc>
        <w:tc>
          <w:tcPr>
            <w:tcW w:w="8044" w:type="dxa"/>
          </w:tcPr>
          <w:p w14:paraId="1A2FB935" w14:textId="77777777" w:rsidR="004D40D3" w:rsidRPr="00C541C7" w:rsidRDefault="004D40D3" w:rsidP="00C541C7">
            <w:pPr>
              <w:pStyle w:val="BodyText"/>
              <w:spacing w:before="0" w:after="0" w:line="240" w:lineRule="auto"/>
              <w:rPr>
                <w:rFonts w:ascii="Times New Roman" w:hAnsi="Times New Roman"/>
                <w:szCs w:val="20"/>
                <w:lang w:eastAsia="zh-CN"/>
              </w:rPr>
            </w:pPr>
          </w:p>
        </w:tc>
      </w:tr>
      <w:tr w:rsidR="004D40D3" w:rsidRPr="00C541C7" w14:paraId="1DDD529D" w14:textId="77777777" w:rsidTr="007C7792">
        <w:trPr>
          <w:trHeight w:val="761"/>
        </w:trPr>
        <w:tc>
          <w:tcPr>
            <w:tcW w:w="1877" w:type="dxa"/>
          </w:tcPr>
          <w:p w14:paraId="531397DB" w14:textId="77777777" w:rsidR="004D40D3" w:rsidRPr="00C541C7" w:rsidRDefault="004D40D3" w:rsidP="00C541C7">
            <w:pPr>
              <w:pStyle w:val="BodyText"/>
              <w:spacing w:before="0" w:after="0" w:line="240" w:lineRule="auto"/>
              <w:rPr>
                <w:rFonts w:ascii="Times New Roman" w:hAnsi="Times New Roman"/>
                <w:szCs w:val="20"/>
                <w:lang w:eastAsia="zh-CN"/>
              </w:rPr>
            </w:pPr>
          </w:p>
        </w:tc>
        <w:tc>
          <w:tcPr>
            <w:tcW w:w="8044" w:type="dxa"/>
          </w:tcPr>
          <w:p w14:paraId="31B59336" w14:textId="77777777" w:rsidR="004D40D3" w:rsidRPr="00C541C7" w:rsidRDefault="004D40D3" w:rsidP="00C541C7">
            <w:pPr>
              <w:pStyle w:val="BodyText"/>
              <w:spacing w:before="0" w:after="0" w:line="240" w:lineRule="auto"/>
              <w:rPr>
                <w:rFonts w:ascii="Times New Roman" w:hAnsi="Times New Roman"/>
                <w:szCs w:val="20"/>
                <w:lang w:eastAsia="zh-CN"/>
              </w:rPr>
            </w:pPr>
          </w:p>
        </w:tc>
      </w:tr>
      <w:tr w:rsidR="004D40D3" w:rsidRPr="00C541C7" w14:paraId="3BC9EE12" w14:textId="77777777" w:rsidTr="007C7792">
        <w:trPr>
          <w:trHeight w:val="761"/>
        </w:trPr>
        <w:tc>
          <w:tcPr>
            <w:tcW w:w="1877" w:type="dxa"/>
          </w:tcPr>
          <w:p w14:paraId="4EB71C43" w14:textId="77777777" w:rsidR="004D40D3" w:rsidRPr="00C541C7" w:rsidRDefault="004D40D3" w:rsidP="00C541C7">
            <w:pPr>
              <w:pStyle w:val="BodyText"/>
              <w:spacing w:before="0" w:after="0" w:line="240" w:lineRule="auto"/>
              <w:rPr>
                <w:rFonts w:ascii="Times New Roman" w:hAnsi="Times New Roman"/>
                <w:szCs w:val="20"/>
                <w:lang w:eastAsia="zh-CN"/>
              </w:rPr>
            </w:pPr>
          </w:p>
        </w:tc>
        <w:tc>
          <w:tcPr>
            <w:tcW w:w="8044" w:type="dxa"/>
          </w:tcPr>
          <w:p w14:paraId="61C41E43" w14:textId="77777777" w:rsidR="004D40D3" w:rsidRPr="00C541C7" w:rsidRDefault="004D40D3" w:rsidP="00C541C7">
            <w:pPr>
              <w:pStyle w:val="BodyText"/>
              <w:spacing w:before="0" w:after="0" w:line="240" w:lineRule="auto"/>
              <w:rPr>
                <w:rFonts w:ascii="Times New Roman" w:hAnsi="Times New Roman"/>
                <w:szCs w:val="20"/>
                <w:lang w:eastAsia="zh-CN"/>
              </w:rPr>
            </w:pPr>
          </w:p>
        </w:tc>
      </w:tr>
      <w:tr w:rsidR="004D40D3" w:rsidRPr="00C541C7" w14:paraId="1EC62FA0" w14:textId="77777777" w:rsidTr="007C7792">
        <w:trPr>
          <w:trHeight w:val="761"/>
        </w:trPr>
        <w:tc>
          <w:tcPr>
            <w:tcW w:w="1877" w:type="dxa"/>
          </w:tcPr>
          <w:p w14:paraId="4CBEFA6F" w14:textId="77777777" w:rsidR="004D40D3" w:rsidRPr="00C541C7" w:rsidRDefault="004D40D3" w:rsidP="00C541C7">
            <w:pPr>
              <w:pStyle w:val="BodyText"/>
              <w:spacing w:before="0" w:after="0" w:line="240" w:lineRule="auto"/>
              <w:rPr>
                <w:rFonts w:ascii="Times New Roman" w:hAnsi="Times New Roman"/>
                <w:szCs w:val="20"/>
                <w:lang w:eastAsia="zh-CN"/>
              </w:rPr>
            </w:pPr>
          </w:p>
        </w:tc>
        <w:tc>
          <w:tcPr>
            <w:tcW w:w="8044" w:type="dxa"/>
          </w:tcPr>
          <w:p w14:paraId="559A629E" w14:textId="77777777" w:rsidR="004D40D3" w:rsidRPr="00C541C7" w:rsidRDefault="004D40D3" w:rsidP="00C541C7">
            <w:pPr>
              <w:pStyle w:val="BodyText"/>
              <w:spacing w:before="0" w:after="0" w:line="240" w:lineRule="auto"/>
              <w:rPr>
                <w:rFonts w:ascii="Times New Roman" w:hAnsi="Times New Roman"/>
                <w:szCs w:val="20"/>
                <w:lang w:eastAsia="zh-CN"/>
              </w:rPr>
            </w:pPr>
          </w:p>
        </w:tc>
      </w:tr>
    </w:tbl>
    <w:p w14:paraId="3E20489C" w14:textId="77777777" w:rsidR="004D40D3" w:rsidRDefault="004D40D3" w:rsidP="00A22312">
      <w:pPr>
        <w:pStyle w:val="BodyText"/>
        <w:spacing w:after="0"/>
        <w:rPr>
          <w:rFonts w:ascii="Times New Roman" w:hAnsi="Times New Roman"/>
          <w:sz w:val="22"/>
          <w:szCs w:val="22"/>
          <w:lang w:eastAsia="zh-CN"/>
        </w:rPr>
      </w:pPr>
    </w:p>
    <w:p w14:paraId="6D5C1FA5" w14:textId="0236F475" w:rsidR="001A6CAC" w:rsidRDefault="001A6CAC" w:rsidP="00A22312">
      <w:pPr>
        <w:pStyle w:val="BodyText"/>
        <w:spacing w:after="0"/>
        <w:rPr>
          <w:rFonts w:ascii="Times New Roman" w:hAnsi="Times New Roman"/>
          <w:sz w:val="22"/>
          <w:szCs w:val="22"/>
          <w:lang w:eastAsia="zh-CN"/>
        </w:rPr>
      </w:pPr>
    </w:p>
    <w:p w14:paraId="114CD531" w14:textId="77777777" w:rsidR="001A6CAC" w:rsidRDefault="001A6CAC"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7CCA06" w14:textId="6A91BF35" w:rsidR="00951244" w:rsidRDefault="00951244" w:rsidP="00951244">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R1-2002221</w:t>
      </w:r>
      <w:r w:rsidR="00611EAD">
        <w:rPr>
          <w:rFonts w:ascii="Times New Roman" w:hAnsi="Times New Roman"/>
          <w:lang w:eastAsia="zh-CN"/>
        </w:rPr>
        <w:t>, “</w:t>
      </w:r>
      <w:r w:rsidRPr="00F07CBF">
        <w:rPr>
          <w:rFonts w:ascii="Times New Roman" w:hAnsi="Times New Roman"/>
          <w:lang w:eastAsia="zh-CN"/>
        </w:rPr>
        <w:t xml:space="preserve">Remaining physical layer aspects of dual active protocol </w:t>
      </w:r>
      <w:proofErr w:type="gramStart"/>
      <w:r w:rsidRPr="00F07CBF">
        <w:rPr>
          <w:rFonts w:ascii="Times New Roman" w:hAnsi="Times New Roman"/>
          <w:lang w:eastAsia="zh-CN"/>
        </w:rPr>
        <w:t>stack based</w:t>
      </w:r>
      <w:proofErr w:type="gramEnd"/>
      <w:r w:rsidRPr="00F07CBF">
        <w:rPr>
          <w:rFonts w:ascii="Times New Roman" w:hAnsi="Times New Roman"/>
          <w:lang w:eastAsia="zh-CN"/>
        </w:rPr>
        <w:t xml:space="preserve">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3E1C7615"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28FD1324" w14:textId="77777777" w:rsidR="00302AE8" w:rsidRDefault="00302AE8" w:rsidP="00302AE8">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64EAE8C8" w14:textId="77777777" w:rsidR="00302AE8" w:rsidRDefault="00302AE8" w:rsidP="00302AE8">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93A6" w14:textId="77777777" w:rsidR="000F3DB2" w:rsidRDefault="000F3DB2">
      <w:r>
        <w:separator/>
      </w:r>
    </w:p>
  </w:endnote>
  <w:endnote w:type="continuationSeparator" w:id="0">
    <w:p w14:paraId="3CAA9D5D" w14:textId="77777777" w:rsidR="000F3DB2" w:rsidRDefault="000F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CE83B" w14:textId="77777777" w:rsidR="000F3DB2" w:rsidRDefault="000F3DB2">
      <w:r>
        <w:separator/>
      </w:r>
    </w:p>
  </w:footnote>
  <w:footnote w:type="continuationSeparator" w:id="0">
    <w:p w14:paraId="12B97C8C" w14:textId="77777777" w:rsidR="000F3DB2" w:rsidRDefault="000F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244"/>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6005091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2054969">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54665563">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purl.org/dc/terms/"/>
    <ds:schemaRef ds:uri="http://schemas.openxmlformats.org/package/2006/metadata/core-properties"/>
    <ds:schemaRef ds:uri="afff7df5-a137-4180-a445-635b252ac6e7"/>
    <ds:schemaRef ds:uri="http://purl.org/dc/dcmitype/"/>
    <ds:schemaRef ds:uri="http://schemas.microsoft.com/office/infopath/2007/PartnerControls"/>
    <ds:schemaRef ds:uri="http://schemas.microsoft.com/office/2006/documentManagement/types"/>
    <ds:schemaRef ds:uri="cfa6e706-8601-4650-be9b-147c2ee1b24b"/>
    <ds:schemaRef ds:uri="http://www.w3.org/XML/1998/namespace"/>
    <ds:schemaRef ds:uri="http://purl.org/dc/elements/1.1/"/>
  </ds:schemaRefs>
</ds:datastoreItem>
</file>

<file path=customXml/itemProps3.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22241-30B0-4D59-979D-2B25ADBE4163}">
  <ds:schemaRefs>
    <ds:schemaRef ds:uri="http://schemas.openxmlformats.org/officeDocument/2006/bibliography"/>
  </ds:schemaRefs>
</ds:datastoreItem>
</file>

<file path=customXml/itemProps5.xml><?xml version="1.0" encoding="utf-8"?>
<ds:datastoreItem xmlns:ds="http://schemas.openxmlformats.org/officeDocument/2006/customXml" ds:itemID="{8DE4481F-3FC8-4B5F-A425-B712D290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TotalTime>
  <Pages>6</Pages>
  <Words>2002</Words>
  <Characters>11455</Characters>
  <Application>Microsoft Office Word</Application>
  <DocSecurity>0</DocSecurity>
  <Lines>246</Lines>
  <Paragraphs>123</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37</cp:revision>
  <cp:lastPrinted>2011-11-09T07:49:00Z</cp:lastPrinted>
  <dcterms:created xsi:type="dcterms:W3CDTF">2020-04-20T04:37:00Z</dcterms:created>
  <dcterms:modified xsi:type="dcterms:W3CDTF">2020-04-20T06:53:00Z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2020-04-20 06:53:36Z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CTPClassification">
    <vt:lpwstr>CTP_NT</vt:lpwstr>
  </property>
</Properties>
</file>