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1BF5B298" w14:textId="77777777" w:rsidR="00AA2E38" w:rsidRDefault="00A22312" w:rsidP="00AA2E38">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AA2E38">
        <w:rPr>
          <w:sz w:val="22"/>
          <w:szCs w:val="22"/>
          <w:lang w:eastAsia="zh-CN"/>
        </w:rPr>
        <w:t>Chairman has approved three email discussion threads for RAN1 #100bis-E. The following are the approved email discussions:</w:t>
      </w:r>
    </w:p>
    <w:p w14:paraId="3BD12DB0"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62D282D1"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40F16983" w14:textId="77777777" w:rsidR="00AA2E38" w:rsidRPr="0023602E" w:rsidRDefault="00AA2E38" w:rsidP="00AA2E38">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740FC496"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5458985A" w14:textId="72C5A932" w:rsidR="006D7A25" w:rsidRDefault="009202C9" w:rsidP="00CD383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w:t>
      </w:r>
      <w:r w:rsidR="006D7A25" w:rsidRPr="00CD3836">
        <w:rPr>
          <w:rFonts w:ascii="Times New Roman" w:hAnsi="Times New Roman"/>
          <w:sz w:val="22"/>
          <w:szCs w:val="22"/>
          <w:lang w:eastAsia="zh-CN"/>
        </w:rPr>
        <w:t xml:space="preserve">plink cancellation in UL DAPS-HO </w:t>
      </w:r>
      <w:r w:rsidR="0055477C" w:rsidRPr="00CD3836">
        <w:rPr>
          <w:rFonts w:ascii="Times New Roman" w:hAnsi="Times New Roman"/>
          <w:sz w:val="22"/>
          <w:szCs w:val="22"/>
          <w:lang w:eastAsia="zh-CN"/>
        </w:rPr>
        <w:t>(Issue #2 from [11])</w:t>
      </w:r>
      <w:r>
        <w:rPr>
          <w:rFonts w:ascii="Times New Roman" w:hAnsi="Times New Roman"/>
          <w:sz w:val="22"/>
          <w:szCs w:val="22"/>
          <w:lang w:eastAsia="zh-CN"/>
        </w:rPr>
        <w:t>.</w:t>
      </w:r>
    </w:p>
    <w:p w14:paraId="6A151291" w14:textId="77777777" w:rsidR="009202C9" w:rsidRPr="00CD3836" w:rsidRDefault="009202C9" w:rsidP="00CD3836">
      <w:pPr>
        <w:pStyle w:val="BodyText"/>
        <w:spacing w:after="0"/>
        <w:rPr>
          <w:rFonts w:ascii="Times New Roman" w:hAnsi="Times New Roman"/>
          <w:sz w:val="22"/>
          <w:szCs w:val="22"/>
          <w:lang w:eastAsia="zh-CN"/>
        </w:rPr>
      </w:pPr>
    </w:p>
    <w:p w14:paraId="51BE1B45" w14:textId="50DB4159" w:rsidR="00BD2C3F" w:rsidRDefault="00BD2C3F" w:rsidP="00BD2C3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0666D664" w14:textId="77777777" w:rsidR="00BD2C3F" w:rsidRPr="00E227A3" w:rsidRDefault="00BD2C3F" w:rsidP="00BD2C3F">
      <w:pPr>
        <w:pStyle w:val="BodyText"/>
        <w:spacing w:after="0"/>
        <w:rPr>
          <w:rFonts w:ascii="Times New Roman" w:hAnsi="Times New Roman"/>
          <w:b/>
          <w:bCs/>
          <w:sz w:val="22"/>
          <w:szCs w:val="22"/>
          <w:u w:val="single"/>
          <w:lang w:eastAsia="zh-CN"/>
        </w:rPr>
      </w:pPr>
    </w:p>
    <w:p w14:paraId="65D9A084"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68EFD067" w14:textId="77777777" w:rsidR="006D7A25" w:rsidRDefault="006D7A25" w:rsidP="006D7A25">
      <w:pPr>
        <w:pStyle w:val="BodyText"/>
        <w:spacing w:after="0"/>
        <w:rPr>
          <w:rFonts w:ascii="Times New Roman" w:hAnsi="Times New Roman"/>
          <w:sz w:val="22"/>
          <w:szCs w:val="22"/>
          <w:lang w:eastAsia="zh-CN"/>
        </w:rPr>
      </w:pPr>
    </w:p>
    <w:p w14:paraId="531AE133"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493E3CF1" w14:textId="77777777" w:rsidR="006D7A25" w:rsidRDefault="006D7A25" w:rsidP="006D7A25">
      <w:pPr>
        <w:pStyle w:val="BodyText"/>
        <w:spacing w:after="0"/>
        <w:rPr>
          <w:rFonts w:ascii="Times New Roman" w:hAnsi="Times New Roman"/>
          <w:sz w:val="22"/>
          <w:szCs w:val="22"/>
          <w:lang w:eastAsia="zh-CN"/>
        </w:rPr>
      </w:pPr>
    </w:p>
    <w:p w14:paraId="73B4B41A" w14:textId="77777777" w:rsidR="006D7A25" w:rsidRDefault="006D7A25" w:rsidP="006D7A25">
      <w:pPr>
        <w:pStyle w:val="BodyText"/>
        <w:spacing w:after="0"/>
        <w:rPr>
          <w:rFonts w:ascii="Times New Roman" w:hAnsi="Times New Roman"/>
          <w:sz w:val="22"/>
          <w:szCs w:val="22"/>
          <w:lang w:eastAsia="zh-CN"/>
        </w:rPr>
      </w:pPr>
    </w:p>
    <w:p w14:paraId="766E3F61" w14:textId="44506FE4" w:rsidR="006D7A25" w:rsidRPr="00923C66" w:rsidRDefault="006D7A25" w:rsidP="006D7A25">
      <w:pPr>
        <w:pStyle w:val="ListParagraph"/>
        <w:numPr>
          <w:ilvl w:val="0"/>
          <w:numId w:val="12"/>
        </w:numPr>
        <w:rPr>
          <w:rFonts w:ascii="Times New Roman" w:hAnsi="Times New Roman"/>
          <w:bCs/>
          <w:iCs/>
          <w:lang w:eastAsia="zh-CN"/>
        </w:rPr>
      </w:pPr>
      <w:r w:rsidRPr="00923C66">
        <w:rPr>
          <w:rFonts w:ascii="Times New Roman" w:hAnsi="Times New Roman"/>
          <w:bCs/>
          <w:iCs/>
          <w:lang w:eastAsia="zh-CN"/>
        </w:rPr>
        <w:t xml:space="preserve">Proposal </w:t>
      </w:r>
      <w:r w:rsidR="00C952B5">
        <w:rPr>
          <w:rFonts w:ascii="Times New Roman" w:hAnsi="Times New Roman"/>
          <w:bCs/>
          <w:iCs/>
          <w:lang w:eastAsia="zh-CN"/>
        </w:rPr>
        <w:t xml:space="preserve">by Huawei </w:t>
      </w:r>
      <w:r>
        <w:rPr>
          <w:rFonts w:ascii="Times New Roman" w:hAnsi="Times New Roman"/>
          <w:bCs/>
          <w:iCs/>
          <w:lang w:eastAsia="zh-CN"/>
        </w:rPr>
        <w:t>[1]</w:t>
      </w:r>
      <w:r w:rsidRPr="00923C66">
        <w:rPr>
          <w:rFonts w:ascii="Times New Roman" w:hAnsi="Times New Roman"/>
          <w:bCs/>
          <w:iCs/>
          <w:lang w:eastAsia="zh-CN"/>
        </w:rPr>
        <w:t>: For UL cancellation to source cell, the time interval between the end of scheduling DCI from target cell and the start of UL transmission to source cell should be at least Toffset symbols.</w:t>
      </w:r>
    </w:p>
    <w:p w14:paraId="7E8268D7" w14:textId="77777777" w:rsidR="006D7A25" w:rsidRDefault="006D7A25" w:rsidP="006D7A25">
      <w:pPr>
        <w:pStyle w:val="ListParagraph"/>
        <w:numPr>
          <w:ilvl w:val="1"/>
          <w:numId w:val="12"/>
        </w:numPr>
        <w:rPr>
          <w:rFonts w:ascii="Times New Roman" w:hAnsi="Times New Roman"/>
          <w:bCs/>
          <w:iCs/>
          <w:lang w:eastAsia="zh-CN"/>
        </w:rPr>
      </w:pPr>
      <w:r w:rsidRPr="00923C66">
        <w:rPr>
          <w:rFonts w:ascii="Times New Roman" w:hAnsi="Times New Roman"/>
          <w:bCs/>
          <w:iCs/>
          <w:lang w:eastAsia="zh-CN"/>
        </w:rPr>
        <w:t>Toffset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6BFD0301" w14:textId="77777777" w:rsidR="006D7A25" w:rsidRPr="00923C66"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p w14:paraId="646923CA" w14:textId="77777777" w:rsidR="006D7A25" w:rsidRDefault="006D7A25" w:rsidP="006D7A25">
      <w:pPr>
        <w:rPr>
          <w:bCs/>
          <w:iCs/>
          <w:lang w:eastAsia="zh-CN"/>
        </w:rPr>
      </w:pPr>
    </w:p>
    <w:tbl>
      <w:tblPr>
        <w:tblStyle w:val="TableGrid"/>
        <w:tblW w:w="0" w:type="auto"/>
        <w:tblLook w:val="04A0" w:firstRow="1" w:lastRow="0" w:firstColumn="1" w:lastColumn="0" w:noHBand="0" w:noVBand="1"/>
      </w:tblPr>
      <w:tblGrid>
        <w:gridCol w:w="9962"/>
      </w:tblGrid>
      <w:tr w:rsidR="006D7A25" w14:paraId="6B71A575" w14:textId="77777777" w:rsidTr="00BF03BD">
        <w:tc>
          <w:tcPr>
            <w:tcW w:w="9962" w:type="dxa"/>
          </w:tcPr>
          <w:p w14:paraId="308EE1E9"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Pr>
                <w:b/>
                <w:color w:val="000000"/>
                <w:sz w:val="28"/>
                <w:szCs w:val="20"/>
              </w:rPr>
              <w:t xml:space="preserve"> </w:t>
            </w:r>
            <w:r w:rsidRPr="0098539C">
              <w:rPr>
                <w:b/>
                <w:sz w:val="28"/>
                <w:szCs w:val="20"/>
              </w:rPr>
              <w:t>Dual active protocol stack based handover</w:t>
            </w:r>
          </w:p>
          <w:p w14:paraId="747D8633" w14:textId="77777777" w:rsidR="006D7A25" w:rsidRPr="00942BFD" w:rsidRDefault="006D7A25" w:rsidP="00BF03BD">
            <w:pPr>
              <w:spacing w:before="0" w:after="0" w:line="240" w:lineRule="auto"/>
              <w:rPr>
                <w:color w:val="FF0000"/>
              </w:rPr>
            </w:pPr>
            <w:r>
              <w:rPr>
                <w:color w:val="FF0000"/>
              </w:rPr>
              <w:t>&lt; Unchanged parts are omitted &gt;</w:t>
            </w:r>
          </w:p>
          <w:p w14:paraId="0E925B93" w14:textId="77777777" w:rsidR="006D7A25" w:rsidRDefault="006D7A25" w:rsidP="00BF03BD">
            <w:pPr>
              <w:spacing w:before="0" w:after="0" w:line="240" w:lineRule="auto"/>
              <w:rPr>
                <w:rFonts w:eastAsia="Times New Roman"/>
              </w:rPr>
            </w:pPr>
            <w:r>
              <w:t xml:space="preserve">If </w:t>
            </w:r>
          </w:p>
          <w:p w14:paraId="1FCFD26C" w14:textId="77777777" w:rsidR="006D7A25" w:rsidRDefault="006D7A25" w:rsidP="00BF03BD">
            <w:pPr>
              <w:pStyle w:val="B1"/>
              <w:spacing w:before="0" w:after="0" w:line="240" w:lineRule="auto"/>
              <w:ind w:left="560" w:hanging="276"/>
            </w:pPr>
            <w:r>
              <w:lastRenderedPageBreak/>
              <w:t>-</w:t>
            </w:r>
            <w:r>
              <w:tab/>
              <w:t xml:space="preserve">the UE does not provide </w:t>
            </w:r>
            <w:r>
              <w:rPr>
                <w:bCs/>
                <w:i/>
                <w:iCs/>
                <w:lang w:eastAsia="ko-KR"/>
              </w:rPr>
              <w:t>UplinkPowerSharingDAPS-HO</w:t>
            </w:r>
            <w:r>
              <w:t xml:space="preserve">, and </w:t>
            </w:r>
          </w:p>
          <w:p w14:paraId="02C83FAC" w14:textId="77777777" w:rsidR="006D7A25" w:rsidRDefault="006D7A25" w:rsidP="00BF03BD">
            <w:pPr>
              <w:pStyle w:val="B1"/>
              <w:spacing w:before="0" w:after="0" w:line="240" w:lineRule="auto"/>
              <w:ind w:left="560" w:hanging="276"/>
            </w:pPr>
            <w:r>
              <w:t>-</w:t>
            </w:r>
            <w:r>
              <w:tab/>
              <w:t xml:space="preserve">UE transmissions on the target cell and the source cell overlap </w:t>
            </w:r>
          </w:p>
          <w:p w14:paraId="573F5312" w14:textId="77777777" w:rsidR="006D7A25" w:rsidRDefault="006D7A25" w:rsidP="00BF03BD">
            <w:pPr>
              <w:spacing w:before="0" w:after="0" w:line="240" w:lineRule="auto"/>
            </w:pPr>
            <w:r>
              <w:t xml:space="preserve">the UE transmits only on the target cell </w:t>
            </w:r>
          </w:p>
          <w:p w14:paraId="3362AC1D" w14:textId="77777777" w:rsidR="006D7A25" w:rsidRPr="00683C64" w:rsidRDefault="006D7A25" w:rsidP="00BF03BD">
            <w:pPr>
              <w:spacing w:before="0" w:after="0" w:line="240" w:lineRule="auto"/>
            </w:pPr>
            <w:ins w:id="0" w:author="Huawei" w:date="2020-04-10T18:00:00Z">
              <w:r>
                <w:t>If a UE indicates support of cancelling uplink transmission to the source MCG,</w:t>
              </w:r>
              <w:r w:rsidRPr="002F3F3F">
                <w:t xml:space="preserve"> </w:t>
              </w:r>
              <w:r>
                <w:t>the</w:t>
              </w:r>
              <w:r w:rsidRPr="002F3F3F">
                <w:t xml:space="preserve"> UE </w:t>
              </w:r>
              <w:r>
                <w:t xml:space="preserve">shall cancel an uplink transmission to source cell started from </w:t>
              </w:r>
              <w:r w:rsidRPr="00D12E4D">
                <w:rPr>
                  <w:i/>
                </w:rPr>
                <w:t>T</w:t>
              </w:r>
              <w:r w:rsidRPr="00D12E4D">
                <w:rPr>
                  <w:i/>
                  <w:vertAlign w:val="subscript"/>
                </w:rPr>
                <w:t>offset</w:t>
              </w:r>
              <w:r w:rsidRPr="002F3F3F">
                <w:t xml:space="preserve"> symbols</w:t>
              </w:r>
              <w:r>
                <w:t xml:space="preserve"> after the end of PDCCH which schedules/triggers an uplink transmission to target cell that collides with the uplink transmission to source cell, </w:t>
              </w:r>
              <w:r w:rsidRPr="002F3F3F">
                <w:t xml:space="preserve">where </w:t>
              </w:r>
              <w:r w:rsidRPr="001A0207">
                <w:rPr>
                  <w:i/>
                </w:rPr>
                <w:t>T</w:t>
              </w:r>
              <w:r w:rsidRPr="001A0207">
                <w:rPr>
                  <w:i/>
                  <w:vertAlign w:val="subscript"/>
                </w:rPr>
                <w:t>offset</w:t>
              </w:r>
              <w:r>
                <w:t xml:space="preserve"> </w:t>
              </w:r>
              <w:r w:rsidRPr="002F3F3F">
                <w:t xml:space="preserve">= </w:t>
              </w:r>
              <w:r w:rsidRPr="001A0207">
                <w:rPr>
                  <w:i/>
                </w:rPr>
                <w:t>T</w:t>
              </w:r>
              <w:r w:rsidRPr="001A0207">
                <w:rPr>
                  <w:i/>
                  <w:vertAlign w:val="subscript"/>
                </w:rPr>
                <w:t>proc,2</w:t>
              </w:r>
              <w:r w:rsidRPr="002F3F3F">
                <w:t xml:space="preserve">, where </w:t>
              </w:r>
              <w:r w:rsidRPr="00D12E4D">
                <w:rPr>
                  <w:i/>
                </w:rPr>
                <w:t>T</w:t>
              </w:r>
              <w:r w:rsidRPr="00D12E4D">
                <w:rPr>
                  <w:i/>
                  <w:vertAlign w:val="subscript"/>
                </w:rPr>
                <w:t>proc,2</w:t>
              </w:r>
              <w:r w:rsidRPr="002F3F3F">
                <w:t xml:space="preserve"> is determined according to [6, TS 38.214] assuming </w:t>
              </w:r>
              <w:r w:rsidRPr="00B668DA">
                <w:rPr>
                  <w:i/>
                </w:rPr>
                <w:t>d</w:t>
              </w:r>
              <w:r w:rsidRPr="00B668DA">
                <w:rPr>
                  <w:i/>
                  <w:vertAlign w:val="subscript"/>
                </w:rPr>
                <w:t>2,1</w:t>
              </w:r>
              <w:r w:rsidRPr="00B668DA">
                <w:rPr>
                  <w:i/>
                </w:rPr>
                <w:t xml:space="preserve"> = 1</w:t>
              </w:r>
              <w:r w:rsidRPr="00557603">
                <w:rPr>
                  <w:lang w:eastAsia="ko-KR"/>
                </w:rPr>
                <w:t xml:space="preserve">, </w:t>
              </w:r>
              <w:r w:rsidRPr="00B668DA">
                <w:rPr>
                  <w:i/>
                </w:rPr>
                <w:t>d</w:t>
              </w:r>
              <w:r w:rsidRPr="00B668DA">
                <w:rPr>
                  <w:i/>
                  <w:vertAlign w:val="subscript"/>
                </w:rPr>
                <w:t>2,2</w:t>
              </w:r>
              <w:r w:rsidRPr="006E5252">
                <w:rPr>
                  <w:vertAlign w:val="subscript"/>
                </w:rPr>
                <w:t xml:space="preserve"> </w:t>
              </w:r>
              <w:r w:rsidRPr="00B668DA">
                <w:rPr>
                  <w:i/>
                </w:rPr>
                <w:t>=</w:t>
              </w:r>
              <w:r>
                <w:rPr>
                  <w:i/>
                </w:rPr>
                <w:t xml:space="preserve"> </w:t>
              </w:r>
              <w:r w:rsidRPr="00B668DA">
                <w:rPr>
                  <w:i/>
                </w:rPr>
                <w:t>0</w:t>
              </w:r>
              <w:r w:rsidRPr="002F3F3F">
                <w:t xml:space="preserve">, </w:t>
              </w:r>
              <w:r w:rsidRPr="001A0207">
                <w:rPr>
                  <w:i/>
                </w:rPr>
                <w:t>µ</w:t>
              </w:r>
              <w:r w:rsidRPr="002F3F3F">
                <w:t xml:space="preserve"> corresponds to the smallest SCS between the SCS of the PDCCH and</w:t>
              </w:r>
              <w:r>
                <w:t xml:space="preserve"> the SCS of the uplink</w:t>
              </w:r>
              <w:r w:rsidRPr="002F3F3F">
                <w:t xml:space="preserve"> transmission on the target </w:t>
              </w:r>
              <w:r>
                <w:t>cell</w:t>
              </w:r>
              <w:r w:rsidRPr="002F3F3F">
                <w:t xml:space="preserve">, and </w:t>
              </w:r>
              <w:r w:rsidRPr="001A0207">
                <w:rPr>
                  <w:i/>
                </w:rPr>
                <w:t>N</w:t>
              </w:r>
              <w:r w:rsidRPr="001A0207">
                <w:rPr>
                  <w:i/>
                  <w:vertAlign w:val="subscript"/>
                </w:rPr>
                <w:t>2</w:t>
              </w:r>
              <w:r w:rsidRPr="002F3F3F">
                <w:t xml:space="preserve"> corresponds to a PUSCH preparation time for UE processing capability 1 [6, TS 38.214].</w:t>
              </w:r>
            </w:ins>
          </w:p>
        </w:tc>
      </w:tr>
    </w:tbl>
    <w:p w14:paraId="01E559F1" w14:textId="77777777" w:rsidR="006D7A25" w:rsidRDefault="006D7A25" w:rsidP="006D7A25">
      <w:pPr>
        <w:rPr>
          <w:bCs/>
          <w:iCs/>
          <w:lang w:eastAsia="zh-CN"/>
        </w:rPr>
      </w:pPr>
    </w:p>
    <w:p w14:paraId="56B81D55" w14:textId="2EF40FAB" w:rsidR="006D7A25" w:rsidRPr="00D329BC" w:rsidRDefault="006D7A25" w:rsidP="006D7A25">
      <w:pPr>
        <w:pStyle w:val="ListParagraph"/>
        <w:numPr>
          <w:ilvl w:val="0"/>
          <w:numId w:val="12"/>
        </w:numPr>
        <w:rPr>
          <w:rFonts w:ascii="Times New Roman" w:hAnsi="Times New Roman"/>
          <w:bCs/>
          <w:iCs/>
          <w:lang w:eastAsia="zh-CN"/>
        </w:rPr>
      </w:pPr>
      <w:r w:rsidRPr="00D329BC">
        <w:rPr>
          <w:rFonts w:ascii="Times New Roman" w:hAnsi="Times New Roman" w:hint="eastAsia"/>
          <w:bCs/>
          <w:iCs/>
          <w:lang w:eastAsia="zh-CN"/>
        </w:rPr>
        <w:t>Propos</w:t>
      </w:r>
      <w:r>
        <w:rPr>
          <w:rFonts w:ascii="Times New Roman" w:hAnsi="Times New Roman"/>
          <w:bCs/>
          <w:iCs/>
          <w:lang w:eastAsia="zh-CN"/>
        </w:rPr>
        <w:t xml:space="preserve">al </w:t>
      </w:r>
      <w:r w:rsidR="00C952B5">
        <w:rPr>
          <w:rFonts w:ascii="Times New Roman" w:hAnsi="Times New Roman"/>
          <w:bCs/>
          <w:iCs/>
          <w:lang w:eastAsia="zh-CN"/>
        </w:rPr>
        <w:t xml:space="preserve">by ZTE </w:t>
      </w:r>
      <w:r>
        <w:rPr>
          <w:rFonts w:ascii="Times New Roman" w:hAnsi="Times New Roman"/>
          <w:bCs/>
          <w:iCs/>
          <w:lang w:eastAsia="zh-CN"/>
        </w:rPr>
        <w:t>[2]</w:t>
      </w:r>
      <w:r w:rsidRPr="00D329BC">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04A3B37" w14:textId="77777777" w:rsidR="006D7A25" w:rsidRDefault="006D7A25" w:rsidP="006D7A25">
      <w:pPr>
        <w:pStyle w:val="BodyText"/>
        <w:spacing w:after="0"/>
        <w:rPr>
          <w:rFonts w:ascii="Times New Roman" w:hAnsi="Times New Roman"/>
          <w:sz w:val="22"/>
          <w:szCs w:val="22"/>
          <w:lang w:eastAsia="zh-CN"/>
        </w:rPr>
      </w:pPr>
    </w:p>
    <w:p w14:paraId="6ACEAF0E" w14:textId="7C2D1EEF"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 xml:space="preserve">Proposal </w:t>
      </w:r>
      <w:r w:rsidR="00C952B5">
        <w:rPr>
          <w:rFonts w:ascii="Times New Roman" w:hAnsi="Times New Roman"/>
          <w:bCs/>
          <w:iCs/>
          <w:lang w:eastAsia="zh-CN"/>
        </w:rPr>
        <w:t xml:space="preserve">by Intel </w:t>
      </w:r>
      <w:r>
        <w:rPr>
          <w:rFonts w:ascii="Times New Roman" w:hAnsi="Times New Roman"/>
          <w:bCs/>
          <w:iCs/>
          <w:lang w:eastAsia="zh-CN"/>
        </w:rPr>
        <w:t xml:space="preserve">[3]: </w:t>
      </w:r>
      <w:r w:rsidRPr="00D41E82">
        <w:rPr>
          <w:rFonts w:ascii="Times New Roman" w:hAnsi="Times New Roman"/>
          <w:bCs/>
          <w:iCs/>
          <w:lang w:eastAsia="zh-CN"/>
        </w:rPr>
        <w:t>A UE does not expect to receive scheduling grant for transmission that requires cancelling a transmission for scenarios which UE cannot fully know overlapping of source and target cell transmission would happen in advance.</w:t>
      </w:r>
    </w:p>
    <w:p w14:paraId="161E9284" w14:textId="77777777" w:rsidR="006D7A25" w:rsidRPr="00D41E8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0" w:type="auto"/>
        <w:tblLook w:val="04A0" w:firstRow="1" w:lastRow="0" w:firstColumn="1" w:lastColumn="0" w:noHBand="0" w:noVBand="1"/>
      </w:tblPr>
      <w:tblGrid>
        <w:gridCol w:w="9962"/>
      </w:tblGrid>
      <w:tr w:rsidR="006D7A25" w14:paraId="22AE312D" w14:textId="77777777" w:rsidTr="00BF03BD">
        <w:tc>
          <w:tcPr>
            <w:tcW w:w="9962" w:type="dxa"/>
          </w:tcPr>
          <w:p w14:paraId="2DE7911E"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27B70A76" w14:textId="77777777" w:rsidR="006D7A25" w:rsidRDefault="006D7A25" w:rsidP="00BF03BD">
            <w:pPr>
              <w:spacing w:before="0" w:after="0" w:line="240" w:lineRule="auto"/>
            </w:pPr>
            <w:r w:rsidRPr="00EE172B">
              <w:rPr>
                <w:i/>
                <w:iCs/>
                <w:color w:val="FF0000"/>
              </w:rPr>
              <w:t>&lt; Unchanged parts are omitted &gt;</w:t>
            </w:r>
          </w:p>
          <w:p w14:paraId="34190D2F" w14:textId="77777777" w:rsidR="006D7A25" w:rsidRDefault="006D7A25" w:rsidP="00BF03BD">
            <w:pPr>
              <w:spacing w:before="0" w:after="0" w:line="240" w:lineRule="auto"/>
            </w:pPr>
            <w:r>
              <w:t>UE transmissions on the target cell and the source cell overlap if they are in</w:t>
            </w:r>
          </w:p>
          <w:p w14:paraId="401BA661"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7FCABD10" w14:textId="2DD1E10A"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67B30AB5" w14:textId="5AAEA5EF" w:rsidR="00803E7B" w:rsidRDefault="00803E7B" w:rsidP="00BF03BD">
            <w:pPr>
              <w:pStyle w:val="B1"/>
              <w:spacing w:before="0" w:after="0" w:line="240" w:lineRule="auto"/>
              <w:ind w:left="560" w:hanging="276"/>
            </w:pPr>
          </w:p>
          <w:p w14:paraId="1FC4093F" w14:textId="04633475" w:rsidR="006D7A25" w:rsidRPr="008C249A" w:rsidRDefault="006D7A25" w:rsidP="00BF03BD">
            <w:pPr>
              <w:spacing w:before="0" w:after="0" w:line="240" w:lineRule="auto"/>
              <w:rPr>
                <w:color w:val="C00000"/>
                <w:u w:val="single"/>
              </w:rPr>
            </w:pPr>
            <w:r w:rsidRPr="008C249A">
              <w:rPr>
                <w:color w:val="C00000"/>
                <w:u w:val="single"/>
              </w:rPr>
              <w:t xml:space="preserve">A UE does not expect to </w:t>
            </w:r>
            <w:r>
              <w:rPr>
                <w:color w:val="C00000"/>
                <w:u w:val="single"/>
              </w:rPr>
              <w:t xml:space="preserve">receive scheduling of a transmission that requires </w:t>
            </w:r>
            <w:r w:rsidRPr="008C249A">
              <w:rPr>
                <w:color w:val="C00000"/>
                <w:u w:val="single"/>
              </w:rPr>
              <w:t>cancel</w:t>
            </w:r>
            <w:r>
              <w:rPr>
                <w:color w:val="C00000"/>
                <w:u w:val="single"/>
              </w:rPr>
              <w:t>ing</w:t>
            </w:r>
            <w:r w:rsidRPr="008C249A">
              <w:rPr>
                <w:color w:val="C00000"/>
                <w:u w:val="single"/>
              </w:rPr>
              <w:t xml:space="preserve"> </w:t>
            </w:r>
            <w:r>
              <w:rPr>
                <w:color w:val="C00000"/>
                <w:u w:val="single"/>
              </w:rPr>
              <w:t>the</w:t>
            </w:r>
            <w:r w:rsidRPr="008C249A">
              <w:rPr>
                <w:color w:val="C00000"/>
                <w:u w:val="single"/>
              </w:rPr>
              <w:t xml:space="preserve"> transmission on the source cell in symbols from the set of symbols that occur, relative to a last symbol of a CORESET where the UE detects </w:t>
            </w:r>
            <w:r w:rsidRPr="008C249A">
              <w:rPr>
                <w:rFonts w:eastAsia="DengXian"/>
                <w:color w:val="C00000"/>
                <w:u w:val="single"/>
              </w:rPr>
              <w:t>a DCI format scheduling a transmission on the target cell</w:t>
            </w:r>
            <w:r w:rsidRPr="008C249A">
              <w:rPr>
                <w:color w:val="C00000"/>
                <w:u w:val="single"/>
              </w:rPr>
              <w:t xml:space="preserve">, after a number of symbols that is smaller than the PUSCH preparation time </w:t>
            </w:r>
            <w:r w:rsidRPr="008C249A">
              <w:rPr>
                <w:noProof/>
                <w:color w:val="C00000"/>
                <w:position w:val="-12"/>
                <w:u w:val="single"/>
                <w:lang w:eastAsia="zh-TW"/>
              </w:rPr>
              <w:drawing>
                <wp:inline distT="0" distB="0" distL="0" distR="0" wp14:anchorId="04165C96" wp14:editId="68EAA2A8">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for the corresponding PUSCH processing capability [6, TS 38.214] assuming </w:t>
            </w:r>
            <w:r w:rsidRPr="008C249A">
              <w:rPr>
                <w:noProof/>
                <w:color w:val="C00000"/>
                <w:position w:val="-12"/>
                <w:u w:val="single"/>
                <w:lang w:eastAsia="zh-TW"/>
              </w:rPr>
              <w:drawing>
                <wp:inline distT="0" distB="0" distL="0" distR="0" wp14:anchorId="0C6F01C4" wp14:editId="19A383EA">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and </w:t>
            </w:r>
            <w:r w:rsidRPr="008C249A">
              <w:rPr>
                <w:noProof/>
                <w:color w:val="C00000"/>
                <w:position w:val="-10"/>
                <w:u w:val="single"/>
                <w:lang w:eastAsia="zh-TW"/>
              </w:rPr>
              <w:drawing>
                <wp:inline distT="0" distB="0" distL="0" distR="0" wp14:anchorId="310854F7" wp14:editId="27B060F9">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corresponds to the smallest SCS configuration </w:t>
            </w:r>
            <w:r w:rsidRPr="008C249A">
              <w:rPr>
                <w:rFonts w:hint="eastAsia"/>
                <w:color w:val="C00000"/>
                <w:u w:val="single"/>
                <w:lang w:val="x-none" w:eastAsia="zh-CN"/>
              </w:rPr>
              <w:t xml:space="preserve">between </w:t>
            </w:r>
            <w:r w:rsidRPr="008C249A">
              <w:rPr>
                <w:rFonts w:eastAsia="DengXian" w:hint="eastAsia"/>
                <w:color w:val="C00000"/>
                <w:u w:val="single"/>
                <w:lang w:val="x-none" w:eastAsia="zh-CN"/>
              </w:rPr>
              <w:t xml:space="preserve">the SCS configuration of the PDCCH carrying </w:t>
            </w:r>
            <w:r w:rsidRPr="008C249A">
              <w:rPr>
                <w:rFonts w:eastAsia="DengXian"/>
                <w:color w:val="C00000"/>
                <w:u w:val="single"/>
                <w:lang w:eastAsia="zh-CN"/>
              </w:rPr>
              <w:t xml:space="preserve">the </w:t>
            </w:r>
            <w:r w:rsidRPr="008C249A">
              <w:rPr>
                <w:rFonts w:eastAsia="DengXian" w:hint="eastAsia"/>
                <w:color w:val="C00000"/>
                <w:u w:val="single"/>
                <w:lang w:val="x-none" w:eastAsia="zh-CN"/>
              </w:rPr>
              <w:t xml:space="preserve">DCI format </w:t>
            </w:r>
            <w:r w:rsidRPr="008C249A">
              <w:rPr>
                <w:rFonts w:hint="eastAsia"/>
                <w:color w:val="C00000"/>
                <w:u w:val="single"/>
                <w:lang w:val="x-none" w:eastAsia="zh-CN"/>
              </w:rPr>
              <w:t xml:space="preserve">and </w:t>
            </w:r>
            <w:r w:rsidRPr="008C249A">
              <w:rPr>
                <w:rFonts w:eastAsia="DengXian" w:hint="eastAsia"/>
                <w:color w:val="C00000"/>
                <w:u w:val="single"/>
                <w:lang w:val="x-none" w:eastAsia="zh-CN"/>
              </w:rPr>
              <w:t xml:space="preserve">the SCS configuration of the </w:t>
            </w:r>
            <w:r w:rsidRPr="008C249A">
              <w:rPr>
                <w:rFonts w:eastAsia="DengXian"/>
                <w:color w:val="C00000"/>
                <w:u w:val="single"/>
                <w:lang w:val="x-none" w:eastAsia="zh-CN"/>
              </w:rPr>
              <w:t>UE transmission on the source cell</w:t>
            </w:r>
            <w:r w:rsidRPr="008C249A">
              <w:rPr>
                <w:rFonts w:eastAsia="DengXian"/>
                <w:color w:val="C00000"/>
                <w:u w:val="single"/>
                <w:lang w:eastAsia="zh-CN"/>
              </w:rPr>
              <w:t>.</w:t>
            </w:r>
            <w:r w:rsidRPr="008C249A">
              <w:rPr>
                <w:rFonts w:hint="eastAsia"/>
                <w:color w:val="C00000"/>
                <w:u w:val="single"/>
                <w:lang w:val="x-none" w:eastAsia="zh-CN"/>
              </w:rPr>
              <w:t xml:space="preserve"> </w:t>
            </w:r>
            <w:r w:rsidRPr="008C249A">
              <w:rPr>
                <w:color w:val="C00000"/>
                <w:u w:val="single"/>
                <w:lang w:eastAsia="zh-CN"/>
              </w:rPr>
              <w:t xml:space="preserve">If the UE transmits PRACH </w:t>
            </w:r>
            <w:r w:rsidRPr="008C249A">
              <w:rPr>
                <w:color w:val="C00000"/>
                <w:u w:val="single"/>
              </w:rPr>
              <w:t>using 1.25 kHz or 5 kHz SCS</w:t>
            </w:r>
            <w:r w:rsidRPr="008C249A">
              <w:rPr>
                <w:color w:val="C00000"/>
                <w:u w:val="single"/>
                <w:lang w:eastAsia="zh-CN"/>
              </w:rPr>
              <w:t xml:space="preserve"> on the source cell,</w:t>
            </w:r>
            <w:r w:rsidRPr="008C249A">
              <w:rPr>
                <w:color w:val="C00000"/>
                <w:u w:val="single"/>
                <w:lang w:val="x-none"/>
              </w:rPr>
              <w:t xml:space="preserve"> the </w:t>
            </w:r>
            <w:r w:rsidRPr="008C249A">
              <w:rPr>
                <w:color w:val="C00000"/>
                <w:u w:val="single"/>
              </w:rPr>
              <w:t xml:space="preserve">UE determines </w:t>
            </w:r>
            <w:r w:rsidRPr="008C249A">
              <w:rPr>
                <w:noProof/>
                <w:color w:val="C00000"/>
                <w:position w:val="-12"/>
                <w:u w:val="single"/>
                <w:lang w:eastAsia="zh-TW"/>
              </w:rPr>
              <w:drawing>
                <wp:inline distT="0" distB="0" distL="0" distR="0" wp14:anchorId="3484F0BF" wp14:editId="6B14A361">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assuming </w:t>
            </w:r>
            <w:r w:rsidRPr="008C249A">
              <w:rPr>
                <w:color w:val="C00000"/>
                <w:u w:val="single"/>
                <w:lang w:val="x-none"/>
              </w:rPr>
              <w:t xml:space="preserve">SCS configuration </w:t>
            </w:r>
            <m:oMath>
              <m:r>
                <w:rPr>
                  <w:rFonts w:ascii="Cambria Math" w:hAnsi="Cambria Math"/>
                  <w:color w:val="C00000"/>
                  <w:u w:val="single"/>
                </w:rPr>
                <m:t>μ=0</m:t>
              </m:r>
            </m:oMath>
            <w:r w:rsidRPr="008C249A">
              <w:rPr>
                <w:color w:val="C00000"/>
                <w:u w:val="single"/>
              </w:rPr>
              <w:t>.</w:t>
            </w:r>
          </w:p>
          <w:p w14:paraId="3EA3883C" w14:textId="77777777" w:rsidR="006D7A25" w:rsidRPr="008C249A" w:rsidRDefault="006D7A25" w:rsidP="00BF03BD">
            <w:pPr>
              <w:spacing w:before="0" w:after="0" w:line="240" w:lineRule="auto"/>
              <w:rPr>
                <w:color w:val="C00000"/>
                <w:u w:val="single"/>
              </w:rPr>
            </w:pPr>
            <w:r w:rsidRPr="008C249A">
              <w:rPr>
                <w:color w:val="C00000"/>
                <w:u w:val="single"/>
              </w:rPr>
              <w:t xml:space="preserve">A UE does not expect </w:t>
            </w:r>
            <w:r>
              <w:rPr>
                <w:color w:val="C00000"/>
                <w:u w:val="single"/>
              </w:rPr>
              <w:t xml:space="preserve">receive scheduling of a transmission that requires </w:t>
            </w:r>
            <w:r w:rsidRPr="008C249A">
              <w:rPr>
                <w:color w:val="C00000"/>
                <w:u w:val="single"/>
              </w:rPr>
              <w:t>cancel</w:t>
            </w:r>
            <w:r>
              <w:rPr>
                <w:color w:val="C00000"/>
                <w:u w:val="single"/>
              </w:rPr>
              <w:t>ing the</w:t>
            </w:r>
            <w:r w:rsidRPr="008C249A">
              <w:rPr>
                <w:color w:val="C00000"/>
                <w:u w:val="single"/>
              </w:rPr>
              <w:t xml:space="preserve"> transmission on the source cell in symbols from the set of symbols that occur, relative to a last symbol of a PDSCH reception conveying a RAR message with a RAR UL grant</w:t>
            </w:r>
            <w:r w:rsidRPr="008C249A">
              <w:rPr>
                <w:rFonts w:eastAsia="DengXian"/>
                <w:color w:val="C00000"/>
                <w:u w:val="single"/>
              </w:rPr>
              <w:t xml:space="preserve"> on the target cell</w:t>
            </w:r>
            <w:r w:rsidRPr="008C249A">
              <w:rPr>
                <w:color w:val="C00000"/>
                <w:u w:val="single"/>
              </w:rPr>
              <w:t>, after a number of symbols that is smaller than</w:t>
            </w:r>
            <w:r w:rsidRPr="008C249A">
              <w:rPr>
                <w:noProof/>
                <w:color w:val="C00000"/>
                <w:position w:val="-12"/>
                <w:u w:val="single"/>
                <w:lang w:eastAsia="zh-TW"/>
              </w:rPr>
              <w:drawing>
                <wp:inline distT="0" distB="0" distL="0" distR="0" wp14:anchorId="11CCB1D5" wp14:editId="74CEF9F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8C249A">
              <w:rPr>
                <w:color w:val="C00000"/>
                <w:u w:val="single"/>
              </w:rPr>
              <w:t xml:space="preserve"> msec, where </w:t>
            </w:r>
            <w:r w:rsidRPr="008C249A">
              <w:rPr>
                <w:noProof/>
                <w:color w:val="C00000"/>
                <w:position w:val="-12"/>
                <w:u w:val="single"/>
                <w:lang w:eastAsia="zh-TW"/>
              </w:rPr>
              <w:drawing>
                <wp:inline distT="0" distB="0" distL="0" distR="0" wp14:anchorId="435769EB" wp14:editId="0B872E6C">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lang w:eastAsia="zh-TW"/>
              </w:rPr>
              <w:drawing>
                <wp:inline distT="0" distB="0" distL="0" distR="0" wp14:anchorId="5C0C94BD" wp14:editId="69B2F6A4">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PDSCH processing time for UE processing capability 1 when additional PDSCH DM-RS is configured, </w:t>
            </w:r>
            <w:r w:rsidRPr="008C249A">
              <w:rPr>
                <w:noProof/>
                <w:color w:val="C00000"/>
                <w:position w:val="-12"/>
                <w:u w:val="single"/>
                <w:lang w:eastAsia="zh-TW"/>
              </w:rPr>
              <w:drawing>
                <wp:inline distT="0" distB="0" distL="0" distR="0" wp14:anchorId="11ACE592" wp14:editId="30EFCC69">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lang w:eastAsia="zh-TW"/>
              </w:rPr>
              <w:drawing>
                <wp:inline distT="0" distB="0" distL="0" distR="0" wp14:anchorId="7A819EB9" wp14:editId="59B32374">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PUSCH preparation time for UE processing capability 1 [6, TS 38.214] and the UE considers that </w:t>
            </w:r>
            <w:r w:rsidRPr="008C249A">
              <w:rPr>
                <w:noProof/>
                <w:color w:val="C00000"/>
                <w:position w:val="-10"/>
                <w:u w:val="single"/>
                <w:lang w:eastAsia="zh-TW"/>
              </w:rPr>
              <w:drawing>
                <wp:inline distT="0" distB="0" distL="0" distR="0" wp14:anchorId="486409E8" wp14:editId="40DCF148">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and </w:t>
            </w:r>
            <w:r w:rsidRPr="008C249A">
              <w:rPr>
                <w:noProof/>
                <w:color w:val="C00000"/>
                <w:position w:val="-10"/>
                <w:u w:val="single"/>
                <w:lang w:eastAsia="zh-TW"/>
              </w:rPr>
              <w:drawing>
                <wp:inline distT="0" distB="0" distL="0" distR="0" wp14:anchorId="7721357D" wp14:editId="500DF08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correspond to the smaller of the SCS configurations for the PDSCH on the target cell and the transmission on the source cell. For </w:t>
            </w:r>
            <w:r w:rsidRPr="008C249A">
              <w:rPr>
                <w:noProof/>
                <w:color w:val="C00000"/>
                <w:position w:val="-10"/>
                <w:u w:val="single"/>
                <w:lang w:eastAsia="zh-TW"/>
              </w:rPr>
              <w:drawing>
                <wp:inline distT="0" distB="0" distL="0" distR="0" wp14:anchorId="41D219AE" wp14:editId="342FF47D">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8C249A">
              <w:rPr>
                <w:color w:val="C00000"/>
                <w:u w:val="single"/>
              </w:rPr>
              <w:t xml:space="preserve">, the UE assumes </w:t>
            </w:r>
            <w:r w:rsidRPr="008C249A">
              <w:rPr>
                <w:noProof/>
                <w:color w:val="C00000"/>
                <w:position w:val="-12"/>
                <w:u w:val="single"/>
                <w:lang w:eastAsia="zh-TW"/>
              </w:rPr>
              <w:drawing>
                <wp:inline distT="0" distB="0" distL="0" distR="0" wp14:anchorId="2EC335CE" wp14:editId="11F3E3E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8C249A">
              <w:rPr>
                <w:color w:val="C00000"/>
                <w:u w:val="single"/>
              </w:rPr>
              <w:t xml:space="preserve"> [6, TS 38.214].</w:t>
            </w:r>
          </w:p>
        </w:tc>
      </w:tr>
    </w:tbl>
    <w:p w14:paraId="0FA15ADA" w14:textId="77777777" w:rsidR="006D7A25" w:rsidRDefault="006D7A25" w:rsidP="006D7A25">
      <w:pPr>
        <w:pStyle w:val="BodyText"/>
        <w:spacing w:after="0"/>
        <w:rPr>
          <w:rFonts w:ascii="Times New Roman" w:hAnsi="Times New Roman"/>
          <w:sz w:val="22"/>
          <w:szCs w:val="22"/>
          <w:lang w:eastAsia="zh-CN"/>
        </w:rPr>
      </w:pPr>
    </w:p>
    <w:p w14:paraId="3C2705F5" w14:textId="40E7DBFC" w:rsidR="006D7A25" w:rsidRDefault="006D7A25" w:rsidP="006D7A25">
      <w:pPr>
        <w:pStyle w:val="ListParagraph"/>
        <w:numPr>
          <w:ilvl w:val="0"/>
          <w:numId w:val="12"/>
        </w:numPr>
        <w:rPr>
          <w:rFonts w:ascii="Times New Roman" w:hAnsi="Times New Roman"/>
          <w:bCs/>
          <w:iCs/>
          <w:lang w:eastAsia="zh-CN"/>
        </w:rPr>
      </w:pPr>
      <w:r w:rsidRPr="00F04891">
        <w:rPr>
          <w:rFonts w:ascii="Times New Roman" w:hAnsi="Times New Roman"/>
          <w:bCs/>
          <w:iCs/>
          <w:lang w:eastAsia="zh-CN"/>
        </w:rPr>
        <w:t xml:space="preserve">Proposal </w:t>
      </w:r>
      <w:r w:rsidR="00C952B5">
        <w:rPr>
          <w:rFonts w:ascii="Times New Roman" w:hAnsi="Times New Roman"/>
          <w:bCs/>
          <w:iCs/>
          <w:lang w:eastAsia="zh-CN"/>
        </w:rPr>
        <w:t xml:space="preserve">by Samsung </w:t>
      </w:r>
      <w:r w:rsidRPr="00F04891">
        <w:rPr>
          <w:rFonts w:ascii="Times New Roman" w:hAnsi="Times New Roman"/>
          <w:bCs/>
          <w:iCs/>
          <w:lang w:eastAsia="zh-CN"/>
        </w:rPr>
        <w:t xml:space="preserve">[4] : </w:t>
      </w:r>
      <w:r>
        <w:rPr>
          <w:rFonts w:ascii="Times New Roman" w:hAnsi="Times New Roman"/>
          <w:bCs/>
          <w:iCs/>
          <w:lang w:eastAsia="zh-CN"/>
        </w:rPr>
        <w:t>T</w:t>
      </w:r>
      <w:r w:rsidRPr="00F04891">
        <w:rPr>
          <w:rFonts w:ascii="Times New Roman" w:hAnsi="Times New Roman"/>
          <w:bCs/>
          <w:iCs/>
          <w:lang w:eastAsia="zh-CN"/>
        </w:rPr>
        <w:t>he timeline based on Rel-15 uplink cancellation due to SFI (clause 11.1.1 of TS38.213) is more adequate for DAPS-HO. For the cancellation due to target cell msg3, we follows similar logic with the gap between msg2 and msg3 (clause 8.3 of TS38.213) to ensure enough processing time.</w:t>
      </w:r>
    </w:p>
    <w:p w14:paraId="401C5AA6" w14:textId="77777777" w:rsidR="006D7A25" w:rsidRPr="00F04891" w:rsidRDefault="006D7A25" w:rsidP="006D7A25">
      <w:pPr>
        <w:pStyle w:val="ListParagraph"/>
        <w:numPr>
          <w:ilvl w:val="1"/>
          <w:numId w:val="12"/>
        </w:numPr>
        <w:rPr>
          <w:rFonts w:ascii="Times New Roman" w:hAnsi="Times New Roman"/>
          <w:bCs/>
          <w:iCs/>
          <w:lang w:eastAsia="zh-CN"/>
        </w:rPr>
      </w:pPr>
      <w:r w:rsidRPr="00F04891">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14:paraId="1ACE798F" w14:textId="77777777" w:rsidR="006D7A25" w:rsidRDefault="006D7A25" w:rsidP="006D7A25">
      <w:pPr>
        <w:pStyle w:val="ListParagraph"/>
        <w:numPr>
          <w:ilvl w:val="1"/>
          <w:numId w:val="12"/>
        </w:numPr>
        <w:rPr>
          <w:rFonts w:ascii="Times New Roman" w:hAnsi="Times New Roman"/>
          <w:bCs/>
          <w:iCs/>
          <w:lang w:eastAsia="zh-CN"/>
        </w:rPr>
      </w:pPr>
      <w:r w:rsidRPr="00ED6F2E">
        <w:rPr>
          <w:rFonts w:ascii="Times New Roman" w:hAnsi="Times New Roman"/>
          <w:bCs/>
          <w:iCs/>
          <w:lang w:eastAsia="zh-CN"/>
        </w:rPr>
        <w:lastRenderedPageBreak/>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14:paraId="7E1A21F6" w14:textId="77777777" w:rsidR="006D7A25" w:rsidRPr="00ED6F2E"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6D7A25" w14:paraId="5DD4011C" w14:textId="77777777" w:rsidTr="00BF03BD">
        <w:tc>
          <w:tcPr>
            <w:tcW w:w="9962" w:type="dxa"/>
          </w:tcPr>
          <w:p w14:paraId="4B95D15A"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Dual active protocol stack based handover</w:t>
            </w:r>
          </w:p>
          <w:p w14:paraId="4D8D549E" w14:textId="77777777" w:rsidR="006D7A25" w:rsidRDefault="006D7A25" w:rsidP="00BF03BD">
            <w:pPr>
              <w:spacing w:before="0" w:after="0" w:line="240" w:lineRule="auto"/>
            </w:pPr>
            <w:r>
              <w:rPr>
                <w:rFonts w:hint="eastAsia"/>
              </w:rPr>
              <w:t>----omitted----</w:t>
            </w:r>
          </w:p>
          <w:p w14:paraId="41F412F5" w14:textId="77777777" w:rsidR="006D7A25" w:rsidRDefault="006D7A25" w:rsidP="00BF03BD">
            <w:pPr>
              <w:spacing w:before="0" w:after="0" w:line="240" w:lineRule="auto"/>
            </w:pPr>
            <w:r>
              <w:t>UE transmissions on the target cell and the source cell overlap if they are in</w:t>
            </w:r>
          </w:p>
          <w:p w14:paraId="4B880783"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3C950382" w14:textId="77777777"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BB460AD" w14:textId="77777777" w:rsidR="006D7A25" w:rsidRPr="003F30A9" w:rsidRDefault="006D7A25" w:rsidP="00BF03BD">
            <w:pPr>
              <w:spacing w:before="0" w:after="0" w:line="240" w:lineRule="auto"/>
              <w:rPr>
                <w:color w:val="FF0000"/>
                <w:u w:val="single"/>
              </w:rPr>
            </w:pPr>
            <w:r w:rsidRPr="00C30EE0">
              <w:rPr>
                <w:color w:val="FF0000"/>
                <w:u w:val="single"/>
              </w:rPr>
              <w:t xml:space="preserve">A UE does not expect to cancel a transmission on the source cell in symbols from the set of symbols that occur, relative to a last symbol of a CORESET where the UE detects </w:t>
            </w:r>
            <w:r w:rsidRPr="00C30EE0">
              <w:rPr>
                <w:rFonts w:eastAsia="DengXian"/>
                <w:color w:val="FF0000"/>
                <w:u w:val="single"/>
              </w:rPr>
              <w:t>a DCI format scheduling a transmission on the target cell</w:t>
            </w:r>
            <w:r w:rsidRPr="00C30EE0">
              <w:rPr>
                <w:color w:val="FF0000"/>
                <w:u w:val="single"/>
              </w:rPr>
              <w:t xml:space="preserve">, after a number of symbols that is smaller than the PUSCH preparation time </w:t>
            </w:r>
            <w:r w:rsidRPr="00C30EE0">
              <w:rPr>
                <w:noProof/>
                <w:color w:val="FF0000"/>
                <w:position w:val="-12"/>
                <w:u w:val="single"/>
                <w:lang w:eastAsia="zh-TW"/>
              </w:rPr>
              <w:drawing>
                <wp:inline distT="0" distB="0" distL="0" distR="0" wp14:anchorId="5479B927" wp14:editId="5CC0F085">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for the corresponding PUSCH processing capability [6, TS 38.214] assuming </w:t>
            </w:r>
            <w:r w:rsidRPr="00C30EE0">
              <w:rPr>
                <w:noProof/>
                <w:color w:val="FF0000"/>
                <w:position w:val="-12"/>
                <w:u w:val="single"/>
                <w:lang w:eastAsia="zh-TW"/>
              </w:rPr>
              <w:drawing>
                <wp:inline distT="0" distB="0" distL="0" distR="0" wp14:anchorId="70D818F9" wp14:editId="2D42EF8F">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and </w:t>
            </w:r>
            <w:r w:rsidRPr="00C30EE0">
              <w:rPr>
                <w:noProof/>
                <w:color w:val="FF0000"/>
                <w:position w:val="-10"/>
                <w:u w:val="single"/>
                <w:lang w:eastAsia="zh-TW"/>
              </w:rPr>
              <w:drawing>
                <wp:inline distT="0" distB="0" distL="0" distR="0" wp14:anchorId="7BED1863" wp14:editId="51CD8D31">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corresponds to the smallest SCS configuration </w:t>
            </w:r>
            <w:r w:rsidRPr="00C30EE0">
              <w:rPr>
                <w:rFonts w:hint="eastAsia"/>
                <w:color w:val="FF0000"/>
                <w:u w:val="single"/>
                <w:lang w:val="x-none" w:eastAsia="zh-CN"/>
              </w:rPr>
              <w:t xml:space="preserve">between </w:t>
            </w:r>
            <w:r w:rsidRPr="00C30EE0">
              <w:rPr>
                <w:rFonts w:eastAsia="DengXian" w:hint="eastAsia"/>
                <w:color w:val="FF0000"/>
                <w:u w:val="single"/>
                <w:lang w:val="x-none" w:eastAsia="zh-CN"/>
              </w:rPr>
              <w:t xml:space="preserve">the SCS configuration of the PDCCH carrying </w:t>
            </w:r>
            <w:r w:rsidRPr="00C30EE0">
              <w:rPr>
                <w:rFonts w:eastAsia="DengXian"/>
                <w:color w:val="FF0000"/>
                <w:u w:val="single"/>
                <w:lang w:eastAsia="zh-CN"/>
              </w:rPr>
              <w:t xml:space="preserve">the </w:t>
            </w:r>
            <w:r w:rsidRPr="00C30EE0">
              <w:rPr>
                <w:rFonts w:eastAsia="DengXian" w:hint="eastAsia"/>
                <w:color w:val="FF0000"/>
                <w:u w:val="single"/>
                <w:lang w:val="x-none" w:eastAsia="zh-CN"/>
              </w:rPr>
              <w:t xml:space="preserve">DCI format </w:t>
            </w:r>
            <w:r w:rsidRPr="00C30EE0">
              <w:rPr>
                <w:rFonts w:hint="eastAsia"/>
                <w:color w:val="FF0000"/>
                <w:u w:val="single"/>
                <w:lang w:val="x-none" w:eastAsia="zh-CN"/>
              </w:rPr>
              <w:t xml:space="preserve">and </w:t>
            </w:r>
            <w:r w:rsidRPr="00C30EE0">
              <w:rPr>
                <w:rFonts w:eastAsia="DengXian" w:hint="eastAsia"/>
                <w:color w:val="FF0000"/>
                <w:u w:val="single"/>
                <w:lang w:val="x-none" w:eastAsia="zh-CN"/>
              </w:rPr>
              <w:t xml:space="preserve">the SCS configuration of the </w:t>
            </w:r>
            <w:r w:rsidRPr="00C30EE0">
              <w:rPr>
                <w:rFonts w:eastAsia="DengXian"/>
                <w:color w:val="FF0000"/>
                <w:u w:val="single"/>
                <w:lang w:val="x-none" w:eastAsia="zh-CN"/>
              </w:rPr>
              <w:t>UE transmission on the source cell</w:t>
            </w:r>
            <w:r w:rsidRPr="00C30EE0">
              <w:rPr>
                <w:rFonts w:eastAsia="DengXian"/>
                <w:color w:val="FF0000"/>
                <w:u w:val="single"/>
                <w:lang w:eastAsia="zh-CN"/>
              </w:rPr>
              <w:t>.</w:t>
            </w:r>
            <w:r w:rsidRPr="00C30EE0">
              <w:rPr>
                <w:rFonts w:hint="eastAsia"/>
                <w:color w:val="FF0000"/>
                <w:u w:val="single"/>
                <w:lang w:val="x-none" w:eastAsia="zh-CN"/>
              </w:rPr>
              <w:t xml:space="preserve"> </w:t>
            </w:r>
            <w:r w:rsidRPr="00C30EE0">
              <w:rPr>
                <w:color w:val="FF0000"/>
                <w:u w:val="single"/>
                <w:lang w:eastAsia="zh-CN"/>
              </w:rPr>
              <w:t xml:space="preserve">If the UE transmits PRACH </w:t>
            </w:r>
            <w:r w:rsidRPr="00C30EE0">
              <w:rPr>
                <w:color w:val="FF0000"/>
                <w:u w:val="single"/>
              </w:rPr>
              <w:t>using 1.25 kHz or 5 kHz SCS</w:t>
            </w:r>
            <w:r w:rsidRPr="00C30EE0">
              <w:rPr>
                <w:color w:val="FF0000"/>
                <w:u w:val="single"/>
                <w:lang w:eastAsia="zh-CN"/>
              </w:rPr>
              <w:t xml:space="preserve"> on the source cell,</w:t>
            </w:r>
            <w:r w:rsidRPr="00C30EE0">
              <w:rPr>
                <w:color w:val="FF0000"/>
                <w:u w:val="single"/>
                <w:lang w:val="x-none"/>
              </w:rPr>
              <w:t xml:space="preserve"> the </w:t>
            </w:r>
            <w:r w:rsidRPr="00C30EE0">
              <w:rPr>
                <w:color w:val="FF0000"/>
                <w:u w:val="single"/>
              </w:rPr>
              <w:t xml:space="preserve">UE determines </w:t>
            </w:r>
            <w:r w:rsidRPr="00C30EE0">
              <w:rPr>
                <w:noProof/>
                <w:color w:val="FF0000"/>
                <w:position w:val="-12"/>
                <w:u w:val="single"/>
                <w:lang w:eastAsia="zh-TW"/>
              </w:rPr>
              <w:drawing>
                <wp:inline distT="0" distB="0" distL="0" distR="0" wp14:anchorId="55AE7B1F" wp14:editId="21B64ACD">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assuming </w:t>
            </w:r>
            <w:r w:rsidRPr="00C30EE0">
              <w:rPr>
                <w:color w:val="FF0000"/>
                <w:u w:val="single"/>
                <w:lang w:val="x-none"/>
              </w:rPr>
              <w:t>SCS configuration</w:t>
            </w:r>
            <w:r>
              <w:rPr>
                <w:color w:val="FF0000"/>
                <w:u w:val="single"/>
                <w:lang w:val="x-none"/>
              </w:rPr>
              <w:t xml:space="preserve"> </w:t>
            </w:r>
            <m:oMath>
              <m:r>
                <w:rPr>
                  <w:rFonts w:ascii="Cambria Math" w:hAnsi="Cambria Math"/>
                  <w:color w:val="FF0000"/>
                  <w:u w:val="single"/>
                </w:rPr>
                <m:t>μ=0</m:t>
              </m:r>
            </m:oMath>
            <w:r w:rsidRPr="00C30EE0">
              <w:rPr>
                <w:color w:val="FF0000"/>
                <w:u w:val="single"/>
              </w:rPr>
              <w:t>.</w:t>
            </w:r>
          </w:p>
          <w:p w14:paraId="11EDAD82" w14:textId="77777777" w:rsidR="006D7A25" w:rsidRPr="00A126E6" w:rsidRDefault="006D7A25" w:rsidP="00BF03BD">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TW"/>
              </w:rPr>
              <w:drawing>
                <wp:inline distT="0" distB="0" distL="0" distR="0" wp14:anchorId="69605B95" wp14:editId="30A65D6A">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msec, where </w:t>
            </w:r>
            <w:r w:rsidRPr="00A126E6">
              <w:rPr>
                <w:noProof/>
                <w:color w:val="FF0000"/>
                <w:position w:val="-12"/>
                <w:u w:val="single"/>
                <w:lang w:eastAsia="zh-TW"/>
              </w:rPr>
              <w:drawing>
                <wp:inline distT="0" distB="0" distL="0" distR="0" wp14:anchorId="795A6FC4" wp14:editId="1D7E9E41">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1D89D465" wp14:editId="4BA5E3A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TW"/>
              </w:rPr>
              <w:drawing>
                <wp:inline distT="0" distB="0" distL="0" distR="0" wp14:anchorId="361C84DF" wp14:editId="7F221FB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5B28E031" wp14:editId="4A2D90BE">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TW"/>
              </w:rPr>
              <w:drawing>
                <wp:inline distT="0" distB="0" distL="0" distR="0" wp14:anchorId="511693CD" wp14:editId="6A3103F3">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TW"/>
              </w:rPr>
              <w:drawing>
                <wp:inline distT="0" distB="0" distL="0" distR="0" wp14:anchorId="7571715E" wp14:editId="1C17192A">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TW"/>
              </w:rPr>
              <w:drawing>
                <wp:inline distT="0" distB="0" distL="0" distR="0" wp14:anchorId="3D2D1708" wp14:editId="05D95F48">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TW"/>
              </w:rPr>
              <w:drawing>
                <wp:inline distT="0" distB="0" distL="0" distR="0" wp14:anchorId="7F290AAB" wp14:editId="648B4731">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662613D7"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293B7F7E" w14:textId="77777777" w:rsidR="006D7A25" w:rsidRDefault="006D7A25" w:rsidP="006D7A25">
      <w:pPr>
        <w:pStyle w:val="BodyText"/>
        <w:spacing w:after="0"/>
        <w:rPr>
          <w:rFonts w:ascii="Times New Roman" w:hAnsi="Times New Roman"/>
          <w:sz w:val="22"/>
          <w:szCs w:val="22"/>
          <w:lang w:eastAsia="zh-CN"/>
        </w:rPr>
      </w:pPr>
    </w:p>
    <w:p w14:paraId="6A96C2F6" w14:textId="77777777" w:rsidR="006D7A25" w:rsidRDefault="006D7A25" w:rsidP="006D7A25">
      <w:pPr>
        <w:pStyle w:val="BodyText"/>
        <w:spacing w:after="0"/>
        <w:rPr>
          <w:rFonts w:ascii="Times New Roman" w:hAnsi="Times New Roman"/>
          <w:sz w:val="22"/>
          <w:szCs w:val="22"/>
          <w:lang w:eastAsia="zh-CN"/>
        </w:rPr>
      </w:pPr>
    </w:p>
    <w:p w14:paraId="34C24E6E" w14:textId="1A050BAB" w:rsidR="006D7A25" w:rsidRDefault="006D7A25" w:rsidP="006D7A25">
      <w:pPr>
        <w:pStyle w:val="ListParagraph"/>
        <w:numPr>
          <w:ilvl w:val="0"/>
          <w:numId w:val="12"/>
        </w:numPr>
        <w:rPr>
          <w:rFonts w:ascii="Times New Roman" w:hAnsi="Times New Roman"/>
          <w:bCs/>
          <w:iCs/>
          <w:lang w:eastAsia="zh-CN"/>
        </w:rPr>
      </w:pPr>
      <w:r w:rsidRPr="00E81401">
        <w:rPr>
          <w:rFonts w:ascii="Times New Roman" w:hAnsi="Times New Roman"/>
          <w:bCs/>
          <w:iCs/>
          <w:lang w:eastAsia="zh-CN"/>
        </w:rPr>
        <w:t xml:space="preserve">Proposal </w:t>
      </w:r>
      <w:r w:rsidR="00C952B5">
        <w:rPr>
          <w:rFonts w:ascii="Times New Roman" w:hAnsi="Times New Roman"/>
          <w:bCs/>
          <w:iCs/>
          <w:lang w:eastAsia="zh-CN"/>
        </w:rPr>
        <w:t xml:space="preserve">by Apple </w:t>
      </w:r>
      <w:r>
        <w:rPr>
          <w:rFonts w:ascii="Times New Roman" w:hAnsi="Times New Roman"/>
          <w:bCs/>
          <w:iCs/>
          <w:lang w:eastAsia="zh-CN"/>
        </w:rPr>
        <w:t>[6]</w:t>
      </w:r>
      <w:r w:rsidRPr="00E81401">
        <w:rPr>
          <w:rFonts w:ascii="Times New Roman" w:hAnsi="Times New Roman"/>
          <w:bCs/>
          <w:iCs/>
          <w:lang w:eastAsia="zh-CN"/>
        </w:rPr>
        <w:t>: After the UL cancellation schemes are completed, then to determine which scheme is adopted by DAPS HO.</w:t>
      </w:r>
    </w:p>
    <w:p w14:paraId="1D479D7E" w14:textId="77777777" w:rsidR="006D7A25" w:rsidRPr="0041275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14:paraId="5F71A1D8" w14:textId="77777777" w:rsidR="006D7A25" w:rsidRPr="00E8140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255AC8B7" w14:textId="77777777" w:rsidR="006D7A25" w:rsidRDefault="006D7A25" w:rsidP="006D7A25">
      <w:pPr>
        <w:pStyle w:val="BodyText"/>
        <w:spacing w:after="0"/>
        <w:rPr>
          <w:rFonts w:ascii="Times New Roman" w:hAnsi="Times New Roman"/>
          <w:sz w:val="22"/>
          <w:szCs w:val="22"/>
          <w:lang w:eastAsia="zh-CN"/>
        </w:rPr>
      </w:pPr>
    </w:p>
    <w:p w14:paraId="26D2E7E1" w14:textId="5D6308EF" w:rsidR="006D7A25" w:rsidRDefault="006D7A25" w:rsidP="006D7A25">
      <w:pPr>
        <w:pStyle w:val="BodyText"/>
        <w:spacing w:after="0"/>
        <w:rPr>
          <w:rFonts w:ascii="Times New Roman" w:hAnsi="Times New Roman"/>
          <w:sz w:val="22"/>
          <w:szCs w:val="22"/>
          <w:lang w:eastAsia="zh-CN"/>
        </w:rPr>
      </w:pPr>
    </w:p>
    <w:p w14:paraId="3B5AB37C" w14:textId="77777777" w:rsidR="00D70555" w:rsidRDefault="00D70555" w:rsidP="006D7A25">
      <w:pPr>
        <w:pStyle w:val="BodyText"/>
        <w:spacing w:after="0"/>
        <w:rPr>
          <w:rFonts w:ascii="Times New Roman" w:hAnsi="Times New Roman"/>
          <w:sz w:val="22"/>
          <w:szCs w:val="22"/>
          <w:lang w:eastAsia="zh-CN"/>
        </w:rPr>
      </w:pPr>
    </w:p>
    <w:p w14:paraId="5CFF3765" w14:textId="77777777" w:rsidR="000A4816" w:rsidRPr="00E227A3" w:rsidRDefault="000A4816" w:rsidP="000A4816">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lastRenderedPageBreak/>
        <w:t>Discussion Summary:</w:t>
      </w:r>
    </w:p>
    <w:p w14:paraId="16D2FEC3" w14:textId="37844832" w:rsidR="00E9795D" w:rsidRDefault="00E9795D" w:rsidP="00A22312">
      <w:pPr>
        <w:pStyle w:val="BodyText"/>
        <w:spacing w:after="0"/>
        <w:rPr>
          <w:rFonts w:ascii="Times New Roman" w:hAnsi="Times New Roman"/>
          <w:sz w:val="22"/>
          <w:szCs w:val="22"/>
          <w:lang w:eastAsia="zh-CN"/>
        </w:rPr>
      </w:pPr>
    </w:p>
    <w:p w14:paraId="62ADBE07" w14:textId="08B0266F" w:rsidR="000447E4" w:rsidRDefault="000447E4" w:rsidP="000447E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w:t>
      </w:r>
      <w:r w:rsidR="00C952B5">
        <w:rPr>
          <w:rFonts w:ascii="Times New Roman" w:hAnsi="Times New Roman"/>
          <w:sz w:val="22"/>
          <w:szCs w:val="22"/>
          <w:lang w:eastAsia="zh-CN"/>
        </w:rPr>
        <w:t xml:space="preserve">Huawei [1], ZTE [2], </w:t>
      </w:r>
      <w:r>
        <w:rPr>
          <w:rFonts w:ascii="Times New Roman" w:hAnsi="Times New Roman"/>
          <w:sz w:val="22"/>
          <w:szCs w:val="22"/>
          <w:lang w:eastAsia="zh-CN"/>
        </w:rPr>
        <w:t xml:space="preserve">Intel [3], Samsung [4], </w:t>
      </w:r>
      <w:r w:rsidR="00C952B5">
        <w:rPr>
          <w:rFonts w:ascii="Times New Roman" w:hAnsi="Times New Roman"/>
          <w:sz w:val="22"/>
          <w:szCs w:val="22"/>
          <w:lang w:eastAsia="zh-CN"/>
        </w:rPr>
        <w:t>and/or</w:t>
      </w:r>
      <w:r>
        <w:rPr>
          <w:rFonts w:ascii="Times New Roman" w:hAnsi="Times New Roman"/>
          <w:sz w:val="22"/>
          <w:szCs w:val="22"/>
          <w:lang w:eastAsia="zh-CN"/>
        </w:rPr>
        <w:t xml:space="preserve"> Apple [6] </w:t>
      </w:r>
      <w:r w:rsidR="00666C63">
        <w:rPr>
          <w:rFonts w:ascii="Times New Roman" w:hAnsi="Times New Roman"/>
          <w:sz w:val="22"/>
          <w:szCs w:val="22"/>
          <w:lang w:eastAsia="zh-CN"/>
        </w:rPr>
        <w:t>is/are</w:t>
      </w:r>
      <w:r>
        <w:rPr>
          <w:rFonts w:ascii="Times New Roman" w:hAnsi="Times New Roman"/>
          <w:sz w:val="22"/>
          <w:szCs w:val="22"/>
          <w:lang w:eastAsia="zh-CN"/>
        </w:rPr>
        <w:t xml:space="preserve"> acceptable or not</w:t>
      </w:r>
      <w:r w:rsidR="00BE0646">
        <w:rPr>
          <w:rFonts w:ascii="Times New Roman" w:hAnsi="Times New Roman"/>
          <w:sz w:val="22"/>
          <w:szCs w:val="22"/>
          <w:lang w:eastAsia="zh-CN"/>
        </w:rPr>
        <w:t>.</w:t>
      </w:r>
      <w:r>
        <w:rPr>
          <w:rFonts w:ascii="Times New Roman" w:hAnsi="Times New Roman"/>
          <w:sz w:val="22"/>
          <w:szCs w:val="22"/>
          <w:lang w:eastAsia="zh-CN"/>
        </w:rPr>
        <w:t xml:space="preserve"> </w:t>
      </w:r>
      <w:r w:rsidR="00BE0646">
        <w:rPr>
          <w:rFonts w:ascii="Times New Roman" w:hAnsi="Times New Roman"/>
          <w:sz w:val="22"/>
          <w:szCs w:val="22"/>
          <w:lang w:eastAsia="zh-CN"/>
        </w:rPr>
        <w:t>A</w:t>
      </w:r>
      <w:r>
        <w:rPr>
          <w:rFonts w:ascii="Times New Roman" w:hAnsi="Times New Roman"/>
          <w:sz w:val="22"/>
          <w:szCs w:val="22"/>
          <w:lang w:eastAsia="zh-CN"/>
        </w:rPr>
        <w:t>lso</w:t>
      </w:r>
      <w:r w:rsidR="006C4EA7">
        <w:rPr>
          <w:rFonts w:ascii="Times New Roman" w:hAnsi="Times New Roman"/>
          <w:sz w:val="22"/>
          <w:szCs w:val="22"/>
          <w:lang w:eastAsia="zh-CN"/>
        </w:rPr>
        <w:t>,</w:t>
      </w:r>
      <w:r>
        <w:rPr>
          <w:rFonts w:ascii="Times New Roman" w:hAnsi="Times New Roman"/>
          <w:sz w:val="22"/>
          <w:szCs w:val="22"/>
          <w:lang w:eastAsia="zh-CN"/>
        </w:rPr>
        <w:t xml:space="preserve"> if companies have a </w:t>
      </w:r>
      <w:r w:rsidR="00BE0646">
        <w:rPr>
          <w:rFonts w:ascii="Times New Roman" w:hAnsi="Times New Roman"/>
          <w:sz w:val="22"/>
          <w:szCs w:val="22"/>
          <w:lang w:eastAsia="zh-CN"/>
        </w:rPr>
        <w:t>merged</w:t>
      </w:r>
      <w:r>
        <w:rPr>
          <w:rFonts w:ascii="Times New Roman" w:hAnsi="Times New Roman"/>
          <w:sz w:val="22"/>
          <w:szCs w:val="22"/>
          <w:lang w:eastAsia="zh-CN"/>
        </w:rPr>
        <w:t xml:space="preserve"> proposal based on proposal from above companies</w:t>
      </w:r>
      <w:r w:rsidR="001B2A67">
        <w:rPr>
          <w:rFonts w:ascii="Times New Roman" w:hAnsi="Times New Roman"/>
          <w:sz w:val="22"/>
          <w:szCs w:val="22"/>
          <w:lang w:eastAsia="zh-CN"/>
        </w:rPr>
        <w:t>, please do provide them below as well</w:t>
      </w:r>
      <w:r>
        <w:rPr>
          <w:rFonts w:ascii="Times New Roman" w:hAnsi="Times New Roman"/>
          <w:sz w:val="22"/>
          <w:szCs w:val="22"/>
          <w:lang w:eastAsia="zh-CN"/>
        </w:rPr>
        <w:t>.</w:t>
      </w:r>
    </w:p>
    <w:p w14:paraId="3E600C9A" w14:textId="77777777" w:rsidR="000447E4" w:rsidRDefault="000447E4" w:rsidP="000447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0447E4" w:rsidRPr="00C541C7" w14:paraId="75AE20B3" w14:textId="77777777" w:rsidTr="00BF03BD">
        <w:trPr>
          <w:trHeight w:val="165"/>
        </w:trPr>
        <w:tc>
          <w:tcPr>
            <w:tcW w:w="1877" w:type="dxa"/>
            <w:shd w:val="clear" w:color="auto" w:fill="C5E0B3" w:themeFill="accent6" w:themeFillTint="66"/>
          </w:tcPr>
          <w:p w14:paraId="05D045AB"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220D5CCE"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0447E4" w:rsidRPr="00C541C7" w14:paraId="1CD73C7A" w14:textId="77777777" w:rsidTr="00BF03BD">
        <w:trPr>
          <w:trHeight w:val="761"/>
        </w:trPr>
        <w:tc>
          <w:tcPr>
            <w:tcW w:w="1877" w:type="dxa"/>
          </w:tcPr>
          <w:p w14:paraId="775BAE44" w14:textId="4DE4BA49" w:rsidR="000447E4" w:rsidRPr="00C541C7" w:rsidRDefault="000A60FC"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Huawei/HiSilicon</w:t>
            </w:r>
          </w:p>
        </w:tc>
        <w:tc>
          <w:tcPr>
            <w:tcW w:w="8044" w:type="dxa"/>
          </w:tcPr>
          <w:p w14:paraId="13396B54" w14:textId="7DB8221C" w:rsidR="004C6484" w:rsidRPr="00C541C7" w:rsidRDefault="00D31ECD"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w:t>
            </w:r>
            <w:r w:rsidRPr="00D31ECD">
              <w:rPr>
                <w:rFonts w:ascii="Times New Roman" w:hAnsi="Times New Roman"/>
                <w:szCs w:val="20"/>
                <w:lang w:eastAsia="zh-CN"/>
              </w:rPr>
              <w:t>Tproc,2</w:t>
            </w:r>
            <w:r>
              <w:rPr>
                <w:rFonts w:ascii="Times New Roman" w:hAnsi="Times New Roman"/>
                <w:szCs w:val="20"/>
                <w:lang w:eastAsia="zh-CN"/>
              </w:rPr>
              <w:t xml:space="preserve"> with</w:t>
            </w:r>
            <w:r>
              <w:t xml:space="preserve"> </w:t>
            </w:r>
            <w:r w:rsidRPr="00D31ECD">
              <w:rPr>
                <w:rFonts w:ascii="Times New Roman" w:hAnsi="Times New Roman"/>
                <w:szCs w:val="20"/>
                <w:lang w:eastAsia="zh-CN"/>
              </w:rPr>
              <w:t>N2 corresponds to a PUSCH preparation time for</w:t>
            </w:r>
            <w:r>
              <w:rPr>
                <w:rFonts w:ascii="Times New Roman" w:hAnsi="Times New Roman"/>
                <w:szCs w:val="20"/>
                <w:lang w:eastAsia="zh-CN"/>
              </w:rPr>
              <w:t xml:space="preserve"> </w:t>
            </w:r>
            <w:r w:rsidRPr="00D31ECD">
              <w:rPr>
                <w:rFonts w:ascii="Times New Roman" w:hAnsi="Times New Roman"/>
                <w:szCs w:val="20"/>
                <w:lang w:eastAsia="zh-CN"/>
              </w:rPr>
              <w:t>UE processing capability 1</w:t>
            </w:r>
            <w:r>
              <w:rPr>
                <w:rFonts w:ascii="Times New Roman" w:hAnsi="Times New Roman"/>
                <w:szCs w:val="20"/>
                <w:lang w:eastAsia="zh-CN"/>
              </w:rPr>
              <w:t xml:space="preserve"> would be efficient to cancel the uplink to source cell. No need to define additional timeline to address the MSG3 transmission to target cell. </w:t>
            </w:r>
          </w:p>
        </w:tc>
      </w:tr>
      <w:tr w:rsidR="000447E4" w:rsidRPr="00C541C7" w14:paraId="0942ED49" w14:textId="77777777" w:rsidTr="00BF03BD">
        <w:trPr>
          <w:trHeight w:val="761"/>
        </w:trPr>
        <w:tc>
          <w:tcPr>
            <w:tcW w:w="1877" w:type="dxa"/>
          </w:tcPr>
          <w:p w14:paraId="0837C853" w14:textId="771B67D2" w:rsidR="000447E4" w:rsidRPr="00C541C7"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44" w:type="dxa"/>
          </w:tcPr>
          <w:p w14:paraId="0962C903" w14:textId="77777777" w:rsidR="000447E4"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cannot leave this up to UE implementation – that could lead to that the UE never cancels the transmission to target.</w:t>
            </w:r>
          </w:p>
          <w:p w14:paraId="4C415CD3" w14:textId="77777777" w:rsidR="008A1182"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comfortable saying that the UE does not expect to receive a certain scheduling grant: the NW will try its best to avoid a collision and the rule is to give OK behavior also in case a collision does occur.</w:t>
            </w:r>
          </w:p>
          <w:p w14:paraId="3A39D913" w14:textId="77777777" w:rsidR="008A1182"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we should have special behavior for Msg3.</w:t>
            </w:r>
          </w:p>
          <w:p w14:paraId="5F0CCDE0" w14:textId="1895D1B9" w:rsidR="008A1182" w:rsidRPr="00C541C7" w:rsidRDefault="008A1182"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difference between the proposals in [1] and [4] is if the SCS of the source or target is used to calculate the offset. But in order to reuse something that is already in R15 of the spec, we slightly prefer the solution in [4]. We could still improve on the TP – we think the statement “last symbol of a CORESET” is imprecise, since the CORESET does not have a starting position, only a length. </w:t>
            </w:r>
          </w:p>
        </w:tc>
      </w:tr>
      <w:tr w:rsidR="000447E4" w:rsidRPr="00C541C7" w14:paraId="032D9137" w14:textId="77777777" w:rsidTr="00BF03BD">
        <w:trPr>
          <w:trHeight w:val="761"/>
        </w:trPr>
        <w:tc>
          <w:tcPr>
            <w:tcW w:w="1877" w:type="dxa"/>
          </w:tcPr>
          <w:p w14:paraId="6795B400" w14:textId="0A0F56E0" w:rsidR="000447E4" w:rsidRPr="00C541C7" w:rsidRDefault="00BF7D5D"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w:t>
            </w:r>
            <w:r w:rsidR="00D60869">
              <w:rPr>
                <w:rFonts w:ascii="Times New Roman" w:hAnsi="Times New Roman"/>
                <w:szCs w:val="20"/>
                <w:lang w:eastAsia="zh-CN"/>
              </w:rPr>
              <w:t>comm</w:t>
            </w:r>
          </w:p>
        </w:tc>
        <w:tc>
          <w:tcPr>
            <w:tcW w:w="8044" w:type="dxa"/>
          </w:tcPr>
          <w:p w14:paraId="63F5636D" w14:textId="64EF6A08" w:rsidR="00056381" w:rsidRDefault="005A5995" w:rsidP="00CD50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p</w:t>
            </w:r>
            <w:r w:rsidR="00056381">
              <w:rPr>
                <w:rFonts w:ascii="Times New Roman" w:hAnsi="Times New Roman"/>
                <w:szCs w:val="20"/>
                <w:lang w:eastAsia="zh-CN"/>
              </w:rPr>
              <w:t>roposals in [3] and [4] could be starting point.</w:t>
            </w:r>
          </w:p>
          <w:p w14:paraId="5155D01A" w14:textId="77777777" w:rsidR="00056381" w:rsidRDefault="00056381" w:rsidP="00CD5001">
            <w:pPr>
              <w:pStyle w:val="BodyText"/>
              <w:spacing w:before="0" w:after="0" w:line="240" w:lineRule="auto"/>
              <w:rPr>
                <w:rFonts w:ascii="Times New Roman" w:hAnsi="Times New Roman"/>
                <w:szCs w:val="20"/>
                <w:lang w:eastAsia="zh-CN"/>
              </w:rPr>
            </w:pPr>
          </w:p>
          <w:p w14:paraId="2981D47F" w14:textId="3CE4BF31" w:rsidR="00CD5001" w:rsidRDefault="003B7EAA" w:rsidP="00CD5001">
            <w:pPr>
              <w:pStyle w:val="BodyText"/>
              <w:spacing w:before="0" w:after="0" w:line="240" w:lineRule="auto"/>
              <w:rPr>
                <w:rFonts w:eastAsia="MS Mincho"/>
                <w:sz w:val="22"/>
                <w:szCs w:val="22"/>
              </w:rPr>
            </w:pPr>
            <w:r>
              <w:rPr>
                <w:rFonts w:ascii="Times New Roman" w:hAnsi="Times New Roman"/>
                <w:szCs w:val="20"/>
                <w:lang w:eastAsia="zh-CN"/>
              </w:rPr>
              <w:t xml:space="preserve">We agree some timeline should be specified for UL cancellation. However, </w:t>
            </w:r>
            <w:r w:rsidR="00AF60CD">
              <w:rPr>
                <w:rFonts w:ascii="Times New Roman" w:hAnsi="Times New Roman"/>
                <w:szCs w:val="20"/>
                <w:lang w:eastAsia="zh-CN"/>
              </w:rPr>
              <w:t xml:space="preserve">whether UE should follow the timeline or not should be UE capability </w:t>
            </w:r>
            <w:r w:rsidR="00C93B22">
              <w:rPr>
                <w:rFonts w:ascii="Times New Roman" w:hAnsi="Times New Roman"/>
                <w:szCs w:val="20"/>
                <w:lang w:eastAsia="zh-CN"/>
              </w:rPr>
              <w:t xml:space="preserve">as discussed in FG </w:t>
            </w:r>
            <w:r w:rsidR="007D2535">
              <w:rPr>
                <w:rFonts w:ascii="Times New Roman" w:hAnsi="Times New Roman"/>
                <w:szCs w:val="20"/>
                <w:lang w:eastAsia="zh-CN"/>
              </w:rPr>
              <w:t>21</w:t>
            </w:r>
            <w:r w:rsidR="00C93B22">
              <w:rPr>
                <w:rFonts w:ascii="Times New Roman" w:hAnsi="Times New Roman"/>
                <w:szCs w:val="20"/>
                <w:lang w:eastAsia="zh-CN"/>
              </w:rPr>
              <w:t>-</w:t>
            </w:r>
            <w:r w:rsidR="007D2535">
              <w:rPr>
                <w:rFonts w:ascii="Times New Roman" w:hAnsi="Times New Roman"/>
                <w:szCs w:val="20"/>
                <w:lang w:eastAsia="zh-CN"/>
              </w:rPr>
              <w:t>2</w:t>
            </w:r>
            <w:r w:rsidR="00C93B22">
              <w:rPr>
                <w:rFonts w:ascii="Times New Roman" w:hAnsi="Times New Roman"/>
                <w:szCs w:val="20"/>
                <w:lang w:eastAsia="zh-CN"/>
              </w:rPr>
              <w:t>a</w:t>
            </w:r>
            <w:r w:rsidR="007D2535">
              <w:rPr>
                <w:rFonts w:ascii="Times New Roman" w:hAnsi="Times New Roman"/>
                <w:szCs w:val="20"/>
                <w:lang w:eastAsia="zh-CN"/>
              </w:rPr>
              <w:t>.</w:t>
            </w:r>
            <w:r w:rsidR="0027729E">
              <w:rPr>
                <w:rFonts w:ascii="Times New Roman" w:hAnsi="Times New Roman"/>
                <w:szCs w:val="20"/>
                <w:lang w:eastAsia="zh-CN"/>
              </w:rPr>
              <w:t xml:space="preserve"> Again, we would like to quote </w:t>
            </w:r>
            <w:r w:rsidR="0027729E" w:rsidRPr="00CD5001">
              <w:rPr>
                <w:rFonts w:ascii="Times New Roman" w:hAnsi="Times New Roman"/>
                <w:szCs w:val="20"/>
                <w:highlight w:val="yellow"/>
                <w:lang w:eastAsia="zh-CN"/>
              </w:rPr>
              <w:t>RAN</w:t>
            </w:r>
            <w:r w:rsidR="00CD5001" w:rsidRPr="00CD5001">
              <w:rPr>
                <w:rFonts w:eastAsia="MS Mincho"/>
                <w:sz w:val="22"/>
                <w:szCs w:val="22"/>
                <w:highlight w:val="yellow"/>
              </w:rPr>
              <w:t>2#107bis agreement</w:t>
            </w:r>
            <w:r w:rsidR="00CD5001">
              <w:rPr>
                <w:rFonts w:eastAsia="MS Mincho"/>
                <w:sz w:val="22"/>
                <w:szCs w:val="22"/>
              </w:rPr>
              <w:t xml:space="preserve"> that it is up to UE to select transmission to either source or target</w:t>
            </w:r>
            <w:r w:rsidR="00CD5001" w:rsidRPr="008D7339">
              <w:rPr>
                <w:rFonts w:eastAsia="MS Mincho"/>
                <w:sz w:val="22"/>
                <w:szCs w:val="22"/>
              </w:rPr>
              <w:t>:</w:t>
            </w:r>
          </w:p>
          <w:p w14:paraId="2E87923E" w14:textId="77777777" w:rsidR="00B57729" w:rsidRDefault="00B57729" w:rsidP="00CD5001">
            <w:pPr>
              <w:pStyle w:val="BodyText"/>
              <w:spacing w:before="0" w:after="0" w:line="240" w:lineRule="auto"/>
              <w:rPr>
                <w:rFonts w:eastAsia="MS Minch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8"/>
            </w:tblGrid>
            <w:tr w:rsidR="00CD5001" w:rsidRPr="002E09A5" w14:paraId="28CE50B0" w14:textId="77777777" w:rsidTr="00CD5001">
              <w:tc>
                <w:tcPr>
                  <w:tcW w:w="7818" w:type="dxa"/>
                  <w:shd w:val="clear" w:color="auto" w:fill="auto"/>
                </w:tcPr>
                <w:p w14:paraId="4AE3190C" w14:textId="77777777" w:rsidR="00CD5001" w:rsidRPr="00D72EAA" w:rsidRDefault="00CD5001" w:rsidP="00CD5001">
                  <w:pPr>
                    <w:spacing w:before="100" w:beforeAutospacing="1" w:after="100" w:afterAutospacing="1"/>
                    <w:ind w:left="390" w:hanging="363"/>
                    <w:rPr>
                      <w:rFonts w:ascii="Segoe UI" w:hAnsi="Segoe UI" w:cs="Segoe UI"/>
                      <w:sz w:val="21"/>
                      <w:szCs w:val="21"/>
                    </w:rPr>
                  </w:pPr>
                  <w:r w:rsidRPr="00D72EAA">
                    <w:rPr>
                      <w:rFonts w:cs="Arial"/>
                      <w:b/>
                      <w:bCs/>
                    </w:rPr>
                    <w:t>Agreements for NR</w:t>
                  </w:r>
                </w:p>
                <w:p w14:paraId="0544C2FF" w14:textId="77777777" w:rsidR="00CD5001" w:rsidRPr="00D72EAA" w:rsidRDefault="00CD5001" w:rsidP="00CD5001">
                  <w:pPr>
                    <w:numPr>
                      <w:ilvl w:val="0"/>
                      <w:numId w:val="32"/>
                    </w:numPr>
                    <w:overflowPunct/>
                    <w:autoSpaceDE/>
                    <w:autoSpaceDN/>
                    <w:adjustRightInd/>
                    <w:spacing w:before="100" w:beforeAutospacing="1" w:after="100" w:afterAutospacing="1"/>
                    <w:textAlignment w:val="auto"/>
                    <w:rPr>
                      <w:rFonts w:ascii="Segoe UI" w:hAnsi="Segoe UI" w:cs="Segoe UI"/>
                      <w:sz w:val="21"/>
                      <w:szCs w:val="21"/>
                    </w:rPr>
                  </w:pPr>
                  <w:r w:rsidRPr="00D72EAA">
                    <w:rPr>
                      <w:rFonts w:cs="Arial"/>
                    </w:rPr>
                    <w:t xml:space="preserve">We do not support TDM pattern. </w:t>
                  </w:r>
                </w:p>
                <w:p w14:paraId="39F957C0" w14:textId="77777777" w:rsidR="00CD5001" w:rsidRPr="00D72EAA" w:rsidRDefault="00CD5001" w:rsidP="00CD5001">
                  <w:pPr>
                    <w:numPr>
                      <w:ilvl w:val="0"/>
                      <w:numId w:val="32"/>
                    </w:numPr>
                    <w:overflowPunct/>
                    <w:autoSpaceDE/>
                    <w:autoSpaceDN/>
                    <w:adjustRightInd/>
                    <w:spacing w:before="100" w:beforeAutospacing="1" w:after="100" w:afterAutospacing="1"/>
                    <w:textAlignment w:val="auto"/>
                    <w:rPr>
                      <w:rFonts w:ascii="Segoe UI" w:hAnsi="Segoe UI" w:cs="Segoe UI"/>
                      <w:sz w:val="21"/>
                      <w:szCs w:val="21"/>
                    </w:rPr>
                  </w:pPr>
                  <w:r w:rsidRPr="00D72EAA">
                    <w:rPr>
                      <w:rFonts w:cs="Arial"/>
                    </w:rPr>
                    <w:t>We leave it up to network implementation how to coordinate UL scheduling.</w:t>
                  </w:r>
                  <w:r w:rsidRPr="00D72EAA">
                    <w:rPr>
                      <w:rFonts w:ascii="Segoe UI" w:hAnsi="Segoe UI" w:cs="Segoe UI"/>
                      <w:sz w:val="21"/>
                      <w:szCs w:val="21"/>
                    </w:rPr>
                    <w:t xml:space="preserve"> </w:t>
                  </w:r>
                </w:p>
                <w:p w14:paraId="2DA8338C" w14:textId="77777777" w:rsidR="00CD5001" w:rsidRPr="002E09A5" w:rsidRDefault="00CD5001" w:rsidP="00CD5001">
                  <w:pPr>
                    <w:numPr>
                      <w:ilvl w:val="0"/>
                      <w:numId w:val="32"/>
                    </w:numPr>
                    <w:overflowPunct/>
                    <w:autoSpaceDE/>
                    <w:autoSpaceDN/>
                    <w:adjustRightInd/>
                    <w:spacing w:before="100" w:beforeAutospacing="1" w:after="100" w:afterAutospacing="1"/>
                    <w:textAlignment w:val="auto"/>
                    <w:rPr>
                      <w:rFonts w:ascii="Segoe UI" w:hAnsi="Segoe UI" w:cs="Segoe UI"/>
                      <w:sz w:val="21"/>
                      <w:szCs w:val="21"/>
                    </w:rPr>
                  </w:pPr>
                  <w:r w:rsidRPr="00D72EAA">
                    <w:rPr>
                      <w:rFonts w:cs="Arial"/>
                      <w:highlight w:val="yellow"/>
                    </w:rPr>
                    <w:t>For single UL transmission, we will not specify rules how UE handles which link to transmit if UL should be sent to both source and target.</w:t>
                  </w:r>
                </w:p>
              </w:tc>
            </w:tr>
          </w:tbl>
          <w:p w14:paraId="406EF053" w14:textId="7224EA39" w:rsidR="0027729E" w:rsidRDefault="0027729E" w:rsidP="00D3645F">
            <w:pPr>
              <w:pStyle w:val="BodyText"/>
              <w:spacing w:before="0" w:after="0" w:line="240" w:lineRule="auto"/>
              <w:rPr>
                <w:rFonts w:ascii="Times New Roman" w:hAnsi="Times New Roman"/>
                <w:szCs w:val="20"/>
                <w:lang w:eastAsia="zh-CN"/>
              </w:rPr>
            </w:pPr>
          </w:p>
          <w:p w14:paraId="0D3A72BA" w14:textId="15752B9E" w:rsidR="00252BEF" w:rsidRDefault="00252BEF"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would like to add “</w:t>
            </w:r>
            <w:r w:rsidRPr="0053082D">
              <w:rPr>
                <w:color w:val="00B050"/>
                <w:u w:val="single"/>
              </w:rPr>
              <w:t xml:space="preserve">For a UE indicating support of cancelling transmission to the source cell, the </w:t>
            </w:r>
            <w:r w:rsidRPr="0053082D">
              <w:rPr>
                <w:strike/>
                <w:color w:val="00B050"/>
                <w:u w:val="single"/>
              </w:rPr>
              <w:t>A</w:t>
            </w:r>
            <w:r w:rsidRPr="0053082D">
              <w:rPr>
                <w:color w:val="FF0000"/>
                <w:u w:val="single"/>
              </w:rPr>
              <w:t xml:space="preserve"> </w:t>
            </w:r>
            <w:r w:rsidRPr="00C30EE0">
              <w:rPr>
                <w:color w:val="FF0000"/>
                <w:u w:val="single"/>
              </w:rPr>
              <w:t xml:space="preserve">UE does not expect to </w:t>
            </w:r>
            <w:r>
              <w:rPr>
                <w:color w:val="00B050"/>
                <w:u w:val="single"/>
              </w:rPr>
              <w:t>…</w:t>
            </w:r>
            <w:r>
              <w:rPr>
                <w:rFonts w:ascii="Times New Roman" w:hAnsi="Times New Roman"/>
                <w:szCs w:val="20"/>
                <w:lang w:eastAsia="zh-CN"/>
              </w:rPr>
              <w:t>”</w:t>
            </w:r>
            <w:r w:rsidR="00340A0B">
              <w:rPr>
                <w:rFonts w:ascii="Times New Roman" w:hAnsi="Times New Roman"/>
                <w:szCs w:val="20"/>
                <w:lang w:eastAsia="zh-CN"/>
              </w:rPr>
              <w:t xml:space="preserve"> </w:t>
            </w:r>
            <w:r w:rsidR="008C4189">
              <w:rPr>
                <w:rFonts w:ascii="Times New Roman" w:hAnsi="Times New Roman"/>
                <w:szCs w:val="20"/>
                <w:lang w:eastAsia="zh-CN"/>
              </w:rPr>
              <w:t xml:space="preserve">in the beginning of both paragraphs in </w:t>
            </w:r>
            <w:r w:rsidR="00AF0218">
              <w:rPr>
                <w:rFonts w:ascii="Times New Roman" w:hAnsi="Times New Roman"/>
                <w:szCs w:val="20"/>
                <w:lang w:eastAsia="zh-CN"/>
              </w:rPr>
              <w:t>proposals [3] and [4]</w:t>
            </w:r>
            <w:r>
              <w:rPr>
                <w:rFonts w:ascii="Times New Roman" w:hAnsi="Times New Roman"/>
                <w:szCs w:val="20"/>
                <w:lang w:eastAsia="zh-CN"/>
              </w:rPr>
              <w:t>.</w:t>
            </w:r>
          </w:p>
          <w:p w14:paraId="09603C08" w14:textId="77777777" w:rsidR="00252BEF" w:rsidRDefault="00252BEF" w:rsidP="00D3645F">
            <w:pPr>
              <w:pStyle w:val="BodyText"/>
              <w:spacing w:before="0" w:after="0" w:line="240" w:lineRule="auto"/>
              <w:rPr>
                <w:rFonts w:ascii="Times New Roman" w:hAnsi="Times New Roman"/>
                <w:szCs w:val="20"/>
                <w:lang w:eastAsia="zh-CN"/>
              </w:rPr>
            </w:pPr>
          </w:p>
          <w:p w14:paraId="777875CC" w14:textId="323AEDF1" w:rsidR="00296EF4" w:rsidRDefault="00B57729"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Furthermore, </w:t>
            </w:r>
            <w:r w:rsidR="00FA727F">
              <w:rPr>
                <w:rFonts w:ascii="Times New Roman" w:hAnsi="Times New Roman"/>
                <w:szCs w:val="20"/>
                <w:lang w:eastAsia="zh-CN"/>
              </w:rPr>
              <w:t>“</w:t>
            </w:r>
            <w:r w:rsidR="00FA727F" w:rsidRPr="00C30EE0">
              <w:rPr>
                <w:rFonts w:eastAsia="DengXian"/>
                <w:color w:val="FF0000"/>
                <w:u w:val="single"/>
              </w:rPr>
              <w:t>DCI format scheduling a transmission</w:t>
            </w:r>
            <w:r w:rsidR="00FA727F">
              <w:rPr>
                <w:rFonts w:ascii="Times New Roman" w:hAnsi="Times New Roman"/>
                <w:szCs w:val="20"/>
                <w:lang w:eastAsia="zh-CN"/>
              </w:rPr>
              <w:t xml:space="preserve">” is mentioned in [3] and [4] – we prefer to clearly specify </w:t>
            </w:r>
            <w:r w:rsidR="005631CA">
              <w:rPr>
                <w:rFonts w:ascii="Times New Roman" w:hAnsi="Times New Roman"/>
                <w:szCs w:val="20"/>
                <w:lang w:eastAsia="zh-CN"/>
              </w:rPr>
              <w:t xml:space="preserve">concrete format here e.g., either </w:t>
            </w:r>
            <w:r w:rsidR="003478F0">
              <w:rPr>
                <w:rFonts w:ascii="Times New Roman" w:hAnsi="Times New Roman"/>
                <w:szCs w:val="20"/>
                <w:lang w:eastAsia="zh-CN"/>
              </w:rPr>
              <w:t>format 0_0 or 0_1 or both</w:t>
            </w:r>
            <w:r w:rsidR="005631CA">
              <w:rPr>
                <w:rFonts w:ascii="Times New Roman" w:hAnsi="Times New Roman"/>
                <w:szCs w:val="20"/>
                <w:lang w:eastAsia="zh-CN"/>
              </w:rPr>
              <w:t>.</w:t>
            </w:r>
          </w:p>
          <w:p w14:paraId="752763D3" w14:textId="6A4F18D4" w:rsidR="00296EF4" w:rsidRPr="00C541C7" w:rsidRDefault="00296EF4" w:rsidP="00D3645F">
            <w:pPr>
              <w:pStyle w:val="BodyText"/>
              <w:spacing w:before="0" w:after="0" w:line="240" w:lineRule="auto"/>
              <w:rPr>
                <w:rFonts w:ascii="Times New Roman" w:hAnsi="Times New Roman"/>
                <w:szCs w:val="20"/>
                <w:lang w:eastAsia="zh-CN"/>
              </w:rPr>
            </w:pPr>
          </w:p>
        </w:tc>
      </w:tr>
      <w:tr w:rsidR="000447E4" w:rsidRPr="00C541C7" w14:paraId="6C705530" w14:textId="77777777" w:rsidTr="00BF03BD">
        <w:trPr>
          <w:trHeight w:val="761"/>
        </w:trPr>
        <w:tc>
          <w:tcPr>
            <w:tcW w:w="1877" w:type="dxa"/>
          </w:tcPr>
          <w:p w14:paraId="06288C54" w14:textId="2EBBDA2B" w:rsidR="000447E4" w:rsidRPr="00C541C7" w:rsidRDefault="00081747" w:rsidP="00D3645F">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44" w:type="dxa"/>
          </w:tcPr>
          <w:p w14:paraId="6F5D3F92" w14:textId="77777777" w:rsidR="00081747" w:rsidRDefault="00081747" w:rsidP="0008174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want to share our understanding for the differences of available TPs associated with timeline. Let’s focus on the cancellation due to dynamic transmissions other than msg3 first. </w:t>
            </w:r>
          </w:p>
          <w:p w14:paraId="675CB481" w14:textId="77777777" w:rsidR="00081747" w:rsidRDefault="00081747" w:rsidP="00081747">
            <w:pPr>
              <w:pStyle w:val="BodyText"/>
              <w:spacing w:before="0" w:after="0" w:line="240" w:lineRule="auto"/>
              <w:rPr>
                <w:rFonts w:ascii="Times New Roman" w:hAnsi="Times New Roman"/>
                <w:szCs w:val="20"/>
                <w:lang w:eastAsia="zh-CN"/>
              </w:rPr>
            </w:pPr>
          </w:p>
          <w:p w14:paraId="6A85AB6D" w14:textId="77777777" w:rsidR="00081747" w:rsidRDefault="00081747" w:rsidP="0008174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described UE behavior from Huawei’s TP is very similar to our TP, which can deal with cancelation of part of transmission to source cell which satisfying the timeline. The differences between two TPs are mostly wording. For reference, our TP is sourced from t</w:t>
            </w:r>
            <w:r w:rsidRPr="00FC75E6">
              <w:rPr>
                <w:rFonts w:ascii="Times New Roman" w:hAnsi="Times New Roman"/>
                <w:szCs w:val="20"/>
                <w:lang w:eastAsia="zh-CN"/>
              </w:rPr>
              <w:t>he timeline based on Rel-15 uplink cancellation due to SFI (clause 11.1.1 of TS38.213)</w:t>
            </w:r>
            <w:r>
              <w:rPr>
                <w:rFonts w:ascii="Times New Roman" w:hAnsi="Times New Roman"/>
                <w:szCs w:val="20"/>
                <w:lang w:eastAsia="zh-CN"/>
              </w:rPr>
              <w:t xml:space="preserve">, which has very similar uplink cancellation behavior from our view. </w:t>
            </w:r>
          </w:p>
          <w:p w14:paraId="250E6A63" w14:textId="77777777" w:rsidR="00081747" w:rsidRDefault="00081747" w:rsidP="00081747">
            <w:pPr>
              <w:pStyle w:val="BodyText"/>
              <w:spacing w:before="0" w:after="0" w:line="240" w:lineRule="auto"/>
              <w:rPr>
                <w:rFonts w:ascii="Times New Roman" w:hAnsi="Times New Roman"/>
                <w:szCs w:val="20"/>
                <w:lang w:eastAsia="zh-CN"/>
              </w:rPr>
            </w:pPr>
          </w:p>
          <w:p w14:paraId="3514201F" w14:textId="77777777" w:rsidR="00081747" w:rsidRDefault="00081747" w:rsidP="0008174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description from Intel looks very similar but the UE behavior can be quite different.</w:t>
            </w:r>
          </w:p>
          <w:p w14:paraId="60211C07" w14:textId="77777777" w:rsidR="00081747" w:rsidRDefault="00081747" w:rsidP="00081747">
            <w:pPr>
              <w:pStyle w:val="BodyText"/>
              <w:spacing w:before="0" w:after="0" w:line="240" w:lineRule="auto"/>
              <w:rPr>
                <w:rFonts w:ascii="Times New Roman" w:hAnsi="Times New Roman"/>
                <w:szCs w:val="20"/>
                <w:lang w:eastAsia="zh-CN"/>
              </w:rPr>
            </w:pPr>
          </w:p>
          <w:p w14:paraId="713D1F6B" w14:textId="77777777" w:rsidR="00081747" w:rsidRDefault="00081747" w:rsidP="0008174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w:t>
            </w:r>
          </w:p>
          <w:p w14:paraId="50EB34C5" w14:textId="77777777" w:rsidR="00081747" w:rsidRDefault="00081747" w:rsidP="00081747">
            <w:pPr>
              <w:pStyle w:val="BodyText"/>
              <w:spacing w:before="0" w:after="0" w:line="240" w:lineRule="auto"/>
              <w:rPr>
                <w:color w:val="C00000"/>
                <w:u w:val="single"/>
              </w:rPr>
            </w:pPr>
            <w:r>
              <w:rPr>
                <w:color w:val="C00000"/>
                <w:u w:val="single"/>
              </w:rPr>
              <w:lastRenderedPageBreak/>
              <w:t>“</w:t>
            </w:r>
            <w:r w:rsidRPr="008C249A">
              <w:rPr>
                <w:color w:val="C00000"/>
                <w:u w:val="single"/>
              </w:rPr>
              <w:t xml:space="preserve">A UE does not expect to </w:t>
            </w:r>
            <w:r>
              <w:rPr>
                <w:color w:val="C00000"/>
                <w:u w:val="single"/>
              </w:rPr>
              <w:t xml:space="preserve">receive scheduling of a transmission that requires </w:t>
            </w:r>
            <w:r w:rsidRPr="008C249A">
              <w:rPr>
                <w:color w:val="C00000"/>
                <w:u w:val="single"/>
              </w:rPr>
              <w:t>cancel</w:t>
            </w:r>
            <w:r>
              <w:rPr>
                <w:color w:val="C00000"/>
                <w:u w:val="single"/>
              </w:rPr>
              <w:t>ing</w:t>
            </w:r>
            <w:r w:rsidRPr="008C249A">
              <w:rPr>
                <w:color w:val="C00000"/>
                <w:u w:val="single"/>
              </w:rPr>
              <w:t xml:space="preserve"> </w:t>
            </w:r>
            <w:r>
              <w:rPr>
                <w:color w:val="C00000"/>
                <w:u w:val="single"/>
              </w:rPr>
              <w:t>the</w:t>
            </w:r>
            <w:r w:rsidRPr="008C249A">
              <w:rPr>
                <w:color w:val="C00000"/>
                <w:u w:val="single"/>
              </w:rPr>
              <w:t xml:space="preserve"> transmission on the source cell in symbols from the set of symbols that occur, relative to a last symbol of a CORESET where the UE detects </w:t>
            </w:r>
            <w:r w:rsidRPr="008C249A">
              <w:rPr>
                <w:rFonts w:eastAsia="DengXian"/>
                <w:color w:val="C00000"/>
                <w:u w:val="single"/>
              </w:rPr>
              <w:t>a DCI format scheduling a transmission on the target cell</w:t>
            </w:r>
            <w:r w:rsidRPr="008C249A">
              <w:rPr>
                <w:color w:val="C00000"/>
                <w:u w:val="single"/>
              </w:rPr>
              <w:t xml:space="preserve">, after a number of symbols that is smaller than the PUSCH preparation time </w:t>
            </w:r>
            <w:r w:rsidRPr="008C249A">
              <w:rPr>
                <w:noProof/>
                <w:color w:val="C00000"/>
                <w:position w:val="-12"/>
                <w:u w:val="single"/>
                <w:lang w:eastAsia="zh-TW"/>
              </w:rPr>
              <w:drawing>
                <wp:inline distT="0" distB="0" distL="0" distR="0" wp14:anchorId="00F57941" wp14:editId="64395A19">
                  <wp:extent cx="280670" cy="185420"/>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for the corresponding PUSCH processing capability [6, TS 38.214] </w:t>
            </w:r>
            <w:r>
              <w:rPr>
                <w:color w:val="C00000"/>
                <w:u w:val="single"/>
              </w:rPr>
              <w:t>…”</w:t>
            </w:r>
          </w:p>
          <w:p w14:paraId="6A544ECB" w14:textId="77777777" w:rsidR="00081747" w:rsidRDefault="00081747" w:rsidP="00081747">
            <w:pPr>
              <w:pStyle w:val="BodyText"/>
              <w:spacing w:before="0" w:after="0" w:line="240" w:lineRule="auto"/>
              <w:rPr>
                <w:color w:val="C00000"/>
                <w:u w:val="single"/>
              </w:rPr>
            </w:pPr>
          </w:p>
          <w:p w14:paraId="3F5FAACC" w14:textId="77777777" w:rsidR="00081747" w:rsidRDefault="00081747" w:rsidP="0008174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Samsung’s TP:</w:t>
            </w:r>
          </w:p>
          <w:p w14:paraId="542820E9" w14:textId="77777777" w:rsidR="00081747" w:rsidRDefault="00081747" w:rsidP="00081747">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Pr="00C30EE0">
              <w:rPr>
                <w:color w:val="FF0000"/>
                <w:u w:val="single"/>
              </w:rPr>
              <w:t xml:space="preserve">A UE does not expect to cancel a transmission on the source cell in symbols from the set of symbols that occur, relative to a last symbol of a CORESET where the UE detects </w:t>
            </w:r>
            <w:r w:rsidRPr="00C30EE0">
              <w:rPr>
                <w:rFonts w:eastAsia="DengXian"/>
                <w:color w:val="FF0000"/>
                <w:u w:val="single"/>
              </w:rPr>
              <w:t>a DCI format scheduling a transmission on the target cell</w:t>
            </w:r>
            <w:r w:rsidRPr="00C30EE0">
              <w:rPr>
                <w:color w:val="FF0000"/>
                <w:u w:val="single"/>
              </w:rPr>
              <w:t xml:space="preserve">, after a number of symbols that is smaller than the PUSCH preparation time </w:t>
            </w:r>
            <w:r w:rsidRPr="00C30EE0">
              <w:rPr>
                <w:noProof/>
                <w:color w:val="FF0000"/>
                <w:position w:val="-12"/>
                <w:u w:val="single"/>
                <w:lang w:eastAsia="zh-TW"/>
              </w:rPr>
              <w:drawing>
                <wp:inline distT="0" distB="0" distL="0" distR="0" wp14:anchorId="074266B9" wp14:editId="196B8CE5">
                  <wp:extent cx="280670" cy="185420"/>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for the corresponding PUSCH processing capability [6, TS 38.214]</w:t>
            </w:r>
            <w:r>
              <w:rPr>
                <w:color w:val="FF0000"/>
                <w:u w:val="single"/>
              </w:rPr>
              <w:t>…..</w:t>
            </w:r>
            <w:r>
              <w:rPr>
                <w:rFonts w:ascii="Times New Roman" w:hAnsi="Times New Roman"/>
                <w:szCs w:val="20"/>
                <w:lang w:eastAsia="zh-CN"/>
              </w:rPr>
              <w:t>”</w:t>
            </w:r>
          </w:p>
          <w:p w14:paraId="22836B74" w14:textId="77777777" w:rsidR="00081747" w:rsidRDefault="00081747" w:rsidP="00081747">
            <w:pPr>
              <w:pStyle w:val="BodyText"/>
              <w:spacing w:before="0" w:after="0" w:line="240" w:lineRule="auto"/>
              <w:rPr>
                <w:rFonts w:ascii="Times New Roman" w:hAnsi="Times New Roman"/>
                <w:szCs w:val="20"/>
                <w:lang w:eastAsia="zh-CN"/>
              </w:rPr>
            </w:pPr>
          </w:p>
          <w:p w14:paraId="26BE0EB1" w14:textId="77777777" w:rsidR="00081747" w:rsidRDefault="00081747" w:rsidP="0008174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Intel’s TP sounds like UE is not required to cancel the transmission unless it receives the target cell DCI T2 symbols before the start of the source cell transmission. i.e., this corresponds to full-cancellation scheme. We chose partial cancellation since it could benefit the overall system performance during DAPS HO. Also, since partial cancellation behavior already exists in SFI handling, it does not require more complexity than Rel-15 UE. We are fine with full-cancellation as well, but the wording can be discussed further.</w:t>
            </w:r>
          </w:p>
          <w:p w14:paraId="64467610" w14:textId="77777777" w:rsidR="00081747" w:rsidRDefault="00081747" w:rsidP="00081747">
            <w:pPr>
              <w:pStyle w:val="BodyText"/>
              <w:spacing w:before="0" w:after="0" w:line="240" w:lineRule="auto"/>
              <w:rPr>
                <w:rFonts w:ascii="Times New Roman" w:hAnsi="Times New Roman"/>
                <w:szCs w:val="20"/>
                <w:lang w:eastAsia="zh-CN"/>
              </w:rPr>
            </w:pPr>
          </w:p>
          <w:p w14:paraId="5C9C1F79" w14:textId="7E2C34E0" w:rsidR="000447E4" w:rsidRPr="00C541C7" w:rsidRDefault="00081747" w:rsidP="0008174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Huawei’s comments regarding msg3, we are open to discuss whether this is needed. In our view, msg3 is an important component during HO so it is hard to be ignored in a WI for mobility.</w:t>
            </w:r>
            <w:bookmarkStart w:id="1" w:name="_GoBack"/>
            <w:bookmarkEnd w:id="1"/>
          </w:p>
        </w:tc>
      </w:tr>
    </w:tbl>
    <w:p w14:paraId="2C81071A" w14:textId="77777777" w:rsidR="000447E4" w:rsidRDefault="000447E4" w:rsidP="000447E4">
      <w:pPr>
        <w:pStyle w:val="BodyText"/>
        <w:spacing w:after="0"/>
        <w:rPr>
          <w:rFonts w:ascii="Times New Roman" w:hAnsi="Times New Roman"/>
          <w:sz w:val="22"/>
          <w:szCs w:val="22"/>
          <w:lang w:eastAsia="zh-CN"/>
        </w:rPr>
      </w:pPr>
    </w:p>
    <w:p w14:paraId="6CFA433D" w14:textId="77777777" w:rsidR="000447E4" w:rsidRDefault="000447E4" w:rsidP="000447E4">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4708DCB7" w14:textId="0A4BC94D" w:rsidR="009346C5" w:rsidRDefault="00422866"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w:t>
      </w:r>
      <w:r w:rsidR="003C26AA">
        <w:rPr>
          <w:rFonts w:ascii="Times New Roman" w:hAnsi="Times New Roman"/>
          <w:sz w:val="22"/>
          <w:szCs w:val="22"/>
          <w:lang w:eastAsia="zh-CN"/>
        </w:rPr>
        <w:t xml:space="preserve"> document for email thread-02]</w:t>
      </w: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68037F83" w14:textId="77777777" w:rsidR="009346C5" w:rsidRDefault="009346C5" w:rsidP="00A22312">
      <w:pPr>
        <w:pStyle w:val="BodyText"/>
        <w:spacing w:after="0"/>
        <w:rPr>
          <w:rFonts w:ascii="Times New Roman" w:hAnsi="Times New Roman"/>
          <w:sz w:val="22"/>
          <w:szCs w:val="22"/>
          <w:lang w:eastAsia="zh-CN"/>
        </w:rPr>
      </w:pPr>
    </w:p>
    <w:p w14:paraId="66117074" w14:textId="1E4CB27A" w:rsidR="003C26AA" w:rsidRDefault="003C26AA" w:rsidP="003C26AA">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w:t>
      </w:r>
      <w:r w:rsidR="00282CCE">
        <w:rPr>
          <w:rFonts w:ascii="Times New Roman" w:hAnsi="Times New Roman"/>
          <w:sz w:val="22"/>
          <w:szCs w:val="22"/>
          <w:lang w:eastAsia="zh-CN"/>
        </w:rPr>
        <w:t>3</w:t>
      </w:r>
      <w:r>
        <w:rPr>
          <w:rFonts w:ascii="Times New Roman" w:hAnsi="Times New Roman"/>
          <w:sz w:val="22"/>
          <w:szCs w:val="22"/>
          <w:lang w:eastAsia="zh-CN"/>
        </w:rPr>
        <w:t>]</w:t>
      </w:r>
    </w:p>
    <w:p w14:paraId="197BEA65" w14:textId="77777777" w:rsidR="006D7A25" w:rsidRDefault="006D7A25" w:rsidP="006D7A25">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Remaining physical layer aspects of dual active protocol stack based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037E366C"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lastRenderedPageBreak/>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1BFA8CC7" w14:textId="01FCC332" w:rsidR="007D41B8" w:rsidRDefault="007D41B8" w:rsidP="00611EA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w:t>
      </w:r>
      <w:r w:rsidR="00237668">
        <w:rPr>
          <w:rFonts w:ascii="Times New Roman" w:hAnsi="Times New Roman"/>
          <w:lang w:eastAsia="zh-CN"/>
        </w:rPr>
        <w:t>, “</w:t>
      </w:r>
      <w:r w:rsidR="00237668" w:rsidRPr="00237668">
        <w:rPr>
          <w:rFonts w:ascii="Times New Roman" w:hAnsi="Times New Roman"/>
          <w:lang w:eastAsia="zh-CN"/>
        </w:rPr>
        <w:t>Issue Summary for NR Mobility Enhancements</w:t>
      </w:r>
      <w:r w:rsidR="00237668">
        <w:rPr>
          <w:rFonts w:ascii="Times New Roman" w:hAnsi="Times New Roman"/>
          <w:lang w:eastAsia="zh-CN"/>
        </w:rPr>
        <w:t xml:space="preserve">,” Moderator (Intel </w:t>
      </w:r>
      <w:r w:rsidR="006F559A" w:rsidRPr="00F07CBF">
        <w:rPr>
          <w:rFonts w:ascii="Times New Roman" w:hAnsi="Times New Roman"/>
          <w:lang w:eastAsia="zh-CN"/>
        </w:rPr>
        <w:t>Corporation</w:t>
      </w:r>
      <w:r w:rsidR="00237668">
        <w:rPr>
          <w:rFonts w:ascii="Times New Roman" w:hAnsi="Times New Roman"/>
          <w:lang w:eastAsia="zh-CN"/>
        </w:rPr>
        <w:t>)</w:t>
      </w:r>
    </w:p>
    <w:p w14:paraId="597D1C06" w14:textId="77777777" w:rsidR="00FA03DE" w:rsidRPr="00FA03DE" w:rsidRDefault="00FA03DE" w:rsidP="00D30722">
      <w:pPr>
        <w:ind w:right="100"/>
        <w:jc w:val="right"/>
        <w:rPr>
          <w:lang w:eastAsia="zh-CN"/>
        </w:rPr>
      </w:pPr>
    </w:p>
    <w:sectPr w:rsidR="00FA03DE" w:rsidRPr="00FA03DE" w:rsidSect="00D86B37">
      <w:headerReference w:type="even" r:id="rId22"/>
      <w:footerReference w:type="even" r:id="rId23"/>
      <w:footerReference w:type="default" r:id="rId2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E236B" w14:textId="77777777" w:rsidR="00F7009D" w:rsidRDefault="00F7009D">
      <w:r>
        <w:separator/>
      </w:r>
    </w:p>
  </w:endnote>
  <w:endnote w:type="continuationSeparator" w:id="0">
    <w:p w14:paraId="13EB56CF" w14:textId="77777777" w:rsidR="00F7009D" w:rsidRDefault="00F7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081747">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1747">
      <w:rPr>
        <w:rStyle w:val="PageNumber"/>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142F2" w14:textId="77777777" w:rsidR="00F7009D" w:rsidRDefault="00F7009D">
      <w:r>
        <w:separator/>
      </w:r>
    </w:p>
  </w:footnote>
  <w:footnote w:type="continuationSeparator" w:id="0">
    <w:p w14:paraId="35259751" w14:textId="77777777" w:rsidR="00F7009D" w:rsidRDefault="00F70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7E0298"/>
    <w:multiLevelType w:val="multilevel"/>
    <w:tmpl w:val="674E8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B7137E"/>
    <w:multiLevelType w:val="hybridMultilevel"/>
    <w:tmpl w:val="35461748"/>
    <w:lvl w:ilvl="0" w:tplc="F1643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5"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31"/>
  </w:num>
  <w:num w:numId="9">
    <w:abstractNumId w:val="3"/>
  </w:num>
  <w:num w:numId="10">
    <w:abstractNumId w:val="4"/>
  </w:num>
  <w:num w:numId="11">
    <w:abstractNumId w:val="7"/>
  </w:num>
  <w:num w:numId="12">
    <w:abstractNumId w:val="6"/>
  </w:num>
  <w:num w:numId="13">
    <w:abstractNumId w:val="20"/>
  </w:num>
  <w:num w:numId="14">
    <w:abstractNumId w:val="12"/>
  </w:num>
  <w:num w:numId="15">
    <w:abstractNumId w:val="11"/>
  </w:num>
  <w:num w:numId="16">
    <w:abstractNumId w:val="26"/>
  </w:num>
  <w:num w:numId="17">
    <w:abstractNumId w:val="29"/>
  </w:num>
  <w:num w:numId="18">
    <w:abstractNumId w:val="9"/>
  </w:num>
  <w:num w:numId="19">
    <w:abstractNumId w:val="24"/>
  </w:num>
  <w:num w:numId="20">
    <w:abstractNumId w:val="21"/>
  </w:num>
  <w:num w:numId="21">
    <w:abstractNumId w:val="13"/>
  </w:num>
  <w:num w:numId="22">
    <w:abstractNumId w:val="30"/>
  </w:num>
  <w:num w:numId="23">
    <w:abstractNumId w:val="10"/>
  </w:num>
  <w:num w:numId="24">
    <w:abstractNumId w:val="15"/>
  </w:num>
  <w:num w:numId="25">
    <w:abstractNumId w:val="28"/>
  </w:num>
  <w:num w:numId="26">
    <w:abstractNumId w:val="17"/>
  </w:num>
  <w:num w:numId="27">
    <w:abstractNumId w:val="22"/>
  </w:num>
  <w:num w:numId="28">
    <w:abstractNumId w:val="8"/>
  </w:num>
  <w:num w:numId="29">
    <w:abstractNumId w:val="1"/>
  </w:num>
  <w:num w:numId="30">
    <w:abstractNumId w:val="25"/>
  </w:num>
  <w:num w:numId="31">
    <w:abstractNumId w:val="19"/>
  </w:num>
  <w:num w:numId="32">
    <w:abstractNumId w:val="1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7D"/>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381"/>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9E1"/>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747"/>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0FC"/>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BE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29E"/>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EF4"/>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A0B"/>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8F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0D41"/>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B7EAA"/>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4D78"/>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0D4"/>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339"/>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484"/>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6A6"/>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82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1CA"/>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95"/>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35"/>
    <w:rsid w:val="007D31F1"/>
    <w:rsid w:val="007D357E"/>
    <w:rsid w:val="007D3889"/>
    <w:rsid w:val="007D39A2"/>
    <w:rsid w:val="007D39D7"/>
    <w:rsid w:val="007D3C2D"/>
    <w:rsid w:val="007D41B8"/>
    <w:rsid w:val="007D4FF2"/>
    <w:rsid w:val="007D512C"/>
    <w:rsid w:val="007D526F"/>
    <w:rsid w:val="007D52AA"/>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0C7"/>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3E7B"/>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182"/>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A7DCF"/>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189"/>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14"/>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4D63"/>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C0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3A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4CF"/>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218"/>
    <w:rsid w:val="00AF0801"/>
    <w:rsid w:val="00AF1414"/>
    <w:rsid w:val="00AF28B0"/>
    <w:rsid w:val="00AF2DED"/>
    <w:rsid w:val="00AF3C80"/>
    <w:rsid w:val="00AF3C8C"/>
    <w:rsid w:val="00AF41FC"/>
    <w:rsid w:val="00AF457C"/>
    <w:rsid w:val="00AF4648"/>
    <w:rsid w:val="00AF5021"/>
    <w:rsid w:val="00AF5363"/>
    <w:rsid w:val="00AF5F78"/>
    <w:rsid w:val="00AF60CD"/>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47C"/>
    <w:rsid w:val="00B57729"/>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337"/>
    <w:rsid w:val="00BC7659"/>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BF7D5D"/>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68E"/>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B22"/>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D0C"/>
    <w:rsid w:val="00CD3D62"/>
    <w:rsid w:val="00CD3E10"/>
    <w:rsid w:val="00CD3F09"/>
    <w:rsid w:val="00CD3FAF"/>
    <w:rsid w:val="00CD492B"/>
    <w:rsid w:val="00CD5001"/>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8D9"/>
    <w:rsid w:val="00D27F01"/>
    <w:rsid w:val="00D30281"/>
    <w:rsid w:val="00D303CA"/>
    <w:rsid w:val="00D306A9"/>
    <w:rsid w:val="00D30722"/>
    <w:rsid w:val="00D30C46"/>
    <w:rsid w:val="00D30FC7"/>
    <w:rsid w:val="00D31873"/>
    <w:rsid w:val="00D31B9F"/>
    <w:rsid w:val="00D31BEA"/>
    <w:rsid w:val="00D31ECD"/>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5F"/>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869"/>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853"/>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5ADF"/>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09D"/>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F"/>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A91"/>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111D4"/>
    <w:rsid w:val="00536EE6"/>
    <w:rsid w:val="005431B8"/>
    <w:rsid w:val="005446D1"/>
    <w:rsid w:val="0059242C"/>
    <w:rsid w:val="005A43B9"/>
    <w:rsid w:val="006001B2"/>
    <w:rsid w:val="006227B3"/>
    <w:rsid w:val="0064289C"/>
    <w:rsid w:val="00667A32"/>
    <w:rsid w:val="00670540"/>
    <w:rsid w:val="0068518C"/>
    <w:rsid w:val="00693369"/>
    <w:rsid w:val="006C170E"/>
    <w:rsid w:val="006C390A"/>
    <w:rsid w:val="006D020A"/>
    <w:rsid w:val="006E081E"/>
    <w:rsid w:val="00714A50"/>
    <w:rsid w:val="00760785"/>
    <w:rsid w:val="0078287A"/>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AD536E"/>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081E"/>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5F93751C4CAE4837A917F6DEE73938E1">
    <w:name w:val="5F93751C4CAE4837A917F6DEE73938E1"/>
    <w:rsid w:val="006E0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3EF016-8C54-4E9A-934C-1027A5544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437DD-2B99-47B6-AD0D-8988614F14B7}">
  <ds:schemaRefs>
    <ds:schemaRef ds:uri="http://schemas.openxmlformats.org/officeDocument/2006/bibliography"/>
  </ds:schemaRefs>
</ds:datastoreItem>
</file>

<file path=customXml/itemProps5.xml><?xml version="1.0" encoding="utf-8"?>
<ds:datastoreItem xmlns:ds="http://schemas.openxmlformats.org/officeDocument/2006/customXml" ds:itemID="{4FD49AE7-78A9-4DED-B5FF-F6184BC9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6</Pages>
  <Words>2378</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Yuan-Sheng Cheng</cp:lastModifiedBy>
  <cp:revision>3</cp:revision>
  <cp:lastPrinted>2011-11-09T07:49:00Z</cp:lastPrinted>
  <dcterms:created xsi:type="dcterms:W3CDTF">2020-04-22T00:55:00Z</dcterms:created>
  <dcterms:modified xsi:type="dcterms:W3CDTF">2020-04-22T00:57:00Z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2020-04-21 23:05:18Z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(2)Ce6sLUNc2vGx82iPWD9UW5gNXIjjxws+QFO+/UXbuhKRKb4vk0nBzvkGWnasdghjQdu0v2+/
hSaaszO0jgndNqZDq/zNlzBHcJ9nQTq7j5t0YoS2Zuv+3BJHxN8Bd4gcqJGpxlJYRJaaWsCU
byNw/vX4VecEMeeXGZsAvh0peKUauXFwDqKOuYvLVI5KCuDcLx8XxwkjH4wbj6dw/RkzGhh/
85Kk2dY1Sx9ce07CUJ</vt:lpwstr>
  </property>
  <property fmtid="{D5CDD505-2E9C-101B-9397-08002B2CF9AE}" pid="10" name="_2015_ms_pID_7253431">
    <vt:lpwstr>DLD7voy5e2yMlUZTmYUE2nUQvxIdlT+XJrPKiSAnjVUXHpBBG9Hu1c
82yKDqngThqwWolwXn9cAOI4jsMxJLb83lQY/GtwJzEuzlJViEYKei2Q3lOq1fGFZyIEheuT
zPMjk+d8rY3msUr/p0Qo7jFRvpSz4JcNajqgvFVbjg6QRY/yamwbPX6ZH6ItmKiSwh8=</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1587393252</vt:lpwstr>
  </property>
  <property fmtid="{D5CDD505-2E9C-101B-9397-08002B2CF9AE}" pid="15" name="CTPClassification">
    <vt:lpwstr>CTP_NT</vt:lpwstr>
  </property>
  <property fmtid="{D5CDD505-2E9C-101B-9397-08002B2CF9AE}" pid="16" name="NSCPROP_SA">
    <vt:lpwstr>C:\Users\y.cheng\Downloads\mobenh-dicussion-01-v4-QCOM.docx</vt:lpwstr>
  </property>
</Properties>
</file>