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 xml:space="preserve">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during handover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011F8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3, but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We provided some initial comments to clarify the motivation. Basically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The only response on the motivations was from Samsung as copied below. But our view is that the cancellation is not necessary to be based on a timeline. I draw two cases below. For Case 1, there is no issue as long as the UE cancels the transmission to source cell no later than the start of transmission to target cell, i.e. t2. In other words, the UE can cancel transmission to source cell at any time before t2, instead of have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All in all, there would be no issue as long as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with or without defining a timeline, the whole transmission have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Would be appreciated companies can first clarify above, and we would be supportive about the timeline as long as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Dropping behavior being up to UE implementation without ensuring the quality is one thing, but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Further details can definitely be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necessary to have to bundle with the DCI for target cell if no timeline defined). If you figure out a case that the UE cannot, then I would assume the UE cannot do it even you defines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open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cancel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Actually we think, instead of defining a strictly timeline let UE follow, shouldn't be better to leave UE implementation. From NW side, NW will know it will cancel the whole transmission for case 2. For case 1, no matter define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 xml:space="preserve">Under the current cancellation mechanism from rel-15, T_proc,2 minus DCI decoding time is provided as cancellation preparation time for a UE after realizing dynamic trigger, and it is definitely not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 a timeline, a UE is not expected/required to cancel before t1, i.e., the UE would most possibly cancel transmission to source cell after t1, but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sufficient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it  at least for one transmission, though it is transmission to source cell. So, I would assume you also 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have to drop uplink to the target, so such behavior is not compliant with the description in the spec. Therefore, the cases of UE not canceling uplink is necessarily stated in the spec, otherwise, it cause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actually meant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Firstly, I am just wondering whether it is so important to specify the cases you mentioned, i.e., UE is not able to cancel uplink to source but have to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Sorry for dragging the discussion. But we would be OK for specifying a timeline as long as we find there is indeed clear motivation for this. Unfortunately, we haven't see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feel the UE behavior you described is not consistent  when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So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actually feel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To sum-up, Solution 1:“the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clear benefits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From UE’s point of view, Solution 2 is always the easiest to do from implementation point of view. However, if “when to cancel the transmission is up to UE implementation” means the same as “cancellation does not always happens”.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UE(for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As above, for case 2/3, the UE behavior is unclear anyway, at least during the overlapping part. Actually, they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transmitted(usually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T2,target is equal to or larger than T2,source, both solution 1 and Solution 3 work. Since it is common understanding that T2,source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T2,target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1)making sure T2,target is larger than T2,source, i.e., converting case 2/3 to case 1. 2) Using TDM pattern, if possible, to even avoid collision. 3) other ways?.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Our preference is Alt 1 as explained. But If I understand correctly about Samsung's concern, they are also not OK with no spec change.  Though, we think it is clear that cancellation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implement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timeline based UE behavior (only requires to cancel the portion after T2) is defined. Of course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So we are also ok if spec can be modified in a way that case 2/case 3 are error cases. Then above two discrepancies are not issues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anyway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full/partial cancellation based on a </w:t>
            </w:r>
            <w:r w:rsidRPr="002B63A4">
              <w:rPr>
                <w:rFonts w:ascii="Times New Roman" w:hAnsi="Times New Roman"/>
                <w:strike/>
                <w:color w:val="FF0000"/>
                <w:sz w:val="20"/>
                <w:szCs w:val="20"/>
              </w:rPr>
              <w:t>the</w:t>
            </w:r>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full/partial cancellation based on a </w:t>
            </w:r>
            <w:r w:rsidRPr="00984F7E">
              <w:rPr>
                <w:rFonts w:ascii="Times New Roman" w:hAnsi="Times New Roman"/>
                <w:strike/>
                <w:color w:val="FF0000"/>
                <w:sz w:val="20"/>
                <w:szCs w:val="20"/>
                <w:lang w:eastAsia="zh-CN"/>
              </w:rPr>
              <w:t>the</w:t>
            </w:r>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has to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That being said, covering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full/partial cancellation based on a</w:t>
      </w:r>
      <w:r w:rsidRPr="00546A66">
        <w:rPr>
          <w:rFonts w:hint="eastAsia"/>
          <w:color w:val="FF0000"/>
          <w:sz w:val="22"/>
          <w:szCs w:val="22"/>
          <w:lang w:eastAsia="zh-CN"/>
        </w:rPr>
        <w:t> </w:t>
      </w:r>
      <w:r w:rsidRPr="00546A66">
        <w:rPr>
          <w:rFonts w:hint="eastAsia"/>
          <w:strike/>
          <w:color w:val="FF0000"/>
          <w:sz w:val="22"/>
          <w:szCs w:val="22"/>
          <w:lang w:eastAsia="zh-CN"/>
        </w:rPr>
        <w:t>the</w:t>
      </w:r>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to </w:t>
      </w:r>
      <w:r w:rsidR="00FD4C71">
        <w:rPr>
          <w:sz w:val="22"/>
          <w:szCs w:val="22"/>
          <w:lang w:eastAsia="zh-CN"/>
        </w:rPr>
        <w:t>use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011F8A">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xml:space="preserve">, it may be simpler to specify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after which UE is required to be able to cancel the source cell transmission. That is, </w:t>
            </w:r>
            <w:proofErr w:type="spellStart"/>
            <w:r w:rsidRPr="00F6277F">
              <w:rPr>
                <w:rFonts w:ascii="Times New Roman" w:hAnsi="Times New Roman"/>
                <w:lang w:eastAsia="zh-TW"/>
              </w:rPr>
              <w:t>gNB</w:t>
            </w:r>
            <w:proofErr w:type="spellEnd"/>
            <w:r w:rsidRPr="00F6277F">
              <w:rPr>
                <w:rFonts w:ascii="Times New Roman" w:hAnsi="Times New Roman"/>
                <w:lang w:eastAsia="zh-TW"/>
              </w:rPr>
              <w:t xml:space="preserve">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w:t>
            </w:r>
            <w:proofErr w:type="spellStart"/>
            <w:r w:rsidRPr="00F6277F">
              <w:rPr>
                <w:rFonts w:ascii="Times New Roman" w:hAnsi="Times New Roman"/>
                <w:lang w:eastAsia="zh-TW"/>
              </w:rPr>
              <w:t>Toffset</w:t>
            </w:r>
            <w:proofErr w:type="spellEnd"/>
            <w:r w:rsidRPr="00F6277F">
              <w:rPr>
                <w:rFonts w:ascii="Times New Roman" w:hAnsi="Times New Roman"/>
                <w:lang w:eastAsia="zh-TW"/>
              </w:rPr>
              <w: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should be, we agree with Nokia and Ericsson that full PUSCH preparation time is not needed. But, as a reference, we can use the cancellation timeline defined in Rel-15 as a baseline. So I put the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proofErr w:type="spellStart"/>
            <w:r w:rsidRPr="00F6277F">
              <w:rPr>
                <w:rStyle w:val="Emphasis"/>
                <w:rFonts w:ascii="Times New Roman" w:eastAsia="Arial" w:hAnsi="Times New Roman"/>
                <w:color w:val="000000"/>
                <w:sz w:val="20"/>
                <w:szCs w:val="20"/>
                <w:lang w:eastAsia="zh-TW"/>
              </w:rPr>
              <w:t>UplinkPowerSharingDAPS</w:t>
            </w:r>
            <w:proofErr w:type="spellEnd"/>
            <w:r w:rsidRPr="00F6277F">
              <w:rPr>
                <w:rStyle w:val="Emphasis"/>
                <w:rFonts w:ascii="Times New Roman" w:eastAsia="Arial" w:hAnsi="Times New Roman"/>
                <w:color w:val="000000"/>
                <w:sz w:val="20"/>
                <w:szCs w:val="20"/>
                <w:lang w:eastAsia="zh-TW"/>
              </w:rPr>
              <w:t>-HO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 xml:space="preserve">than [the PUSCH preparation time Tproc,2 for the corresponding PUSCH processing capability [6, TS 38.214] assuming d2,1 = 1 and μ corresponds to the smallest SCS </w:t>
            </w:r>
            <w:proofErr w:type="spellStart"/>
            <w:r w:rsidRPr="00F6277F">
              <w:rPr>
                <w:rFonts w:ascii="Times New Roman" w:eastAsia="Arial" w:hAnsi="Times New Roman"/>
                <w:color w:val="FF0000"/>
                <w:sz w:val="20"/>
                <w:szCs w:val="20"/>
                <w:u w:val="single"/>
                <w:lang w:eastAsia="zh-TW"/>
              </w:rPr>
              <w:t>configurationbetween</w:t>
            </w:r>
            <w:proofErr w:type="spellEnd"/>
            <w:r w:rsidRPr="00F6277F">
              <w:rPr>
                <w:rFonts w:ascii="Times New Roman" w:eastAsia="Arial" w:hAnsi="Times New Roman"/>
                <w:color w:val="FF0000"/>
                <w:sz w:val="20"/>
                <w:szCs w:val="20"/>
                <w:u w:val="single"/>
                <w:lang w:eastAsia="zh-TW"/>
              </w:rPr>
              <w:t xml:space="preserve"> the SCS configuration of the PDCCH carrying the DCI </w:t>
            </w:r>
            <w:proofErr w:type="spellStart"/>
            <w:r w:rsidRPr="00F6277F">
              <w:rPr>
                <w:rFonts w:ascii="Times New Roman" w:eastAsia="Arial" w:hAnsi="Times New Roman"/>
                <w:color w:val="FF0000"/>
                <w:sz w:val="20"/>
                <w:szCs w:val="20"/>
                <w:u w:val="single"/>
                <w:lang w:eastAsia="zh-TW"/>
              </w:rPr>
              <w:t>formatand</w:t>
            </w:r>
            <w:proofErr w:type="spellEnd"/>
            <w:r w:rsidRPr="00F6277F">
              <w:rPr>
                <w:rFonts w:ascii="Times New Roman" w:eastAsia="Arial" w:hAnsi="Times New Roman"/>
                <w:color w:val="FF0000"/>
                <w:sz w:val="20"/>
                <w:szCs w:val="20"/>
                <w:u w:val="single"/>
                <w:lang w:eastAsia="zh-TW"/>
              </w:rPr>
              <w:t xml:space="preserve">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011F8A">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INCLUDEPICTURE  "cid:image001.png@01D61E0C.530CB1B0" \* MERGEFORMATINET </w:instrText>
            </w:r>
            <w:r w:rsidR="00766BDA">
              <w:rPr>
                <w:noProof/>
                <w:lang w:eastAsia="zh-CN"/>
              </w:rPr>
              <w:fldChar w:fldCharType="separate"/>
            </w:r>
            <w:r w:rsidR="00347607">
              <w:rPr>
                <w:noProof/>
                <w:lang w:eastAsia="zh-CN"/>
              </w:rPr>
              <w:fldChar w:fldCharType="begin"/>
            </w:r>
            <w:r w:rsidR="00347607">
              <w:rPr>
                <w:noProof/>
                <w:lang w:eastAsia="zh-CN"/>
              </w:rPr>
              <w:instrText xml:space="preserve"> INCLUDEPICTURE  "cid:image001.png@01D61E0C.530CB1B0" \* MERGEFORMATINET </w:instrText>
            </w:r>
            <w:r w:rsidR="00347607">
              <w:rPr>
                <w:noProof/>
                <w:lang w:eastAsia="zh-CN"/>
              </w:rPr>
              <w:fldChar w:fldCharType="separate"/>
            </w:r>
            <w:r w:rsidR="00011F8A">
              <w:rPr>
                <w:noProof/>
                <w:lang w:eastAsia="zh-CN"/>
              </w:rPr>
              <w:fldChar w:fldCharType="begin"/>
            </w:r>
            <w:r w:rsidR="00011F8A">
              <w:rPr>
                <w:noProof/>
                <w:lang w:eastAsia="zh-CN"/>
              </w:rPr>
              <w:instrText xml:space="preserve"> INCLUDEPICTURE  "cid:image001.png@01D61E0C.530CB1B0" \* MERGEFORMATINET </w:instrText>
            </w:r>
            <w:r w:rsidR="00011F8A">
              <w:rPr>
                <w:noProof/>
                <w:lang w:eastAsia="zh-CN"/>
              </w:rPr>
              <w:fldChar w:fldCharType="separate"/>
            </w:r>
            <w:r w:rsidR="000D3768">
              <w:rPr>
                <w:noProof/>
                <w:lang w:eastAsia="zh-CN"/>
              </w:rPr>
              <w:fldChar w:fldCharType="begin"/>
            </w:r>
            <w:r w:rsidR="000D3768">
              <w:rPr>
                <w:noProof/>
                <w:lang w:eastAsia="zh-CN"/>
              </w:rPr>
              <w:instrText xml:space="preserve"> INCLUDEPICTURE  "cid:image001.png@01D61E0C.530CB1B0" \* MERGEFORMATINET </w:instrText>
            </w:r>
            <w:r w:rsidR="000D3768">
              <w:rPr>
                <w:noProof/>
                <w:lang w:eastAsia="zh-CN"/>
              </w:rPr>
              <w:fldChar w:fldCharType="separate"/>
            </w:r>
            <w:r w:rsidR="00FE74E3">
              <w:rPr>
                <w:noProof/>
                <w:lang w:eastAsia="zh-CN"/>
              </w:rPr>
              <w:fldChar w:fldCharType="begin"/>
            </w:r>
            <w:r w:rsidR="00FE74E3">
              <w:rPr>
                <w:noProof/>
                <w:lang w:eastAsia="zh-CN"/>
              </w:rPr>
              <w:instrText xml:space="preserve"> INCLUDEPICTURE  "cid:image001.png@01D61E0C.530CB1B0" \* MERGEFORMATINET </w:instrText>
            </w:r>
            <w:r w:rsidR="00FE74E3">
              <w:rPr>
                <w:noProof/>
                <w:lang w:eastAsia="zh-CN"/>
              </w:rPr>
              <w:fldChar w:fldCharType="separate"/>
            </w:r>
            <w:r w:rsidR="009849BD">
              <w:rPr>
                <w:noProof/>
                <w:lang w:eastAsia="zh-CN"/>
              </w:rPr>
              <w:fldChar w:fldCharType="begin"/>
            </w:r>
            <w:r w:rsidR="009849BD">
              <w:rPr>
                <w:noProof/>
                <w:lang w:eastAsia="zh-CN"/>
              </w:rPr>
              <w:instrText xml:space="preserve"> INCLUDEPICTURE  "cid:image001.png@01D61E0C.530CB1B0" \* MERGEFORMATINET </w:instrText>
            </w:r>
            <w:r w:rsidR="009849BD">
              <w:rPr>
                <w:noProof/>
                <w:lang w:eastAsia="zh-CN"/>
              </w:rPr>
              <w:fldChar w:fldCharType="separate"/>
            </w:r>
            <w:r w:rsidR="00E2289B">
              <w:rPr>
                <w:noProof/>
                <w:lang w:eastAsia="zh-CN"/>
              </w:rPr>
              <w:fldChar w:fldCharType="begin"/>
            </w:r>
            <w:r w:rsidR="00E2289B">
              <w:rPr>
                <w:noProof/>
                <w:lang w:eastAsia="zh-CN"/>
              </w:rPr>
              <w:instrText xml:space="preserve"> INCLUDEPICTURE  "cid:image001.png@01D61E0C.530CB1B0" \* MERGEFORMATINET </w:instrText>
            </w:r>
            <w:r w:rsidR="00E2289B">
              <w:rPr>
                <w:noProof/>
                <w:lang w:eastAsia="zh-CN"/>
              </w:rPr>
              <w:fldChar w:fldCharType="separate"/>
            </w:r>
            <w:r w:rsidR="005A5038">
              <w:rPr>
                <w:noProof/>
                <w:lang w:eastAsia="zh-CN"/>
              </w:rPr>
              <w:fldChar w:fldCharType="begin"/>
            </w:r>
            <w:r w:rsidR="005A5038">
              <w:rPr>
                <w:noProof/>
                <w:lang w:eastAsia="zh-CN"/>
              </w:rPr>
              <w:instrText xml:space="preserve"> </w:instrText>
            </w:r>
            <w:r w:rsidR="005A5038">
              <w:rPr>
                <w:noProof/>
                <w:lang w:eastAsia="zh-CN"/>
              </w:rPr>
              <w:instrText>INCLUDEPICTURE  "cid:image001.png@01D61E0C.530CB1B0" \* MERGEFORMATINET</w:instrText>
            </w:r>
            <w:r w:rsidR="005A5038">
              <w:rPr>
                <w:noProof/>
                <w:lang w:eastAsia="zh-CN"/>
              </w:rPr>
              <w:instrText xml:space="preserve"> </w:instrText>
            </w:r>
            <w:r w:rsidR="005A5038">
              <w:rPr>
                <w:noProof/>
                <w:lang w:eastAsia="zh-CN"/>
              </w:rPr>
              <w:fldChar w:fldCharType="separate"/>
            </w:r>
            <w:r w:rsidR="00BC7A95">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6.1pt;height:209.9pt;visibility:visible">
                  <v:imagedata r:id="rId37" r:href="rId38"/>
                </v:shape>
              </w:pict>
            </w:r>
            <w:r w:rsidR="005A5038">
              <w:rPr>
                <w:rFonts w:ascii="Times New Roman" w:hAnsi="Times New Roman"/>
                <w:noProof/>
                <w:lang w:eastAsia="zh-CN"/>
              </w:rPr>
              <w:fldChar w:fldCharType="end"/>
            </w:r>
            <w:r w:rsidR="00E2289B">
              <w:rPr>
                <w:noProof/>
                <w:lang w:eastAsia="zh-CN"/>
              </w:rPr>
              <w:fldChar w:fldCharType="end"/>
            </w:r>
            <w:r w:rsidR="009849BD">
              <w:rPr>
                <w:noProof/>
                <w:lang w:eastAsia="zh-CN"/>
              </w:rPr>
              <w:fldChar w:fldCharType="end"/>
            </w:r>
            <w:r w:rsidR="00FE74E3">
              <w:rPr>
                <w:noProof/>
                <w:lang w:eastAsia="zh-CN"/>
              </w:rPr>
              <w:fldChar w:fldCharType="end"/>
            </w:r>
            <w:r w:rsidR="000D3768">
              <w:rPr>
                <w:noProof/>
                <w:lang w:eastAsia="zh-CN"/>
              </w:rPr>
              <w:fldChar w:fldCharType="end"/>
            </w:r>
            <w:r w:rsidR="00011F8A">
              <w:rPr>
                <w:noProof/>
                <w:lang w:eastAsia="zh-CN"/>
              </w:rPr>
              <w:fldChar w:fldCharType="end"/>
            </w:r>
            <w:r w:rsidR="00347607">
              <w:rPr>
                <w:noProof/>
                <w:lang w:eastAsia="zh-CN"/>
              </w:rPr>
              <w:fldChar w:fldCharType="end"/>
            </w:r>
            <w:r w:rsidR="00766BDA">
              <w:rPr>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For the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we think T,process2 with smallest SCS configuration between PDCCH and the transmission to be cancel is already a reasonable and relaxed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011F8A">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011F8A">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within  Tprocess,2 to accommodate the worst case scenario.</w:t>
            </w:r>
          </w:p>
        </w:tc>
      </w:tr>
      <w:tr w:rsidR="00AB4433" w:rsidRPr="00F6277F" w14:paraId="59DC61F7" w14:textId="77777777" w:rsidTr="00011F8A">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 xml:space="preserve">Huawei, </w:t>
            </w:r>
            <w:proofErr w:type="spellStart"/>
            <w:r w:rsidRPr="0054039F">
              <w:rPr>
                <w:rFonts w:ascii="Times New Roman" w:hAnsi="Times New Roman"/>
                <w:szCs w:val="20"/>
                <w:lang w:eastAsia="zh-TW"/>
              </w:rPr>
              <w:t>HiSilicon</w:t>
            </w:r>
            <w:proofErr w:type="spellEnd"/>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I guess Samsung’s TP is inspired by the case for SFI. I checked 38.213 regarding the relevant part as shown in the screenshot as below. Actually there are two paragraphs, one is “UE does not transmit…” after a time offset, and the other is “UE is not expected…”before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taken into account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So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BC7A95"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89.9pt;height:191.7pt;visibility:visible;mso-wrap-style:square">
                  <v:imagedata r:id="rId39" o:title=""/>
                </v:shape>
              </w:pict>
            </w:r>
          </w:p>
        </w:tc>
      </w:tr>
      <w:tr w:rsidR="00AB4433" w:rsidRPr="00F6277F" w14:paraId="55B11F09" w14:textId="77777777" w:rsidTr="00011F8A">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 xml:space="preserve">We tend to agree with ZTE, network or </w:t>
            </w:r>
            <w:proofErr w:type="spellStart"/>
            <w:r w:rsidRPr="00F6277F">
              <w:rPr>
                <w:rFonts w:ascii="Times New Roman" w:eastAsia="Times New Roman" w:hAnsi="Times New Roman"/>
              </w:rPr>
              <w:t>Toffset</w:t>
            </w:r>
            <w:proofErr w:type="spellEnd"/>
            <w:r w:rsidRPr="00F6277F">
              <w:rPr>
                <w:rFonts w:ascii="Times New Roman" w:eastAsia="Times New Roman" w:hAnsi="Times New Roman"/>
              </w:rPr>
              <w:t xml:space="preserve">  makes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011F8A">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 xml:space="preserve">We (MTK) tend to agree with </w:t>
            </w:r>
            <w:proofErr w:type="spellStart"/>
            <w:r w:rsidRPr="0054039F">
              <w:rPr>
                <w:rFonts w:ascii="Times New Roman" w:hAnsi="Times New Roman"/>
              </w:rPr>
              <w:t>Jinhuan</w:t>
            </w:r>
            <w:proofErr w:type="spellEnd"/>
            <w:r w:rsidRPr="0054039F">
              <w:rPr>
                <w:rFonts w:ascii="Times New Roman" w:hAnsi="Times New Roman"/>
              </w:rPr>
              <w:t xml:space="preserve">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011F8A">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proofErr w:type="spellStart"/>
                  <w:r w:rsidRPr="007919A0">
                    <w:rPr>
                      <w:rFonts w:ascii="Times New Roman" w:eastAsiaTheme="minorEastAsia" w:hAnsi="Times New Roman"/>
                      <w:i/>
                      <w:iCs/>
                      <w:color w:val="000000"/>
                      <w:lang w:eastAsia="zh-TW"/>
                    </w:rPr>
                    <w:t>UplinkPowerSharingDAPS</w:t>
                  </w:r>
                  <w:proofErr w:type="spellEnd"/>
                  <w:r w:rsidRPr="007919A0">
                    <w:rPr>
                      <w:rFonts w:ascii="Times New Roman" w:eastAsiaTheme="minorEastAsia" w:hAnsi="Times New Roman"/>
                      <w:i/>
                      <w:iCs/>
                      <w:color w:val="000000"/>
                      <w:lang w:eastAsia="zh-TW"/>
                    </w:rPr>
                    <w:t>-HO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w:t>
                  </w:r>
                  <w:proofErr w:type="spellStart"/>
                  <w:r w:rsidRPr="00F6277F">
                    <w:rPr>
                      <w:rFonts w:ascii="Times New Roman" w:eastAsiaTheme="minorEastAsia" w:hAnsi="Times New Roman"/>
                      <w:color w:val="C00000"/>
                      <w:szCs w:val="20"/>
                      <w:u w:val="single"/>
                      <w:lang w:eastAsia="zh-TW"/>
                    </w:rPr>
                    <w:t>configurationbetween</w:t>
                  </w:r>
                  <w:proofErr w:type="spellEnd"/>
                  <w:r w:rsidRPr="00F6277F">
                    <w:rPr>
                      <w:rFonts w:ascii="Times New Roman" w:eastAsiaTheme="minorEastAsia" w:hAnsi="Times New Roman"/>
                      <w:color w:val="C00000"/>
                      <w:szCs w:val="20"/>
                      <w:u w:val="single"/>
                      <w:lang w:eastAsia="zh-TW"/>
                    </w:rPr>
                    <w:t xml:space="preserve"> the SCS configuration of the PDCCH carrying the DCI </w:t>
                  </w:r>
                  <w:proofErr w:type="spellStart"/>
                  <w:r w:rsidRPr="00F6277F">
                    <w:rPr>
                      <w:rFonts w:ascii="Times New Roman" w:eastAsiaTheme="minorEastAsia" w:hAnsi="Times New Roman"/>
                      <w:color w:val="C00000"/>
                      <w:szCs w:val="20"/>
                      <w:u w:val="single"/>
                      <w:lang w:eastAsia="zh-TW"/>
                    </w:rPr>
                    <w:t>formatand</w:t>
                  </w:r>
                  <w:proofErr w:type="spellEnd"/>
                  <w:r w:rsidRPr="00F627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rsidRPr="00253B85" w14:paraId="0B755EB3" w14:textId="77777777" w:rsidTr="00523D68">
        <w:tc>
          <w:tcPr>
            <w:tcW w:w="9962" w:type="dxa"/>
          </w:tcPr>
          <w:p w14:paraId="7CCBFC13"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2"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389272AB"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3" w:author="Lee, Daewon" w:date="2020-04-30T11:16:00Z">
                  <w:rPr>
                    <w:rFonts w:eastAsiaTheme="minorEastAsia"/>
                    <w:color w:val="000000"/>
                    <w:lang w:eastAsia="zh-TW"/>
                  </w:rPr>
                </w:rPrChange>
              </w:rPr>
            </w:pPr>
            <w:r w:rsidRPr="00253B85">
              <w:rPr>
                <w:rFonts w:eastAsiaTheme="minorEastAsia"/>
                <w:color w:val="000000"/>
                <w:lang w:eastAsia="zh-TW"/>
              </w:rPr>
              <w:t xml:space="preserve">- the UE does not provide </w:t>
            </w:r>
            <w:proofErr w:type="spellStart"/>
            <w:r w:rsidRPr="00253B85">
              <w:rPr>
                <w:rFonts w:eastAsiaTheme="minorEastAsia"/>
                <w:i/>
                <w:iCs/>
                <w:color w:val="000000"/>
                <w:lang w:eastAsia="zh-TW"/>
              </w:rPr>
              <w:t>UplinkPowerSharingDAPS</w:t>
            </w:r>
            <w:proofErr w:type="spellEnd"/>
            <w:r w:rsidRPr="00253B85">
              <w:rPr>
                <w:rFonts w:eastAsiaTheme="minorEastAsia"/>
                <w:i/>
                <w:iCs/>
                <w:color w:val="000000"/>
                <w:lang w:eastAsia="zh-TW"/>
              </w:rPr>
              <w:t>-HO</w:t>
            </w:r>
            <w:r w:rsidRPr="00253B85">
              <w:rPr>
                <w:rFonts w:eastAsiaTheme="minorEastAsia"/>
                <w:color w:val="000000"/>
                <w:lang w:eastAsia="zh-TW"/>
              </w:rPr>
              <w:t xml:space="preserve">, and </w:t>
            </w:r>
          </w:p>
          <w:p w14:paraId="6545D712"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4" w:author="Lee, Daewon" w:date="2020-04-30T11:16:00Z">
                  <w:rPr>
                    <w:rFonts w:eastAsiaTheme="minorEastAsia"/>
                    <w:color w:val="000000"/>
                    <w:lang w:eastAsia="zh-TW"/>
                  </w:rPr>
                </w:rPrChange>
              </w:rPr>
            </w:pPr>
            <w:r w:rsidRPr="00253B85">
              <w:rPr>
                <w:rFonts w:eastAsiaTheme="minorEastAsia"/>
                <w:color w:val="000000"/>
                <w:lang w:eastAsia="zh-TW"/>
              </w:rPr>
              <w:t xml:space="preserve">- UE transmissions on the target cell and the source cell overlap </w:t>
            </w:r>
          </w:p>
          <w:p w14:paraId="6EC72A1A" w14:textId="446D876A" w:rsidR="00CC197F" w:rsidRPr="00253B85" w:rsidRDefault="007919A0" w:rsidP="0017367F">
            <w:pPr>
              <w:pStyle w:val="BodyText"/>
              <w:spacing w:after="0"/>
              <w:jc w:val="left"/>
              <w:rPr>
                <w:rFonts w:ascii="Times New Roman" w:eastAsiaTheme="minorEastAsia" w:hAnsi="Times New Roman"/>
                <w:color w:val="C00000"/>
                <w:szCs w:val="20"/>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the target cell</w:t>
            </w:r>
            <w:r w:rsidR="0017367F" w:rsidRPr="00F761E5">
              <w:rPr>
                <w:rFonts w:ascii="Times New Roman" w:eastAsiaTheme="minorEastAsia" w:hAnsi="Times New Roman"/>
                <w:color w:val="000000"/>
                <w:szCs w:val="20"/>
                <w:lang w:eastAsia="zh-TW"/>
              </w:rPr>
              <w:t xml:space="preserve"> </w:t>
            </w:r>
            <w:r w:rsidR="0017367F" w:rsidRPr="00810918">
              <w:rPr>
                <w:rFonts w:ascii="Times New Roman" w:eastAsiaTheme="minorEastAsia" w:hAnsi="Times New Roman"/>
                <w:color w:val="0070C0"/>
                <w:szCs w:val="20"/>
                <w:u w:val="single"/>
                <w:lang w:eastAsia="zh-TW"/>
              </w:rPr>
              <w:t>and</w:t>
            </w:r>
            <w:r w:rsidRPr="00810918">
              <w:rPr>
                <w:rFonts w:ascii="Times New Roman" w:eastAsiaTheme="minorEastAsia" w:hAnsi="Times New Roman"/>
                <w:color w:val="0070C0"/>
                <w:szCs w:val="20"/>
                <w:u w:val="single"/>
                <w:lang w:eastAsia="zh-TW"/>
              </w:rPr>
              <w:t xml:space="preserve">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810918">
              <w:rPr>
                <w:rFonts w:ascii="Times New Roman" w:eastAsiaTheme="minorEastAsia" w:hAnsi="Times New Roman"/>
                <w:color w:val="C00000"/>
                <w:szCs w:val="20"/>
                <w:highlight w:val="cyan"/>
                <w:u w:val="single"/>
                <w:lang w:eastAsia="zh-TW"/>
              </w:rPr>
              <w:t xml:space="preserve">[the PUSCH preparation time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Pr="00810918">
              <w:rPr>
                <w:rFonts w:ascii="Times New Roman" w:eastAsiaTheme="minorEastAsia" w:hAnsi="Times New Roman"/>
                <w:i/>
                <w:iCs/>
                <w:color w:val="C00000"/>
                <w:szCs w:val="20"/>
                <w:highlight w:val="cyan"/>
                <w:u w:val="single"/>
                <w:lang w:eastAsia="zh-TW"/>
              </w:rPr>
              <w:t>d</w:t>
            </w:r>
            <w:r w:rsidRPr="00810918">
              <w:rPr>
                <w:rFonts w:ascii="Times New Roman" w:eastAsiaTheme="minorEastAsia" w:hAnsi="Times New Roman"/>
                <w:color w:val="C00000"/>
                <w:szCs w:val="20"/>
                <w:highlight w:val="cyan"/>
                <w:u w:val="single"/>
                <w:vertAlign w:val="subscript"/>
                <w:lang w:eastAsia="zh-TW"/>
              </w:rPr>
              <w:t>2,1</w:t>
            </w:r>
            <w:r w:rsidRPr="00810918">
              <w:rPr>
                <w:rFonts w:ascii="Times New Roman" w:eastAsiaTheme="minorEastAsia" w:hAnsi="Times New Roman"/>
                <w:color w:val="C00000"/>
                <w:szCs w:val="20"/>
                <w:highlight w:val="cyan"/>
                <w:u w:val="single"/>
                <w:lang w:eastAsia="zh-TW"/>
              </w:rPr>
              <w:t xml:space="preserve"> = 1 and μ corresponds to the smallest SCS </w:t>
            </w:r>
            <w:proofErr w:type="spellStart"/>
            <w:r w:rsidRPr="00810918">
              <w:rPr>
                <w:rFonts w:ascii="Times New Roman" w:eastAsiaTheme="minorEastAsia" w:hAnsi="Times New Roman"/>
                <w:color w:val="C00000"/>
                <w:szCs w:val="20"/>
                <w:highlight w:val="cyan"/>
                <w:u w:val="single"/>
                <w:lang w:eastAsia="zh-TW"/>
              </w:rPr>
              <w:t>configurationbetween</w:t>
            </w:r>
            <w:proofErr w:type="spellEnd"/>
            <w:r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Pr="00810918">
              <w:rPr>
                <w:rFonts w:ascii="Times New Roman" w:eastAsiaTheme="minorEastAsia" w:hAnsi="Times New Roman"/>
                <w:color w:val="C00000"/>
                <w:szCs w:val="20"/>
                <w:highlight w:val="cyan"/>
                <w:u w:val="single"/>
                <w:lang w:eastAsia="zh-TW"/>
              </w:rPr>
              <w:t>formatand</w:t>
            </w:r>
            <w:proofErr w:type="spellEnd"/>
            <w:r w:rsidRPr="00810918">
              <w:rPr>
                <w:rFonts w:ascii="Times New Roman" w:eastAsiaTheme="minorEastAsia" w:hAnsi="Times New Roman"/>
                <w:color w:val="C00000"/>
                <w:szCs w:val="20"/>
                <w:highlight w:val="cyan"/>
                <w:u w:val="single"/>
                <w:lang w:eastAsia="zh-TW"/>
              </w:rPr>
              <w:t xml:space="preserve"> the SCS configuration of the UE transmission on the source cell. If the UE transmits PRACH using 1.25 kHz or 5 kHz SCS on the source cell, the UE determines</w:t>
            </w:r>
            <w:r w:rsidR="0017367F" w:rsidRPr="00810918">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assuming SCS configuration </w:t>
            </w:r>
            <w:r w:rsidRPr="00810918">
              <w:rPr>
                <w:rFonts w:ascii="Times New Roman" w:eastAsiaTheme="minorEastAsia" w:hAnsi="Times New Roman"/>
                <w:i/>
                <w:iCs/>
                <w:color w:val="C00000"/>
                <w:szCs w:val="20"/>
                <w:highlight w:val="cyan"/>
                <w:u w:val="single"/>
                <w:lang w:eastAsia="zh-TW"/>
              </w:rPr>
              <w:t>μ</w:t>
            </w:r>
            <w:r w:rsidRPr="00810918">
              <w:rPr>
                <w:rFonts w:ascii="Times New Roman" w:eastAsiaTheme="minorEastAsia" w:hAnsi="Times New Roman"/>
                <w:color w:val="C00000"/>
                <w:szCs w:val="20"/>
                <w:highlight w:val="cyan"/>
                <w:u w:val="single"/>
                <w:lang w:eastAsia="zh-TW"/>
              </w:rPr>
              <w:t>=0.</w:t>
            </w:r>
            <w:ins w:id="5" w:author="Huawei" w:date="2020-04-30T23:40:00Z">
              <w:r w:rsidR="00653FB1" w:rsidRPr="00810918">
                <w:rPr>
                  <w:rFonts w:ascii="Times New Roman" w:eastAsiaTheme="minorEastAsia" w:hAnsi="Times New Roman"/>
                  <w:color w:val="C00000"/>
                  <w:szCs w:val="20"/>
                  <w:highlight w:val="cyan"/>
                  <w:u w:val="single"/>
                  <w:lang w:eastAsia="zh-TW"/>
                  <w:rPrChange w:id="6" w:author="Lee, Daewon" w:date="2020-04-30T11:16:00Z">
                    <w:rPr>
                      <w:rFonts w:ascii="Times New Roman" w:eastAsiaTheme="minorEastAsia" w:hAnsi="Times New Roman"/>
                      <w:color w:val="C00000"/>
                      <w:szCs w:val="20"/>
                      <w:u w:val="single"/>
                      <w:lang w:eastAsia="zh-TW"/>
                    </w:rPr>
                  </w:rPrChange>
                </w:rPr>
                <w:t>]</w:t>
              </w:r>
            </w:ins>
          </w:p>
          <w:p w14:paraId="04780570" w14:textId="38F0BEF5" w:rsidR="00523D68" w:rsidRPr="00253B85" w:rsidRDefault="007919A0" w:rsidP="0017367F">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7"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w:t>
            </w:r>
            <w:r w:rsidRPr="00810918">
              <w:rPr>
                <w:rFonts w:ascii="Times New Roman" w:eastAsiaTheme="minorEastAsia" w:hAnsi="Times New Roman"/>
                <w:color w:val="C00000"/>
                <w:szCs w:val="20"/>
                <w:highlight w:val="yellow"/>
                <w:u w:val="single"/>
                <w:lang w:eastAsia="zh-TW"/>
                <w:rPrChange w:id="8" w:author="Lee, Daewon" w:date="2020-04-30T11:16:00Z">
                  <w:rPr>
                    <w:rFonts w:ascii="Times New Roman" w:eastAsiaTheme="minorEastAsia" w:hAnsi="Times New Roman"/>
                    <w:color w:val="C00000"/>
                    <w:szCs w:val="20"/>
                    <w:u w:val="single"/>
                    <w:lang w:eastAsia="zh-TW"/>
                  </w:rPr>
                </w:rPrChange>
              </w:rPr>
              <w:lastRenderedPageBreak/>
              <w:t xml:space="preserve">number of symbols that is smaller than </w:t>
            </w:r>
            <w:r w:rsidRPr="00810918">
              <w:rPr>
                <w:rFonts w:ascii="Times New Roman" w:eastAsiaTheme="minorEastAsia" w:hAnsi="Times New Roman"/>
                <w:color w:val="C00000"/>
                <w:szCs w:val="20"/>
                <w:highlight w:val="yellow"/>
                <w:u w:val="single"/>
                <w:lang w:eastAsia="zh-TW"/>
              </w:rPr>
              <w:t>the</w:t>
            </w:r>
            <w:r w:rsidR="00653FB1"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PUSCH preparation time</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for the corresponding PUSCH processing capability [6, TS 38.214] assuming</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d</w:t>
            </w:r>
            <w:r w:rsidRPr="00810918">
              <w:rPr>
                <w:rFonts w:ascii="Times New Roman" w:eastAsiaTheme="minorEastAsia" w:hAnsi="Times New Roman"/>
                <w:color w:val="C00000"/>
                <w:szCs w:val="20"/>
                <w:highlight w:val="yellow"/>
                <w:u w:val="single"/>
                <w:vertAlign w:val="subscript"/>
                <w:lang w:eastAsia="zh-TW"/>
              </w:rPr>
              <w:t>2,1</w:t>
            </w:r>
            <w:r w:rsidRPr="00810918">
              <w:rPr>
                <w:rFonts w:ascii="Times New Roman" w:eastAsiaTheme="minorEastAsia" w:hAnsi="Times New Roman"/>
                <w:color w:val="C00000"/>
                <w:szCs w:val="20"/>
                <w:highlight w:val="yellow"/>
                <w:u w:val="single"/>
                <w:lang w:eastAsia="zh-TW"/>
              </w:rPr>
              <w:t xml:space="preserve"> = 1 and</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using 1.25 kHz or 5 kHz SCS on the source cell, the UE determines</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assuming SCS configuration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=0</w:t>
            </w:r>
            <w:ins w:id="9" w:author="Huawei" w:date="2020-04-30T23:40:00Z">
              <w:r w:rsidR="00653FB1" w:rsidRPr="00810918">
                <w:rPr>
                  <w:rFonts w:ascii="Times New Roman" w:eastAsiaTheme="minorEastAsia" w:hAnsi="Times New Roman"/>
                  <w:color w:val="C00000"/>
                  <w:szCs w:val="20"/>
                  <w:highlight w:val="yellow"/>
                  <w:u w:val="single"/>
                  <w:lang w:eastAsia="zh-TW"/>
                  <w:rPrChange w:id="10" w:author="Lee, Daewon" w:date="2020-04-30T11:16:00Z">
                    <w:rPr>
                      <w:rFonts w:ascii="Times New Roman" w:eastAsiaTheme="minorEastAsia" w:hAnsi="Times New Roman"/>
                      <w:color w:val="C00000"/>
                      <w:szCs w:val="20"/>
                      <w:u w:val="single"/>
                      <w:lang w:eastAsia="zh-TW"/>
                    </w:rPr>
                  </w:rPrChange>
                </w:rPr>
                <w:t>]</w:t>
              </w:r>
            </w:ins>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499E9D25" w:rsidR="00154E50" w:rsidRDefault="00154E50">
      <w:pPr>
        <w:pStyle w:val="BodyText"/>
        <w:spacing w:after="0"/>
        <w:rPr>
          <w:rFonts w:ascii="Times New Roman" w:hAnsi="Times New Roman"/>
          <w:sz w:val="22"/>
          <w:szCs w:val="22"/>
          <w:lang w:eastAsia="zh-CN"/>
        </w:rPr>
      </w:pPr>
    </w:p>
    <w:p w14:paraId="0E3156CC" w14:textId="09E7B74D" w:rsidR="00AC464D" w:rsidRDefault="00AC464D" w:rsidP="00AC464D">
      <w:pPr>
        <w:pStyle w:val="Heading2"/>
        <w:rPr>
          <w:b/>
          <w:iCs/>
          <w:lang w:eastAsia="zh-CN"/>
        </w:rPr>
      </w:pPr>
      <w:r>
        <w:rPr>
          <w:b/>
          <w:iCs/>
          <w:lang w:eastAsia="zh-CN"/>
        </w:rPr>
        <w:t>TP #6</w:t>
      </w:r>
    </w:p>
    <w:tbl>
      <w:tblPr>
        <w:tblStyle w:val="TableGrid"/>
        <w:tblW w:w="0" w:type="auto"/>
        <w:tblLook w:val="04A0" w:firstRow="1" w:lastRow="0" w:firstColumn="1" w:lastColumn="0" w:noHBand="0" w:noVBand="1"/>
      </w:tblPr>
      <w:tblGrid>
        <w:gridCol w:w="9962"/>
      </w:tblGrid>
      <w:tr w:rsidR="00AC464D" w14:paraId="0E24B1AA" w14:textId="77777777" w:rsidTr="00AC464D">
        <w:tc>
          <w:tcPr>
            <w:tcW w:w="9962" w:type="dxa"/>
            <w:tcBorders>
              <w:top w:val="single" w:sz="4" w:space="0" w:color="auto"/>
              <w:left w:val="single" w:sz="4" w:space="0" w:color="auto"/>
              <w:bottom w:val="single" w:sz="4" w:space="0" w:color="auto"/>
              <w:right w:val="single" w:sz="4" w:space="0" w:color="auto"/>
            </w:tcBorders>
            <w:hideMark/>
          </w:tcPr>
          <w:p w14:paraId="15DB86F6" w14:textId="77777777" w:rsidR="00AC464D" w:rsidRDefault="00AC464D">
            <w:pPr>
              <w:spacing w:after="0" w:line="240" w:lineRule="auto"/>
              <w:rPr>
                <w:color w:val="000000"/>
                <w:lang w:eastAsia="zh-TW"/>
              </w:rPr>
            </w:pPr>
            <w:r>
              <w:rPr>
                <w:color w:val="000000"/>
                <w:lang w:eastAsia="zh-TW"/>
              </w:rPr>
              <w:t xml:space="preserve">If </w:t>
            </w:r>
          </w:p>
          <w:p w14:paraId="21D53D59" w14:textId="77777777" w:rsidR="00AC464D" w:rsidRDefault="00AC464D">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C9F38BB" w14:textId="77777777" w:rsidR="00AC464D" w:rsidRDefault="00AC464D">
            <w:pPr>
              <w:spacing w:after="0" w:line="240" w:lineRule="auto"/>
              <w:rPr>
                <w:color w:val="000000"/>
                <w:lang w:eastAsia="zh-TW"/>
              </w:rPr>
            </w:pPr>
            <w:r>
              <w:rPr>
                <w:color w:val="000000"/>
                <w:lang w:eastAsia="zh-TW"/>
              </w:rPr>
              <w:t xml:space="preserve">- UE transmissions on the target cell and the source cell overlap </w:t>
            </w:r>
          </w:p>
          <w:p w14:paraId="535016A7" w14:textId="218C2982" w:rsidR="00AC464D" w:rsidRDefault="00AC464D">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
          <w:p w14:paraId="4281F1C4" w14:textId="77777777" w:rsidR="00AC464D" w:rsidRDefault="00AC464D">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0C088D9" w14:textId="77777777" w:rsidR="00AC464D" w:rsidRDefault="00AC464D" w:rsidP="00AC464D">
      <w:pPr>
        <w:pStyle w:val="BodyText"/>
        <w:spacing w:after="0"/>
        <w:rPr>
          <w:rFonts w:ascii="Times New Roman" w:hAnsi="Times New Roman" w:cstheme="minorBidi"/>
          <w:sz w:val="22"/>
          <w:szCs w:val="22"/>
          <w:lang w:eastAsia="zh-CN"/>
        </w:rPr>
      </w:pPr>
    </w:p>
    <w:p w14:paraId="1234A67B" w14:textId="64C680A4" w:rsidR="00EA2C6C" w:rsidRDefault="00EA2C6C" w:rsidP="00EA2C6C">
      <w:pPr>
        <w:pStyle w:val="Heading2"/>
        <w:rPr>
          <w:b/>
          <w:iCs/>
          <w:lang w:eastAsia="zh-CN"/>
        </w:rPr>
      </w:pPr>
      <w:r>
        <w:rPr>
          <w:b/>
          <w:iCs/>
          <w:lang w:eastAsia="zh-CN"/>
        </w:rPr>
        <w:t>TP #7</w:t>
      </w:r>
    </w:p>
    <w:tbl>
      <w:tblPr>
        <w:tblStyle w:val="TableGrid"/>
        <w:tblW w:w="0" w:type="auto"/>
        <w:tblLook w:val="04A0" w:firstRow="1" w:lastRow="0" w:firstColumn="1" w:lastColumn="0" w:noHBand="0" w:noVBand="1"/>
      </w:tblPr>
      <w:tblGrid>
        <w:gridCol w:w="9962"/>
      </w:tblGrid>
      <w:tr w:rsidR="00EA2C6C" w14:paraId="3F22BE3B" w14:textId="77777777" w:rsidTr="00EA2C6C">
        <w:tc>
          <w:tcPr>
            <w:tcW w:w="9962" w:type="dxa"/>
            <w:tcBorders>
              <w:top w:val="single" w:sz="4" w:space="0" w:color="auto"/>
              <w:left w:val="single" w:sz="4" w:space="0" w:color="auto"/>
              <w:bottom w:val="single" w:sz="4" w:space="0" w:color="auto"/>
              <w:right w:val="single" w:sz="4" w:space="0" w:color="auto"/>
            </w:tcBorders>
            <w:hideMark/>
          </w:tcPr>
          <w:p w14:paraId="08E37269" w14:textId="77777777" w:rsidR="00EA2C6C" w:rsidRDefault="00EA2C6C">
            <w:pPr>
              <w:spacing w:after="0" w:line="240" w:lineRule="auto"/>
              <w:rPr>
                <w:color w:val="000000"/>
                <w:lang w:eastAsia="zh-TW"/>
              </w:rPr>
            </w:pPr>
            <w:r>
              <w:rPr>
                <w:color w:val="000000"/>
                <w:lang w:eastAsia="zh-TW"/>
              </w:rPr>
              <w:t xml:space="preserve">If </w:t>
            </w:r>
          </w:p>
          <w:p w14:paraId="18A8E2B0" w14:textId="77777777" w:rsidR="00EA2C6C" w:rsidRDefault="00EA2C6C">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20D4ACA" w14:textId="77777777" w:rsidR="00EA2C6C" w:rsidRDefault="00EA2C6C">
            <w:pPr>
              <w:spacing w:after="0" w:line="240" w:lineRule="auto"/>
              <w:rPr>
                <w:color w:val="000000"/>
                <w:lang w:eastAsia="zh-TW"/>
              </w:rPr>
            </w:pPr>
            <w:r>
              <w:rPr>
                <w:color w:val="000000"/>
                <w:lang w:eastAsia="zh-TW"/>
              </w:rPr>
              <w:t xml:space="preserve">- UE transmissions on the target cell and the source cell overlap </w:t>
            </w:r>
          </w:p>
          <w:p w14:paraId="72FADA7B" w14:textId="77777777" w:rsidR="00EA2C6C" w:rsidRDefault="00EA2C6C">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 ]</w:t>
            </w:r>
          </w:p>
          <w:p w14:paraId="1C9C9C3E" w14:textId="77777777" w:rsidR="00EA2C6C" w:rsidRDefault="00EA2C6C">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w:t>
            </w:r>
            <w:r w:rsidRPr="00810918">
              <w:rPr>
                <w:rFonts w:ascii="Times New Roman" w:hAnsi="Times New Roman"/>
                <w:color w:val="C00000"/>
                <w:szCs w:val="20"/>
                <w:highlight w:val="yellow"/>
                <w:u w:val="single"/>
                <w:lang w:eastAsia="zh-TW"/>
              </w:rPr>
              <w:lastRenderedPageBreak/>
              <w:t xml:space="preserve">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2E8B0C1" w14:textId="77777777" w:rsidR="00EA2C6C" w:rsidRDefault="00EA2C6C" w:rsidP="00EA2C6C">
      <w:pPr>
        <w:pStyle w:val="BodyText"/>
        <w:spacing w:after="0"/>
        <w:rPr>
          <w:rFonts w:ascii="Times New Roman" w:hAnsi="Times New Roman" w:cstheme="minorBidi"/>
          <w:sz w:val="22"/>
          <w:szCs w:val="22"/>
          <w:lang w:eastAsia="zh-CN"/>
        </w:rPr>
      </w:pPr>
    </w:p>
    <w:p w14:paraId="506E66E8" w14:textId="77777777" w:rsidR="00B05EAD" w:rsidRDefault="00B05EAD" w:rsidP="00B05EAD">
      <w:pPr>
        <w:pStyle w:val="BodyText"/>
        <w:spacing w:after="0"/>
        <w:rPr>
          <w:rFonts w:ascii="Times New Roman" w:hAnsi="Times New Roman"/>
          <w:sz w:val="22"/>
          <w:szCs w:val="22"/>
          <w:lang w:eastAsia="zh-CN"/>
        </w:rPr>
      </w:pPr>
    </w:p>
    <w:p w14:paraId="366EB809" w14:textId="77777777" w:rsidR="00B05EAD" w:rsidRDefault="00B05EAD" w:rsidP="00B05E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alternative (equivalent) text for each TP, that was intended to be more compact.</w:t>
      </w:r>
    </w:p>
    <w:p w14:paraId="5096FE5F" w14:textId="77777777" w:rsidR="00B05EAD" w:rsidRPr="002B522F" w:rsidRDefault="00B05EAD" w:rsidP="00B05EAD">
      <w:pPr>
        <w:pStyle w:val="Heading2"/>
        <w:rPr>
          <w:b/>
          <w:iCs/>
          <w:lang w:eastAsia="zh-CN"/>
        </w:rPr>
      </w:pPr>
      <w:r w:rsidRPr="002B522F">
        <w:rPr>
          <w:b/>
          <w:iCs/>
          <w:lang w:eastAsia="zh-CN"/>
        </w:rPr>
        <w:t>TP #</w:t>
      </w:r>
      <w:r>
        <w:rPr>
          <w:b/>
          <w:iCs/>
          <w:lang w:eastAsia="zh-CN"/>
        </w:rPr>
        <w:t>5-A</w:t>
      </w:r>
    </w:p>
    <w:tbl>
      <w:tblPr>
        <w:tblStyle w:val="TableGrid"/>
        <w:tblW w:w="0" w:type="auto"/>
        <w:tblLook w:val="04A0" w:firstRow="1" w:lastRow="0" w:firstColumn="1" w:lastColumn="0" w:noHBand="0" w:noVBand="1"/>
      </w:tblPr>
      <w:tblGrid>
        <w:gridCol w:w="9962"/>
      </w:tblGrid>
      <w:tr w:rsidR="00B05EAD" w:rsidRPr="00253B85" w14:paraId="4458E5DA" w14:textId="77777777" w:rsidTr="00BC7484">
        <w:tc>
          <w:tcPr>
            <w:tcW w:w="9962" w:type="dxa"/>
          </w:tcPr>
          <w:p w14:paraId="4BA958D4" w14:textId="77777777" w:rsidR="00B05EAD" w:rsidRPr="00253B85" w:rsidRDefault="00B05EAD" w:rsidP="00BC7484">
            <w:pPr>
              <w:overflowPunct/>
              <w:spacing w:after="0" w:line="240" w:lineRule="auto"/>
              <w:textAlignment w:val="auto"/>
              <w:rPr>
                <w:rFonts w:ascii="Times New Roman" w:eastAsiaTheme="minorEastAsia" w:hAnsi="Times New Roman"/>
                <w:color w:val="000000"/>
                <w:lang w:eastAsia="zh-TW"/>
                <w:rPrChange w:id="11"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3AC1A072" w14:textId="77777777" w:rsidR="00B05EAD" w:rsidRPr="00253B85" w:rsidRDefault="00B05EAD" w:rsidP="00BC7484">
            <w:pPr>
              <w:overflowPunct/>
              <w:spacing w:after="0" w:line="240" w:lineRule="auto"/>
              <w:textAlignment w:val="auto"/>
              <w:rPr>
                <w:rFonts w:ascii="Times New Roman" w:eastAsiaTheme="minorEastAsia" w:hAnsi="Times New Roman"/>
                <w:color w:val="000000"/>
                <w:lang w:eastAsia="zh-TW"/>
                <w:rPrChange w:id="12" w:author="Lee, Daewon" w:date="2020-04-30T11:16:00Z">
                  <w:rPr>
                    <w:rFonts w:eastAsiaTheme="minorEastAsia"/>
                    <w:color w:val="000000"/>
                    <w:lang w:eastAsia="zh-TW"/>
                  </w:rPr>
                </w:rPrChange>
              </w:rPr>
            </w:pPr>
            <w:r>
              <w:rPr>
                <w:rFonts w:eastAsiaTheme="minorEastAsia"/>
                <w:color w:val="000000"/>
                <w:lang w:eastAsia="zh-TW"/>
              </w:rPr>
              <w:t xml:space="preserve">  </w:t>
            </w:r>
            <w:r w:rsidRPr="00253B85">
              <w:rPr>
                <w:rFonts w:eastAsiaTheme="minorEastAsia"/>
                <w:color w:val="000000"/>
                <w:lang w:eastAsia="zh-TW"/>
              </w:rPr>
              <w:t xml:space="preserve">- the UE does not provide </w:t>
            </w:r>
            <w:proofErr w:type="spellStart"/>
            <w:r w:rsidRPr="00253B85">
              <w:rPr>
                <w:rFonts w:eastAsiaTheme="minorEastAsia"/>
                <w:i/>
                <w:iCs/>
                <w:color w:val="000000"/>
                <w:lang w:eastAsia="zh-TW"/>
              </w:rPr>
              <w:t>UplinkPowerSharingDAPS</w:t>
            </w:r>
            <w:proofErr w:type="spellEnd"/>
            <w:r w:rsidRPr="00253B85">
              <w:rPr>
                <w:rFonts w:eastAsiaTheme="minorEastAsia"/>
                <w:i/>
                <w:iCs/>
                <w:color w:val="000000"/>
                <w:lang w:eastAsia="zh-TW"/>
              </w:rPr>
              <w:t>-HO</w:t>
            </w:r>
            <w:r w:rsidRPr="00253B85">
              <w:rPr>
                <w:rFonts w:eastAsiaTheme="minorEastAsia"/>
                <w:color w:val="000000"/>
                <w:lang w:eastAsia="zh-TW"/>
              </w:rPr>
              <w:t xml:space="preserve">, and </w:t>
            </w:r>
          </w:p>
          <w:p w14:paraId="313510AE" w14:textId="77777777" w:rsidR="00B05EAD" w:rsidRPr="00253B85" w:rsidRDefault="00B05EAD" w:rsidP="00BC7484">
            <w:pPr>
              <w:overflowPunct/>
              <w:spacing w:after="0" w:line="240" w:lineRule="auto"/>
              <w:textAlignment w:val="auto"/>
              <w:rPr>
                <w:rFonts w:ascii="Times New Roman" w:eastAsiaTheme="minorEastAsia" w:hAnsi="Times New Roman"/>
                <w:color w:val="000000"/>
                <w:lang w:eastAsia="zh-TW"/>
                <w:rPrChange w:id="13" w:author="Lee, Daewon" w:date="2020-04-30T11:16:00Z">
                  <w:rPr>
                    <w:rFonts w:eastAsiaTheme="minorEastAsia"/>
                    <w:color w:val="000000"/>
                    <w:lang w:eastAsia="zh-TW"/>
                  </w:rPr>
                </w:rPrChange>
              </w:rPr>
            </w:pPr>
            <w:r>
              <w:rPr>
                <w:rFonts w:eastAsiaTheme="minorEastAsia"/>
                <w:color w:val="000000"/>
                <w:lang w:eastAsia="zh-TW"/>
              </w:rPr>
              <w:t xml:space="preserve">  </w:t>
            </w:r>
            <w:r w:rsidRPr="00253B85">
              <w:rPr>
                <w:rFonts w:eastAsiaTheme="minorEastAsia"/>
                <w:color w:val="000000"/>
                <w:lang w:eastAsia="zh-TW"/>
              </w:rPr>
              <w:t xml:space="preserve">- UE transmissions on the target cell and the source cell overlap </w:t>
            </w:r>
          </w:p>
          <w:p w14:paraId="5BCD9FD4" w14:textId="77777777" w:rsidR="00B05EAD" w:rsidRDefault="00B05EAD" w:rsidP="00BC7484">
            <w:pPr>
              <w:pStyle w:val="BodyText"/>
              <w:spacing w:after="0"/>
              <w:jc w:val="left"/>
              <w:rPr>
                <w:rFonts w:ascii="Times New Roman" w:eastAsiaTheme="minorEastAsia" w:hAnsi="Times New Roman"/>
                <w:color w:val="C00000"/>
                <w:szCs w:val="20"/>
                <w:highlight w:val="cyan"/>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 xml:space="preserve">the target cell </w:t>
            </w:r>
            <w:r w:rsidRPr="00810918">
              <w:rPr>
                <w:rFonts w:ascii="Times New Roman" w:eastAsiaTheme="minorEastAsia" w:hAnsi="Times New Roman"/>
                <w:color w:val="0070C0"/>
                <w:szCs w:val="20"/>
                <w:u w:val="single"/>
                <w:lang w:eastAsia="zh-TW"/>
              </w:rPr>
              <w:t>and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A83262">
              <w:rPr>
                <w:rFonts w:ascii="Times New Roman" w:eastAsiaTheme="minorEastAsia" w:hAnsi="Times New Roman"/>
                <w:color w:val="C00000"/>
                <w:szCs w:val="20"/>
                <w:u w:val="single"/>
                <w:lang w:eastAsia="zh-TW"/>
              </w:rPr>
              <w:t>the following condition:</w:t>
            </w:r>
          </w:p>
          <w:p w14:paraId="7A795FD4" w14:textId="77777777" w:rsidR="00B05EAD" w:rsidRPr="00253B85" w:rsidRDefault="00B05EAD" w:rsidP="00BC7484">
            <w:pPr>
              <w:pStyle w:val="BodyText"/>
              <w:spacing w:after="0"/>
              <w:ind w:firstLine="105"/>
              <w:jc w:val="left"/>
              <w:rPr>
                <w:rFonts w:ascii="Times New Roman" w:eastAsiaTheme="minorEastAsia" w:hAnsi="Times New Roman"/>
                <w:color w:val="C00000"/>
                <w:szCs w:val="20"/>
                <w:u w:val="single"/>
                <w:lang w:eastAsia="zh-TW"/>
              </w:rPr>
            </w:pPr>
            <w:r>
              <w:rPr>
                <w:rFonts w:ascii="Times New Roman" w:eastAsiaTheme="minorEastAsia" w:hAnsi="Times New Roman"/>
                <w:color w:val="C00000"/>
                <w:szCs w:val="20"/>
                <w:highlight w:val="cyan"/>
                <w:u w:val="single"/>
                <w:lang w:eastAsia="zh-TW"/>
              </w:rPr>
              <w:t>- [</w:t>
            </w:r>
            <w:r w:rsidRPr="00810918">
              <w:rPr>
                <w:rFonts w:ascii="Times New Roman" w:eastAsiaTheme="minorEastAsia" w:hAnsi="Times New Roman"/>
                <w:color w:val="C00000"/>
                <w:szCs w:val="20"/>
                <w:highlight w:val="cyan"/>
                <w:u w:val="single"/>
                <w:lang w:eastAsia="zh-TW"/>
              </w:rPr>
              <w:t xml:space="preserve">the PUSCH preparation time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Pr="00810918">
              <w:rPr>
                <w:rFonts w:ascii="Times New Roman" w:eastAsiaTheme="minorEastAsia" w:hAnsi="Times New Roman"/>
                <w:i/>
                <w:iCs/>
                <w:color w:val="C00000"/>
                <w:szCs w:val="20"/>
                <w:highlight w:val="cyan"/>
                <w:u w:val="single"/>
                <w:lang w:eastAsia="zh-TW"/>
              </w:rPr>
              <w:t>d</w:t>
            </w:r>
            <w:r w:rsidRPr="00810918">
              <w:rPr>
                <w:rFonts w:ascii="Times New Roman" w:eastAsiaTheme="minorEastAsia" w:hAnsi="Times New Roman"/>
                <w:color w:val="C00000"/>
                <w:szCs w:val="20"/>
                <w:highlight w:val="cyan"/>
                <w:u w:val="single"/>
                <w:vertAlign w:val="subscript"/>
                <w:lang w:eastAsia="zh-TW"/>
              </w:rPr>
              <w:t>2,1</w:t>
            </w:r>
            <w:r w:rsidRPr="00810918">
              <w:rPr>
                <w:rFonts w:ascii="Times New Roman" w:eastAsiaTheme="minorEastAsia" w:hAnsi="Times New Roman"/>
                <w:color w:val="C00000"/>
                <w:szCs w:val="20"/>
                <w:highlight w:val="cyan"/>
                <w:u w:val="single"/>
                <w:lang w:eastAsia="zh-TW"/>
              </w:rPr>
              <w:t xml:space="preserve"> = 1 and </w:t>
            </w:r>
            <w:r w:rsidRPr="0067732C">
              <w:rPr>
                <w:rFonts w:ascii="Times New Roman" w:eastAsiaTheme="minorEastAsia" w:hAnsi="Times New Roman"/>
                <w:i/>
                <w:iCs/>
                <w:color w:val="C00000"/>
                <w:szCs w:val="20"/>
                <w:highlight w:val="cyan"/>
                <w:u w:val="single"/>
                <w:lang w:eastAsia="zh-TW"/>
              </w:rPr>
              <w:t>μ</w:t>
            </w:r>
            <w:r w:rsidRPr="00810918">
              <w:rPr>
                <w:rFonts w:ascii="Times New Roman" w:eastAsiaTheme="minorEastAsia" w:hAnsi="Times New Roman"/>
                <w:color w:val="C00000"/>
                <w:szCs w:val="20"/>
                <w:highlight w:val="cyan"/>
                <w:u w:val="single"/>
                <w:lang w:eastAsia="zh-TW"/>
              </w:rPr>
              <w:t xml:space="preserve"> corresponds to the smallest SCS </w:t>
            </w:r>
            <w:proofErr w:type="spellStart"/>
            <w:r w:rsidRPr="00810918">
              <w:rPr>
                <w:rFonts w:ascii="Times New Roman" w:eastAsiaTheme="minorEastAsia" w:hAnsi="Times New Roman"/>
                <w:color w:val="C00000"/>
                <w:szCs w:val="20"/>
                <w:highlight w:val="cyan"/>
                <w:u w:val="single"/>
                <w:lang w:eastAsia="zh-TW"/>
              </w:rPr>
              <w:t>configurationbetween</w:t>
            </w:r>
            <w:proofErr w:type="spellEnd"/>
            <w:r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Pr="00810918">
              <w:rPr>
                <w:rFonts w:ascii="Times New Roman" w:eastAsiaTheme="minorEastAsia" w:hAnsi="Times New Roman"/>
                <w:color w:val="C00000"/>
                <w:szCs w:val="20"/>
                <w:highlight w:val="cyan"/>
                <w:u w:val="single"/>
                <w:lang w:eastAsia="zh-TW"/>
              </w:rPr>
              <w:t>formatand</w:t>
            </w:r>
            <w:proofErr w:type="spellEnd"/>
            <w:r w:rsidRPr="00810918">
              <w:rPr>
                <w:rFonts w:ascii="Times New Roman" w:eastAsiaTheme="minorEastAsia" w:hAnsi="Times New Roman"/>
                <w:color w:val="C00000"/>
                <w:szCs w:val="20"/>
                <w:highlight w:val="cyan"/>
                <w:u w:val="single"/>
                <w:lang w:eastAsia="zh-TW"/>
              </w:rPr>
              <w:t xml:space="preserve"> the SCS configuration of the UE transmission on the source cell.</w:t>
            </w:r>
            <w:r>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color w:val="C00000"/>
                <w:szCs w:val="20"/>
                <w:highlight w:val="cyan"/>
                <w:u w:val="single"/>
                <w:lang w:eastAsia="zh-TW"/>
              </w:rPr>
              <w:t xml:space="preserve">If the UE transmits PRACH using 1.25 kHz or 5 kHz SCS on the source cell, the UE determines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assuming SCS configuration </w:t>
            </w:r>
            <w:r w:rsidRPr="00810918">
              <w:rPr>
                <w:rFonts w:ascii="Times New Roman" w:eastAsiaTheme="minorEastAsia" w:hAnsi="Times New Roman"/>
                <w:i/>
                <w:iCs/>
                <w:color w:val="C00000"/>
                <w:szCs w:val="20"/>
                <w:highlight w:val="cyan"/>
                <w:u w:val="single"/>
                <w:lang w:eastAsia="zh-TW"/>
              </w:rPr>
              <w:t>μ</w:t>
            </w:r>
            <w:r>
              <w:rPr>
                <w:rFonts w:ascii="Times New Roman" w:eastAsiaTheme="minorEastAsia" w:hAnsi="Times New Roman"/>
                <w:i/>
                <w:iCs/>
                <w:color w:val="C00000"/>
                <w:szCs w:val="20"/>
                <w:highlight w:val="cyan"/>
                <w:u w:val="single"/>
                <w:lang w:eastAsia="zh-TW"/>
              </w:rPr>
              <w:t xml:space="preserve"> </w:t>
            </w:r>
            <w:r w:rsidRPr="00810918">
              <w:rPr>
                <w:rFonts w:ascii="Times New Roman" w:eastAsiaTheme="minorEastAsia" w:hAnsi="Times New Roman"/>
                <w:color w:val="C00000"/>
                <w:szCs w:val="20"/>
                <w:highlight w:val="cyan"/>
                <w:u w:val="single"/>
                <w:lang w:eastAsia="zh-TW"/>
              </w:rPr>
              <w:t>=</w:t>
            </w:r>
            <w:r>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color w:val="C00000"/>
                <w:szCs w:val="20"/>
                <w:highlight w:val="cyan"/>
                <w:u w:val="single"/>
                <w:lang w:eastAsia="zh-TW"/>
              </w:rPr>
              <w:t>0.</w:t>
            </w:r>
            <w:ins w:id="14" w:author="Huawei" w:date="2020-04-30T23:40:00Z">
              <w:r w:rsidRPr="00810918">
                <w:rPr>
                  <w:rFonts w:ascii="Times New Roman" w:eastAsiaTheme="minorEastAsia" w:hAnsi="Times New Roman"/>
                  <w:color w:val="C00000"/>
                  <w:szCs w:val="20"/>
                  <w:highlight w:val="cyan"/>
                  <w:u w:val="single"/>
                  <w:lang w:eastAsia="zh-TW"/>
                  <w:rPrChange w:id="15" w:author="Lee, Daewon" w:date="2020-04-30T11:16:00Z">
                    <w:rPr>
                      <w:rFonts w:ascii="Times New Roman" w:eastAsiaTheme="minorEastAsia" w:hAnsi="Times New Roman"/>
                      <w:color w:val="C00000"/>
                      <w:szCs w:val="20"/>
                      <w:u w:val="single"/>
                      <w:lang w:eastAsia="zh-TW"/>
                    </w:rPr>
                  </w:rPrChange>
                </w:rPr>
                <w:t>]</w:t>
              </w:r>
            </w:ins>
          </w:p>
          <w:p w14:paraId="1D5E43BA" w14:textId="77777777" w:rsidR="00B05EAD" w:rsidRPr="00253B85" w:rsidRDefault="00B05EAD" w:rsidP="00BC7484">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16"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w:t>
            </w:r>
            <w:r w:rsidRPr="00810918">
              <w:rPr>
                <w:rFonts w:ascii="Times New Roman" w:eastAsiaTheme="minorEastAsia" w:hAnsi="Times New Roman"/>
                <w:color w:val="C00000"/>
                <w:szCs w:val="20"/>
                <w:highlight w:val="yellow"/>
                <w:u w:val="single"/>
                <w:lang w:eastAsia="zh-TW"/>
              </w:rPr>
              <w:t xml:space="preserve">the </w:t>
            </w:r>
            <w:r>
              <w:rPr>
                <w:rFonts w:ascii="Times New Roman" w:eastAsiaTheme="minorEastAsia" w:hAnsi="Times New Roman"/>
                <w:color w:val="C00000"/>
                <w:szCs w:val="20"/>
                <w:highlight w:val="yellow"/>
                <w:u w:val="single"/>
                <w:lang w:eastAsia="zh-TW"/>
              </w:rPr>
              <w:t>condition above</w:t>
            </w:r>
            <w:r>
              <w:rPr>
                <w:rFonts w:ascii="Times New Roman" w:eastAsiaTheme="minorEastAsia" w:hAnsi="Times New Roman"/>
                <w:color w:val="C00000"/>
                <w:szCs w:val="20"/>
                <w:u w:val="single"/>
                <w:lang w:eastAsia="zh-TW"/>
              </w:rPr>
              <w:t>.</w:t>
            </w:r>
          </w:p>
        </w:tc>
      </w:tr>
    </w:tbl>
    <w:p w14:paraId="2176A747" w14:textId="77777777" w:rsidR="00B05EAD" w:rsidRDefault="00B05EAD" w:rsidP="00B05EAD">
      <w:pPr>
        <w:pStyle w:val="BodyText"/>
        <w:spacing w:after="0"/>
        <w:rPr>
          <w:rFonts w:ascii="Times New Roman" w:hAnsi="Times New Roman"/>
          <w:sz w:val="22"/>
          <w:szCs w:val="22"/>
          <w:lang w:eastAsia="zh-CN"/>
        </w:rPr>
      </w:pPr>
    </w:p>
    <w:p w14:paraId="5FFC026B" w14:textId="77777777" w:rsidR="00B05EAD" w:rsidRDefault="00B05EAD" w:rsidP="00B05EAD">
      <w:pPr>
        <w:pStyle w:val="BodyText"/>
        <w:spacing w:after="0"/>
        <w:rPr>
          <w:rFonts w:ascii="Times New Roman" w:hAnsi="Times New Roman"/>
          <w:sz w:val="22"/>
          <w:szCs w:val="22"/>
          <w:lang w:eastAsia="zh-CN"/>
        </w:rPr>
      </w:pPr>
    </w:p>
    <w:p w14:paraId="61F5A27A" w14:textId="77777777" w:rsidR="00B05EAD" w:rsidRDefault="00B05EAD" w:rsidP="00B05EAD">
      <w:pPr>
        <w:pStyle w:val="Heading2"/>
        <w:rPr>
          <w:b/>
          <w:iCs/>
          <w:lang w:eastAsia="zh-CN"/>
        </w:rPr>
      </w:pPr>
      <w:r>
        <w:rPr>
          <w:b/>
          <w:iCs/>
          <w:lang w:eastAsia="zh-CN"/>
        </w:rPr>
        <w:t>TP #6-A</w:t>
      </w:r>
    </w:p>
    <w:tbl>
      <w:tblPr>
        <w:tblStyle w:val="TableGrid"/>
        <w:tblW w:w="0" w:type="auto"/>
        <w:tblLook w:val="04A0" w:firstRow="1" w:lastRow="0" w:firstColumn="1" w:lastColumn="0" w:noHBand="0" w:noVBand="1"/>
      </w:tblPr>
      <w:tblGrid>
        <w:gridCol w:w="9962"/>
      </w:tblGrid>
      <w:tr w:rsidR="00B05EAD" w14:paraId="432C155C" w14:textId="77777777" w:rsidTr="00BC7484">
        <w:tc>
          <w:tcPr>
            <w:tcW w:w="9962" w:type="dxa"/>
            <w:tcBorders>
              <w:top w:val="single" w:sz="4" w:space="0" w:color="auto"/>
              <w:left w:val="single" w:sz="4" w:space="0" w:color="auto"/>
              <w:bottom w:val="single" w:sz="4" w:space="0" w:color="auto"/>
              <w:right w:val="single" w:sz="4" w:space="0" w:color="auto"/>
            </w:tcBorders>
            <w:hideMark/>
          </w:tcPr>
          <w:p w14:paraId="276719D5" w14:textId="77777777" w:rsidR="00B05EAD" w:rsidRDefault="00B05EAD" w:rsidP="00BC7484">
            <w:pPr>
              <w:spacing w:after="0" w:line="240" w:lineRule="auto"/>
              <w:rPr>
                <w:color w:val="000000"/>
                <w:lang w:eastAsia="zh-TW"/>
              </w:rPr>
            </w:pPr>
            <w:r>
              <w:rPr>
                <w:color w:val="000000"/>
                <w:lang w:eastAsia="zh-TW"/>
              </w:rPr>
              <w:t xml:space="preserve">If </w:t>
            </w:r>
          </w:p>
          <w:p w14:paraId="3956CF5B" w14:textId="77777777" w:rsidR="00B05EAD" w:rsidRDefault="00B05EAD" w:rsidP="00BC7484">
            <w:pPr>
              <w:spacing w:after="0" w:line="240" w:lineRule="auto"/>
              <w:rPr>
                <w:color w:val="000000"/>
                <w:lang w:eastAsia="zh-TW"/>
              </w:rPr>
            </w:pPr>
            <w:r>
              <w:rPr>
                <w:color w:val="000000"/>
                <w:lang w:eastAsia="zh-TW"/>
              </w:rPr>
              <w:t xml:space="preserve">  -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25D9AC4" w14:textId="77777777" w:rsidR="00B05EAD" w:rsidRDefault="00B05EAD" w:rsidP="00BC7484">
            <w:pPr>
              <w:spacing w:after="0" w:line="240" w:lineRule="auto"/>
              <w:rPr>
                <w:color w:val="000000"/>
                <w:lang w:eastAsia="zh-TW"/>
              </w:rPr>
            </w:pPr>
            <w:r>
              <w:rPr>
                <w:color w:val="000000"/>
                <w:lang w:eastAsia="zh-TW"/>
              </w:rPr>
              <w:t xml:space="preserve">  - UE transmissions on the target cell and the source cell overlap </w:t>
            </w:r>
          </w:p>
          <w:p w14:paraId="6C0740B2" w14:textId="77777777" w:rsidR="00B05EAD" w:rsidRDefault="00B05EAD" w:rsidP="00BC7484">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Pr="00A83262">
              <w:rPr>
                <w:rFonts w:ascii="Times New Roman" w:hAnsi="Times New Roman"/>
                <w:color w:val="C00000"/>
                <w:szCs w:val="20"/>
                <w:u w:val="single"/>
                <w:lang w:eastAsia="zh-TW"/>
              </w:rPr>
              <w:t>the following condition:</w:t>
            </w:r>
          </w:p>
          <w:p w14:paraId="6D49D14A" w14:textId="77777777" w:rsidR="00B05EAD" w:rsidRDefault="00B05EAD" w:rsidP="00BC7484">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t>-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Pr="0082177F">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Pr>
                <w:rFonts w:ascii="Times New Roman" w:hAnsi="Times New Roman"/>
                <w:i/>
                <w:iCs/>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w:t>
            </w:r>
            <w:r>
              <w:rPr>
                <w:rFonts w:ascii="Times New Roman" w:hAnsi="Times New Roman"/>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0.]</w:t>
            </w:r>
          </w:p>
          <w:p w14:paraId="43EF01FD" w14:textId="77777777" w:rsidR="00B05EAD" w:rsidRDefault="00B05EAD" w:rsidP="00BC7484">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Pr>
                <w:rFonts w:ascii="Times New Roman" w:hAnsi="Times New Roman"/>
                <w:color w:val="C00000"/>
                <w:szCs w:val="20"/>
                <w:highlight w:val="yellow"/>
                <w:u w:val="single"/>
                <w:lang w:eastAsia="zh-TW"/>
              </w:rPr>
              <w:t>condition above.</w:t>
            </w:r>
          </w:p>
        </w:tc>
      </w:tr>
    </w:tbl>
    <w:p w14:paraId="0D3C4B15" w14:textId="77777777" w:rsidR="00B05EAD" w:rsidRDefault="00B05EAD" w:rsidP="00B05EAD">
      <w:pPr>
        <w:pStyle w:val="BodyText"/>
        <w:spacing w:after="0"/>
        <w:rPr>
          <w:rFonts w:ascii="Times New Roman" w:hAnsi="Times New Roman" w:cstheme="minorBidi"/>
          <w:sz w:val="22"/>
          <w:szCs w:val="22"/>
          <w:lang w:eastAsia="zh-CN"/>
        </w:rPr>
      </w:pPr>
    </w:p>
    <w:p w14:paraId="5D19243E" w14:textId="77777777" w:rsidR="00B05EAD" w:rsidRDefault="00B05EAD" w:rsidP="00B05EAD">
      <w:pPr>
        <w:pStyle w:val="Heading2"/>
        <w:rPr>
          <w:b/>
          <w:iCs/>
          <w:lang w:eastAsia="zh-CN"/>
        </w:rPr>
      </w:pPr>
      <w:r>
        <w:rPr>
          <w:b/>
          <w:iCs/>
          <w:lang w:eastAsia="zh-CN"/>
        </w:rPr>
        <w:lastRenderedPageBreak/>
        <w:t>TP #7-A</w:t>
      </w:r>
    </w:p>
    <w:tbl>
      <w:tblPr>
        <w:tblStyle w:val="TableGrid"/>
        <w:tblW w:w="0" w:type="auto"/>
        <w:tblLook w:val="04A0" w:firstRow="1" w:lastRow="0" w:firstColumn="1" w:lastColumn="0" w:noHBand="0" w:noVBand="1"/>
      </w:tblPr>
      <w:tblGrid>
        <w:gridCol w:w="9962"/>
      </w:tblGrid>
      <w:tr w:rsidR="00B05EAD" w14:paraId="0A21540F" w14:textId="77777777" w:rsidTr="00BC7484">
        <w:tc>
          <w:tcPr>
            <w:tcW w:w="9962" w:type="dxa"/>
            <w:tcBorders>
              <w:top w:val="single" w:sz="4" w:space="0" w:color="auto"/>
              <w:left w:val="single" w:sz="4" w:space="0" w:color="auto"/>
              <w:bottom w:val="single" w:sz="4" w:space="0" w:color="auto"/>
              <w:right w:val="single" w:sz="4" w:space="0" w:color="auto"/>
            </w:tcBorders>
            <w:hideMark/>
          </w:tcPr>
          <w:p w14:paraId="28904088" w14:textId="77777777" w:rsidR="00B05EAD" w:rsidRDefault="00B05EAD" w:rsidP="00BC7484">
            <w:pPr>
              <w:spacing w:after="0" w:line="240" w:lineRule="auto"/>
              <w:rPr>
                <w:color w:val="000000"/>
                <w:lang w:eastAsia="zh-TW"/>
              </w:rPr>
            </w:pPr>
            <w:r>
              <w:rPr>
                <w:color w:val="000000"/>
                <w:lang w:eastAsia="zh-TW"/>
              </w:rPr>
              <w:t xml:space="preserve">If </w:t>
            </w:r>
          </w:p>
          <w:p w14:paraId="41086B5C" w14:textId="77777777" w:rsidR="00B05EAD" w:rsidRDefault="00B05EAD" w:rsidP="00BC7484">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B0B8CF9" w14:textId="77777777" w:rsidR="00B05EAD" w:rsidRDefault="00B05EAD" w:rsidP="00BC7484">
            <w:pPr>
              <w:spacing w:after="0" w:line="240" w:lineRule="auto"/>
              <w:rPr>
                <w:color w:val="000000"/>
                <w:lang w:eastAsia="zh-TW"/>
              </w:rPr>
            </w:pPr>
            <w:r>
              <w:rPr>
                <w:color w:val="000000"/>
                <w:lang w:eastAsia="zh-TW"/>
              </w:rPr>
              <w:t xml:space="preserve">- UE transmissions on the target cell and the source cell overlap </w:t>
            </w:r>
          </w:p>
          <w:p w14:paraId="052C2386" w14:textId="77777777" w:rsidR="00B05EAD" w:rsidRDefault="00B05EAD" w:rsidP="00BC7484">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Pr="00A83262">
              <w:rPr>
                <w:rFonts w:ascii="Times New Roman" w:hAnsi="Times New Roman"/>
                <w:color w:val="C00000"/>
                <w:szCs w:val="20"/>
                <w:u w:val="single"/>
                <w:lang w:eastAsia="zh-TW"/>
              </w:rPr>
              <w:t>the following conditions:</w:t>
            </w:r>
          </w:p>
          <w:p w14:paraId="095B70EC" w14:textId="77777777" w:rsidR="00B05EAD" w:rsidRDefault="00B05EAD" w:rsidP="00BC7484">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t>-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Pr="0082177F">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Pr>
                <w:rFonts w:ascii="Times New Roman" w:hAnsi="Times New Roman"/>
                <w:i/>
                <w:iCs/>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w:t>
            </w:r>
            <w:r>
              <w:rPr>
                <w:rFonts w:ascii="Times New Roman" w:hAnsi="Times New Roman"/>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0.]</w:t>
            </w:r>
          </w:p>
          <w:p w14:paraId="1407CBC7" w14:textId="77777777" w:rsidR="00B05EAD" w:rsidRDefault="00B05EAD" w:rsidP="00BC7484">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Pr>
                <w:rFonts w:ascii="Times New Roman" w:hAnsi="Times New Roman"/>
                <w:color w:val="C00000"/>
                <w:szCs w:val="20"/>
                <w:highlight w:val="yellow"/>
                <w:u w:val="single"/>
                <w:lang w:eastAsia="zh-TW"/>
              </w:rPr>
              <w:t>condition above.</w:t>
            </w:r>
          </w:p>
        </w:tc>
      </w:tr>
    </w:tbl>
    <w:p w14:paraId="3BA270DB" w14:textId="77777777" w:rsidR="00B05EAD" w:rsidRDefault="00B05EAD" w:rsidP="00B05EAD">
      <w:pPr>
        <w:pStyle w:val="BodyText"/>
        <w:spacing w:after="0"/>
        <w:rPr>
          <w:rFonts w:ascii="Times New Roman" w:hAnsi="Times New Roman" w:cstheme="minorBidi"/>
          <w:sz w:val="22"/>
          <w:szCs w:val="22"/>
          <w:lang w:eastAsia="zh-CN"/>
        </w:rPr>
      </w:pPr>
    </w:p>
    <w:p w14:paraId="1BFCE874" w14:textId="77777777" w:rsidR="00B05EAD" w:rsidRDefault="00B05EAD">
      <w:pPr>
        <w:pStyle w:val="BodyText"/>
        <w:spacing w:after="0"/>
        <w:rPr>
          <w:rFonts w:ascii="Times New Roman" w:hAnsi="Times New Roman"/>
          <w:sz w:val="22"/>
          <w:szCs w:val="22"/>
          <w:lang w:eastAsia="zh-CN"/>
        </w:rPr>
      </w:pPr>
    </w:p>
    <w:p w14:paraId="6D52B113" w14:textId="598FD1DA" w:rsidR="00555ED4" w:rsidRDefault="00555ED4" w:rsidP="00555ED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Feature lead and summary (based on feedback received until 4/30 </w:t>
      </w:r>
      <w:r w:rsidR="00B05EAD">
        <w:rPr>
          <w:rFonts w:ascii="Times New Roman" w:hAnsi="Times New Roman"/>
          <w:b/>
          <w:bCs/>
          <w:sz w:val="22"/>
          <w:szCs w:val="22"/>
          <w:lang w:eastAsia="zh-CN"/>
        </w:rPr>
        <w:t>9</w:t>
      </w:r>
      <w:r>
        <w:rPr>
          <w:rFonts w:ascii="Times New Roman" w:hAnsi="Times New Roman"/>
          <w:b/>
          <w:bCs/>
          <w:sz w:val="22"/>
          <w:szCs w:val="22"/>
          <w:lang w:eastAsia="zh-CN"/>
        </w:rPr>
        <w:t>:</w:t>
      </w:r>
      <w:r w:rsidR="00B05EAD">
        <w:rPr>
          <w:rFonts w:ascii="Times New Roman" w:hAnsi="Times New Roman"/>
          <w:b/>
          <w:bCs/>
          <w:sz w:val="22"/>
          <w:szCs w:val="22"/>
          <w:lang w:eastAsia="zh-CN"/>
        </w:rPr>
        <w:t>0</w:t>
      </w:r>
      <w:r>
        <w:rPr>
          <w:rFonts w:ascii="Times New Roman" w:hAnsi="Times New Roman"/>
          <w:b/>
          <w:bCs/>
          <w:sz w:val="22"/>
          <w:szCs w:val="22"/>
          <w:lang w:eastAsia="zh-CN"/>
        </w:rPr>
        <w:t>0</w:t>
      </w:r>
      <w:r w:rsidR="00B05EAD">
        <w:rPr>
          <w:rFonts w:ascii="Times New Roman" w:hAnsi="Times New Roman"/>
          <w:b/>
          <w:bCs/>
          <w:sz w:val="22"/>
          <w:szCs w:val="22"/>
          <w:lang w:eastAsia="zh-CN"/>
        </w:rPr>
        <w:t>p</w:t>
      </w:r>
      <w:r>
        <w:rPr>
          <w:rFonts w:ascii="Times New Roman" w:hAnsi="Times New Roman"/>
          <w:b/>
          <w:bCs/>
          <w:sz w:val="22"/>
          <w:szCs w:val="22"/>
          <w:lang w:eastAsia="zh-CN"/>
        </w:rPr>
        <w:t>m UTC-7):</w:t>
      </w:r>
    </w:p>
    <w:p w14:paraId="24AD35B0" w14:textId="77777777" w:rsidR="00810918" w:rsidRDefault="00810918">
      <w:pPr>
        <w:pStyle w:val="BodyText"/>
        <w:spacing w:after="0"/>
        <w:rPr>
          <w:rFonts w:ascii="Times New Roman" w:hAnsi="Times New Roman"/>
          <w:sz w:val="22"/>
          <w:szCs w:val="22"/>
          <w:lang w:eastAsia="zh-CN"/>
        </w:rPr>
      </w:pPr>
    </w:p>
    <w:p w14:paraId="5DD84971" w14:textId="51B37435"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Huawei: ok with TP#6, and </w:t>
      </w:r>
      <w:r w:rsidRPr="00B05EAD">
        <w:rPr>
          <w:rFonts w:eastAsia="Times New Roman"/>
          <w:color w:val="FF0000"/>
          <w:sz w:val="22"/>
          <w:szCs w:val="22"/>
          <w:lang w:eastAsia="zh-CN"/>
        </w:rPr>
        <w:t>TP#7</w:t>
      </w:r>
      <w:r>
        <w:rPr>
          <w:rFonts w:eastAsia="Times New Roman"/>
          <w:color w:val="FF0000"/>
          <w:sz w:val="22"/>
          <w:szCs w:val="22"/>
          <w:lang w:eastAsia="zh-CN"/>
        </w:rPr>
        <w:t xml:space="preserve">. </w:t>
      </w:r>
      <w:r>
        <w:rPr>
          <w:rFonts w:eastAsia="Times New Roman"/>
          <w:sz w:val="22"/>
          <w:szCs w:val="22"/>
          <w:lang w:eastAsia="zh-CN"/>
        </w:rPr>
        <w:t>Prefer to use TP #7 instead of 7-A, since the discussion isn’t completely finalized.</w:t>
      </w:r>
    </w:p>
    <w:p w14:paraId="4D865156"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ZTE: ok with TP#5, TP#6,and </w:t>
      </w:r>
      <w:r w:rsidRPr="00B05EAD">
        <w:rPr>
          <w:rFonts w:eastAsia="Times New Roman"/>
          <w:color w:val="FF0000"/>
          <w:sz w:val="22"/>
          <w:szCs w:val="22"/>
          <w:lang w:eastAsia="zh-CN"/>
        </w:rPr>
        <w:t>TP#7</w:t>
      </w:r>
      <w:r w:rsidRPr="00B05EAD">
        <w:rPr>
          <w:rFonts w:eastAsia="Times New Roman"/>
          <w:sz w:val="22"/>
          <w:szCs w:val="22"/>
          <w:lang w:eastAsia="zh-CN"/>
        </w:rPr>
        <w:t xml:space="preserve">. Prefer to remove </w:t>
      </w:r>
      <w:r w:rsidRPr="00B05EAD">
        <w:rPr>
          <w:rFonts w:eastAsia="Times New Roman"/>
          <w:sz w:val="22"/>
          <w:szCs w:val="22"/>
          <w:highlight w:val="yellow"/>
          <w:lang w:eastAsia="zh-CN"/>
        </w:rPr>
        <w:t>Yellow</w:t>
      </w:r>
      <w:r w:rsidRPr="00B05EAD">
        <w:rPr>
          <w:rFonts w:eastAsia="Times New Roman"/>
          <w:sz w:val="22"/>
          <w:szCs w:val="22"/>
          <w:lang w:eastAsia="zh-CN"/>
        </w:rPr>
        <w:t xml:space="preserve"> portion but willing to accept for progress.</w:t>
      </w:r>
    </w:p>
    <w:p w14:paraId="34EB2F8D" w14:textId="4B11C9E1"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Apple: improvement to TP is needed. Prefer to keep </w:t>
      </w:r>
      <w:r w:rsidRPr="00B05EAD">
        <w:rPr>
          <w:rFonts w:eastAsia="Times New Roman"/>
          <w:sz w:val="22"/>
          <w:szCs w:val="22"/>
          <w:highlight w:val="yellow"/>
          <w:lang w:eastAsia="zh-CN"/>
        </w:rPr>
        <w:t>Yellow</w:t>
      </w:r>
      <w:r w:rsidRPr="00B05EAD">
        <w:rPr>
          <w:rFonts w:eastAsia="Times New Roman"/>
          <w:sz w:val="22"/>
          <w:szCs w:val="22"/>
          <w:lang w:eastAsia="zh-CN"/>
        </w:rPr>
        <w:t xml:space="preserve"> highlighted section.</w:t>
      </w:r>
      <w:r w:rsidR="00BC7A95">
        <w:rPr>
          <w:rFonts w:eastAsia="Times New Roman"/>
          <w:sz w:val="22"/>
          <w:szCs w:val="22"/>
          <w:lang w:eastAsia="zh-CN"/>
        </w:rPr>
        <w:t xml:space="preserve"> Ok with </w:t>
      </w:r>
      <w:bookmarkStart w:id="17" w:name="_GoBack"/>
      <w:r w:rsidR="00BC7A95" w:rsidRPr="005A5038">
        <w:rPr>
          <w:rFonts w:eastAsia="Times New Roman"/>
          <w:color w:val="FF0000"/>
          <w:sz w:val="22"/>
          <w:szCs w:val="22"/>
          <w:lang w:eastAsia="zh-CN"/>
        </w:rPr>
        <w:t>TP#7</w:t>
      </w:r>
      <w:bookmarkEnd w:id="17"/>
      <w:r w:rsidR="00BC7A95">
        <w:rPr>
          <w:rFonts w:eastAsia="Times New Roman"/>
          <w:sz w:val="22"/>
          <w:szCs w:val="22"/>
          <w:lang w:eastAsia="zh-CN"/>
        </w:rPr>
        <w:t>.</w:t>
      </w:r>
    </w:p>
    <w:p w14:paraId="3D8C0FDC"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MediaTek: ok with TP#6, Prefer to keep </w:t>
      </w:r>
      <w:proofErr w:type="gramStart"/>
      <w:r w:rsidRPr="00B05EAD">
        <w:rPr>
          <w:rFonts w:eastAsia="Times New Roman"/>
          <w:sz w:val="22"/>
          <w:szCs w:val="22"/>
          <w:highlight w:val="cyan"/>
          <w:lang w:eastAsia="zh-CN"/>
        </w:rPr>
        <w:t>Turquois</w:t>
      </w:r>
      <w:r w:rsidRPr="00B05EAD">
        <w:rPr>
          <w:rFonts w:eastAsia="Times New Roman"/>
          <w:sz w:val="22"/>
          <w:szCs w:val="22"/>
          <w:lang w:eastAsia="zh-CN"/>
        </w:rPr>
        <w:t xml:space="preserve">  portion</w:t>
      </w:r>
      <w:proofErr w:type="gramEnd"/>
      <w:r w:rsidRPr="00B05EAD">
        <w:rPr>
          <w:rFonts w:eastAsia="Times New Roman"/>
          <w:sz w:val="22"/>
          <w:szCs w:val="22"/>
          <w:lang w:eastAsia="zh-CN"/>
        </w:rPr>
        <w:t xml:space="preserve"> in square brackets, [].</w:t>
      </w:r>
    </w:p>
    <w:p w14:paraId="41494A61"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Qualcomm: ok with </w:t>
      </w:r>
      <w:r w:rsidRPr="00B05EAD">
        <w:rPr>
          <w:rFonts w:eastAsia="Times New Roman"/>
          <w:color w:val="FF0000"/>
          <w:sz w:val="22"/>
          <w:szCs w:val="22"/>
          <w:lang w:eastAsia="zh-CN"/>
        </w:rPr>
        <w:t>TP#7</w:t>
      </w:r>
    </w:p>
    <w:p w14:paraId="33B754D0"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Nokia: ok with </w:t>
      </w:r>
      <w:r w:rsidRPr="00B05EAD">
        <w:rPr>
          <w:rFonts w:eastAsia="Times New Roman"/>
          <w:color w:val="FF0000"/>
          <w:sz w:val="22"/>
          <w:szCs w:val="22"/>
          <w:lang w:eastAsia="zh-CN"/>
        </w:rPr>
        <w:t>TP#7</w:t>
      </w:r>
    </w:p>
    <w:p w14:paraId="1B3D86C8"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Samsung: ok with TP#6 and </w:t>
      </w:r>
      <w:r w:rsidRPr="00B05EAD">
        <w:rPr>
          <w:rFonts w:eastAsia="Times New Roman"/>
          <w:color w:val="FF0000"/>
          <w:sz w:val="22"/>
          <w:szCs w:val="22"/>
          <w:lang w:eastAsia="zh-CN"/>
        </w:rPr>
        <w:t>TP#7</w:t>
      </w:r>
    </w:p>
    <w:p w14:paraId="22686A9E"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Intel: can accept </w:t>
      </w:r>
      <w:r w:rsidRPr="00B05EAD">
        <w:rPr>
          <w:rFonts w:eastAsia="Times New Roman"/>
          <w:color w:val="FF0000"/>
          <w:sz w:val="22"/>
          <w:szCs w:val="22"/>
          <w:lang w:eastAsia="zh-CN"/>
        </w:rPr>
        <w:t>TP#7</w:t>
      </w:r>
      <w:r w:rsidRPr="00B05EAD">
        <w:rPr>
          <w:rFonts w:eastAsia="Times New Roman"/>
          <w:sz w:val="22"/>
          <w:szCs w:val="22"/>
          <w:lang w:eastAsia="zh-CN"/>
        </w:rPr>
        <w:t xml:space="preserve"> for progress.</w:t>
      </w:r>
    </w:p>
    <w:p w14:paraId="1E898BFD" w14:textId="1DCC2A06" w:rsidR="00810918" w:rsidRPr="00B05EAD" w:rsidRDefault="00810918">
      <w:pPr>
        <w:pStyle w:val="BodyText"/>
        <w:spacing w:after="0"/>
        <w:rPr>
          <w:rFonts w:ascii="Times New Roman" w:hAnsi="Times New Roman"/>
          <w:sz w:val="22"/>
          <w:szCs w:val="22"/>
          <w:lang w:eastAsia="zh-CN"/>
        </w:rPr>
      </w:pPr>
    </w:p>
    <w:p w14:paraId="187B5829" w14:textId="4EF1CFEC" w:rsidR="00166B0E" w:rsidRDefault="00166B0E">
      <w:pPr>
        <w:pStyle w:val="BodyText"/>
        <w:spacing w:after="0"/>
        <w:rPr>
          <w:rFonts w:ascii="Times New Roman" w:hAnsi="Times New Roman"/>
          <w:sz w:val="22"/>
          <w:szCs w:val="22"/>
          <w:lang w:eastAsia="zh-CN"/>
        </w:rPr>
      </w:pPr>
    </w:p>
    <w:p w14:paraId="2DC25EF6" w14:textId="6029471A" w:rsidR="00166B0E" w:rsidRPr="00B05EAD" w:rsidRDefault="00B05EAD">
      <w:pPr>
        <w:pStyle w:val="BodyText"/>
        <w:spacing w:after="0"/>
        <w:rPr>
          <w:rFonts w:ascii="Times New Roman" w:hAnsi="Times New Roman"/>
          <w:b/>
          <w:bCs/>
          <w:sz w:val="22"/>
          <w:szCs w:val="22"/>
          <w:lang w:eastAsia="zh-CN"/>
        </w:rPr>
      </w:pPr>
      <w:r w:rsidRPr="00B05EAD">
        <w:rPr>
          <w:rFonts w:ascii="Times New Roman" w:hAnsi="Times New Roman"/>
          <w:b/>
          <w:bCs/>
          <w:sz w:val="22"/>
          <w:szCs w:val="22"/>
          <w:highlight w:val="cyan"/>
          <w:lang w:eastAsia="zh-CN"/>
        </w:rPr>
        <w:t>Suggestion from Feature lead:</w:t>
      </w:r>
    </w:p>
    <w:p w14:paraId="480C7F1A" w14:textId="5C2886F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Pr>
          <w:rFonts w:eastAsia="Times New Roman"/>
          <w:sz w:val="22"/>
          <w:szCs w:val="22"/>
          <w:lang w:eastAsia="zh-CN"/>
        </w:rPr>
        <w:t>Agree on TP#7 (above)</w:t>
      </w:r>
    </w:p>
    <w:p w14:paraId="2A998CAF" w14:textId="5FB6E00D" w:rsidR="00B05EAD" w:rsidRDefault="00B05EAD">
      <w:pPr>
        <w:pStyle w:val="BodyText"/>
        <w:spacing w:after="0"/>
        <w:rPr>
          <w:rFonts w:ascii="Times New Roman" w:hAnsi="Times New Roman"/>
          <w:sz w:val="22"/>
          <w:szCs w:val="22"/>
          <w:lang w:eastAsia="zh-CN"/>
        </w:rPr>
      </w:pPr>
    </w:p>
    <w:p w14:paraId="05BE41B2" w14:textId="77777777" w:rsidR="00B05EAD" w:rsidRDefault="00B05EAD">
      <w:pPr>
        <w:pStyle w:val="BodyText"/>
        <w:spacing w:after="0"/>
        <w:rPr>
          <w:rFonts w:ascii="Times New Roman" w:hAnsi="Times New Roman"/>
          <w:sz w:val="22"/>
          <w:szCs w:val="22"/>
          <w:lang w:eastAsia="zh-CN"/>
        </w:rPr>
      </w:pPr>
    </w:p>
    <w:p w14:paraId="61C09C01" w14:textId="5BBB6699"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[100b-e-NR-Mob-Enh-01]</w:t>
      </w:r>
    </w:p>
    <w:p w14:paraId="0522B9DF" w14:textId="1E899025" w:rsidR="009B1BAD" w:rsidRPr="0094030C" w:rsidRDefault="0094030C">
      <w:pPr>
        <w:pStyle w:val="BodyText"/>
        <w:spacing w:after="0"/>
        <w:rPr>
          <w:rFonts w:ascii="Times New Roman" w:hAnsi="Times New Roman"/>
          <w:b/>
          <w:bCs/>
          <w:sz w:val="22"/>
          <w:szCs w:val="22"/>
          <w:lang w:eastAsia="zh-CN"/>
        </w:rPr>
      </w:pPr>
      <w:r w:rsidRPr="000D3768">
        <w:rPr>
          <w:rFonts w:ascii="Times New Roman" w:hAnsi="Times New Roman"/>
          <w:b/>
          <w:bCs/>
          <w:sz w:val="22"/>
          <w:szCs w:val="22"/>
          <w:highlight w:val="yellow"/>
          <w:lang w:eastAsia="zh-CN"/>
        </w:rPr>
        <w:t>[TBD]</w:t>
      </w:r>
    </w:p>
    <w:p w14:paraId="0682C4B2" w14:textId="77777777" w:rsidR="009B1BAD" w:rsidRDefault="009B1BAD">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lastRenderedPageBreak/>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02262" w14:textId="77777777" w:rsidR="00E2289B" w:rsidRDefault="00E2289B">
      <w:pPr>
        <w:spacing w:after="0" w:line="240" w:lineRule="auto"/>
      </w:pPr>
      <w:r>
        <w:separator/>
      </w:r>
    </w:p>
  </w:endnote>
  <w:endnote w:type="continuationSeparator" w:id="0">
    <w:p w14:paraId="6836EAEF" w14:textId="77777777" w:rsidR="00E2289B" w:rsidRDefault="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0058A" w14:textId="77777777" w:rsidR="00E2289B" w:rsidRDefault="00E2289B">
      <w:pPr>
        <w:spacing w:after="0" w:line="240" w:lineRule="auto"/>
      </w:pPr>
      <w:r>
        <w:separator/>
      </w:r>
    </w:p>
  </w:footnote>
  <w:footnote w:type="continuationSeparator" w:id="0">
    <w:p w14:paraId="5EE95622" w14:textId="77777777" w:rsidR="00E2289B" w:rsidRDefault="00E22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171854"/>
    <w:multiLevelType w:val="hybridMultilevel"/>
    <w:tmpl w:val="F566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5"/>
  </w:num>
  <w:num w:numId="12">
    <w:abstractNumId w:val="2"/>
  </w:num>
  <w:num w:numId="13">
    <w:abstractNumId w:val="14"/>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9BD"/>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503279120">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332873060">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b1de6fe-44aa-4e13-b7e7-ab260d1ea5f8"/>
    <ds:schemaRef ds:uri="bcc01d59-85de-4ef9-881e-76d8b6a6f841"/>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65BCA8-E62B-47B8-A9D8-60635016BD59}">
  <ds:schemaRefs>
    <ds:schemaRef ds:uri="http://schemas.openxmlformats.org/officeDocument/2006/bibliography"/>
  </ds:schemaRefs>
</ds:datastoreItem>
</file>

<file path=customXml/itemProps6.xml><?xml version="1.0" encoding="utf-8"?>
<ds:datastoreItem xmlns:ds="http://schemas.openxmlformats.org/officeDocument/2006/customXml" ds:itemID="{25FEE0E7-516D-44FA-B2F3-E103251B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91</TotalTime>
  <Pages>28</Pages>
  <Words>13845</Words>
  <Characters>66574</Characters>
  <Application>Microsoft Office Word</Application>
  <DocSecurity>0</DocSecurity>
  <Lines>1280</Lines>
  <Paragraphs>483</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80321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36</cp:revision>
  <cp:lastPrinted>2011-11-09T07:49:00Z</cp:lastPrinted>
  <dcterms:created xsi:type="dcterms:W3CDTF">2020-04-30T17:36:00Z</dcterms:created>
  <dcterms:modified xsi:type="dcterms:W3CDTF">2020-05-01T04:13:00Z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2020-05-01 04:13:00Z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1588264325</vt:lpwstr>
  </property>
  <property fmtid="{D5CDD505-2E9C-101B-9397-08002B2CF9AE}" pid="17" name="CTPClassification">
    <vt:lpwstr>CTP_NT</vt:lpwstr>
  </property>
</Properties>
</file>