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821E" w14:textId="73CEB9FF"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B38D4" w:rsidRPr="00AB38D4">
            <w:rPr>
              <w:rFonts w:ascii="Arial" w:hAnsi="Arial" w:cs="Arial"/>
              <w:b/>
              <w:sz w:val="24"/>
            </w:rPr>
            <w:t>R1-2002806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77777777" w:rsidR="00632F1C" w:rsidRDefault="003549CF">
          <w:pPr>
            <w:spacing w:after="0"/>
            <w:ind w:left="1988" w:hanging="1988"/>
            <w:jc w:val="both"/>
            <w:rPr>
              <w:rFonts w:ascii="Arial" w:hAnsi="Arial" w:cs="Arial"/>
              <w:b/>
              <w:sz w:val="24"/>
            </w:rPr>
          </w:pPr>
          <w:r>
            <w:rPr>
              <w:rFonts w:ascii="Arial" w:hAnsi="Arial" w:cs="Arial"/>
              <w:b/>
              <w:sz w:val="24"/>
            </w:rPr>
            <w:t>e-Meeting, April 20 – 30,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26CF6C14"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[100b-e-NR-Mob-Enh-01]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5988227" w14:textId="77777777" w:rsidR="00632F1C" w:rsidRDefault="003549CF">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75988228"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75988229"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598822A" w14:textId="77777777" w:rsidR="00632F1C" w:rsidRDefault="003549CF">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598822B" w14:textId="682F4921" w:rsidR="00632F1C" w:rsidRDefault="00632F1C">
      <w:pPr>
        <w:ind w:firstLine="288"/>
        <w:rPr>
          <w:sz w:val="22"/>
          <w:szCs w:val="22"/>
          <w:lang w:eastAsia="zh-CN"/>
        </w:rPr>
      </w:pPr>
    </w:p>
    <w:p w14:paraId="338BDB56" w14:textId="3E76E58D"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14:paraId="7915661B" w14:textId="77777777" w:rsidR="00A74075" w:rsidRDefault="00A74075">
      <w:pPr>
        <w:ind w:firstLine="288"/>
        <w:rPr>
          <w:sz w:val="22"/>
          <w:szCs w:val="22"/>
          <w:lang w:eastAsia="zh-CN"/>
        </w:rPr>
      </w:pPr>
    </w:p>
    <w:p w14:paraId="7598822C" w14:textId="77777777" w:rsidR="00632F1C" w:rsidRDefault="003549CF">
      <w:pPr>
        <w:pStyle w:val="Heading1"/>
        <w:numPr>
          <w:ilvl w:val="0"/>
          <w:numId w:val="5"/>
        </w:numPr>
        <w:ind w:left="360"/>
        <w:rPr>
          <w:rFonts w:cs="Arial"/>
          <w:sz w:val="32"/>
          <w:szCs w:val="32"/>
          <w:lang w:val="en-US"/>
        </w:rPr>
      </w:pPr>
      <w:r>
        <w:rPr>
          <w:rFonts w:cs="Arial"/>
          <w:sz w:val="32"/>
          <w:szCs w:val="32"/>
        </w:rPr>
        <w:t>Email Discussion [100b-e-NR-Mob-Enh-01]</w:t>
      </w:r>
    </w:p>
    <w:p w14:paraId="7598822D"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75988231"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75988232" w14:textId="77777777" w:rsidR="00632F1C" w:rsidRDefault="00632F1C">
      <w:pPr>
        <w:pStyle w:val="BodyText"/>
        <w:spacing w:after="0"/>
        <w:rPr>
          <w:rFonts w:ascii="Times New Roman" w:hAnsi="Times New Roman"/>
          <w:sz w:val="22"/>
          <w:szCs w:val="22"/>
          <w:lang w:eastAsia="zh-CN"/>
        </w:rPr>
      </w:pPr>
    </w:p>
    <w:p w14:paraId="75988233"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75988234" w14:textId="77777777" w:rsidR="00632F1C" w:rsidRDefault="00632F1C">
      <w:pPr>
        <w:pStyle w:val="BodyText"/>
        <w:spacing w:after="0"/>
        <w:rPr>
          <w:rFonts w:ascii="Times New Roman" w:hAnsi="Times New Roman"/>
          <w:sz w:val="22"/>
          <w:szCs w:val="22"/>
          <w:lang w:eastAsia="zh-CN"/>
        </w:rPr>
      </w:pPr>
    </w:p>
    <w:p w14:paraId="75988235" w14:textId="77777777" w:rsidR="00632F1C" w:rsidRDefault="00632F1C">
      <w:pPr>
        <w:pStyle w:val="BodyText"/>
        <w:spacing w:after="0"/>
        <w:rPr>
          <w:rFonts w:ascii="Times New Roman" w:hAnsi="Times New Roman"/>
          <w:sz w:val="22"/>
          <w:szCs w:val="22"/>
          <w:lang w:eastAsia="zh-CN"/>
        </w:rPr>
      </w:pPr>
    </w:p>
    <w:p w14:paraId="75988236"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For UL cancellation to source cell, the time interval between the end of scheduling DCI from target cell and the start of UL transmission to source cell should be at least </w:t>
      </w:r>
      <w:proofErr w:type="spellStart"/>
      <w:r>
        <w:rPr>
          <w:rFonts w:ascii="Times New Roman" w:hAnsi="Times New Roman"/>
          <w:bCs/>
          <w:iCs/>
          <w:lang w:eastAsia="zh-CN"/>
        </w:rPr>
        <w:t>Toffset</w:t>
      </w:r>
      <w:proofErr w:type="spellEnd"/>
      <w:r>
        <w:rPr>
          <w:rFonts w:ascii="Times New Roman" w:hAnsi="Times New Roman"/>
          <w:bCs/>
          <w:iCs/>
          <w:lang w:eastAsia="zh-CN"/>
        </w:rPr>
        <w:t xml:space="preserve"> symbols.</w:t>
      </w:r>
    </w:p>
    <w:p w14:paraId="75988237" w14:textId="77777777" w:rsidR="00632F1C" w:rsidRDefault="003549CF">
      <w:pPr>
        <w:pStyle w:val="ListParagraph"/>
        <w:numPr>
          <w:ilvl w:val="1"/>
          <w:numId w:val="7"/>
        </w:numPr>
        <w:rPr>
          <w:rFonts w:ascii="Times New Roman" w:hAnsi="Times New Roman"/>
          <w:bCs/>
          <w:iCs/>
          <w:lang w:eastAsia="zh-CN"/>
        </w:rPr>
      </w:pPr>
      <w:proofErr w:type="spellStart"/>
      <w:r>
        <w:rPr>
          <w:rFonts w:ascii="Times New Roman" w:hAnsi="Times New Roman"/>
          <w:bCs/>
          <w:iCs/>
          <w:lang w:eastAsia="zh-CN"/>
        </w:rPr>
        <w:t>Toffset</w:t>
      </w:r>
      <w:proofErr w:type="spellEnd"/>
      <w:r>
        <w:rPr>
          <w:rFonts w:ascii="Times New Roman" w:hAnsi="Times New Roman"/>
          <w:bCs/>
          <w:iCs/>
          <w:lang w:eastAsia="zh-CN"/>
        </w:rPr>
        <w:t xml:space="preserve"> = Tproc,2, where Tproc,2 is determined according to Section 6.4 of TS 38.214, assuming d2,1 = 1, d2,2 = 0, µ corresponds to the smallest SCS between the SCS of the PDCCH </w:t>
      </w:r>
      <w:r>
        <w:rPr>
          <w:rFonts w:ascii="Times New Roman" w:hAnsi="Times New Roman"/>
          <w:bCs/>
          <w:iCs/>
          <w:lang w:eastAsia="zh-CN"/>
        </w:rPr>
        <w:lastRenderedPageBreak/>
        <w:t>in target cell and the SCS of the UL transmission to the target cell, and N2 corresponds to a PUSCH preparation time for UE processing capability 1 in Section 6.4 of TS 38.214.</w:t>
      </w:r>
    </w:p>
    <w:p w14:paraId="75988238"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75988239" w14:textId="6C9B29D1" w:rsidR="00632F1C" w:rsidRDefault="00632F1C">
      <w:pPr>
        <w:rPr>
          <w:bCs/>
          <w:iCs/>
          <w:lang w:eastAsia="zh-CN"/>
        </w:rPr>
      </w:pPr>
    </w:p>
    <w:p w14:paraId="17A026CC" w14:textId="1E251853" w:rsidR="002B522F" w:rsidRPr="002B522F" w:rsidRDefault="002B522F" w:rsidP="00174580">
      <w:pPr>
        <w:pStyle w:val="Heading2"/>
        <w:rPr>
          <w:b/>
          <w:iCs/>
          <w:lang w:eastAsia="zh-CN"/>
        </w:rPr>
      </w:pPr>
      <w:r w:rsidRPr="002B522F">
        <w:rPr>
          <w:b/>
          <w:iCs/>
          <w:lang w:eastAsia="zh-CN"/>
        </w:rPr>
        <w:t>TP #1</w:t>
      </w:r>
    </w:p>
    <w:tbl>
      <w:tblPr>
        <w:tblStyle w:val="TableGrid"/>
        <w:tblW w:w="9962" w:type="dxa"/>
        <w:tblLayout w:type="fixed"/>
        <w:tblLook w:val="04A0" w:firstRow="1" w:lastRow="0" w:firstColumn="1" w:lastColumn="0" w:noHBand="0" w:noVBand="1"/>
      </w:tblPr>
      <w:tblGrid>
        <w:gridCol w:w="9962"/>
      </w:tblGrid>
      <w:tr w:rsidR="00632F1C" w14:paraId="75988241" w14:textId="77777777">
        <w:tc>
          <w:tcPr>
            <w:tcW w:w="9962" w:type="dxa"/>
          </w:tcPr>
          <w:p w14:paraId="7598823A" w14:textId="77777777" w:rsidR="00632F1C" w:rsidRDefault="003549CF">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7598823B" w14:textId="77777777" w:rsidR="00632F1C" w:rsidRDefault="003549CF">
            <w:pPr>
              <w:spacing w:before="0" w:after="0" w:line="240" w:lineRule="auto"/>
              <w:rPr>
                <w:color w:val="FF0000"/>
              </w:rPr>
            </w:pPr>
            <w:r>
              <w:rPr>
                <w:color w:val="FF0000"/>
              </w:rPr>
              <w:t>&lt; Unchanged parts are omitted &gt;</w:t>
            </w:r>
          </w:p>
          <w:p w14:paraId="7598823C" w14:textId="77777777" w:rsidR="00632F1C" w:rsidRDefault="003549CF">
            <w:pPr>
              <w:spacing w:before="0" w:after="0" w:line="240" w:lineRule="auto"/>
              <w:rPr>
                <w:rFonts w:eastAsia="Times New Roman"/>
              </w:rPr>
            </w:pPr>
            <w:r>
              <w:t xml:space="preserve">If </w:t>
            </w:r>
          </w:p>
          <w:p w14:paraId="7598823D" w14:textId="77777777" w:rsidR="00632F1C" w:rsidRDefault="003549CF">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7598823E" w14:textId="77777777" w:rsidR="00632F1C" w:rsidRDefault="003549CF">
            <w:pPr>
              <w:pStyle w:val="B1"/>
              <w:spacing w:before="0" w:after="0" w:line="240" w:lineRule="auto"/>
              <w:ind w:left="560" w:hanging="276"/>
            </w:pPr>
            <w:r>
              <w:t>-</w:t>
            </w:r>
            <w:r>
              <w:tab/>
              <w:t xml:space="preserve">UE transmissions on the target cell and the source cell overlap </w:t>
            </w:r>
          </w:p>
          <w:p w14:paraId="7598823F" w14:textId="77777777" w:rsidR="00632F1C" w:rsidRDefault="003549CF">
            <w:pPr>
              <w:spacing w:before="0" w:after="0" w:line="240" w:lineRule="auto"/>
            </w:pPr>
            <w:r>
              <w:t xml:space="preserve">the UE transmits only on the target cell </w:t>
            </w:r>
          </w:p>
          <w:p w14:paraId="75988240" w14:textId="77777777" w:rsidR="00632F1C" w:rsidRDefault="003549CF">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proofErr w:type="spellStart"/>
              <w:r>
                <w:rPr>
                  <w:i/>
                </w:rPr>
                <w:t>T</w:t>
              </w:r>
              <w:r>
                <w:rPr>
                  <w:i/>
                  <w:vertAlign w:val="subscript"/>
                </w:rPr>
                <w:t>offset</w:t>
              </w:r>
              <w:proofErr w:type="spellEnd"/>
              <w:r>
                <w:t xml:space="preserve"> symbols after the end of PDCCH which schedules/triggers an uplink transmission to target cell that collides with the uplink transmission to source cell, where </w:t>
              </w:r>
              <w:proofErr w:type="spellStart"/>
              <w:r>
                <w:rPr>
                  <w:i/>
                </w:rPr>
                <w:t>T</w:t>
              </w:r>
              <w:r>
                <w:rPr>
                  <w:i/>
                  <w:vertAlign w:val="subscript"/>
                </w:rPr>
                <w:t>offset</w:t>
              </w:r>
              <w:proofErr w:type="spellEnd"/>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75988242" w14:textId="77777777" w:rsidR="00632F1C" w:rsidRDefault="00632F1C">
      <w:pPr>
        <w:rPr>
          <w:bCs/>
          <w:iCs/>
          <w:lang w:eastAsia="zh-CN"/>
        </w:rPr>
      </w:pPr>
    </w:p>
    <w:p w14:paraId="75988243"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5988244" w14:textId="77777777" w:rsidR="00632F1C" w:rsidRDefault="00632F1C">
      <w:pPr>
        <w:pStyle w:val="BodyText"/>
        <w:spacing w:after="0"/>
        <w:rPr>
          <w:rFonts w:ascii="Times New Roman" w:hAnsi="Times New Roman"/>
          <w:sz w:val="22"/>
          <w:szCs w:val="22"/>
          <w:lang w:eastAsia="zh-CN"/>
        </w:rPr>
      </w:pPr>
    </w:p>
    <w:p w14:paraId="75988245"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75988246" w14:textId="70C59944"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p w14:paraId="0BFE1BBD" w14:textId="3AB6C139" w:rsidR="00174580" w:rsidRPr="002B522F" w:rsidRDefault="00174580" w:rsidP="00174580">
      <w:pPr>
        <w:pStyle w:val="Heading2"/>
        <w:rPr>
          <w:b/>
          <w:iCs/>
          <w:lang w:eastAsia="zh-CN"/>
        </w:rPr>
      </w:pPr>
      <w:r w:rsidRPr="002B522F">
        <w:rPr>
          <w:b/>
          <w:iCs/>
          <w:lang w:eastAsia="zh-CN"/>
        </w:rPr>
        <w:lastRenderedPageBreak/>
        <w:t>TP #</w:t>
      </w:r>
      <w:r>
        <w:rPr>
          <w:b/>
          <w:iCs/>
          <w:lang w:eastAsia="zh-CN"/>
        </w:rPr>
        <w:t>2</w:t>
      </w:r>
    </w:p>
    <w:tbl>
      <w:tblPr>
        <w:tblStyle w:val="TableGrid"/>
        <w:tblW w:w="9962" w:type="dxa"/>
        <w:tblLayout w:type="fixed"/>
        <w:tblLook w:val="04A0" w:firstRow="1" w:lastRow="0" w:firstColumn="1" w:lastColumn="0" w:noHBand="0" w:noVBand="1"/>
      </w:tblPr>
      <w:tblGrid>
        <w:gridCol w:w="9962"/>
      </w:tblGrid>
      <w:tr w:rsidR="00632F1C" w14:paraId="7598824F" w14:textId="77777777">
        <w:tc>
          <w:tcPr>
            <w:tcW w:w="9962" w:type="dxa"/>
          </w:tcPr>
          <w:p w14:paraId="75988247"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48" w14:textId="77777777" w:rsidR="00632F1C" w:rsidRDefault="003549CF">
            <w:pPr>
              <w:spacing w:before="0" w:after="0" w:line="240" w:lineRule="auto"/>
            </w:pPr>
            <w:r>
              <w:rPr>
                <w:i/>
                <w:iCs/>
                <w:color w:val="FF0000"/>
              </w:rPr>
              <w:t>&lt; Unchanged parts are omitted &gt;</w:t>
            </w:r>
          </w:p>
          <w:p w14:paraId="75988249" w14:textId="77777777" w:rsidR="00632F1C" w:rsidRDefault="003549CF">
            <w:pPr>
              <w:spacing w:before="0" w:after="0" w:line="240" w:lineRule="auto"/>
            </w:pPr>
            <w:r>
              <w:t>UE transmissions on the target cell and the source cell overlap if they are in</w:t>
            </w:r>
          </w:p>
          <w:p w14:paraId="7598824A"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4B"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4C" w14:textId="77777777" w:rsidR="00632F1C" w:rsidRDefault="00632F1C">
            <w:pPr>
              <w:pStyle w:val="B1"/>
              <w:spacing w:before="0" w:after="0" w:line="240" w:lineRule="auto"/>
              <w:ind w:left="560" w:hanging="276"/>
            </w:pPr>
          </w:p>
          <w:p w14:paraId="7598824D" w14:textId="77777777" w:rsidR="00632F1C" w:rsidRDefault="003549CF">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75988328" wp14:editId="75988329">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CN"/>
              </w:rPr>
              <w:drawing>
                <wp:inline distT="0" distB="0" distL="0" distR="0" wp14:anchorId="7598832A" wp14:editId="7598832B">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C00000"/>
                <w:u w:val="single"/>
                <w:lang w:eastAsia="zh-CN"/>
              </w:rPr>
              <w:t xml:space="preserve"> and </w:t>
            </w:r>
            <w:r>
              <w:rPr>
                <w:noProof/>
                <w:color w:val="C00000"/>
                <w:position w:val="-10"/>
                <w:u w:val="single"/>
                <w:lang w:eastAsia="zh-CN"/>
              </w:rPr>
              <w:drawing>
                <wp:inline distT="0" distB="0" distL="0" distR="0" wp14:anchorId="7598832C" wp14:editId="7598832D">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C00000"/>
                <w:u w:val="single"/>
                <w:lang w:eastAsia="zh-CN"/>
              </w:rPr>
              <w:t xml:space="preserve"> corresponds to the smallest SCS configuration </w:t>
            </w:r>
            <w:r>
              <w:rPr>
                <w:rFonts w:hint="eastAsia"/>
                <w:color w:val="C00000"/>
                <w:u w:val="single"/>
                <w:lang w:eastAsia="zh-CN"/>
              </w:rPr>
              <w:t xml:space="preserve">between </w:t>
            </w:r>
            <w:r>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Pr>
                <w:rFonts w:eastAsia="DengXian" w:hint="eastAsia"/>
                <w:color w:val="C00000"/>
                <w:u w:val="single"/>
                <w:lang w:eastAsia="zh-CN"/>
              </w:rPr>
              <w:t xml:space="preserve">DCI format </w:t>
            </w:r>
            <w:r>
              <w:rPr>
                <w:rFonts w:hint="eastAsia"/>
                <w:color w:val="C00000"/>
                <w:u w:val="single"/>
                <w:lang w:eastAsia="zh-CN"/>
              </w:rPr>
              <w:t xml:space="preserve">and </w:t>
            </w:r>
            <w:r>
              <w:rPr>
                <w:rFonts w:eastAsia="DengXian" w:hint="eastAsia"/>
                <w:color w:val="C00000"/>
                <w:u w:val="single"/>
                <w:lang w:eastAsia="zh-CN"/>
              </w:rPr>
              <w:t xml:space="preserve">the SCS configuration of the </w:t>
            </w:r>
            <w:r>
              <w:rPr>
                <w:rFonts w:eastAsia="DengXian"/>
                <w:color w:val="C00000"/>
                <w:u w:val="single"/>
                <w:lang w:eastAsia="zh-CN"/>
              </w:rPr>
              <w:t>UE transmission on the source cell.</w:t>
            </w:r>
            <w:r>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Pr>
                <w:color w:val="C00000"/>
                <w:u w:val="single"/>
              </w:rPr>
              <w:t xml:space="preserve"> the UE determines </w:t>
            </w:r>
            <w:r>
              <w:rPr>
                <w:noProof/>
                <w:color w:val="C00000"/>
                <w:position w:val="-12"/>
                <w:u w:val="single"/>
                <w:lang w:eastAsia="zh-CN"/>
              </w:rPr>
              <w:drawing>
                <wp:inline distT="0" distB="0" distL="0" distR="0" wp14:anchorId="7598832E" wp14:editId="7598832F">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SCS configuration </w:t>
            </w:r>
            <m:oMath>
              <m:r>
                <w:rPr>
                  <w:rFonts w:ascii="Cambria Math" w:hAnsi="Cambria Math"/>
                  <w:color w:val="C00000"/>
                  <w:u w:val="single"/>
                </w:rPr>
                <m:t>μ=0</m:t>
              </m:r>
            </m:oMath>
            <w:r>
              <w:rPr>
                <w:color w:val="C00000"/>
                <w:u w:val="single"/>
              </w:rPr>
              <w:t>.</w:t>
            </w:r>
          </w:p>
          <w:p w14:paraId="7598824E" w14:textId="77777777" w:rsidR="00632F1C" w:rsidRDefault="003549CF">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CN"/>
              </w:rPr>
              <w:drawing>
                <wp:inline distT="0" distB="0" distL="0" distR="0" wp14:anchorId="75988330" wp14:editId="75988331">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w:t>
            </w:r>
            <w:proofErr w:type="spellStart"/>
            <w:r>
              <w:rPr>
                <w:color w:val="C00000"/>
                <w:u w:val="single"/>
              </w:rPr>
              <w:t>msec</w:t>
            </w:r>
            <w:proofErr w:type="spellEnd"/>
            <w:r>
              <w:rPr>
                <w:color w:val="C00000"/>
                <w:u w:val="single"/>
              </w:rPr>
              <w:t xml:space="preserve">, where </w:t>
            </w:r>
            <w:r>
              <w:rPr>
                <w:noProof/>
                <w:color w:val="C00000"/>
                <w:position w:val="-12"/>
                <w:u w:val="single"/>
                <w:lang w:eastAsia="zh-CN"/>
              </w:rPr>
              <w:drawing>
                <wp:inline distT="0" distB="0" distL="0" distR="0" wp14:anchorId="75988332" wp14:editId="7598833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75988334" wp14:editId="75988335">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CN"/>
              </w:rPr>
              <w:drawing>
                <wp:inline distT="0" distB="0" distL="0" distR="0" wp14:anchorId="75988336" wp14:editId="7598833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75988338" wp14:editId="75988339">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CN"/>
              </w:rPr>
              <w:drawing>
                <wp:inline distT="0" distB="0" distL="0" distR="0" wp14:anchorId="7598833A" wp14:editId="7598833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CN"/>
              </w:rPr>
              <w:drawing>
                <wp:inline distT="0" distB="0" distL="0" distR="0" wp14:anchorId="7598833C" wp14:editId="7598833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CN"/>
              </w:rPr>
              <w:drawing>
                <wp:inline distT="0" distB="0" distL="0" distR="0" wp14:anchorId="7598833E" wp14:editId="7598833F">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CN"/>
              </w:rPr>
              <w:drawing>
                <wp:inline distT="0" distB="0" distL="0" distR="0" wp14:anchorId="75988340" wp14:editId="75988341">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75988250" w14:textId="77777777" w:rsidR="00632F1C" w:rsidRDefault="00632F1C">
      <w:pPr>
        <w:pStyle w:val="BodyText"/>
        <w:spacing w:after="0"/>
        <w:rPr>
          <w:rFonts w:ascii="Times New Roman" w:hAnsi="Times New Roman"/>
          <w:sz w:val="22"/>
          <w:szCs w:val="22"/>
          <w:lang w:eastAsia="zh-CN"/>
        </w:rPr>
      </w:pPr>
    </w:p>
    <w:p w14:paraId="75988251"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w:t>
      </w:r>
      <w:proofErr w:type="gramStart"/>
      <w:r>
        <w:rPr>
          <w:rFonts w:ascii="Times New Roman" w:hAnsi="Times New Roman"/>
          <w:bCs/>
          <w:iCs/>
          <w:lang w:eastAsia="zh-CN"/>
        </w:rPr>
        <w:t>] :</w:t>
      </w:r>
      <w:proofErr w:type="gramEnd"/>
      <w:r>
        <w:rPr>
          <w:rFonts w:ascii="Times New Roman" w:hAnsi="Times New Roman"/>
          <w:bCs/>
          <w:iCs/>
          <w:lang w:eastAsia="zh-CN"/>
        </w:rPr>
        <w:t xml:space="preserve"> The timeline based on Rel-15 uplink cancellation due to SFI (clause 11.1.1 of TS38.213) is more adequate for DAPS-HO. For the cancellation due to target cell msg3, we </w:t>
      </w:r>
      <w:proofErr w:type="gramStart"/>
      <w:r>
        <w:rPr>
          <w:rFonts w:ascii="Times New Roman" w:hAnsi="Times New Roman"/>
          <w:bCs/>
          <w:iCs/>
          <w:lang w:eastAsia="zh-CN"/>
        </w:rPr>
        <w:t>follows</w:t>
      </w:r>
      <w:proofErr w:type="gramEnd"/>
      <w:r>
        <w:rPr>
          <w:rFonts w:ascii="Times New Roman" w:hAnsi="Times New Roman"/>
          <w:bCs/>
          <w:iCs/>
          <w:lang w:eastAsia="zh-CN"/>
        </w:rPr>
        <w:t xml:space="preserve"> similar logic with the gap between msg2 and msg3 (clause 8.3 of TS38.213) to ensure enough processing time.</w:t>
      </w:r>
    </w:p>
    <w:p w14:paraId="7598825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Uplink cancellation rule is 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-HO=dynamic is mandated capability in DAPS-HO.</w:t>
      </w:r>
    </w:p>
    <w:p w14:paraId="75988253"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Depending on UE implementation, cancellation and power control may require different mechanism in the uplink transmission process. Also,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under discussion in NR/DC WI and it involves the time dealing with overlapping transmission among two cell groups. Since RAN2 already agreed DAPS HO involves only </w:t>
      </w:r>
      <w:proofErr w:type="spellStart"/>
      <w:r>
        <w:rPr>
          <w:rFonts w:ascii="Times New Roman" w:hAnsi="Times New Roman"/>
          <w:bCs/>
          <w:iCs/>
          <w:lang w:eastAsia="zh-CN"/>
        </w:rPr>
        <w:t>PCells</w:t>
      </w:r>
      <w:proofErr w:type="spellEnd"/>
      <w:r>
        <w:rPr>
          <w:rFonts w:ascii="Times New Roman" w:hAnsi="Times New Roman"/>
          <w:bCs/>
          <w:iCs/>
          <w:lang w:eastAsia="zh-CN"/>
        </w:rPr>
        <w:t xml:space="preserve"> in source and target cell, we are looking at two very different procedures here.</w:t>
      </w:r>
    </w:p>
    <w:p w14:paraId="75988254" w14:textId="3451A5B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6C8616E0" w14:textId="62673410" w:rsidR="00174580" w:rsidRPr="002B522F" w:rsidRDefault="00174580" w:rsidP="00174580">
      <w:pPr>
        <w:pStyle w:val="Heading2"/>
        <w:rPr>
          <w:b/>
          <w:iCs/>
          <w:lang w:eastAsia="zh-CN"/>
        </w:rPr>
      </w:pPr>
      <w:r w:rsidRPr="002B522F">
        <w:rPr>
          <w:b/>
          <w:iCs/>
          <w:lang w:eastAsia="zh-CN"/>
        </w:rPr>
        <w:lastRenderedPageBreak/>
        <w:t>TP #</w:t>
      </w:r>
      <w:r>
        <w:rPr>
          <w:b/>
          <w:iCs/>
          <w:lang w:eastAsia="zh-CN"/>
        </w:rPr>
        <w:t>3</w:t>
      </w:r>
    </w:p>
    <w:tbl>
      <w:tblPr>
        <w:tblStyle w:val="TableGrid"/>
        <w:tblW w:w="9962" w:type="dxa"/>
        <w:tblLayout w:type="fixed"/>
        <w:tblLook w:val="04A0" w:firstRow="1" w:lastRow="0" w:firstColumn="1" w:lastColumn="0" w:noHBand="0" w:noVBand="1"/>
      </w:tblPr>
      <w:tblGrid>
        <w:gridCol w:w="9962"/>
      </w:tblGrid>
      <w:tr w:rsidR="00632F1C" w14:paraId="7598825D" w14:textId="77777777">
        <w:tc>
          <w:tcPr>
            <w:tcW w:w="9962" w:type="dxa"/>
          </w:tcPr>
          <w:p w14:paraId="75988255"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56" w14:textId="77777777" w:rsidR="00632F1C" w:rsidRDefault="003549CF">
            <w:pPr>
              <w:spacing w:before="0" w:after="0" w:line="240" w:lineRule="auto"/>
            </w:pPr>
            <w:r>
              <w:rPr>
                <w:rFonts w:hint="eastAsia"/>
              </w:rPr>
              <w:t>----omitted----</w:t>
            </w:r>
          </w:p>
          <w:p w14:paraId="75988257" w14:textId="77777777" w:rsidR="00632F1C" w:rsidRDefault="003549CF">
            <w:pPr>
              <w:spacing w:before="0" w:after="0" w:line="240" w:lineRule="auto"/>
            </w:pPr>
            <w:r>
              <w:t>UE transmissions on the target cell and the source cell overlap if they are in</w:t>
            </w:r>
          </w:p>
          <w:p w14:paraId="75988258"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59"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5A" w14:textId="77777777" w:rsidR="00632F1C" w:rsidRDefault="003549CF">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75988342" wp14:editId="75988343">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CN"/>
              </w:rPr>
              <w:drawing>
                <wp:inline distT="0" distB="0" distL="0" distR="0" wp14:anchorId="75988344" wp14:editId="75988345">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FF0000"/>
                <w:u w:val="single"/>
                <w:lang w:eastAsia="zh-CN"/>
              </w:rPr>
              <w:t xml:space="preserve"> and </w:t>
            </w:r>
            <w:r>
              <w:rPr>
                <w:noProof/>
                <w:color w:val="FF0000"/>
                <w:position w:val="-10"/>
                <w:u w:val="single"/>
                <w:lang w:eastAsia="zh-CN"/>
              </w:rPr>
              <w:drawing>
                <wp:inline distT="0" distB="0" distL="0" distR="0" wp14:anchorId="75988346" wp14:editId="75988347">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FF0000"/>
                <w:u w:val="single"/>
                <w:lang w:eastAsia="zh-CN"/>
              </w:rPr>
              <w:t xml:space="preserve"> corresponds to the smallest SCS configuration </w:t>
            </w:r>
            <w:r>
              <w:rPr>
                <w:rFonts w:hint="eastAsia"/>
                <w:color w:val="FF0000"/>
                <w:u w:val="single"/>
                <w:lang w:eastAsia="zh-CN"/>
              </w:rPr>
              <w:t xml:space="preserve">between </w:t>
            </w:r>
            <w:r>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Pr>
                <w:rFonts w:eastAsia="DengXian" w:hint="eastAsia"/>
                <w:color w:val="FF0000"/>
                <w:u w:val="single"/>
                <w:lang w:eastAsia="zh-CN"/>
              </w:rPr>
              <w:t xml:space="preserve">DCI format </w:t>
            </w:r>
            <w:r>
              <w:rPr>
                <w:rFonts w:hint="eastAsia"/>
                <w:color w:val="FF0000"/>
                <w:u w:val="single"/>
                <w:lang w:eastAsia="zh-CN"/>
              </w:rPr>
              <w:t xml:space="preserve">and </w:t>
            </w:r>
            <w:r>
              <w:rPr>
                <w:rFonts w:eastAsia="DengXian" w:hint="eastAsia"/>
                <w:color w:val="FF0000"/>
                <w:u w:val="single"/>
                <w:lang w:eastAsia="zh-CN"/>
              </w:rPr>
              <w:t xml:space="preserve">the SCS configuration of the </w:t>
            </w:r>
            <w:r>
              <w:rPr>
                <w:rFonts w:eastAsia="DengXian"/>
                <w:color w:val="FF0000"/>
                <w:u w:val="single"/>
                <w:lang w:eastAsia="zh-CN"/>
              </w:rPr>
              <w:t>UE transmission on the source cell.</w:t>
            </w:r>
            <w:r>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Pr>
                <w:color w:val="FF0000"/>
                <w:u w:val="single"/>
              </w:rPr>
              <w:t xml:space="preserve"> the UE determines </w:t>
            </w:r>
            <w:r>
              <w:rPr>
                <w:noProof/>
                <w:color w:val="FF0000"/>
                <w:position w:val="-12"/>
                <w:u w:val="single"/>
                <w:lang w:eastAsia="zh-CN"/>
              </w:rPr>
              <w:drawing>
                <wp:inline distT="0" distB="0" distL="0" distR="0" wp14:anchorId="75988348" wp14:editId="75988349">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SCS configuration </w:t>
            </w:r>
            <m:oMath>
              <m:r>
                <w:rPr>
                  <w:rFonts w:ascii="Cambria Math" w:hAnsi="Cambria Math"/>
                  <w:color w:val="FF0000"/>
                  <w:u w:val="single"/>
                </w:rPr>
                <m:t>μ=0</m:t>
              </m:r>
            </m:oMath>
            <w:r>
              <w:rPr>
                <w:color w:val="FF0000"/>
                <w:u w:val="single"/>
              </w:rPr>
              <w:t>.</w:t>
            </w:r>
          </w:p>
          <w:p w14:paraId="7598825B" w14:textId="77777777" w:rsidR="00632F1C" w:rsidRDefault="003549CF">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7598834A" wp14:editId="7598834B">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7598834C" wp14:editId="7598834D">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7598834E" wp14:editId="7598834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75988350" wp14:editId="75988351">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75988352" wp14:editId="75988353">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75988354" wp14:editId="75988355">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75988356" wp14:editId="75988357">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75988358" wp14:editId="75988359">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7598835A" wp14:editId="7598835B">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7598825C" w14:textId="77777777" w:rsidR="00632F1C" w:rsidRDefault="003549CF">
            <w:pPr>
              <w:pStyle w:val="BodyText"/>
              <w:spacing w:before="0" w:after="0" w:line="240" w:lineRule="auto"/>
              <w:rPr>
                <w:rFonts w:ascii="Times New Roman" w:hAnsi="Times New Roman"/>
                <w:sz w:val="22"/>
                <w:szCs w:val="22"/>
                <w:lang w:eastAsia="zh-CN"/>
              </w:rPr>
            </w:pPr>
            <w:r>
              <w:rPr>
                <w:rFonts w:hint="eastAsia"/>
              </w:rPr>
              <w:t>----omitted----</w:t>
            </w:r>
          </w:p>
        </w:tc>
      </w:tr>
    </w:tbl>
    <w:p w14:paraId="7598825E" w14:textId="77777777" w:rsidR="00632F1C" w:rsidRDefault="00632F1C">
      <w:pPr>
        <w:pStyle w:val="BodyText"/>
        <w:spacing w:after="0"/>
        <w:rPr>
          <w:rFonts w:ascii="Times New Roman" w:hAnsi="Times New Roman"/>
          <w:sz w:val="22"/>
          <w:szCs w:val="22"/>
          <w:lang w:eastAsia="zh-CN"/>
        </w:rPr>
      </w:pPr>
    </w:p>
    <w:p w14:paraId="7598825F" w14:textId="77777777" w:rsidR="00632F1C" w:rsidRDefault="00632F1C">
      <w:pPr>
        <w:pStyle w:val="BodyText"/>
        <w:spacing w:after="0"/>
        <w:rPr>
          <w:rFonts w:ascii="Times New Roman" w:hAnsi="Times New Roman"/>
          <w:sz w:val="22"/>
          <w:szCs w:val="22"/>
          <w:lang w:eastAsia="zh-CN"/>
        </w:rPr>
      </w:pPr>
    </w:p>
    <w:p w14:paraId="75988260"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75988261"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colliding with source cell transmission.</w:t>
      </w:r>
    </w:p>
    <w:p w14:paraId="7598826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w:t>
      </w:r>
      <w:proofErr w:type="spellStart"/>
      <w:r>
        <w:rPr>
          <w:rFonts w:ascii="Times New Roman" w:hAnsi="Times New Roman"/>
          <w:bCs/>
          <w:iCs/>
          <w:lang w:eastAsia="zh-CN"/>
        </w:rPr>
        <w:t>eURLLC</w:t>
      </w:r>
      <w:proofErr w:type="spellEnd"/>
      <w:r>
        <w:rPr>
          <w:rFonts w:ascii="Times New Roman" w:hAnsi="Times New Roman"/>
          <w:bCs/>
          <w:iCs/>
          <w:lang w:eastAsia="zh-CN"/>
        </w:rPr>
        <w:t xml:space="preserve"> based scheme, UL transmission cancellation timeline is defined, UE will cancel the low priority UL transmission starting from </w:t>
      </w:r>
      <w:proofErr w:type="spellStart"/>
      <w:r>
        <w:rPr>
          <w:rFonts w:ascii="Times New Roman" w:hAnsi="Times New Roman"/>
          <w:bCs/>
          <w:iCs/>
          <w:lang w:eastAsia="zh-CN"/>
        </w:rPr>
        <w:t>Tproc</w:t>
      </w:r>
      <w:proofErr w:type="spellEnd"/>
      <w:r>
        <w:rPr>
          <w:rFonts w:ascii="Times New Roman" w:hAnsi="Times New Roman"/>
          <w:bCs/>
          <w:iCs/>
          <w:lang w:eastAsia="zh-CN"/>
        </w:rPr>
        <w:t>,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75988263" w14:textId="77777777" w:rsidR="00632F1C" w:rsidRDefault="00632F1C">
      <w:pPr>
        <w:pStyle w:val="BodyText"/>
        <w:spacing w:after="0"/>
        <w:rPr>
          <w:rFonts w:ascii="Times New Roman" w:hAnsi="Times New Roman"/>
          <w:sz w:val="22"/>
          <w:szCs w:val="22"/>
          <w:lang w:eastAsia="zh-CN"/>
        </w:rPr>
      </w:pPr>
    </w:p>
    <w:p w14:paraId="75988264" w14:textId="77777777" w:rsidR="00632F1C" w:rsidRDefault="00632F1C">
      <w:pPr>
        <w:pStyle w:val="BodyText"/>
        <w:spacing w:after="0"/>
        <w:rPr>
          <w:rFonts w:ascii="Times New Roman" w:hAnsi="Times New Roman"/>
          <w:sz w:val="22"/>
          <w:szCs w:val="22"/>
          <w:lang w:eastAsia="zh-CN"/>
        </w:rPr>
      </w:pPr>
    </w:p>
    <w:p w14:paraId="75988265" w14:textId="77777777" w:rsidR="00632F1C" w:rsidRDefault="00632F1C">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5988267" w14:textId="77777777" w:rsidR="00632F1C" w:rsidRDefault="00632F1C">
      <w:pPr>
        <w:pStyle w:val="BodyText"/>
        <w:spacing w:after="0"/>
        <w:rPr>
          <w:rFonts w:ascii="Times New Roman" w:hAnsi="Times New Roman"/>
          <w:sz w:val="22"/>
          <w:szCs w:val="22"/>
          <w:lang w:eastAsia="zh-CN"/>
        </w:rPr>
      </w:pPr>
    </w:p>
    <w:p w14:paraId="75988268"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encouraged to provide comments on the proposal above. Comments should include views on whether proposal by Huawei [1], ZTE [2], Intel [3], Samsung [4], and/or Apple [6] is/are acceptable or not. Also, if companies have a merged proposal based on proposal from above companies, please do provide them below as well.</w:t>
      </w:r>
    </w:p>
    <w:p w14:paraId="75988269"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32F1C" w14:paraId="7598826C" w14:textId="77777777">
        <w:trPr>
          <w:trHeight w:val="165"/>
        </w:trPr>
        <w:tc>
          <w:tcPr>
            <w:tcW w:w="1877" w:type="dxa"/>
            <w:shd w:val="clear" w:color="auto" w:fill="C5E0B3" w:themeFill="accent6" w:themeFillTint="66"/>
          </w:tcPr>
          <w:p w14:paraId="7598826A"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7598826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32F1C" w14:paraId="7598826F" w14:textId="77777777">
        <w:trPr>
          <w:trHeight w:val="761"/>
        </w:trPr>
        <w:tc>
          <w:tcPr>
            <w:tcW w:w="1877" w:type="dxa"/>
          </w:tcPr>
          <w:p w14:paraId="7598826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proofErr w:type="spellStart"/>
            <w:r>
              <w:rPr>
                <w:rFonts w:ascii="Times New Roman" w:hAnsi="Times New Roman"/>
                <w:szCs w:val="20"/>
                <w:lang w:eastAsia="zh-CN"/>
              </w:rPr>
              <w:t>HiSilicon</w:t>
            </w:r>
            <w:proofErr w:type="spellEnd"/>
          </w:p>
        </w:tc>
        <w:tc>
          <w:tcPr>
            <w:tcW w:w="8044" w:type="dxa"/>
          </w:tcPr>
          <w:p w14:paraId="7598826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632F1C" w14:paraId="75988275" w14:textId="77777777">
        <w:trPr>
          <w:trHeight w:val="761"/>
        </w:trPr>
        <w:tc>
          <w:tcPr>
            <w:tcW w:w="1877" w:type="dxa"/>
          </w:tcPr>
          <w:p w14:paraId="7598827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7598827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7598827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7598827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7598827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632F1C" w14:paraId="75988285" w14:textId="77777777">
        <w:trPr>
          <w:trHeight w:val="761"/>
        </w:trPr>
        <w:tc>
          <w:tcPr>
            <w:tcW w:w="1877" w:type="dxa"/>
          </w:tcPr>
          <w:p w14:paraId="7598827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7598827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75988278" w14:textId="77777777" w:rsidR="00632F1C" w:rsidRDefault="00632F1C">
            <w:pPr>
              <w:pStyle w:val="BodyText"/>
              <w:spacing w:before="0" w:after="0" w:line="240" w:lineRule="auto"/>
              <w:rPr>
                <w:rFonts w:ascii="Times New Roman" w:hAnsi="Times New Roman"/>
                <w:szCs w:val="20"/>
                <w:lang w:eastAsia="zh-CN"/>
              </w:rPr>
            </w:pPr>
          </w:p>
          <w:p w14:paraId="75988279" w14:textId="77777777" w:rsidR="00632F1C" w:rsidRDefault="003549CF">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7598827A" w14:textId="77777777" w:rsidR="00632F1C" w:rsidRDefault="00632F1C">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632F1C" w14:paraId="7598827F" w14:textId="77777777">
              <w:tc>
                <w:tcPr>
                  <w:tcW w:w="7818" w:type="dxa"/>
                  <w:shd w:val="clear" w:color="auto" w:fill="auto"/>
                </w:tcPr>
                <w:p w14:paraId="7598827B" w14:textId="77777777" w:rsidR="00632F1C" w:rsidRDefault="003549CF">
                  <w:pPr>
                    <w:spacing w:after="0" w:line="240" w:lineRule="auto"/>
                    <w:ind w:left="390" w:hanging="363"/>
                    <w:rPr>
                      <w:rFonts w:ascii="Segoe UI" w:hAnsi="Segoe UI" w:cs="Segoe UI"/>
                      <w:sz w:val="21"/>
                      <w:szCs w:val="21"/>
                    </w:rPr>
                  </w:pPr>
                  <w:r>
                    <w:rPr>
                      <w:rFonts w:cs="Arial"/>
                      <w:b/>
                      <w:bCs/>
                    </w:rPr>
                    <w:t>Agreements for NR</w:t>
                  </w:r>
                </w:p>
                <w:p w14:paraId="7598827C"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7598827D"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7598827E"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75988280" w14:textId="77777777" w:rsidR="00632F1C" w:rsidRDefault="00632F1C">
            <w:pPr>
              <w:pStyle w:val="BodyText"/>
              <w:spacing w:before="0" w:after="0" w:line="240" w:lineRule="auto"/>
              <w:rPr>
                <w:rFonts w:ascii="Times New Roman" w:hAnsi="Times New Roman"/>
                <w:szCs w:val="20"/>
                <w:lang w:eastAsia="zh-CN"/>
              </w:rPr>
            </w:pPr>
          </w:p>
          <w:p w14:paraId="7598828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75988282" w14:textId="77777777" w:rsidR="00632F1C" w:rsidRDefault="00632F1C">
            <w:pPr>
              <w:pStyle w:val="BodyText"/>
              <w:spacing w:before="0" w:after="0" w:line="240" w:lineRule="auto"/>
              <w:rPr>
                <w:rFonts w:ascii="Times New Roman" w:hAnsi="Times New Roman"/>
                <w:szCs w:val="20"/>
                <w:lang w:eastAsia="zh-CN"/>
              </w:rPr>
            </w:pPr>
          </w:p>
          <w:p w14:paraId="7598828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75988284" w14:textId="77777777" w:rsidR="00632F1C" w:rsidRDefault="00632F1C">
            <w:pPr>
              <w:pStyle w:val="BodyText"/>
              <w:spacing w:before="0" w:after="0" w:line="240" w:lineRule="auto"/>
              <w:rPr>
                <w:rFonts w:ascii="Times New Roman" w:hAnsi="Times New Roman"/>
                <w:szCs w:val="20"/>
                <w:lang w:eastAsia="zh-CN"/>
              </w:rPr>
            </w:pPr>
          </w:p>
        </w:tc>
      </w:tr>
      <w:tr w:rsidR="00632F1C" w14:paraId="75988296" w14:textId="77777777">
        <w:trPr>
          <w:trHeight w:val="761"/>
        </w:trPr>
        <w:tc>
          <w:tcPr>
            <w:tcW w:w="1877" w:type="dxa"/>
          </w:tcPr>
          <w:p w14:paraId="7598828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7598828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75988288" w14:textId="77777777" w:rsidR="00632F1C" w:rsidRDefault="00632F1C">
            <w:pPr>
              <w:pStyle w:val="BodyText"/>
              <w:spacing w:before="0" w:after="0" w:line="240" w:lineRule="auto"/>
              <w:rPr>
                <w:rFonts w:ascii="Times New Roman" w:hAnsi="Times New Roman"/>
                <w:szCs w:val="20"/>
                <w:lang w:eastAsia="zh-CN"/>
              </w:rPr>
            </w:pPr>
          </w:p>
          <w:p w14:paraId="7598828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14:paraId="7598828A" w14:textId="77777777" w:rsidR="00632F1C" w:rsidRDefault="00632F1C">
            <w:pPr>
              <w:pStyle w:val="BodyText"/>
              <w:spacing w:before="0" w:after="0" w:line="240" w:lineRule="auto"/>
              <w:rPr>
                <w:rFonts w:ascii="Times New Roman" w:hAnsi="Times New Roman"/>
                <w:szCs w:val="20"/>
                <w:lang w:eastAsia="zh-CN"/>
              </w:rPr>
            </w:pPr>
          </w:p>
          <w:p w14:paraId="7598828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7598828C" w14:textId="77777777" w:rsidR="00632F1C" w:rsidRDefault="00632F1C">
            <w:pPr>
              <w:pStyle w:val="BodyText"/>
              <w:spacing w:before="0" w:after="0" w:line="240" w:lineRule="auto"/>
              <w:rPr>
                <w:rFonts w:ascii="Times New Roman" w:hAnsi="Times New Roman"/>
                <w:szCs w:val="20"/>
                <w:lang w:eastAsia="zh-CN"/>
              </w:rPr>
            </w:pPr>
          </w:p>
          <w:p w14:paraId="7598828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7598828E" w14:textId="77777777" w:rsidR="00632F1C" w:rsidRDefault="003549CF">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 xml:space="preserve">a DCI format scheduling a transmission on the target </w:t>
            </w:r>
            <w:r>
              <w:rPr>
                <w:rFonts w:eastAsia="DengXian"/>
                <w:color w:val="C00000"/>
                <w:u w:val="single"/>
              </w:rPr>
              <w:lastRenderedPageBreak/>
              <w:t>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7598835C" wp14:editId="7598835D">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7598828F" w14:textId="77777777" w:rsidR="00632F1C" w:rsidRDefault="00632F1C">
            <w:pPr>
              <w:pStyle w:val="BodyText"/>
              <w:spacing w:before="0" w:after="0" w:line="240" w:lineRule="auto"/>
              <w:rPr>
                <w:color w:val="C00000"/>
                <w:u w:val="single"/>
              </w:rPr>
            </w:pPr>
          </w:p>
          <w:p w14:paraId="7598829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7598829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7598835E" wp14:editId="7598835F">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75988292" w14:textId="77777777" w:rsidR="00632F1C" w:rsidRDefault="00632F1C">
            <w:pPr>
              <w:pStyle w:val="BodyText"/>
              <w:spacing w:before="0" w:after="0" w:line="240" w:lineRule="auto"/>
              <w:rPr>
                <w:rFonts w:ascii="Times New Roman" w:hAnsi="Times New Roman"/>
                <w:szCs w:val="20"/>
                <w:lang w:eastAsia="zh-CN"/>
              </w:rPr>
            </w:pPr>
          </w:p>
          <w:p w14:paraId="7598829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w:t>
            </w:r>
            <w:proofErr w:type="gramStart"/>
            <w:r>
              <w:rPr>
                <w:rFonts w:ascii="Times New Roman" w:hAnsi="Times New Roman"/>
                <w:szCs w:val="20"/>
                <w:lang w:eastAsia="zh-CN"/>
              </w:rPr>
              <w:t>full-cancellation</w:t>
            </w:r>
            <w:proofErr w:type="gramEnd"/>
            <w:r>
              <w:rPr>
                <w:rFonts w:ascii="Times New Roman" w:hAnsi="Times New Roman"/>
                <w:szCs w:val="20"/>
                <w:lang w:eastAsia="zh-CN"/>
              </w:rPr>
              <w:t xml:space="preserve"> as well, but the wording can be discussed further.</w:t>
            </w:r>
          </w:p>
          <w:p w14:paraId="75988294" w14:textId="77777777" w:rsidR="00632F1C" w:rsidRDefault="00632F1C">
            <w:pPr>
              <w:pStyle w:val="BodyText"/>
              <w:spacing w:before="0" w:after="0" w:line="240" w:lineRule="auto"/>
              <w:rPr>
                <w:rFonts w:ascii="Times New Roman" w:hAnsi="Times New Roman"/>
                <w:szCs w:val="20"/>
                <w:lang w:eastAsia="zh-CN"/>
              </w:rPr>
            </w:pPr>
          </w:p>
          <w:p w14:paraId="7598829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632F1C" w14:paraId="7598829B" w14:textId="77777777">
        <w:trPr>
          <w:trHeight w:val="761"/>
        </w:trPr>
        <w:tc>
          <w:tcPr>
            <w:tcW w:w="1877" w:type="dxa"/>
          </w:tcPr>
          <w:p w14:paraId="7598829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75988298" w14:textId="77777777" w:rsidR="00632F1C" w:rsidRDefault="003549CF">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w:t>
            </w:r>
            <w:proofErr w:type="gramStart"/>
            <w:r>
              <w:rPr>
                <w:rFonts w:ascii="Times New Roman" w:hAnsi="Times New Roman"/>
                <w:szCs w:val="20"/>
                <w:lang w:eastAsia="zh-CN"/>
              </w:rPr>
              <w:t>Thus</w:t>
            </w:r>
            <w:proofErr w:type="gramEnd"/>
            <w:r>
              <w:rPr>
                <w:rFonts w:ascii="Times New Roman" w:hAnsi="Times New Roman"/>
                <w:szCs w:val="20"/>
                <w:lang w:eastAsia="zh-CN"/>
              </w:rPr>
              <w:t xml:space="preserve"> in our view RAN1 should specify the behavior and this should be the minimum baseline capability for the UE, but that is FG discussion).</w:t>
            </w:r>
          </w:p>
          <w:p w14:paraId="7598829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7598829A" w14:textId="77777777" w:rsidR="00632F1C" w:rsidRDefault="00632F1C">
            <w:pPr>
              <w:pStyle w:val="BodyText"/>
              <w:spacing w:before="0" w:after="0" w:line="240" w:lineRule="auto"/>
              <w:rPr>
                <w:rFonts w:ascii="Times New Roman" w:hAnsi="Times New Roman"/>
                <w:szCs w:val="20"/>
                <w:lang w:eastAsia="zh-CN"/>
              </w:rPr>
            </w:pPr>
          </w:p>
        </w:tc>
      </w:tr>
      <w:tr w:rsidR="00632F1C" w14:paraId="759882A2" w14:textId="77777777">
        <w:trPr>
          <w:trHeight w:val="761"/>
        </w:trPr>
        <w:tc>
          <w:tcPr>
            <w:tcW w:w="1877" w:type="dxa"/>
          </w:tcPr>
          <w:p w14:paraId="7598829C"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7598829D" w14:textId="77777777" w:rsidR="00632F1C" w:rsidRDefault="003549CF">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7598829E"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 xml:space="preserve">For UL dropping due to SFI in Rel-15 and intra-UE multiplexing in URLLC, two overlapped UL transmissions belong to the same cell. It means that the </w:t>
            </w:r>
            <w:proofErr w:type="spellStart"/>
            <w:r>
              <w:rPr>
                <w:rFonts w:hint="eastAsia"/>
                <w:lang w:eastAsia="zh-CN"/>
              </w:rPr>
              <w:t>gNB</w:t>
            </w:r>
            <w:proofErr w:type="spellEnd"/>
            <w:r>
              <w:rPr>
                <w:rFonts w:hint="eastAsia"/>
                <w:lang w:eastAsia="zh-CN"/>
              </w:rPr>
              <w:t xml:space="preserve"> can know the exactly ending symbol of the dropped UL transmission according to the defined timeline. Therefore, </w:t>
            </w:r>
            <w:proofErr w:type="spellStart"/>
            <w:r>
              <w:rPr>
                <w:rFonts w:hint="eastAsia"/>
                <w:lang w:eastAsia="zh-CN"/>
              </w:rPr>
              <w:t>gNB</w:t>
            </w:r>
            <w:proofErr w:type="spellEnd"/>
            <w:r>
              <w:rPr>
                <w:rFonts w:hint="eastAsia"/>
                <w:lang w:eastAsia="zh-CN"/>
              </w:rPr>
              <w:t xml:space="preserve">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7598829F"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759882A0" w14:textId="77777777" w:rsidR="00632F1C" w:rsidRDefault="003549CF">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w:t>
            </w:r>
            <w:proofErr w:type="gramStart"/>
            <w:r>
              <w:rPr>
                <w:rFonts w:hint="eastAsia"/>
                <w:szCs w:val="21"/>
                <w:lang w:eastAsia="zh-CN"/>
              </w:rPr>
              <w:t>make</w:t>
            </w:r>
            <w:proofErr w:type="gramEnd"/>
            <w:r>
              <w:rPr>
                <w:rFonts w:hint="eastAsia"/>
                <w:szCs w:val="21"/>
                <w:lang w:eastAsia="zh-CN"/>
              </w:rPr>
              <w:t xml:space="preserve"> such collision really a corner case. </w:t>
            </w:r>
          </w:p>
          <w:p w14:paraId="759882A1" w14:textId="77777777" w:rsidR="00632F1C" w:rsidRDefault="00632F1C">
            <w:pPr>
              <w:pStyle w:val="BodyText"/>
              <w:spacing w:before="0" w:after="0" w:line="240" w:lineRule="auto"/>
              <w:rPr>
                <w:rFonts w:ascii="Times New Roman" w:hAnsi="Times New Roman"/>
                <w:szCs w:val="20"/>
                <w:lang w:eastAsia="zh-CN"/>
              </w:rPr>
            </w:pPr>
          </w:p>
        </w:tc>
      </w:tr>
      <w:tr w:rsidR="00632F1C" w14:paraId="759882A5" w14:textId="77777777">
        <w:trPr>
          <w:trHeight w:val="761"/>
        </w:trPr>
        <w:tc>
          <w:tcPr>
            <w:tcW w:w="1877" w:type="dxa"/>
          </w:tcPr>
          <w:p w14:paraId="759882A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14:paraId="759882A4" w14:textId="77777777" w:rsidR="00632F1C" w:rsidRDefault="003549CF">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759882A6" w14:textId="77777777" w:rsidR="00632F1C" w:rsidRDefault="00632F1C">
      <w:pPr>
        <w:pStyle w:val="BodyText"/>
        <w:spacing w:after="0"/>
        <w:rPr>
          <w:rFonts w:ascii="Times New Roman" w:hAnsi="Times New Roman"/>
          <w:sz w:val="22"/>
          <w:szCs w:val="22"/>
          <w:lang w:eastAsia="zh-CN"/>
        </w:rPr>
      </w:pPr>
    </w:p>
    <w:p w14:paraId="759882A7" w14:textId="77777777" w:rsidR="00632F1C" w:rsidRDefault="00632F1C">
      <w:pPr>
        <w:pStyle w:val="BodyText"/>
        <w:spacing w:after="0"/>
        <w:rPr>
          <w:rFonts w:ascii="Times New Roman" w:hAnsi="Times New Roman"/>
          <w:sz w:val="22"/>
          <w:szCs w:val="22"/>
          <w:lang w:eastAsia="zh-CN"/>
        </w:rPr>
      </w:pPr>
    </w:p>
    <w:p w14:paraId="759882A8"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59882A9" w14:textId="77777777" w:rsidR="00632F1C" w:rsidRDefault="003549CF">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14:paraId="759882AA" w14:textId="77777777" w:rsidR="00632F1C" w:rsidRDefault="003549CF">
      <w:pPr>
        <w:pStyle w:val="ListBullet"/>
        <w:numPr>
          <w:ilvl w:val="0"/>
          <w:numId w:val="10"/>
        </w:numPr>
        <w:spacing w:after="0" w:line="240" w:lineRule="auto"/>
        <w:rPr>
          <w:lang w:eastAsia="zh-CN"/>
        </w:rPr>
      </w:pPr>
      <w:r>
        <w:rPr>
          <w:lang w:eastAsia="zh-CN"/>
        </w:rPr>
        <w:t>Once we conclude to either specify or not specify, the details of the TP could be work on further.</w:t>
      </w:r>
    </w:p>
    <w:p w14:paraId="759882AB" w14:textId="77777777" w:rsidR="00632F1C" w:rsidRDefault="003549CF">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14:paraId="759882AC" w14:textId="77777777" w:rsidR="00632F1C" w:rsidRDefault="00632F1C">
      <w:pPr>
        <w:pStyle w:val="BodyText"/>
        <w:spacing w:after="0" w:line="240" w:lineRule="auto"/>
        <w:rPr>
          <w:rFonts w:ascii="Times New Roman" w:hAnsi="Times New Roman"/>
          <w:sz w:val="22"/>
          <w:szCs w:val="22"/>
          <w:lang w:eastAsia="zh-CN"/>
        </w:rPr>
      </w:pPr>
    </w:p>
    <w:p w14:paraId="759882AD" w14:textId="77777777" w:rsidR="00632F1C" w:rsidRDefault="00632F1C">
      <w:pPr>
        <w:pStyle w:val="BodyText"/>
        <w:spacing w:after="0"/>
        <w:rPr>
          <w:rFonts w:ascii="Times New Roman" w:hAnsi="Times New Roman"/>
          <w:sz w:val="22"/>
          <w:szCs w:val="22"/>
          <w:lang w:eastAsia="zh-CN"/>
        </w:rPr>
      </w:pPr>
    </w:p>
    <w:p w14:paraId="759882AE"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14:paraId="759882AF" w14:textId="77777777" w:rsidR="00632F1C" w:rsidRDefault="00632F1C">
      <w:pPr>
        <w:pStyle w:val="BodyText"/>
        <w:spacing w:after="0"/>
        <w:rPr>
          <w:rFonts w:ascii="Times New Roman" w:hAnsi="Times New Roman"/>
          <w:sz w:val="22"/>
          <w:szCs w:val="22"/>
          <w:lang w:eastAsia="zh-CN"/>
        </w:rPr>
      </w:pPr>
    </w:p>
    <w:p w14:paraId="759882B0" w14:textId="77777777" w:rsidR="00632F1C" w:rsidRDefault="003549CF">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14:paraId="759882B1" w14:textId="77777777" w:rsidR="00632F1C" w:rsidRDefault="003549CF">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Pr>
          <w:lang w:eastAsia="zh-CN"/>
        </w:rPr>
        <w:t>etc</w:t>
      </w:r>
      <w:proofErr w:type="spellEnd"/>
      <w:r>
        <w:rPr>
          <w:lang w:eastAsia="zh-CN"/>
        </w:rPr>
        <w:t>)</w:t>
      </w:r>
    </w:p>
    <w:p w14:paraId="759882B2" w14:textId="77777777" w:rsidR="00632F1C" w:rsidRDefault="003549CF">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14:paraId="759882B3" w14:textId="77777777" w:rsidR="00632F1C" w:rsidRDefault="003549CF">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14:paraId="759882B4" w14:textId="77777777" w:rsidR="00632F1C" w:rsidRDefault="003549CF">
      <w:pPr>
        <w:pStyle w:val="ListBullet"/>
        <w:numPr>
          <w:ilvl w:val="0"/>
          <w:numId w:val="10"/>
        </w:numPr>
        <w:spacing w:after="0" w:line="240" w:lineRule="auto"/>
        <w:rPr>
          <w:lang w:eastAsia="zh-CN"/>
        </w:rPr>
      </w:pPr>
      <w:r>
        <w:rPr>
          <w:lang w:eastAsia="zh-CN"/>
        </w:rPr>
        <w:t>Companies are</w:t>
      </w:r>
    </w:p>
    <w:p w14:paraId="759882B5" w14:textId="77777777" w:rsidR="00632F1C" w:rsidRDefault="00632F1C">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632F1C" w14:paraId="759882BA" w14:textId="77777777">
        <w:trPr>
          <w:trHeight w:val="119"/>
        </w:trPr>
        <w:tc>
          <w:tcPr>
            <w:tcW w:w="1975" w:type="dxa"/>
            <w:shd w:val="clear" w:color="auto" w:fill="FBE4D5" w:themeFill="accent2" w:themeFillTint="33"/>
            <w:vAlign w:val="center"/>
          </w:tcPr>
          <w:p w14:paraId="759882B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759882B7"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759882B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759882B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632F1C" w14:paraId="759882BE" w14:textId="77777777">
        <w:trPr>
          <w:trHeight w:val="39"/>
        </w:trPr>
        <w:tc>
          <w:tcPr>
            <w:tcW w:w="1975" w:type="dxa"/>
            <w:vAlign w:val="center"/>
          </w:tcPr>
          <w:p w14:paraId="759882B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759882B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759882BD"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Rel.15, the basic UL cancel capability was already defined, i.e.,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2. UE can perform the cancellation without defining </w:t>
            </w:r>
            <w:proofErr w:type="gramStart"/>
            <w:r>
              <w:rPr>
                <w:rFonts w:ascii="Times New Roman" w:hAnsi="Times New Roman"/>
                <w:szCs w:val="20"/>
                <w:lang w:eastAsia="zh-CN"/>
              </w:rPr>
              <w:t>the  new</w:t>
            </w:r>
            <w:proofErr w:type="gramEnd"/>
            <w:r>
              <w:rPr>
                <w:rFonts w:ascii="Times New Roman" w:hAnsi="Times New Roman"/>
                <w:szCs w:val="20"/>
                <w:lang w:eastAsia="zh-CN"/>
              </w:rPr>
              <w:t xml:space="preserve"> timeline. The cancellation is left to UE implementation is enough. Such as, when UL transmissions are collided, the UL transmission to source is dropped or cancelled.</w:t>
            </w:r>
          </w:p>
        </w:tc>
      </w:tr>
      <w:tr w:rsidR="00632F1C" w14:paraId="759882C3" w14:textId="77777777">
        <w:trPr>
          <w:trHeight w:val="39"/>
        </w:trPr>
        <w:tc>
          <w:tcPr>
            <w:tcW w:w="1975" w:type="dxa"/>
            <w:vAlign w:val="center"/>
          </w:tcPr>
          <w:p w14:paraId="759882BF"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14:paraId="759882C0"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1"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14:paraId="759882C2"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632F1C" w14:paraId="759882C7" w14:textId="77777777">
        <w:trPr>
          <w:trHeight w:val="39"/>
        </w:trPr>
        <w:tc>
          <w:tcPr>
            <w:tcW w:w="1975" w:type="dxa"/>
            <w:vAlign w:val="center"/>
          </w:tcPr>
          <w:p w14:paraId="759882C4"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14:paraId="759882C5"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my understanding, even if we follow the Rel-15 timeline (based on Tproc2) we would need to define something in Section 15 for the </w:t>
            </w:r>
            <w:proofErr w:type="gramStart"/>
            <w:r>
              <w:rPr>
                <w:rFonts w:ascii="Times New Roman" w:hAnsi="Times New Roman"/>
                <w:szCs w:val="20"/>
                <w:lang w:eastAsia="zh-CN"/>
              </w:rPr>
              <w:t>time line</w:t>
            </w:r>
            <w:proofErr w:type="gramEnd"/>
            <w:r>
              <w:rPr>
                <w:rFonts w:ascii="Times New Roman" w:hAnsi="Times New Roman"/>
                <w:szCs w:val="20"/>
                <w:lang w:eastAsia="zh-CN"/>
              </w:rPr>
              <w:t>.</w:t>
            </w:r>
          </w:p>
        </w:tc>
      </w:tr>
      <w:tr w:rsidR="00632F1C" w14:paraId="759882CC" w14:textId="77777777">
        <w:trPr>
          <w:trHeight w:val="39"/>
        </w:trPr>
        <w:tc>
          <w:tcPr>
            <w:tcW w:w="1975" w:type="dxa"/>
            <w:vAlign w:val="center"/>
          </w:tcPr>
          <w:p w14:paraId="759882C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14:paraId="759882C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14:paraId="759882CA" w14:textId="77777777" w:rsidR="00632F1C" w:rsidRDefault="003549CF">
            <w:pPr>
              <w:spacing w:before="0" w:after="0" w:line="240" w:lineRule="auto"/>
              <w:rPr>
                <w:lang w:eastAsia="zh-CN"/>
              </w:rPr>
            </w:pPr>
            <w:r>
              <w:rPr>
                <w:rFonts w:hint="eastAsia"/>
                <w:lang w:eastAsia="zh-CN"/>
              </w:rPr>
              <w:t xml:space="preserve">For Alt A, a UE </w:t>
            </w:r>
            <w:proofErr w:type="gramStart"/>
            <w:r>
              <w:rPr>
                <w:rFonts w:hint="eastAsia"/>
                <w:lang w:eastAsia="zh-CN"/>
              </w:rPr>
              <w:t>has to</w:t>
            </w:r>
            <w:proofErr w:type="gramEnd"/>
            <w:r>
              <w:rPr>
                <w:rFonts w:hint="eastAsia"/>
                <w:lang w:eastAsia="zh-CN"/>
              </w:rPr>
              <w:t xml:space="preserve"> stop transmission at a certain point. </w:t>
            </w:r>
          </w:p>
          <w:p w14:paraId="759882CB" w14:textId="77777777" w:rsidR="00632F1C" w:rsidRDefault="003549CF">
            <w:pPr>
              <w:spacing w:before="0" w:after="0" w:line="240" w:lineRule="auto"/>
              <w:rPr>
                <w:lang w:eastAsia="zh-CN"/>
              </w:rPr>
            </w:pPr>
            <w:r>
              <w:rPr>
                <w:rFonts w:hint="eastAsia"/>
                <w:lang w:eastAsia="zh-CN"/>
              </w:rPr>
              <w:t>For Alt C, a UE can stop source transmission at any time before the UL transmission of target cell. This is beneficial for UE implementation. Since we don</w:t>
            </w:r>
            <w:r>
              <w:rPr>
                <w:lang w:eastAsia="zh-CN"/>
              </w:rPr>
              <w:t>’</w:t>
            </w:r>
            <w:r>
              <w:rPr>
                <w:rFonts w:hint="eastAsia"/>
                <w:lang w:eastAsia="zh-CN"/>
              </w:rPr>
              <w:t>t identify any benefits to define this timeline also at network side, we think Alt C should be the way to go.</w:t>
            </w:r>
          </w:p>
        </w:tc>
      </w:tr>
      <w:tr w:rsidR="007C2684" w14:paraId="759882D2" w14:textId="77777777">
        <w:trPr>
          <w:trHeight w:val="39"/>
        </w:trPr>
        <w:tc>
          <w:tcPr>
            <w:tcW w:w="1975" w:type="dxa"/>
            <w:vAlign w:val="center"/>
          </w:tcPr>
          <w:p w14:paraId="759882CD"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14:paraId="759882CE"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F"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w:t>
            </w:r>
            <w:r w:rsidRPr="00755004">
              <w:rPr>
                <w:rFonts w:ascii="Times New Roman" w:hAnsi="Times New Roman"/>
                <w:szCs w:val="20"/>
                <w:lang w:eastAsia="zh-CN"/>
              </w:rPr>
              <w:t>n order to cancel the uplink transmission of source cell on time, UE needs to be aware of the potential overlapping target cell transmission a certain time before the start of source transmission cancellation</w:t>
            </w:r>
            <w:r>
              <w:rPr>
                <w:rFonts w:ascii="Times New Roman" w:hAnsi="Times New Roman"/>
                <w:szCs w:val="20"/>
                <w:lang w:eastAsia="zh-CN"/>
              </w:rPr>
              <w:t>. In Rel-15, solution for similar procedure is to define 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14:paraId="759882D0" w14:textId="77777777" w:rsidR="007C2684" w:rsidRDefault="007C2684" w:rsidP="007C2684">
            <w:pPr>
              <w:pStyle w:val="BodyText"/>
              <w:spacing w:before="0" w:after="0" w:line="240" w:lineRule="auto"/>
              <w:jc w:val="left"/>
              <w:rPr>
                <w:rFonts w:ascii="Times New Roman" w:hAnsi="Times New Roman"/>
                <w:szCs w:val="20"/>
                <w:lang w:eastAsia="zh-CN"/>
              </w:rPr>
            </w:pPr>
          </w:p>
          <w:p w14:paraId="759882D1" w14:textId="77777777" w:rsidR="007C2684" w:rsidRDefault="007C2684" w:rsidP="005F7F35">
            <w:pPr>
              <w:spacing w:after="0" w:line="240" w:lineRule="auto"/>
              <w:rPr>
                <w:lang w:eastAsia="zh-CN"/>
              </w:rPr>
            </w:pPr>
            <w:r>
              <w:rPr>
                <w:lang w:eastAsia="zh-CN"/>
              </w:rPr>
              <w:t xml:space="preserve">Regarding ZTE’s </w:t>
            </w:r>
            <w:r w:rsidR="005F7F35">
              <w:rPr>
                <w:lang w:eastAsia="zh-CN"/>
              </w:rPr>
              <w:t>statement</w:t>
            </w:r>
            <w:r>
              <w:rPr>
                <w:lang w:eastAsia="zh-CN"/>
              </w:rPr>
              <w:t xml:space="preserve"> “</w:t>
            </w:r>
            <w:r>
              <w:rPr>
                <w:rFonts w:hint="eastAsia"/>
                <w:lang w:eastAsia="zh-CN"/>
              </w:rPr>
              <w:t>a UE can stop source transmission at any time before the UL transmission of target cell.</w:t>
            </w:r>
            <w:r>
              <w:rPr>
                <w:lang w:eastAsia="zh-CN"/>
              </w:rPr>
              <w:t xml:space="preserve">” We believe this statement is based on the fact that UL transmission </w:t>
            </w:r>
            <w:r w:rsidR="005F7F35">
              <w:rPr>
                <w:lang w:eastAsia="zh-CN"/>
              </w:rPr>
              <w:t xml:space="preserve">to target cell </w:t>
            </w:r>
            <w:r>
              <w:rPr>
                <w:lang w:eastAsia="zh-CN"/>
              </w:rPr>
              <w:t xml:space="preserve">couldn’t be scheduled before Tproc,2 after target scheduling DCI, </w:t>
            </w:r>
            <w:r>
              <w:rPr>
                <w:lang w:eastAsia="zh-CN"/>
              </w:rPr>
              <w:lastRenderedPageBreak/>
              <w:t xml:space="preserve">so source cell cancellation can always </w:t>
            </w:r>
            <w:proofErr w:type="gramStart"/>
            <w:r>
              <w:rPr>
                <w:lang w:eastAsia="zh-CN"/>
              </w:rPr>
              <w:t>happens</w:t>
            </w:r>
            <w:proofErr w:type="gramEnd"/>
            <w:r>
              <w:rPr>
                <w:lang w:eastAsia="zh-CN"/>
              </w:rPr>
              <w:t xml:space="preserve"> before that. However, Tproc,2 is depended on the SCS</w:t>
            </w:r>
            <w:r w:rsidR="005F7F35">
              <w:rPr>
                <w:lang w:eastAsia="zh-CN"/>
              </w:rPr>
              <w:t xml:space="preserve"> of scheduling and scheduled cells</w:t>
            </w:r>
            <w:r>
              <w:rPr>
                <w:lang w:eastAsia="zh-CN"/>
              </w:rPr>
              <w:t>. The above statement is only true if the associated Tproc,2 is more relaxed in target cell than source cell.</w:t>
            </w:r>
          </w:p>
        </w:tc>
      </w:tr>
      <w:tr w:rsidR="003549C5" w14:paraId="3F7101D8" w14:textId="77777777">
        <w:trPr>
          <w:trHeight w:val="39"/>
        </w:trPr>
        <w:tc>
          <w:tcPr>
            <w:tcW w:w="1975" w:type="dxa"/>
            <w:vAlign w:val="center"/>
          </w:tcPr>
          <w:p w14:paraId="562877B8" w14:textId="418183A7"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2070" w:type="dxa"/>
            <w:vAlign w:val="center"/>
          </w:tcPr>
          <w:p w14:paraId="6985B192" w14:textId="20A46EBE"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5F393707" w14:textId="77777777" w:rsidR="003549C5" w:rsidRDefault="003549C5" w:rsidP="003549C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Alt A. </w:t>
            </w:r>
            <w:r w:rsidRPr="00DF0EAC">
              <w:rPr>
                <w:rFonts w:ascii="Times New Roman" w:hAnsi="Times New Roman"/>
                <w:szCs w:val="20"/>
                <w:lang w:eastAsia="zh-CN"/>
              </w:rPr>
              <w:t xml:space="preserve">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w:t>
            </w:r>
            <w:r>
              <w:rPr>
                <w:rFonts w:ascii="Times New Roman" w:hAnsi="Times New Roman"/>
                <w:szCs w:val="20"/>
                <w:lang w:eastAsia="zh-CN"/>
              </w:rPr>
              <w:t xml:space="preserve">conformance </w:t>
            </w:r>
            <w:r w:rsidRPr="00DF0EAC">
              <w:rPr>
                <w:rFonts w:ascii="Times New Roman" w:hAnsi="Times New Roman"/>
                <w:szCs w:val="20"/>
                <w:lang w:eastAsia="zh-CN"/>
              </w:rPr>
              <w:t xml:space="preserve">test because UE behavior is not </w:t>
            </w:r>
            <w:r>
              <w:rPr>
                <w:rFonts w:ascii="Times New Roman" w:hAnsi="Times New Roman"/>
                <w:szCs w:val="20"/>
                <w:lang w:eastAsia="zh-CN"/>
              </w:rPr>
              <w:t>compliant</w:t>
            </w:r>
            <w:r w:rsidRPr="00DF0EAC">
              <w:rPr>
                <w:rFonts w:ascii="Times New Roman" w:hAnsi="Times New Roman"/>
                <w:szCs w:val="20"/>
                <w:lang w:eastAsia="zh-CN"/>
              </w:rPr>
              <w:t xml:space="preserve"> with the spec. In this sense, we think the timeline is needed to be defined in spec as well as the corresponding UE behavior</w:t>
            </w:r>
            <w:r>
              <w:rPr>
                <w:rFonts w:ascii="Times New Roman" w:hAnsi="Times New Roman"/>
                <w:szCs w:val="20"/>
                <w:lang w:eastAsia="zh-CN"/>
              </w:rPr>
              <w:t xml:space="preserve">. </w:t>
            </w:r>
          </w:p>
          <w:p w14:paraId="48FA252D" w14:textId="3100F6BD" w:rsidR="003549C5" w:rsidRDefault="003549C5" w:rsidP="003549C5">
            <w:pPr>
              <w:pStyle w:val="BodyText"/>
              <w:spacing w:after="0" w:line="240" w:lineRule="auto"/>
              <w:jc w:val="left"/>
              <w:rPr>
                <w:rFonts w:ascii="Times New Roman" w:hAnsi="Times New Roman"/>
                <w:szCs w:val="20"/>
                <w:lang w:eastAsia="zh-CN"/>
              </w:rPr>
            </w:pPr>
            <w:r w:rsidRPr="00DF0EAC">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p>
        </w:tc>
      </w:tr>
    </w:tbl>
    <w:p w14:paraId="759882D3" w14:textId="77777777" w:rsidR="00632F1C" w:rsidRDefault="00632F1C">
      <w:pPr>
        <w:pStyle w:val="BodyText"/>
        <w:spacing w:after="0"/>
        <w:rPr>
          <w:rFonts w:ascii="Times New Roman" w:hAnsi="Times New Roman"/>
          <w:sz w:val="22"/>
          <w:szCs w:val="22"/>
          <w:lang w:eastAsia="zh-CN"/>
        </w:rPr>
      </w:pPr>
    </w:p>
    <w:p w14:paraId="759882D4" w14:textId="77777777" w:rsidR="00632F1C" w:rsidRDefault="003549CF">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14:paraId="759882D5" w14:textId="77777777" w:rsidR="00632F1C" w:rsidRDefault="003549CF">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14:paraId="759882D6" w14:textId="77777777" w:rsidR="00632F1C" w:rsidRDefault="003549CF">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14:paraId="759882D7" w14:textId="77777777" w:rsidR="00632F1C" w:rsidRDefault="003549CF">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14:paraId="759882D8"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632F1C" w14:paraId="759882DD" w14:textId="77777777">
        <w:trPr>
          <w:trHeight w:val="165"/>
        </w:trPr>
        <w:tc>
          <w:tcPr>
            <w:tcW w:w="1877" w:type="dxa"/>
            <w:shd w:val="clear" w:color="auto" w:fill="FBE4D5" w:themeFill="accent2" w:themeFillTint="33"/>
            <w:vAlign w:val="center"/>
          </w:tcPr>
          <w:p w14:paraId="759882D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759882DA"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759882D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759882D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632F1C" w14:paraId="759882E1" w14:textId="77777777">
        <w:trPr>
          <w:trHeight w:val="56"/>
        </w:trPr>
        <w:tc>
          <w:tcPr>
            <w:tcW w:w="1877" w:type="dxa"/>
          </w:tcPr>
          <w:p w14:paraId="759882D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14:paraId="759882DF"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same offset can be applied to Msg3 as </w:t>
            </w:r>
            <w:proofErr w:type="gramStart"/>
            <w:r>
              <w:rPr>
                <w:rFonts w:ascii="Times New Roman" w:hAnsi="Times New Roman"/>
                <w:szCs w:val="20"/>
                <w:lang w:eastAsia="zh-CN"/>
              </w:rPr>
              <w:t>well,  the</w:t>
            </w:r>
            <w:proofErr w:type="gramEnd"/>
            <w:r>
              <w:rPr>
                <w:rFonts w:ascii="Times New Roman" w:hAnsi="Times New Roman"/>
                <w:szCs w:val="20"/>
                <w:lang w:eastAsia="zh-CN"/>
              </w:rPr>
              <w:t xml:space="preserve"> gap between RAR and Msg3 is larger than </w:t>
            </w:r>
            <w:proofErr w:type="spellStart"/>
            <w:r>
              <w:rPr>
                <w:rFonts w:ascii="Times New Roman" w:hAnsi="Times New Roman"/>
                <w:szCs w:val="20"/>
                <w:lang w:eastAsia="zh-CN"/>
              </w:rPr>
              <w:t>Tproc</w:t>
            </w:r>
            <w:proofErr w:type="spellEnd"/>
            <w:r>
              <w:rPr>
                <w:rFonts w:ascii="Times New Roman" w:hAnsi="Times New Roman"/>
                <w:szCs w:val="20"/>
                <w:lang w:eastAsia="zh-CN"/>
              </w:rPr>
              <w:t>, 2. So Msg3 transmission will not be impacted.</w:t>
            </w:r>
          </w:p>
        </w:tc>
      </w:tr>
      <w:tr w:rsidR="00632F1C" w14:paraId="759882E6" w14:textId="77777777">
        <w:trPr>
          <w:trHeight w:val="56"/>
        </w:trPr>
        <w:tc>
          <w:tcPr>
            <w:tcW w:w="1877" w:type="dxa"/>
          </w:tcPr>
          <w:p w14:paraId="759882E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14:paraId="759882E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would be preferable to reuse the same solution, but that assumes that the preparation time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also for Msg3.</w:t>
            </w:r>
          </w:p>
          <w:p w14:paraId="759882E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632F1C" w14:paraId="759882EA" w14:textId="77777777">
        <w:trPr>
          <w:trHeight w:val="56"/>
        </w:trPr>
        <w:tc>
          <w:tcPr>
            <w:tcW w:w="1877" w:type="dxa"/>
          </w:tcPr>
          <w:p w14:paraId="759882E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14:paraId="759882E8"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14:paraId="759882E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we can agree the Tproc2 (from the end of PDSCH) applies also for Msg3 we are OK with it, but if this is not </w:t>
            </w:r>
            <w:proofErr w:type="gramStart"/>
            <w:r>
              <w:rPr>
                <w:rFonts w:ascii="Times New Roman" w:hAnsi="Times New Roman"/>
                <w:szCs w:val="20"/>
                <w:lang w:eastAsia="zh-CN"/>
              </w:rPr>
              <w:t>sufficient</w:t>
            </w:r>
            <w:proofErr w:type="gramEnd"/>
            <w:r>
              <w:rPr>
                <w:rFonts w:ascii="Times New Roman" w:hAnsi="Times New Roman"/>
                <w:szCs w:val="20"/>
                <w:lang w:eastAsia="zh-CN"/>
              </w:rPr>
              <w:t>, then we need a separate timeline.</w:t>
            </w:r>
          </w:p>
        </w:tc>
      </w:tr>
      <w:tr w:rsidR="007C2684" w14:paraId="759882EE" w14:textId="77777777">
        <w:trPr>
          <w:trHeight w:val="56"/>
        </w:trPr>
        <w:tc>
          <w:tcPr>
            <w:tcW w:w="1877" w:type="dxa"/>
          </w:tcPr>
          <w:p w14:paraId="759882EB"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14:paraId="759882EC"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14:paraId="759882ED" w14:textId="77777777" w:rsidR="007C2684" w:rsidRDefault="007C2684" w:rsidP="001D258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BA4F4B">
              <w:rPr>
                <w:rFonts w:ascii="Times New Roman" w:hAnsi="Times New Roman"/>
                <w:szCs w:val="20"/>
                <w:lang w:eastAsia="zh-CN"/>
              </w:rPr>
              <w:t xml:space="preserve">msg3 is an important </w:t>
            </w:r>
            <w:r>
              <w:rPr>
                <w:rFonts w:ascii="Times New Roman" w:hAnsi="Times New Roman"/>
                <w:szCs w:val="20"/>
                <w:lang w:eastAsia="zh-CN"/>
              </w:rPr>
              <w:t>transmission</w:t>
            </w:r>
            <w:r w:rsidRPr="00BA4F4B">
              <w:rPr>
                <w:rFonts w:ascii="Times New Roman" w:hAnsi="Times New Roman"/>
                <w:szCs w:val="20"/>
                <w:lang w:eastAsia="zh-CN"/>
              </w:rPr>
              <w:t xml:space="preserve"> </w:t>
            </w:r>
            <w:r>
              <w:rPr>
                <w:rFonts w:ascii="Times New Roman" w:hAnsi="Times New Roman"/>
                <w:szCs w:val="20"/>
                <w:lang w:eastAsia="zh-CN"/>
              </w:rPr>
              <w:t xml:space="preserve">during </w:t>
            </w:r>
            <w:proofErr w:type="gramStart"/>
            <w:r>
              <w:rPr>
                <w:rFonts w:ascii="Times New Roman" w:hAnsi="Times New Roman"/>
                <w:szCs w:val="20"/>
                <w:lang w:eastAsia="zh-CN"/>
              </w:rPr>
              <w:t>handover</w:t>
            </w:r>
            <w:proofErr w:type="gramEnd"/>
            <w:r>
              <w:rPr>
                <w:rFonts w:ascii="Times New Roman" w:hAnsi="Times New Roman"/>
                <w:szCs w:val="20"/>
                <w:lang w:eastAsia="zh-CN"/>
              </w:rPr>
              <w:t xml:space="preserve"> so it needs to be included. msg3</w:t>
            </w:r>
            <w:r w:rsidR="00BE5F9B">
              <w:rPr>
                <w:rFonts w:ascii="Times New Roman" w:hAnsi="Times New Roman"/>
                <w:szCs w:val="20"/>
                <w:lang w:eastAsia="zh-CN"/>
              </w:rPr>
              <w:t xml:space="preserve"> </w:t>
            </w:r>
            <w:r w:rsidR="00230C56">
              <w:rPr>
                <w:rFonts w:ascii="Times New Roman" w:hAnsi="Times New Roman"/>
                <w:szCs w:val="20"/>
                <w:lang w:eastAsia="zh-CN"/>
              </w:rPr>
              <w:t xml:space="preserve">has </w:t>
            </w:r>
            <w:r w:rsidR="00BE5F9B">
              <w:rPr>
                <w:rFonts w:ascii="Times New Roman" w:hAnsi="Times New Roman"/>
                <w:szCs w:val="20"/>
                <w:lang w:eastAsia="zh-CN"/>
              </w:rPr>
              <w:t xml:space="preserve">very </w:t>
            </w:r>
            <w:r w:rsidR="00230C56">
              <w:rPr>
                <w:rFonts w:ascii="Times New Roman" w:hAnsi="Times New Roman"/>
                <w:szCs w:val="20"/>
                <w:lang w:eastAsia="zh-CN"/>
              </w:rPr>
              <w:t>different process time from T</w:t>
            </w:r>
            <w:r w:rsidR="0093723C">
              <w:rPr>
                <w:rFonts w:ascii="Times New Roman" w:hAnsi="Times New Roman"/>
                <w:szCs w:val="20"/>
                <w:lang w:eastAsia="zh-CN"/>
              </w:rPr>
              <w:t>proc2</w:t>
            </w:r>
            <w:r w:rsidR="00230C56">
              <w:rPr>
                <w:rFonts w:ascii="Times New Roman" w:hAnsi="Times New Roman"/>
                <w:szCs w:val="20"/>
                <w:lang w:eastAsia="zh-CN"/>
              </w:rPr>
              <w:t xml:space="preserve"> since it involves interpreting msg2 which requires higher layer processing. T</w:t>
            </w:r>
            <w:r w:rsidR="0093723C">
              <w:rPr>
                <w:rFonts w:ascii="Times New Roman" w:hAnsi="Times New Roman"/>
                <w:szCs w:val="20"/>
                <w:lang w:eastAsia="zh-CN"/>
              </w:rPr>
              <w:t>his consideration is already in Rel-15</w:t>
            </w:r>
            <w:r w:rsidR="001D258A">
              <w:rPr>
                <w:rFonts w:ascii="Times New Roman" w:hAnsi="Times New Roman"/>
                <w:szCs w:val="20"/>
                <w:lang w:eastAsia="zh-CN"/>
              </w:rPr>
              <w:t xml:space="preserve">. In </w:t>
            </w:r>
            <w:r w:rsidR="0093723C">
              <w:rPr>
                <w:rFonts w:ascii="Times New Roman" w:hAnsi="Times New Roman"/>
                <w:szCs w:val="20"/>
                <w:lang w:eastAsia="zh-CN"/>
              </w:rPr>
              <w:t xml:space="preserve">TP </w:t>
            </w:r>
            <w:r w:rsidR="001D258A">
              <w:rPr>
                <w:rFonts w:ascii="Times New Roman" w:hAnsi="Times New Roman"/>
                <w:szCs w:val="20"/>
                <w:lang w:eastAsia="zh-CN"/>
              </w:rPr>
              <w:t>from</w:t>
            </w:r>
            <w:r w:rsidR="0093723C">
              <w:rPr>
                <w:rFonts w:ascii="Times New Roman" w:hAnsi="Times New Roman"/>
                <w:szCs w:val="20"/>
                <w:lang w:eastAsia="zh-CN"/>
              </w:rPr>
              <w:t xml:space="preserve"> </w:t>
            </w:r>
            <w:r>
              <w:rPr>
                <w:rFonts w:ascii="Times New Roman" w:hAnsi="Times New Roman"/>
                <w:szCs w:val="20"/>
                <w:lang w:eastAsia="zh-CN"/>
              </w:rPr>
              <w:t>[4]</w:t>
            </w:r>
            <w:r w:rsidR="001D258A">
              <w:rPr>
                <w:rFonts w:ascii="Times New Roman" w:hAnsi="Times New Roman"/>
                <w:szCs w:val="20"/>
                <w:lang w:eastAsia="zh-CN"/>
              </w:rPr>
              <w:t>,</w:t>
            </w:r>
            <w:r>
              <w:rPr>
                <w:rFonts w:ascii="Times New Roman" w:hAnsi="Times New Roman"/>
                <w:szCs w:val="20"/>
                <w:lang w:eastAsia="zh-CN"/>
              </w:rPr>
              <w:t xml:space="preserve"> we took the Rel-15 gap between msg2 and msg3 </w:t>
            </w:r>
            <w:r w:rsidR="0093723C">
              <w:rPr>
                <w:rFonts w:ascii="Times New Roman" w:hAnsi="Times New Roman"/>
                <w:szCs w:val="20"/>
                <w:lang w:eastAsia="zh-CN"/>
              </w:rPr>
              <w:t xml:space="preserve">as the </w:t>
            </w:r>
            <w:r>
              <w:rPr>
                <w:rFonts w:ascii="Times New Roman" w:hAnsi="Times New Roman"/>
                <w:szCs w:val="20"/>
                <w:lang w:eastAsia="zh-CN"/>
              </w:rPr>
              <w:t>process time. We think it is a valid candidate.</w:t>
            </w:r>
          </w:p>
        </w:tc>
      </w:tr>
      <w:tr w:rsidR="007D4683" w14:paraId="2B98D00C" w14:textId="77777777">
        <w:trPr>
          <w:trHeight w:val="56"/>
        </w:trPr>
        <w:tc>
          <w:tcPr>
            <w:tcW w:w="1877" w:type="dxa"/>
          </w:tcPr>
          <w:p w14:paraId="678989F0" w14:textId="6F057011"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1988" w:type="dxa"/>
          </w:tcPr>
          <w:p w14:paraId="227DBBF1" w14:textId="3EA93C87"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14:paraId="4C9FDAC7" w14:textId="7D83E6B9" w:rsidR="007D4683" w:rsidRDefault="007D4683" w:rsidP="007D4683">
            <w:pPr>
              <w:pStyle w:val="BodyText"/>
              <w:spacing w:after="0" w:line="240" w:lineRule="auto"/>
              <w:rPr>
                <w:rFonts w:ascii="Times New Roman" w:hAnsi="Times New Roman"/>
                <w:szCs w:val="20"/>
                <w:lang w:eastAsia="zh-CN"/>
              </w:rPr>
            </w:pPr>
            <w:r w:rsidRPr="0096172B">
              <w:rPr>
                <w:rFonts w:ascii="Times New Roman" w:hAnsi="Times New Roman"/>
                <w:szCs w:val="20"/>
                <w:lang w:eastAsia="zh-CN"/>
              </w:rPr>
              <w:t>Depends on the timeline to be defined. Open to more discussion</w:t>
            </w:r>
            <w:r>
              <w:rPr>
                <w:rFonts w:ascii="Times New Roman" w:hAnsi="Times New Roman"/>
                <w:szCs w:val="20"/>
                <w:lang w:eastAsia="zh-CN"/>
              </w:rPr>
              <w:t xml:space="preserve">. The gap between RAR and MSG3 defined in Rel-15 is a bit conservative, for example, the capability only corresponds to capability 1 that is because it is general RACH stage for which UE capability has not been reported to NW. This is not the case for DAPS in which duration UE has connected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reported capability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the capability has transferred to target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before handover. Therefore, reusing the gap </w:t>
            </w:r>
            <w:r>
              <w:rPr>
                <w:rFonts w:ascii="Times New Roman" w:hAnsi="Times New Roman"/>
                <w:szCs w:val="20"/>
                <w:lang w:eastAsia="zh-CN"/>
              </w:rPr>
              <w:lastRenderedPageBreak/>
              <w:t xml:space="preserve">between RAR and MSG3 may not be necessary. We can take care of this case when defining the timeline for other dynamic scheduling cases. </w:t>
            </w:r>
          </w:p>
        </w:tc>
      </w:tr>
    </w:tbl>
    <w:p w14:paraId="759882EF" w14:textId="77777777" w:rsidR="00632F1C" w:rsidRDefault="00632F1C">
      <w:pPr>
        <w:pStyle w:val="BodyText"/>
        <w:spacing w:after="0"/>
        <w:rPr>
          <w:rFonts w:ascii="Times New Roman" w:hAnsi="Times New Roman"/>
          <w:sz w:val="22"/>
          <w:szCs w:val="22"/>
          <w:lang w:eastAsia="zh-CN"/>
        </w:rPr>
      </w:pPr>
    </w:p>
    <w:p w14:paraId="759882F0" w14:textId="77777777" w:rsidR="00632F1C" w:rsidRDefault="00632F1C">
      <w:pPr>
        <w:pStyle w:val="BodyText"/>
        <w:spacing w:after="0"/>
        <w:rPr>
          <w:rFonts w:ascii="Times New Roman" w:hAnsi="Times New Roman"/>
          <w:sz w:val="22"/>
          <w:szCs w:val="22"/>
          <w:lang w:eastAsia="zh-CN"/>
        </w:rPr>
      </w:pPr>
    </w:p>
    <w:p w14:paraId="759882F1" w14:textId="77777777" w:rsidR="00632F1C" w:rsidRDefault="003549CF">
      <w:pPr>
        <w:pStyle w:val="ListBullet"/>
        <w:numPr>
          <w:ilvl w:val="0"/>
          <w:numId w:val="10"/>
        </w:numPr>
        <w:spacing w:after="0" w:line="240" w:lineRule="auto"/>
        <w:rPr>
          <w:b/>
          <w:bCs/>
          <w:lang w:eastAsia="zh-CN"/>
        </w:rPr>
      </w:pPr>
      <w:r>
        <w:rPr>
          <w:b/>
          <w:bCs/>
          <w:lang w:eastAsia="zh-CN"/>
        </w:rPr>
        <w:t xml:space="preserve">Part 2-B) </w:t>
      </w:r>
      <w:r>
        <w:rPr>
          <w:lang w:eastAsia="zh-CN"/>
        </w:rPr>
        <w:t>Assuming specific timing offset description is not needed, what is needed to be corrected in the current specification to make sure UE is adequately handling problematic cases?</w:t>
      </w:r>
    </w:p>
    <w:p w14:paraId="759882F2" w14:textId="77777777" w:rsidR="00632F1C" w:rsidRDefault="00632F1C">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632F1C" w14:paraId="759882F5" w14:textId="77777777">
        <w:trPr>
          <w:trHeight w:val="165"/>
        </w:trPr>
        <w:tc>
          <w:tcPr>
            <w:tcW w:w="1885" w:type="dxa"/>
            <w:shd w:val="clear" w:color="auto" w:fill="FBE4D5" w:themeFill="accent2" w:themeFillTint="33"/>
            <w:vAlign w:val="center"/>
          </w:tcPr>
          <w:p w14:paraId="759882F3"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759882F4"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632F1C" w14:paraId="75988301" w14:textId="77777777">
        <w:trPr>
          <w:trHeight w:val="56"/>
        </w:trPr>
        <w:tc>
          <w:tcPr>
            <w:tcW w:w="1885" w:type="dxa"/>
          </w:tcPr>
          <w:p w14:paraId="759882F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759882F7"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14:paraId="759882F8" w14:textId="77777777" w:rsidR="00632F1C" w:rsidRDefault="00632F1C" w:rsidP="00210F1D">
            <w:pPr>
              <w:pStyle w:val="BodyText"/>
              <w:spacing w:before="0" w:after="0" w:line="240" w:lineRule="auto"/>
              <w:rPr>
                <w:rFonts w:ascii="Times New Roman" w:hAnsi="Times New Roman"/>
                <w:szCs w:val="20"/>
                <w:lang w:eastAsia="zh-CN"/>
              </w:rPr>
            </w:pPr>
          </w:p>
          <w:p w14:paraId="759882F9" w14:textId="77777777" w:rsidR="00632F1C" w:rsidRDefault="003549CF" w:rsidP="00210F1D">
            <w:pPr>
              <w:overflowPunct/>
              <w:autoSpaceDE/>
              <w:autoSpaceDN/>
              <w:adjustRightInd/>
              <w:spacing w:before="0" w:after="0" w:line="240" w:lineRule="auto"/>
              <w:textAlignment w:val="auto"/>
              <w:rPr>
                <w:rFonts w:eastAsia="Times New Roman"/>
                <w:lang w:eastAsia="zh-CN"/>
              </w:rPr>
            </w:pPr>
            <w:r>
              <w:rPr>
                <w:rFonts w:ascii="TimesNewRomanPSMT" w:hAnsi="TimesNewRomanPSMT"/>
                <w:color w:val="000000"/>
              </w:rPr>
              <w:t xml:space="preserve">If </w:t>
            </w:r>
          </w:p>
          <w:p w14:paraId="759882FA" w14:textId="77777777" w:rsidR="00632F1C" w:rsidRDefault="003549CF" w:rsidP="00210F1D">
            <w:pPr>
              <w:spacing w:before="0" w:after="0" w:line="240" w:lineRule="auto"/>
            </w:pPr>
            <w:r>
              <w:rPr>
                <w:rFonts w:ascii="TimesNewRomanPSMT" w:hAnsi="TimesNewRomanPSMT"/>
                <w:color w:val="000000"/>
              </w:rPr>
              <w:t xml:space="preserve">- the UE does not provide </w:t>
            </w:r>
            <w:proofErr w:type="spellStart"/>
            <w:r>
              <w:rPr>
                <w:rFonts w:ascii="TimesNewRomanPS-ItalicMT" w:hAnsi="TimesNewRomanPS-ItalicMT"/>
                <w:i/>
                <w:iCs/>
                <w:color w:val="000000"/>
              </w:rPr>
              <w:t>UplinkPowerSharingDAPS</w:t>
            </w:r>
            <w:proofErr w:type="spellEnd"/>
            <w:r>
              <w:rPr>
                <w:rFonts w:ascii="TimesNewRomanPS-ItalicMT" w:hAnsi="TimesNewRomanPS-ItalicMT"/>
                <w:i/>
                <w:iCs/>
                <w:color w:val="000000"/>
              </w:rPr>
              <w:t>-HO</w:t>
            </w:r>
            <w:r>
              <w:rPr>
                <w:rFonts w:ascii="TimesNewRomanPSMT" w:hAnsi="TimesNewRomanPSMT"/>
                <w:color w:val="000000"/>
              </w:rPr>
              <w:t xml:space="preserve">, and </w:t>
            </w:r>
          </w:p>
          <w:p w14:paraId="759882FB" w14:textId="77777777" w:rsidR="00632F1C" w:rsidRDefault="003549CF" w:rsidP="00210F1D">
            <w:pPr>
              <w:spacing w:before="0" w:after="0" w:line="240" w:lineRule="auto"/>
            </w:pPr>
            <w:r>
              <w:rPr>
                <w:rFonts w:ascii="TimesNewRomanPSMT" w:hAnsi="TimesNewRomanPSMT"/>
                <w:color w:val="000000"/>
              </w:rPr>
              <w:t xml:space="preserve">- UE transmissions on the target cell and the source cell overlap </w:t>
            </w:r>
          </w:p>
          <w:p w14:paraId="759882FC" w14:textId="77777777" w:rsidR="00632F1C" w:rsidRDefault="003549CF" w:rsidP="00210F1D">
            <w:pPr>
              <w:spacing w:before="0" w:after="0" w:line="240" w:lineRule="auto"/>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14:paraId="759882FD" w14:textId="77777777" w:rsidR="00632F1C" w:rsidRDefault="003549CF" w:rsidP="00210F1D">
            <w:pPr>
              <w:spacing w:before="0" w:after="0" w:line="240" w:lineRule="auto"/>
            </w:pPr>
            <w:r>
              <w:rPr>
                <w:rFonts w:ascii="TimesNewRomanPSMT" w:hAnsi="TimesNewRomanPSMT"/>
                <w:color w:val="000000"/>
              </w:rPr>
              <w:t xml:space="preserve">UE transmissions on the target cell and the source cell overlap if they are in </w:t>
            </w:r>
          </w:p>
          <w:p w14:paraId="759882FE" w14:textId="77777777" w:rsidR="00632F1C" w:rsidRDefault="003549CF" w:rsidP="00210F1D">
            <w:pPr>
              <w:spacing w:before="0" w:after="0" w:line="240" w:lineRule="auto"/>
            </w:pPr>
            <w:r>
              <w:rPr>
                <w:rFonts w:ascii="TimesNewRomanPSMT" w:hAnsi="TimesNewRomanPSMT"/>
                <w:color w:val="000000"/>
              </w:rPr>
              <w:t xml:space="preserve">- overlapping time resources if the carrier frequencies for the target MCG and the source MCG are intra-frequency and intra-band </w:t>
            </w:r>
          </w:p>
          <w:p w14:paraId="759882FF" w14:textId="77777777" w:rsidR="00632F1C" w:rsidRDefault="003549CF" w:rsidP="00210F1D">
            <w:pPr>
              <w:spacing w:before="0" w:after="0" w:line="240" w:lineRule="auto"/>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75988300" w14:textId="77777777" w:rsidR="00632F1C" w:rsidRDefault="00632F1C" w:rsidP="00210F1D">
            <w:pPr>
              <w:pStyle w:val="BodyText"/>
              <w:spacing w:before="0" w:after="0" w:line="240" w:lineRule="auto"/>
              <w:rPr>
                <w:rFonts w:ascii="Times New Roman" w:hAnsi="Times New Roman"/>
                <w:szCs w:val="20"/>
                <w:lang w:eastAsia="zh-CN"/>
              </w:rPr>
            </w:pPr>
          </w:p>
        </w:tc>
      </w:tr>
      <w:tr w:rsidR="00632F1C" w14:paraId="75988304" w14:textId="77777777">
        <w:trPr>
          <w:trHeight w:val="56"/>
        </w:trPr>
        <w:tc>
          <w:tcPr>
            <w:tcW w:w="1885" w:type="dxa"/>
          </w:tcPr>
          <w:p w14:paraId="75988302"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75988303"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632F1C" w14:paraId="75988307" w14:textId="77777777">
        <w:trPr>
          <w:trHeight w:val="56"/>
        </w:trPr>
        <w:tc>
          <w:tcPr>
            <w:tcW w:w="1885" w:type="dxa"/>
          </w:tcPr>
          <w:p w14:paraId="75988305"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14:paraId="7598830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7C2684" w14:paraId="7598830E" w14:textId="77777777">
        <w:trPr>
          <w:trHeight w:val="56"/>
        </w:trPr>
        <w:tc>
          <w:tcPr>
            <w:tcW w:w="1885" w:type="dxa"/>
          </w:tcPr>
          <w:p w14:paraId="75988308" w14:textId="77777777" w:rsidR="007C2684" w:rsidRDefault="007C2684"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14:paraId="75988309" w14:textId="77777777" w:rsidR="007C2684" w:rsidRDefault="007C2684" w:rsidP="00210F1D">
            <w:pPr>
              <w:spacing w:before="0" w:after="0" w:line="240" w:lineRule="auto"/>
            </w:pPr>
            <w:r>
              <w:rPr>
                <w:lang w:eastAsia="zh-CN"/>
              </w:rPr>
              <w:t>Current spec is mandated UE to</w:t>
            </w:r>
            <w:r>
              <w:t xml:space="preserve"> “transmit only on the target cell” under overlapp</w:t>
            </w:r>
            <w:r w:rsidR="0022792C">
              <w:t>ing</w:t>
            </w:r>
            <w:r>
              <w:t>/collid</w:t>
            </w:r>
            <w:r w:rsidR="0022792C">
              <w:t>ing</w:t>
            </w:r>
            <w:r>
              <w:t xml:space="preserve"> conditions between UL transmission</w:t>
            </w:r>
            <w:r w:rsidR="0022792C">
              <w:t>s</w:t>
            </w:r>
            <w:r>
              <w:t xml:space="preserve"> to source and target cell. This is something UE cannot do if violating the timeline based on cancellation processing time. If no timeline is defined, the last sentence below need</w:t>
            </w:r>
            <w:r w:rsidR="005F7F35">
              <w:t>s</w:t>
            </w:r>
            <w:r>
              <w:t xml:space="preserve"> to be relaxed.</w:t>
            </w:r>
          </w:p>
          <w:p w14:paraId="7598830A" w14:textId="77777777" w:rsidR="007C2684" w:rsidRDefault="007C2684" w:rsidP="00210F1D">
            <w:pPr>
              <w:spacing w:before="0" w:after="0" w:line="240" w:lineRule="auto"/>
            </w:pPr>
            <w:r>
              <w:t xml:space="preserve">“If </w:t>
            </w:r>
          </w:p>
          <w:p w14:paraId="7598830B" w14:textId="77777777" w:rsidR="007C2684" w:rsidRDefault="007C2684" w:rsidP="00210F1D">
            <w:pPr>
              <w:pStyle w:val="B1"/>
              <w:spacing w:before="0" w:after="0" w:line="240" w:lineRule="auto"/>
              <w:ind w:left="560" w:hanging="276"/>
            </w:pPr>
            <w:r>
              <w:t>-</w:t>
            </w:r>
            <w:r>
              <w:tab/>
              <w:t xml:space="preserve">the UE does not provide </w:t>
            </w:r>
            <w:proofErr w:type="spellStart"/>
            <w:r w:rsidRPr="00CA308E">
              <w:rPr>
                <w:bCs/>
                <w:i/>
                <w:iCs/>
                <w:lang w:eastAsia="ko-KR"/>
              </w:rPr>
              <w:t>UplinkPowerSharingDAPS</w:t>
            </w:r>
            <w:proofErr w:type="spellEnd"/>
            <w:r w:rsidRPr="00CA308E">
              <w:rPr>
                <w:bCs/>
                <w:i/>
                <w:iCs/>
                <w:lang w:eastAsia="ko-KR"/>
              </w:rPr>
              <w:t>-HO</w:t>
            </w:r>
            <w:r>
              <w:t xml:space="preserve">, and </w:t>
            </w:r>
          </w:p>
          <w:p w14:paraId="7598830C" w14:textId="77777777" w:rsidR="007C2684" w:rsidRDefault="007C2684" w:rsidP="00210F1D">
            <w:pPr>
              <w:pStyle w:val="B1"/>
              <w:spacing w:before="0" w:after="0" w:line="240" w:lineRule="auto"/>
              <w:ind w:left="560" w:hanging="276"/>
            </w:pPr>
            <w:r>
              <w:t>-</w:t>
            </w:r>
            <w:r>
              <w:tab/>
              <w:t xml:space="preserve">UE transmissions on the target cell and the source cell overlap </w:t>
            </w:r>
          </w:p>
          <w:p w14:paraId="7598830D" w14:textId="77777777" w:rsidR="0022792C" w:rsidRDefault="007C2684" w:rsidP="00210F1D">
            <w:pPr>
              <w:spacing w:before="0" w:after="0" w:line="240" w:lineRule="auto"/>
              <w:rPr>
                <w:lang w:eastAsia="zh-CN"/>
              </w:rPr>
            </w:pPr>
            <w:r>
              <w:t xml:space="preserve">the UE </w:t>
            </w:r>
            <w:r w:rsidRPr="008F373E">
              <w:rPr>
                <w:color w:val="FF0000"/>
              </w:rPr>
              <w:t xml:space="preserve">may </w:t>
            </w:r>
            <w:r>
              <w:t>transmit only on the target cell “</w:t>
            </w:r>
          </w:p>
        </w:tc>
      </w:tr>
      <w:tr w:rsidR="00332113" w14:paraId="4732BC43" w14:textId="77777777">
        <w:trPr>
          <w:trHeight w:val="56"/>
        </w:trPr>
        <w:tc>
          <w:tcPr>
            <w:tcW w:w="1885" w:type="dxa"/>
          </w:tcPr>
          <w:p w14:paraId="62323FFF" w14:textId="34E7A6FB" w:rsidR="00332113" w:rsidRDefault="00332113"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36" w:type="dxa"/>
          </w:tcPr>
          <w:p w14:paraId="3CCE08C2" w14:textId="35FDBFA1" w:rsidR="00332113" w:rsidRDefault="00332113" w:rsidP="00210F1D">
            <w:pPr>
              <w:spacing w:before="0" w:after="0" w:line="240" w:lineRule="auto"/>
              <w:rPr>
                <w:lang w:eastAsia="zh-CN"/>
              </w:rPr>
            </w:pPr>
            <w:r w:rsidRPr="0096172B">
              <w:rPr>
                <w:rFonts w:ascii="Times New Roman" w:hAnsi="Times New Roman"/>
                <w:lang w:eastAsia="zh-CN"/>
              </w:rPr>
              <w:t>N.A. because we think the timeline is needed to be defined.</w:t>
            </w:r>
            <w:r>
              <w:rPr>
                <w:rFonts w:ascii="Times New Roman" w:hAnsi="Times New Roman"/>
                <w:lang w:eastAsia="zh-CN"/>
              </w:rPr>
              <w:t xml:space="preserve"> But can be revisited if the conclusion to part 1 is clear. </w:t>
            </w:r>
          </w:p>
        </w:tc>
      </w:tr>
    </w:tbl>
    <w:p w14:paraId="7598830F" w14:textId="77777777" w:rsidR="00632F1C" w:rsidRDefault="00632F1C">
      <w:pPr>
        <w:pStyle w:val="ListBullet"/>
        <w:spacing w:after="0" w:line="240" w:lineRule="auto"/>
        <w:ind w:left="1440" w:firstLine="0"/>
        <w:rPr>
          <w:b/>
          <w:bCs/>
          <w:lang w:eastAsia="zh-CN"/>
        </w:rPr>
      </w:pPr>
    </w:p>
    <w:p w14:paraId="75988310" w14:textId="55F7723A" w:rsidR="00632F1C" w:rsidRDefault="00632F1C">
      <w:pPr>
        <w:pStyle w:val="BodyText"/>
        <w:spacing w:after="0"/>
        <w:rPr>
          <w:rFonts w:ascii="Times New Roman" w:hAnsi="Times New Roman"/>
          <w:sz w:val="22"/>
          <w:szCs w:val="22"/>
          <w:lang w:eastAsia="zh-CN"/>
        </w:rPr>
      </w:pPr>
    </w:p>
    <w:p w14:paraId="3D5CD526" w14:textId="77777777"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4826EC9" w14:textId="14B68382" w:rsidR="002859ED" w:rsidRPr="009D1EA0" w:rsidRDefault="007E15BC" w:rsidP="00011F8A">
      <w:pPr>
        <w:pStyle w:val="ListBullet"/>
        <w:numPr>
          <w:ilvl w:val="0"/>
          <w:numId w:val="10"/>
        </w:numPr>
        <w:spacing w:after="0" w:line="240" w:lineRule="auto"/>
        <w:rPr>
          <w:sz w:val="22"/>
          <w:szCs w:val="22"/>
          <w:lang w:eastAsia="zh-CN"/>
        </w:rPr>
      </w:pPr>
      <w:r w:rsidRPr="009D1EA0">
        <w:rPr>
          <w:sz w:val="22"/>
          <w:szCs w:val="22"/>
          <w:lang w:eastAsia="zh-CN"/>
        </w:rPr>
        <w:t xml:space="preserve">Part 1) </w:t>
      </w:r>
      <w:r w:rsidR="0016616A" w:rsidRPr="009D1EA0">
        <w:rPr>
          <w:sz w:val="22"/>
          <w:szCs w:val="22"/>
          <w:lang w:eastAsia="zh-CN"/>
        </w:rPr>
        <w:t>The majority seems to be with ALT A</w:t>
      </w:r>
    </w:p>
    <w:p w14:paraId="34858515" w14:textId="77777777" w:rsidR="002859ED"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sidRPr="009D1EA0">
        <w:rPr>
          <w:sz w:val="22"/>
          <w:szCs w:val="22"/>
          <w:lang w:eastAsia="zh-CN"/>
        </w:rPr>
        <w:t>etc</w:t>
      </w:r>
      <w:proofErr w:type="spellEnd"/>
      <w:r w:rsidRPr="009D1EA0">
        <w:rPr>
          <w:sz w:val="22"/>
          <w:szCs w:val="22"/>
          <w:lang w:eastAsia="zh-CN"/>
        </w:rPr>
        <w:t>).</w:t>
      </w:r>
      <w:r w:rsidR="002859ED" w:rsidRPr="009D1EA0">
        <w:rPr>
          <w:sz w:val="22"/>
          <w:szCs w:val="22"/>
          <w:lang w:eastAsia="zh-CN"/>
        </w:rPr>
        <w:t xml:space="preserve"> </w:t>
      </w:r>
    </w:p>
    <w:p w14:paraId="6CB08851" w14:textId="4AE0FE38" w:rsidR="00A60B31"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Although, I understand this might not be the preferred approach, </w:t>
      </w:r>
      <w:r w:rsidR="002859ED" w:rsidRPr="009D1EA0">
        <w:rPr>
          <w:sz w:val="22"/>
          <w:szCs w:val="22"/>
          <w:lang w:eastAsia="zh-CN"/>
        </w:rPr>
        <w:t>let try to work with this.</w:t>
      </w:r>
    </w:p>
    <w:p w14:paraId="7F7C5E41" w14:textId="5808D566" w:rsidR="002859ED" w:rsidRPr="009D1EA0" w:rsidRDefault="007E15BC" w:rsidP="0016616A">
      <w:pPr>
        <w:pStyle w:val="ListBullet"/>
        <w:numPr>
          <w:ilvl w:val="0"/>
          <w:numId w:val="10"/>
        </w:numPr>
        <w:spacing w:after="0" w:line="240" w:lineRule="auto"/>
        <w:rPr>
          <w:sz w:val="22"/>
          <w:szCs w:val="22"/>
          <w:lang w:eastAsia="zh-CN"/>
        </w:rPr>
      </w:pPr>
      <w:r w:rsidRPr="009D1EA0">
        <w:rPr>
          <w:sz w:val="22"/>
          <w:szCs w:val="22"/>
          <w:lang w:eastAsia="zh-CN"/>
        </w:rPr>
        <w:t xml:space="preserve">Part 2) There is slight majority with not specifying </w:t>
      </w:r>
      <w:r w:rsidR="009565C4" w:rsidRPr="009D1EA0">
        <w:rPr>
          <w:sz w:val="22"/>
          <w:szCs w:val="22"/>
          <w:lang w:eastAsia="zh-CN"/>
        </w:rPr>
        <w:t>text to handle Msg 3</w:t>
      </w:r>
    </w:p>
    <w:p w14:paraId="65EF8E02" w14:textId="0A16981C" w:rsidR="009565C4" w:rsidRPr="009D1EA0" w:rsidRDefault="009565C4" w:rsidP="009565C4">
      <w:pPr>
        <w:pStyle w:val="ListBullet"/>
        <w:numPr>
          <w:ilvl w:val="1"/>
          <w:numId w:val="10"/>
        </w:numPr>
        <w:spacing w:after="0" w:line="240" w:lineRule="auto"/>
        <w:rPr>
          <w:sz w:val="22"/>
          <w:szCs w:val="22"/>
          <w:lang w:eastAsia="zh-CN"/>
        </w:rPr>
      </w:pPr>
      <w:r w:rsidRPr="009D1EA0">
        <w:rPr>
          <w:sz w:val="22"/>
          <w:szCs w:val="22"/>
          <w:lang w:eastAsia="zh-CN"/>
        </w:rPr>
        <w:t>Let work wi</w:t>
      </w:r>
      <w:r w:rsidR="006A4867" w:rsidRPr="009D1EA0">
        <w:rPr>
          <w:sz w:val="22"/>
          <w:szCs w:val="22"/>
          <w:lang w:eastAsia="zh-CN"/>
        </w:rPr>
        <w:t xml:space="preserve">th the assumption to not have specific behaviors to handle Msg </w:t>
      </w:r>
      <w:proofErr w:type="gramStart"/>
      <w:r w:rsidR="006A4867" w:rsidRPr="009D1EA0">
        <w:rPr>
          <w:sz w:val="22"/>
          <w:szCs w:val="22"/>
          <w:lang w:eastAsia="zh-CN"/>
        </w:rPr>
        <w:t>3, but</w:t>
      </w:r>
      <w:proofErr w:type="gramEnd"/>
      <w:r w:rsidR="006A4867" w:rsidRPr="009D1EA0">
        <w:rPr>
          <w:sz w:val="22"/>
          <w:szCs w:val="22"/>
          <w:lang w:eastAsia="zh-CN"/>
        </w:rPr>
        <w:t xml:space="preserve"> have a generic handling of the </w:t>
      </w:r>
      <w:r w:rsidR="009C1C33" w:rsidRPr="009D1EA0">
        <w:rPr>
          <w:sz w:val="22"/>
          <w:szCs w:val="22"/>
          <w:lang w:eastAsia="zh-CN"/>
        </w:rPr>
        <w:t>issue that would cover cases including Msg 3.</w:t>
      </w:r>
    </w:p>
    <w:p w14:paraId="1FD6102A" w14:textId="0A869FCB" w:rsidR="00267724" w:rsidRPr="009D1EA0" w:rsidRDefault="00267724" w:rsidP="00267724">
      <w:pPr>
        <w:pStyle w:val="ListBullet"/>
        <w:numPr>
          <w:ilvl w:val="0"/>
          <w:numId w:val="10"/>
        </w:numPr>
        <w:spacing w:after="0" w:line="240" w:lineRule="auto"/>
        <w:rPr>
          <w:sz w:val="22"/>
          <w:szCs w:val="22"/>
          <w:lang w:eastAsia="zh-CN"/>
        </w:rPr>
      </w:pPr>
      <w:r w:rsidRPr="009D1EA0">
        <w:rPr>
          <w:sz w:val="22"/>
          <w:szCs w:val="22"/>
          <w:lang w:eastAsia="zh-CN"/>
        </w:rPr>
        <w:t>With the above understanding,</w:t>
      </w:r>
      <w:r w:rsidR="00A866ED" w:rsidRPr="009D1EA0">
        <w:rPr>
          <w:sz w:val="22"/>
          <w:szCs w:val="22"/>
          <w:lang w:eastAsia="zh-CN"/>
        </w:rPr>
        <w:t xml:space="preserve"> let see what we could agree on. Usually it would be easier to agree to the principles, but for this case, the text required is the principle that we need to agree on. Therefore, FL suggest to directly work the TP.</w:t>
      </w:r>
    </w:p>
    <w:p w14:paraId="69ACEFC8" w14:textId="35B305EB" w:rsidR="00A866ED" w:rsidRPr="009D1EA0" w:rsidRDefault="00A866ED" w:rsidP="00267724">
      <w:pPr>
        <w:pStyle w:val="ListBullet"/>
        <w:numPr>
          <w:ilvl w:val="0"/>
          <w:numId w:val="10"/>
        </w:numPr>
        <w:spacing w:after="0" w:line="240" w:lineRule="auto"/>
        <w:rPr>
          <w:sz w:val="22"/>
          <w:szCs w:val="22"/>
          <w:lang w:eastAsia="zh-CN"/>
        </w:rPr>
      </w:pPr>
      <w:r w:rsidRPr="009D1EA0">
        <w:rPr>
          <w:sz w:val="22"/>
          <w:szCs w:val="22"/>
          <w:lang w:eastAsia="zh-CN"/>
        </w:rPr>
        <w:t xml:space="preserve">I have selected TP from Samsung as baseline for </w:t>
      </w:r>
      <w:r w:rsidR="00876FA6" w:rsidRPr="009D1EA0">
        <w:rPr>
          <w:sz w:val="22"/>
          <w:szCs w:val="22"/>
          <w:lang w:eastAsia="zh-CN"/>
        </w:rPr>
        <w:t>further improvement. Please provide further comments</w:t>
      </w:r>
      <w:r w:rsidR="00011464">
        <w:rPr>
          <w:sz w:val="22"/>
          <w:szCs w:val="22"/>
          <w:lang w:eastAsia="zh-CN"/>
        </w:rPr>
        <w:t>. Especially on how the text could be updated to accommodate generic handling of Msg 3 cases.</w:t>
      </w: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p w14:paraId="33F28A2E" w14:textId="77777777" w:rsidR="0016616A" w:rsidRPr="009D1EA0" w:rsidRDefault="0016616A" w:rsidP="0016616A">
      <w:pPr>
        <w:pStyle w:val="BodyText"/>
        <w:spacing w:after="0"/>
        <w:rPr>
          <w:rFonts w:ascii="Times New Roman" w:hAnsi="Times New Roman"/>
          <w:sz w:val="22"/>
          <w:szCs w:val="22"/>
          <w:lang w:eastAsia="zh-CN"/>
        </w:rPr>
      </w:pPr>
    </w:p>
    <w:p w14:paraId="7AABCD97" w14:textId="2539B269"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67724">
        <w:rPr>
          <w:rFonts w:ascii="Times New Roman" w:hAnsi="Times New Roman"/>
          <w:b/>
          <w:bCs/>
          <w:sz w:val="22"/>
          <w:szCs w:val="22"/>
          <w:highlight w:val="cyan"/>
          <w:lang w:eastAsia="zh-CN"/>
        </w:rPr>
        <w:t>3rd</w:t>
      </w:r>
      <w:r>
        <w:rPr>
          <w:rFonts w:ascii="Times New Roman" w:hAnsi="Times New Roman"/>
          <w:b/>
          <w:bCs/>
          <w:sz w:val="22"/>
          <w:szCs w:val="22"/>
          <w:highlight w:val="cyan"/>
          <w:lang w:eastAsia="zh-CN"/>
        </w:rPr>
        <w:t xml:space="preserve"> round of discussion:</w:t>
      </w:r>
    </w:p>
    <w:p w14:paraId="28C1E1B7" w14:textId="2C45315D" w:rsidR="00011464" w:rsidRDefault="00011464">
      <w:pPr>
        <w:pStyle w:val="BodyText"/>
        <w:spacing w:after="0"/>
        <w:rPr>
          <w:rFonts w:ascii="Times New Roman" w:hAnsi="Times New Roman"/>
          <w:sz w:val="22"/>
          <w:szCs w:val="22"/>
          <w:lang w:eastAsia="zh-CN"/>
        </w:rPr>
      </w:pPr>
    </w:p>
    <w:p w14:paraId="545E87FC" w14:textId="41238FD2" w:rsidR="00174580" w:rsidRPr="002B522F" w:rsidRDefault="00174580" w:rsidP="00174580">
      <w:pPr>
        <w:pStyle w:val="Heading2"/>
        <w:rPr>
          <w:b/>
          <w:iCs/>
          <w:lang w:eastAsia="zh-CN"/>
        </w:rPr>
      </w:pPr>
      <w:r w:rsidRPr="002B522F">
        <w:rPr>
          <w:b/>
          <w:iCs/>
          <w:lang w:eastAsia="zh-CN"/>
        </w:rPr>
        <w:lastRenderedPageBreak/>
        <w:t>TP #</w:t>
      </w:r>
      <w:r>
        <w:rPr>
          <w:b/>
          <w:iCs/>
          <w:lang w:eastAsia="zh-CN"/>
        </w:rPr>
        <w:t>4</w:t>
      </w:r>
    </w:p>
    <w:p w14:paraId="7E2340DA" w14:textId="09ABC17D" w:rsidR="00A300A8" w:rsidRPr="00011464" w:rsidRDefault="00A300A8">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w:t>
      </w:r>
      <w:r w:rsidR="00AA717B" w:rsidRPr="00011464">
        <w:rPr>
          <w:rFonts w:ascii="Times New Roman" w:hAnsi="Times New Roman"/>
          <w:b/>
          <w:bCs/>
          <w:sz w:val="22"/>
          <w:szCs w:val="22"/>
          <w:lang w:eastAsia="zh-CN"/>
        </w:rPr>
        <w:t>TP for approval</w:t>
      </w:r>
    </w:p>
    <w:p w14:paraId="4DE9F444" w14:textId="77777777" w:rsidR="00A300A8" w:rsidRPr="00A300A8" w:rsidRDefault="00A300A8" w:rsidP="00A300A8">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27108BB" w14:textId="05058ACF" w:rsidR="00A866ED" w:rsidRDefault="00A866ED">
      <w:pPr>
        <w:pStyle w:val="BodyText"/>
        <w:spacing w:after="0"/>
        <w:rPr>
          <w:rFonts w:ascii="Times New Roman" w:hAnsi="Times New Roman"/>
          <w:sz w:val="22"/>
          <w:szCs w:val="22"/>
          <w:lang w:eastAsia="zh-CN"/>
        </w:rPr>
      </w:pPr>
    </w:p>
    <w:p w14:paraId="4E681A80" w14:textId="77777777" w:rsidR="00434749" w:rsidRDefault="00434749">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0765AD" w:rsidRPr="00A975F2" w14:paraId="1F3306A8" w14:textId="77777777" w:rsidTr="007B102D">
        <w:trPr>
          <w:trHeight w:val="165"/>
        </w:trPr>
        <w:tc>
          <w:tcPr>
            <w:tcW w:w="1885" w:type="dxa"/>
            <w:shd w:val="clear" w:color="auto" w:fill="B4C6E7" w:themeFill="accent5" w:themeFillTint="66"/>
            <w:vAlign w:val="center"/>
          </w:tcPr>
          <w:p w14:paraId="04AD6791" w14:textId="77777777"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Company Name</w:t>
            </w:r>
          </w:p>
        </w:tc>
        <w:tc>
          <w:tcPr>
            <w:tcW w:w="8036" w:type="dxa"/>
            <w:shd w:val="clear" w:color="auto" w:fill="B4C6E7" w:themeFill="accent5" w:themeFillTint="66"/>
            <w:vAlign w:val="center"/>
          </w:tcPr>
          <w:p w14:paraId="0B6AE72B" w14:textId="557A8C8D"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Suggested changes to the TP for approval in order to be acceptable</w:t>
            </w:r>
          </w:p>
        </w:tc>
      </w:tr>
      <w:tr w:rsidR="000765AD" w:rsidRPr="00A975F2" w14:paraId="5A4A2166" w14:textId="77777777" w:rsidTr="007B102D">
        <w:trPr>
          <w:trHeight w:val="56"/>
        </w:trPr>
        <w:tc>
          <w:tcPr>
            <w:tcW w:w="1885" w:type="dxa"/>
          </w:tcPr>
          <w:p w14:paraId="0393310E" w14:textId="14F29767" w:rsidR="000765AD" w:rsidRPr="00A975F2" w:rsidRDefault="007B102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DF97FDF" w14:textId="77777777" w:rsidR="007B102D" w:rsidRPr="00A975F2" w:rsidRDefault="007B102D"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 xml:space="preserve">We provided some initial comments to clarify the motivation. </w:t>
            </w:r>
            <w:proofErr w:type="gramStart"/>
            <w:r w:rsidRPr="00A975F2">
              <w:rPr>
                <w:rFonts w:ascii="Times New Roman" w:hAnsi="Times New Roman"/>
                <w:sz w:val="20"/>
                <w:szCs w:val="20"/>
              </w:rPr>
              <w:t>Basically</w:t>
            </w:r>
            <w:proofErr w:type="gramEnd"/>
            <w:r w:rsidRPr="00A975F2">
              <w:rPr>
                <w:rFonts w:ascii="Times New Roman" w:hAnsi="Times New Roman"/>
                <w:sz w:val="20"/>
                <w:szCs w:val="20"/>
              </w:rPr>
              <w:t xml:space="preserve"> we found no benefits to define such timeline no matter from NW or UE point of view (Details are provided in the summary). But it seems companies rushed to discuss the details of the TP instead of the motivation first. </w:t>
            </w:r>
          </w:p>
          <w:p w14:paraId="0634A27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The only response on the motivations was from Samsung as copied below. But our view is that the cancellation is not necessary to be based on a timeline. I draw two cases below. For Case 1, there is no issue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the UE cancels the transmission to source cell no later than the start of transmission to target cell, i.e. t2. In other words, the UE can cancel transmission to source cell at any time before t2, instead of </w:t>
            </w:r>
            <w:proofErr w:type="gramStart"/>
            <w:r w:rsidRPr="00A975F2">
              <w:rPr>
                <w:rFonts w:ascii="Times New Roman" w:hAnsi="Times New Roman"/>
                <w:sz w:val="20"/>
                <w:szCs w:val="20"/>
              </w:rPr>
              <w:t>have</w:t>
            </w:r>
            <w:proofErr w:type="gramEnd"/>
            <w:r w:rsidRPr="00A975F2">
              <w:rPr>
                <w:rFonts w:ascii="Times New Roman" w:hAnsi="Times New Roman"/>
                <w:sz w:val="20"/>
                <w:szCs w:val="20"/>
              </w:rPr>
              <w:t xml:space="preserve"> to be in t1~t2 based on current TP. For Case 2, before transmitting to source cell, the UE already knows the transmission to target cell is started, and the whole transmission to source cell should be dropped. There is no reason to artificially define a timeline based on the DCI of target cell. </w:t>
            </w:r>
          </w:p>
          <w:p w14:paraId="2C486873"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All in all, there would be no issue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UE would cancel the transmission to source cell. And, it could leave up to UE implementation for where it will start to cancel. If companies worry about UE may not cancel transmission to source cell. We are fine to have the TP suggested by Intel (also copied at the end of the text). </w:t>
            </w:r>
          </w:p>
          <w:tbl>
            <w:tblPr>
              <w:tblW w:w="7611" w:type="dxa"/>
              <w:tblCellSpacing w:w="15" w:type="dxa"/>
              <w:tblLayout w:type="fixed"/>
              <w:tblLook w:val="04A0" w:firstRow="1" w:lastRow="0" w:firstColumn="1" w:lastColumn="0" w:noHBand="0" w:noVBand="1"/>
            </w:tblPr>
            <w:tblGrid>
              <w:gridCol w:w="7611"/>
            </w:tblGrid>
            <w:tr w:rsidR="007B102D" w:rsidRPr="00A975F2" w14:paraId="58422BF8" w14:textId="77777777" w:rsidTr="00204811">
              <w:trPr>
                <w:trHeight w:val="1552"/>
                <w:tblCellSpacing w:w="15" w:type="dxa"/>
              </w:trPr>
              <w:tc>
                <w:tcPr>
                  <w:tcW w:w="7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0232C" w14:textId="77777777" w:rsidR="007B102D" w:rsidRPr="00A975F2" w:rsidRDefault="007B102D" w:rsidP="00A975F2">
                  <w:pPr>
                    <w:pStyle w:val="NormalWeb"/>
                    <w:spacing w:before="0" w:beforeAutospacing="0" w:after="0" w:afterAutospacing="0" w:line="240" w:lineRule="auto"/>
                    <w:rPr>
                      <w:sz w:val="20"/>
                      <w:szCs w:val="20"/>
                    </w:rPr>
                  </w:pPr>
                  <w:r w:rsidRPr="00A975F2">
                    <w:rPr>
                      <w:sz w:val="20"/>
                      <w:szCs w:val="20"/>
                    </w:rPr>
                    <w:t xml:space="preserve">Regarding ZTE’s statement “a UE can stop source transmission at any time before the UL transmission of target cell.” We believe this statement is based on the fact that UL transmission to target cell couldn’t be scheduled before Tproc,2 after target scheduling DCI, so source cell cancellation can always </w:t>
                  </w:r>
                  <w:proofErr w:type="gramStart"/>
                  <w:r w:rsidRPr="00A975F2">
                    <w:rPr>
                      <w:sz w:val="20"/>
                      <w:szCs w:val="20"/>
                    </w:rPr>
                    <w:t>happens</w:t>
                  </w:r>
                  <w:proofErr w:type="gramEnd"/>
                  <w:r w:rsidRPr="00A975F2">
                    <w:rPr>
                      <w:sz w:val="20"/>
                      <w:szCs w:val="20"/>
                    </w:rPr>
                    <w:t xml:space="preserve"> before that. However, Tproc,2 is depended on the SCS of scheduling and scheduled cells. The above statement is only true if the associated Tproc,2 is more relaxed in target cell than source cell.</w:t>
                  </w:r>
                </w:p>
              </w:tc>
            </w:tr>
          </w:tbl>
          <w:p w14:paraId="7EE07B5A"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drawing>
                <wp:inline distT="0" distB="0" distL="0" distR="0" wp14:anchorId="04FBCA84" wp14:editId="067F363D">
                  <wp:extent cx="38004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800475" cy="1419225"/>
                          </a:xfrm>
                          <a:prstGeom prst="rect">
                            <a:avLst/>
                          </a:prstGeom>
                          <a:noFill/>
                          <a:ln>
                            <a:noFill/>
                          </a:ln>
                        </pic:spPr>
                      </pic:pic>
                    </a:graphicData>
                  </a:graphic>
                </wp:inline>
              </w:drawing>
            </w:r>
            <w:r w:rsidRPr="00A975F2">
              <w:rPr>
                <w:rFonts w:ascii="Times New Roman" w:hAnsi="Times New Roman"/>
                <w:sz w:val="20"/>
                <w:szCs w:val="20"/>
              </w:rPr>
              <w:t>           </w:t>
            </w:r>
          </w:p>
          <w:p w14:paraId="7D9DB2E4" w14:textId="04E93172"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lastRenderedPageBreak/>
              <w:drawing>
                <wp:inline distT="0" distB="0" distL="0" distR="0" wp14:anchorId="011A9EBC" wp14:editId="75484E3D">
                  <wp:extent cx="33051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305175" cy="1666875"/>
                          </a:xfrm>
                          <a:prstGeom prst="rect">
                            <a:avLst/>
                          </a:prstGeom>
                          <a:noFill/>
                          <a:ln>
                            <a:noFill/>
                          </a:ln>
                        </pic:spPr>
                      </pic:pic>
                    </a:graphicData>
                  </a:graphic>
                </wp:inline>
              </w:drawing>
            </w:r>
            <w:r w:rsidRPr="00A975F2">
              <w:rPr>
                <w:rFonts w:ascii="Times New Roman" w:hAnsi="Times New Roman"/>
                <w:sz w:val="20"/>
                <w:szCs w:val="20"/>
              </w:rPr>
              <w:t xml:space="preserve">                     </w:t>
            </w:r>
          </w:p>
          <w:p w14:paraId="25E4C0F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 also have questions/comments if we go with a timeline using a time reference by a DCI format scheduling the transmission on the target cell. (Sorry to make such comments late but I assumed we should discuss the motivation first)</w:t>
            </w:r>
          </w:p>
          <w:p w14:paraId="53CB085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--Are we assuming there is only transmission with associated DCI on target cell during HO? What if the transmission to target cell is a CG PUSCH or PUCCH with P-CSI/HARQ-ACK for SPS, etc. </w:t>
            </w:r>
          </w:p>
          <w:p w14:paraId="2F0ABD5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 the UE can only cancel transmission to source cell after t1. That is, cancellation during anytime within t1~t2 is possible. Still, such information is also not known at network.</w:t>
            </w:r>
          </w:p>
          <w:p w14:paraId="4A0E184E"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--For case 2, with or without defining a timeline, the whole transmission </w:t>
            </w:r>
            <w:proofErr w:type="gramStart"/>
            <w:r w:rsidRPr="00A975F2">
              <w:rPr>
                <w:rFonts w:ascii="Times New Roman" w:hAnsi="Times New Roman"/>
                <w:sz w:val="20"/>
                <w:szCs w:val="20"/>
              </w:rPr>
              <w:t>have</w:t>
            </w:r>
            <w:proofErr w:type="gramEnd"/>
            <w:r w:rsidRPr="00A975F2">
              <w:rPr>
                <w:rFonts w:ascii="Times New Roman" w:hAnsi="Times New Roman"/>
                <w:sz w:val="20"/>
                <w:szCs w:val="20"/>
              </w:rPr>
              <w:t xml:space="preserve"> to be dropped due to UE has no capability for simultaneous transmission. But based on the TP now, does the UE can only cancel starting from t2? Then what should the UE do during t1 and t2? I think the timeline defined here would make this case as an error case.</w:t>
            </w:r>
          </w:p>
          <w:p w14:paraId="19C74B8B"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Most importantly, what's the benefits to define this timeline? (as I have asked from the beginning)</w:t>
            </w:r>
          </w:p>
          <w:p w14:paraId="0D60EBFE" w14:textId="56C5EB56" w:rsidR="000765A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Would be appreciated companies can first clarify above, and we would be supportive about the timeline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we are convinced here. Thanks~</w:t>
            </w:r>
          </w:p>
        </w:tc>
      </w:tr>
      <w:tr w:rsidR="00434749" w:rsidRPr="00A975F2" w14:paraId="4707791B" w14:textId="77777777" w:rsidTr="007B102D">
        <w:trPr>
          <w:trHeight w:val="56"/>
        </w:trPr>
        <w:tc>
          <w:tcPr>
            <w:tcW w:w="1885" w:type="dxa"/>
          </w:tcPr>
          <w:p w14:paraId="251C6E0B" w14:textId="531C4A0A" w:rsidR="00434749" w:rsidRPr="00A975F2" w:rsidRDefault="00204811"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E9B2DF1" w14:textId="71A87F68" w:rsidR="00204811" w:rsidRPr="00A975F2" w:rsidRDefault="00204811" w:rsidP="00A975F2">
            <w:pPr>
              <w:spacing w:before="0" w:after="0" w:line="240" w:lineRule="auto"/>
              <w:rPr>
                <w:rFonts w:ascii="Times New Roman" w:eastAsiaTheme="minorEastAsia" w:hAnsi="Times New Roman"/>
                <w:lang w:eastAsia="ko-KR"/>
              </w:rPr>
            </w:pPr>
            <w:r w:rsidRPr="00A975F2">
              <w:rPr>
                <w:rFonts w:ascii="Times New Roman" w:hAnsi="Times New Roman"/>
              </w:rPr>
              <w:t>We absolutely disagree that a UE does not have an issue to cancel transmission in case 2. By the time a UE finished decoding of target DCI, a UE would have/should have already started processing of source transmission, and there is no guarantee that a UE can fully cancel that transmission. This is what we have said from the beginning. This is fundamental of all cancellation schemes for rel-15 SFI, rel-16 URLLC etc. Denying this means denying necessity of all these timelines.</w:t>
            </w:r>
          </w:p>
          <w:p w14:paraId="123E538A" w14:textId="77777777" w:rsidR="00204811" w:rsidRPr="00A975F2" w:rsidRDefault="00204811" w:rsidP="00A975F2">
            <w:pPr>
              <w:spacing w:before="0" w:after="0" w:line="240" w:lineRule="auto"/>
              <w:rPr>
                <w:rFonts w:ascii="Times New Roman" w:hAnsi="Times New Roman"/>
              </w:rPr>
            </w:pPr>
            <w:r w:rsidRPr="00A975F2">
              <w:rPr>
                <w:rFonts w:ascii="Times New Roman" w:hAnsi="Times New Roman"/>
              </w:rPr>
              <w:t xml:space="preserve">Dropping behavior being up to UE implementation without ensuring the quality is one </w:t>
            </w:r>
            <w:proofErr w:type="gramStart"/>
            <w:r w:rsidRPr="00A975F2">
              <w:rPr>
                <w:rFonts w:ascii="Times New Roman" w:hAnsi="Times New Roman"/>
              </w:rPr>
              <w:t>thing, but</w:t>
            </w:r>
            <w:proofErr w:type="gramEnd"/>
            <w:r w:rsidRPr="00A975F2">
              <w:rPr>
                <w:rFonts w:ascii="Times New Roman" w:hAnsi="Times New Roman"/>
              </w:rPr>
              <w:t xml:space="preserve"> saying that a UE can always do it perfectly is plain wrong. For example, in the following description for rel-16 intra-UE prioritization cancellation timeline, if CG PUSCH is replaced by source cell and DG PUSCH is replaced by the target cell, this exactly becomes case 2 in the figure.  </w:t>
            </w:r>
          </w:p>
          <w:p w14:paraId="7C179891" w14:textId="77777777" w:rsidR="00204811" w:rsidRPr="00A975F2" w:rsidRDefault="00204811" w:rsidP="00A975F2">
            <w:pPr>
              <w:spacing w:before="0" w:after="0" w:line="240" w:lineRule="auto"/>
              <w:rPr>
                <w:rFonts w:ascii="Times New Roman" w:hAnsi="Times New Roman"/>
                <w:lang w:eastAsia="zh-CN"/>
              </w:rPr>
            </w:pPr>
            <w:r w:rsidRPr="00A975F2">
              <w:rPr>
                <w:rFonts w:ascii="Times New Roman" w:hAnsi="Times New Roman"/>
              </w:rPr>
              <w:t xml:space="preserve">     “if a PUSCH corresponding to a configured grant and a PUSCH scheduled by a PDCCH on a serving cell </w:t>
            </w:r>
            <w:r w:rsidRPr="00A975F2">
              <w:rPr>
                <w:rFonts w:ascii="Times New Roman" w:hAnsi="Times New Roman"/>
                <w:lang w:eastAsia="zh-CN"/>
              </w:rPr>
              <w:t>are partially or fully overlapping in time,</w:t>
            </w:r>
          </w:p>
          <w:p w14:paraId="3044DECC"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w:t>
            </w:r>
          </w:p>
          <w:p w14:paraId="5D241625"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 xml:space="preserve">-     </w:t>
            </w:r>
            <w:r w:rsidRPr="00A975F2">
              <w:rPr>
                <w:rFonts w:ascii="Times New Roman" w:hAnsi="Times New Roman"/>
                <w:lang w:val="x-none"/>
              </w:rPr>
              <w:t xml:space="preserve">the UE shall cancel the PUSCH transmission corresponding to the configured grant at latest starting </w:t>
            </w:r>
            <w:r w:rsidRPr="00A975F2">
              <w:rPr>
                <w:rFonts w:ascii="Times New Roman" w:hAnsi="Times New Roman"/>
                <w:i/>
                <w:iCs/>
                <w:lang w:val="x-none"/>
              </w:rPr>
              <w:t>M</w:t>
            </w:r>
            <w:r w:rsidRPr="00A975F2">
              <w:rPr>
                <w:rFonts w:ascii="Times New Roman" w:hAnsi="Times New Roman"/>
                <w:lang w:val="x-none"/>
              </w:rPr>
              <w:t xml:space="preserve"> symbols after the end of the last symbol of the PDCCH carrying the DCI scheduling the PUSCH, and transmit the PUSCH scheduled by the PDCCH, where</w:t>
            </w:r>
          </w:p>
          <w:p w14:paraId="5B1B358B" w14:textId="510F68FF" w:rsidR="00204811" w:rsidRPr="00A975F2" w:rsidRDefault="00204811" w:rsidP="00A975F2">
            <w:pPr>
              <w:pStyle w:val="B2"/>
              <w:spacing w:before="0" w:after="0" w:line="240" w:lineRule="auto"/>
              <w:rPr>
                <w:rFonts w:ascii="Times New Roman" w:hAnsi="Times New Roman"/>
                <w:lang w:val="x-none"/>
              </w:rPr>
            </w:pPr>
            <w:r w:rsidRPr="00A975F2">
              <w:rPr>
                <w:rFonts w:ascii="Times New Roman" w:hAnsi="Times New Roman"/>
                <w:lang w:val="x-none"/>
              </w:rPr>
              <w:t xml:space="preserve">-     </w:t>
            </w:r>
            <w:r w:rsidRPr="00A975F2">
              <w:rPr>
                <w:rFonts w:ascii="Times New Roman" w:hAnsi="Times New Roman"/>
                <w:i/>
                <w:iCs/>
                <w:lang w:val="x-none"/>
              </w:rPr>
              <w:t>M = T</w:t>
            </w:r>
            <w:r w:rsidRPr="00A975F2">
              <w:rPr>
                <w:rFonts w:ascii="Times New Roman" w:hAnsi="Times New Roman"/>
                <w:i/>
                <w:iCs/>
                <w:vertAlign w:val="subscript"/>
                <w:lang w:val="x-none"/>
              </w:rPr>
              <w:t>proc,2</w:t>
            </w:r>
            <w:r w:rsidRPr="00A975F2">
              <w:rPr>
                <w:rFonts w:ascii="Times New Roman" w:hAnsi="Times New Roman"/>
                <w:i/>
                <w:iCs/>
                <w:lang w:val="x-none"/>
              </w:rPr>
              <w:t xml:space="preserve">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i/>
                <w:iCs/>
                <w:lang w:val="x-none" w:eastAsia="zh-CN"/>
              </w:rPr>
              <w:t xml:space="preserve">, where </w:t>
            </w:r>
            <w:r w:rsidRPr="00A975F2">
              <w:rPr>
                <w:rFonts w:ascii="Times New Roman" w:hAnsi="Times New Roman"/>
                <w:i/>
                <w:iCs/>
                <w:lang w:val="x-none"/>
              </w:rPr>
              <w:t>T</w:t>
            </w:r>
            <w:r w:rsidRPr="00A975F2">
              <w:rPr>
                <w:rFonts w:ascii="Times New Roman" w:hAnsi="Times New Roman"/>
                <w:i/>
                <w:iCs/>
                <w:vertAlign w:val="subscript"/>
                <w:lang w:val="x-none"/>
              </w:rPr>
              <w:t>proc,2</w:t>
            </w:r>
            <w:r w:rsidRPr="00A975F2">
              <w:rPr>
                <w:rFonts w:ascii="Times New Roman" w:hAnsi="Times New Roman"/>
                <w:lang w:val="x-none" w:eastAsia="zh-CN"/>
              </w:rPr>
              <w:t xml:space="preserve"> is given by clause 6.4 for the corresponding PUSCH timing capability assuming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2,1</w:t>
            </w:r>
            <w:r w:rsidRPr="00A975F2">
              <w:rPr>
                <w:rFonts w:ascii="Times New Roman" w:hAnsi="Times New Roman"/>
                <w:vertAlign w:val="subscript"/>
                <w:lang w:val="x-none" w:eastAsia="zh-CN"/>
              </w:rPr>
              <w:t xml:space="preserve"> </w:t>
            </w:r>
            <w:r w:rsidRPr="00A975F2">
              <w:rPr>
                <w:rFonts w:ascii="Times New Roman" w:hAnsi="Times New Roman"/>
                <w:lang w:val="x-none" w:eastAsia="zh-CN"/>
              </w:rPr>
              <w:t xml:space="preserve">= 0 and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lang w:val="x-none" w:eastAsia="zh-CN"/>
              </w:rPr>
              <w:t xml:space="preserve"> is determined by the reported UE capability</w:t>
            </w:r>
            <w:r w:rsidRPr="00A975F2">
              <w:rPr>
                <w:rFonts w:ascii="Times New Roman" w:hAnsi="Times New Roman"/>
                <w:lang w:val="x-none"/>
              </w:rPr>
              <w:t>”</w:t>
            </w:r>
          </w:p>
          <w:p w14:paraId="210ED7C0" w14:textId="04FA8D65" w:rsidR="00204811" w:rsidRPr="00A975F2" w:rsidRDefault="00204811" w:rsidP="00A975F2">
            <w:pPr>
              <w:spacing w:before="0" w:after="0" w:line="240" w:lineRule="auto"/>
              <w:rPr>
                <w:rFonts w:ascii="Times New Roman" w:hAnsi="Times New Roman"/>
              </w:rPr>
            </w:pPr>
            <w:r w:rsidRPr="00A975F2">
              <w:rPr>
                <w:rFonts w:ascii="Times New Roman" w:hAnsi="Times New Roman"/>
              </w:rPr>
              <w:t>Also, the wording of our TP did not mean a UE cannot cancel during T2 time in case 1. If problematic, then we can change it to ‘a UE is not required to’. After all, it is just a wording issue.</w:t>
            </w:r>
          </w:p>
          <w:p w14:paraId="76B7419F" w14:textId="65273A49" w:rsidR="00204811" w:rsidRPr="00A975F2" w:rsidRDefault="00204811" w:rsidP="00A975F2">
            <w:pPr>
              <w:spacing w:before="0" w:after="0" w:line="240" w:lineRule="auto"/>
              <w:rPr>
                <w:rFonts w:ascii="Times New Roman" w:hAnsi="Times New Roman"/>
              </w:rPr>
            </w:pPr>
            <w:r w:rsidRPr="00A975F2">
              <w:rPr>
                <w:rFonts w:ascii="Times New Roman" w:hAnsi="Times New Roman"/>
              </w:rPr>
              <w:t xml:space="preserve">Further details can </w:t>
            </w:r>
            <w:proofErr w:type="gramStart"/>
            <w:r w:rsidRPr="00A975F2">
              <w:rPr>
                <w:rFonts w:ascii="Times New Roman" w:hAnsi="Times New Roman"/>
              </w:rPr>
              <w:t>definitely be</w:t>
            </w:r>
            <w:proofErr w:type="gramEnd"/>
            <w:r w:rsidRPr="00A975F2">
              <w:rPr>
                <w:rFonts w:ascii="Times New Roman" w:hAnsi="Times New Roman"/>
              </w:rPr>
              <w:t xml:space="preserve"> discussed, but semi-static target transmission should not be a part of timeline since the only important thing is when a UE knows the existence of dynamic transmission, and our TP covers all dynamic transmissions.</w:t>
            </w:r>
          </w:p>
          <w:p w14:paraId="4EB669D9" w14:textId="6EA2D32F" w:rsidR="00434749" w:rsidRPr="00A975F2" w:rsidRDefault="00204811" w:rsidP="00A975F2">
            <w:pPr>
              <w:spacing w:before="0" w:after="0" w:line="240" w:lineRule="auto"/>
              <w:rPr>
                <w:rFonts w:ascii="Times New Roman" w:hAnsi="Times New Roman"/>
              </w:rPr>
            </w:pPr>
            <w:r w:rsidRPr="00A975F2">
              <w:rPr>
                <w:rFonts w:ascii="Times New Roman" w:hAnsi="Times New Roman"/>
              </w:rPr>
              <w:t>After all, I don’t see why this issue requires convincement unless we want to say that a UE may or may not cancel with whatever quality since the whole rel-15/rel-16 spec is the evidence.</w:t>
            </w:r>
          </w:p>
        </w:tc>
      </w:tr>
      <w:tr w:rsidR="00643DCF" w:rsidRPr="00A975F2" w14:paraId="7FCCA535" w14:textId="77777777" w:rsidTr="007B102D">
        <w:trPr>
          <w:trHeight w:val="56"/>
        </w:trPr>
        <w:tc>
          <w:tcPr>
            <w:tcW w:w="1885" w:type="dxa"/>
          </w:tcPr>
          <w:p w14:paraId="7AA9CE55" w14:textId="77777777" w:rsidR="00643DCF" w:rsidRPr="00A975F2" w:rsidRDefault="0017183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66FA731A" w14:textId="17895843" w:rsidR="00547396" w:rsidRPr="00A975F2" w:rsidRDefault="00547396"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(2</w:t>
            </w:r>
            <w:r w:rsidRPr="00A975F2">
              <w:rPr>
                <w:rFonts w:ascii="Times New Roman" w:hAnsi="Times New Roman"/>
                <w:szCs w:val="20"/>
                <w:vertAlign w:val="superscript"/>
                <w:lang w:eastAsia="zh-CN"/>
              </w:rPr>
              <w:t>nd</w:t>
            </w:r>
            <w:r w:rsidRPr="00A975F2">
              <w:rPr>
                <w:rFonts w:ascii="Times New Roman" w:hAnsi="Times New Roman"/>
                <w:szCs w:val="20"/>
                <w:lang w:eastAsia="zh-CN"/>
              </w:rPr>
              <w:t xml:space="preserve"> comments)</w:t>
            </w:r>
          </w:p>
        </w:tc>
        <w:tc>
          <w:tcPr>
            <w:tcW w:w="8036" w:type="dxa"/>
          </w:tcPr>
          <w:p w14:paraId="09025DAE" w14:textId="77777777" w:rsidR="00643DCF" w:rsidRPr="00A975F2" w:rsidRDefault="00171833" w:rsidP="00A975F2">
            <w:pPr>
              <w:spacing w:before="0" w:after="0" w:line="240" w:lineRule="auto"/>
              <w:rPr>
                <w:rFonts w:ascii="Times New Roman" w:hAnsi="Times New Roman"/>
              </w:rPr>
            </w:pPr>
            <w:r w:rsidRPr="00A975F2">
              <w:rPr>
                <w:rFonts w:ascii="Times New Roman" w:hAnsi="Times New Roman"/>
              </w:rPr>
              <w:t xml:space="preserve">I don't follow this part. For case 2, our understanding is that if we defined a timeline as T_pro2, the UE can only cancel transmission to source cell after t2, which means it cannot solve the issue here, since there is still overlapping transmission during t1~t2. I meant, without defining a timeline, a UE would not transmit anything for source cell once it begins transmission to target cell (it is not </w:t>
            </w:r>
            <w:r w:rsidRPr="00A975F2">
              <w:rPr>
                <w:rFonts w:ascii="Times New Roman" w:hAnsi="Times New Roman"/>
              </w:rPr>
              <w:lastRenderedPageBreak/>
              <w:t xml:space="preserve">necessary to have to bundle with the DCI for target cell if no timeline defined). If you figure out a case that the UE cannot, then I would assume the UE cannot do it even you </w:t>
            </w:r>
            <w:proofErr w:type="gramStart"/>
            <w:r w:rsidRPr="00A975F2">
              <w:rPr>
                <w:rFonts w:ascii="Times New Roman" w:hAnsi="Times New Roman"/>
              </w:rPr>
              <w:t>defines</w:t>
            </w:r>
            <w:proofErr w:type="gramEnd"/>
            <w:r w:rsidRPr="00A975F2">
              <w:rPr>
                <w:rFonts w:ascii="Times New Roman" w:hAnsi="Times New Roman"/>
              </w:rPr>
              <w:t xml:space="preserve"> the timeline.</w:t>
            </w:r>
          </w:p>
          <w:p w14:paraId="6FCE9177" w14:textId="77777777" w:rsidR="00171833" w:rsidRPr="00A975F2" w:rsidRDefault="00171833" w:rsidP="00A975F2">
            <w:pPr>
              <w:spacing w:before="0" w:after="0" w:line="240" w:lineRule="auto"/>
              <w:rPr>
                <w:rFonts w:ascii="Times New Roman" w:hAnsi="Times New Roman"/>
              </w:rPr>
            </w:pPr>
          </w:p>
          <w:p w14:paraId="620AF35C" w14:textId="77777777" w:rsidR="00171833" w:rsidRPr="00A975F2" w:rsidRDefault="00547396" w:rsidP="00A975F2">
            <w:pPr>
              <w:spacing w:before="0" w:after="0" w:line="240" w:lineRule="auto"/>
              <w:rPr>
                <w:rFonts w:ascii="Times New Roman" w:hAnsi="Times New Roman"/>
              </w:rPr>
            </w:pPr>
            <w:r w:rsidRPr="00A975F2">
              <w:rPr>
                <w:rFonts w:ascii="Times New Roman" w:hAnsi="Times New Roman"/>
              </w:rPr>
              <w:t xml:space="preserve">First of all, the timeline for URLLC in the spec is still in </w:t>
            </w:r>
            <w:proofErr w:type="gramStart"/>
            <w:r w:rsidRPr="00A975F2">
              <w:rPr>
                <w:rFonts w:ascii="Times New Roman" w:hAnsi="Times New Roman"/>
              </w:rPr>
              <w:t>open</w:t>
            </w:r>
            <w:proofErr w:type="gramEnd"/>
            <w:r w:rsidRPr="00A975F2">
              <w:rPr>
                <w:rFonts w:ascii="Times New Roman" w:hAnsi="Times New Roman"/>
              </w:rPr>
              <w:t xml:space="preserve"> I think. In addition, one reason we define the </w:t>
            </w:r>
            <w:proofErr w:type="spellStart"/>
            <w:r w:rsidRPr="00A975F2">
              <w:rPr>
                <w:rFonts w:ascii="Times New Roman" w:hAnsi="Times New Roman"/>
              </w:rPr>
              <w:t>timeine</w:t>
            </w:r>
            <w:proofErr w:type="spellEnd"/>
            <w:r w:rsidRPr="00A975F2">
              <w:rPr>
                <w:rFonts w:ascii="Times New Roman" w:hAnsi="Times New Roman"/>
              </w:rPr>
              <w:t xml:space="preserve"> in URLLC is that the two transmissions are in one cell, </w:t>
            </w:r>
            <w:proofErr w:type="spellStart"/>
            <w:r w:rsidRPr="00A975F2">
              <w:rPr>
                <w:rFonts w:ascii="Times New Roman" w:hAnsi="Times New Roman"/>
              </w:rPr>
              <w:t>gNB</w:t>
            </w:r>
            <w:proofErr w:type="spellEnd"/>
            <w:r w:rsidRPr="00A975F2">
              <w:rPr>
                <w:rFonts w:ascii="Times New Roman" w:hAnsi="Times New Roman"/>
              </w:rPr>
              <w:t xml:space="preserve"> knows full information, and it can avoid such collision if it knows UE cannot be able to cancel low priority transmission. But here it is not the case for DAPS handover since two overlapped UL transmissions belong to different CGs. That is, the collision cannot be avoided even we define a timeline.</w:t>
            </w:r>
          </w:p>
          <w:p w14:paraId="47574298" w14:textId="77777777" w:rsidR="00547396" w:rsidRPr="00A975F2" w:rsidRDefault="00547396" w:rsidP="00A975F2">
            <w:pPr>
              <w:spacing w:before="0" w:after="0" w:line="240" w:lineRule="auto"/>
              <w:rPr>
                <w:rFonts w:ascii="Times New Roman" w:hAnsi="Times New Roman"/>
              </w:rPr>
            </w:pPr>
          </w:p>
          <w:p w14:paraId="311EA5D5" w14:textId="034C49D5" w:rsidR="00547396" w:rsidRPr="00A975F2" w:rsidRDefault="00547396" w:rsidP="00A975F2">
            <w:pPr>
              <w:spacing w:before="0" w:after="0" w:line="240" w:lineRule="auto"/>
              <w:rPr>
                <w:rFonts w:ascii="Times New Roman" w:hAnsi="Times New Roman"/>
              </w:rPr>
            </w:pPr>
            <w:r w:rsidRPr="00A975F2">
              <w:rPr>
                <w:rFonts w:ascii="Times New Roman" w:hAnsi="Times New Roman"/>
              </w:rPr>
              <w:t>Agree that we can discuss the TP later once we think it is necessary.</w:t>
            </w:r>
          </w:p>
        </w:tc>
      </w:tr>
      <w:tr w:rsidR="00995ED6" w:rsidRPr="00A975F2" w14:paraId="5E0B85B4" w14:textId="77777777" w:rsidTr="007B102D">
        <w:trPr>
          <w:trHeight w:val="56"/>
        </w:trPr>
        <w:tc>
          <w:tcPr>
            <w:tcW w:w="1885" w:type="dxa"/>
          </w:tcPr>
          <w:p w14:paraId="1F01EAFE" w14:textId="40E92A9E" w:rsidR="00995ED6" w:rsidRPr="00A975F2" w:rsidRDefault="0053694B"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7A0C753" w14:textId="406003ED" w:rsidR="00995ED6" w:rsidRPr="00A975F2" w:rsidRDefault="0053694B" w:rsidP="00A975F2">
            <w:pPr>
              <w:spacing w:before="0" w:after="0" w:line="240" w:lineRule="auto"/>
              <w:rPr>
                <w:rFonts w:ascii="Times New Roman" w:hAnsi="Times New Roman"/>
              </w:rPr>
            </w:pPr>
            <w:r w:rsidRPr="00A975F2">
              <w:rPr>
                <w:rFonts w:ascii="Times New Roman" w:hAnsi="Times New Roman"/>
              </w:rPr>
              <w:t xml:space="preserve">Thanks for feedback. Yes, a UE cannot cancel transmission during t1~t2 in case 2. However, a UE will and should cancel transmission clearly after t2, and it will do better if the timeline is enough to fully cancel clearly. If this behavior has absolutely no benefit, then this case may not be very useful. Still, large portion of target cell transmission can be preserved. With or without timeline, a UE may not be fully </w:t>
            </w:r>
            <w:proofErr w:type="gramStart"/>
            <w:r w:rsidRPr="00A975F2">
              <w:rPr>
                <w:rFonts w:ascii="Times New Roman" w:hAnsi="Times New Roman"/>
              </w:rPr>
              <w:t>cancel</w:t>
            </w:r>
            <w:proofErr w:type="gramEnd"/>
            <w:r w:rsidRPr="00A975F2">
              <w:rPr>
                <w:rFonts w:ascii="Times New Roman" w:hAnsi="Times New Roman"/>
              </w:rPr>
              <w:t xml:space="preserve"> in case 2, but without timeline, a UE behavior even after t2 will be up in the air. Also, without timeline, network will never know how much time would be enough for this UE even if it wants to avoid such a situation since the behavior is not regulated. If all network vendors believe that such information is absolutely useless, and if we all are happy to make this entire behavior up in the air, then we can accept the situation as long as dropping behavior in the spec becomes recommendation something like ‘may’ as we suggested.</w:t>
            </w:r>
          </w:p>
        </w:tc>
      </w:tr>
      <w:tr w:rsidR="00995ED6" w:rsidRPr="00A975F2" w14:paraId="6EEF64FF" w14:textId="77777777" w:rsidTr="007B102D">
        <w:trPr>
          <w:trHeight w:val="56"/>
        </w:trPr>
        <w:tc>
          <w:tcPr>
            <w:tcW w:w="1885" w:type="dxa"/>
          </w:tcPr>
          <w:p w14:paraId="4D57AB45" w14:textId="686562AA"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55719CE2" w14:textId="29CA6296" w:rsidR="00FC2450" w:rsidRPr="00A975F2" w:rsidRDefault="00FC2450"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ZTE has added one more Figure below for a better understanding on case 2.</w:t>
            </w:r>
          </w:p>
          <w:p w14:paraId="44EF4382"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a UE would know there is a transmission to source cell at t1, and a transmission to target cell at t2. In URLLC, d1 is defined as the time a UE requires for canceling a transmission (from the UE realizes it should cancel to it will cancel), where d1 = 0,1,2 symbols, which is much smaller than T_pro2 and T_pro2' . That means, the UE would know there is collision before t3, and can drop the whole transmission to source cell. But with the timeline defined by current TP, it is bundled with the DCI scheduling the transmission to target cell, which makes the UE cannot cancel the transmission, i.e., cannot solve the overlapping issue here.</w:t>
            </w:r>
          </w:p>
          <w:p w14:paraId="02352293"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proofErr w:type="gramStart"/>
            <w:r w:rsidRPr="00A975F2">
              <w:rPr>
                <w:rFonts w:ascii="Times New Roman" w:hAnsi="Times New Roman"/>
                <w:sz w:val="20"/>
                <w:szCs w:val="20"/>
              </w:rPr>
              <w:t>Actually</w:t>
            </w:r>
            <w:proofErr w:type="gramEnd"/>
            <w:r w:rsidRPr="00A975F2">
              <w:rPr>
                <w:rFonts w:ascii="Times New Roman" w:hAnsi="Times New Roman"/>
                <w:sz w:val="20"/>
                <w:szCs w:val="20"/>
              </w:rPr>
              <w:t xml:space="preserve"> we think, instead of defining a strictly timeline let UE follow, shouldn't be better to leave UE implementation. From NW side, NW will know it will cancel the whole transmission for case 2. For case 1, no matter </w:t>
            </w:r>
            <w:proofErr w:type="gramStart"/>
            <w:r w:rsidRPr="00A975F2">
              <w:rPr>
                <w:rFonts w:ascii="Times New Roman" w:hAnsi="Times New Roman"/>
                <w:sz w:val="20"/>
                <w:szCs w:val="20"/>
              </w:rPr>
              <w:t>define</w:t>
            </w:r>
            <w:proofErr w:type="gramEnd"/>
            <w:r w:rsidRPr="00A975F2">
              <w:rPr>
                <w:rFonts w:ascii="Times New Roman" w:hAnsi="Times New Roman"/>
                <w:sz w:val="20"/>
                <w:szCs w:val="20"/>
              </w:rPr>
              <w:t xml:space="preserve"> or not a timeline, the NW will not know where a UE will cancel. </w:t>
            </w:r>
          </w:p>
          <w:p w14:paraId="6F2BF096"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As we repeated many times, there is benefits to define the timeline in Rel-15 or URLLC since the overlapping transmissions are in one cell, but we failed to see the benefits here. </w:t>
            </w:r>
          </w:p>
          <w:p w14:paraId="03B9AD25" w14:textId="67CA7062"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drawing>
                <wp:inline distT="0" distB="0" distL="0" distR="0" wp14:anchorId="37C681E2" wp14:editId="47C83C9F">
                  <wp:extent cx="4965700" cy="2680970"/>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4965700" cy="2680970"/>
                          </a:xfrm>
                          <a:prstGeom prst="rect">
                            <a:avLst/>
                          </a:prstGeom>
                          <a:noFill/>
                          <a:ln>
                            <a:noFill/>
                          </a:ln>
                        </pic:spPr>
                      </pic:pic>
                    </a:graphicData>
                  </a:graphic>
                </wp:inline>
              </w:drawing>
            </w:r>
          </w:p>
          <w:p w14:paraId="375264BD" w14:textId="77777777" w:rsidR="00995ED6" w:rsidRPr="00A975F2" w:rsidRDefault="00995ED6" w:rsidP="00A975F2">
            <w:pPr>
              <w:spacing w:before="0" w:after="0" w:line="240" w:lineRule="auto"/>
              <w:rPr>
                <w:rFonts w:ascii="Times New Roman" w:hAnsi="Times New Roman"/>
              </w:rPr>
            </w:pPr>
          </w:p>
        </w:tc>
      </w:tr>
      <w:tr w:rsidR="00995ED6" w:rsidRPr="00A975F2" w14:paraId="716CBAEE" w14:textId="77777777" w:rsidTr="007B102D">
        <w:trPr>
          <w:trHeight w:val="56"/>
        </w:trPr>
        <w:tc>
          <w:tcPr>
            <w:tcW w:w="1885" w:type="dxa"/>
          </w:tcPr>
          <w:p w14:paraId="4C5AA3A1" w14:textId="6BE5B632"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0473A3EB" w14:textId="77777777" w:rsidR="00FC2450" w:rsidRPr="00A975F2" w:rsidRDefault="00FC2450" w:rsidP="00A975F2">
            <w:pPr>
              <w:spacing w:before="0" w:after="0" w:line="240" w:lineRule="auto"/>
              <w:rPr>
                <w:rFonts w:ascii="Times New Roman" w:hAnsi="Times New Roman"/>
              </w:rPr>
            </w:pPr>
            <w:r w:rsidRPr="00A975F2">
              <w:rPr>
                <w:rFonts w:ascii="Times New Roman" w:hAnsi="Times New Roman"/>
              </w:rPr>
              <w:t xml:space="preserve">I do not prefer to drag URLLC discussion too much here. Short answer to your question, we disagree. d1 there is not the amount of time a UE requires to cancel. It is ‘additional’ time allowed for a UE which we are not asking for here. </w:t>
            </w:r>
          </w:p>
          <w:p w14:paraId="6364273D" w14:textId="77777777" w:rsidR="00FC2450" w:rsidRPr="00A975F2" w:rsidRDefault="00FC2450" w:rsidP="00A975F2">
            <w:pPr>
              <w:spacing w:before="0" w:after="0" w:line="240" w:lineRule="auto"/>
              <w:rPr>
                <w:rFonts w:ascii="Times New Roman" w:hAnsi="Times New Roman"/>
              </w:rPr>
            </w:pPr>
          </w:p>
          <w:p w14:paraId="4C44408A" w14:textId="14424A32" w:rsidR="00995ED6" w:rsidRPr="00A975F2" w:rsidRDefault="00FC2450" w:rsidP="00A975F2">
            <w:pPr>
              <w:spacing w:before="0" w:after="0" w:line="240" w:lineRule="auto"/>
              <w:rPr>
                <w:rFonts w:ascii="Times New Roman" w:hAnsi="Times New Roman"/>
              </w:rPr>
            </w:pPr>
            <w:r w:rsidRPr="00A975F2">
              <w:rPr>
                <w:rFonts w:ascii="Times New Roman" w:hAnsi="Times New Roman"/>
              </w:rPr>
              <w:lastRenderedPageBreak/>
              <w:t xml:space="preserve">Under the current cancellation mechanism from rel-15, T_proc,2 minus DCI decoding time is provided as cancellation preparation time for a UE after realizing dynamic trigger, and it is </w:t>
            </w:r>
            <w:proofErr w:type="gramStart"/>
            <w:r w:rsidRPr="00A975F2">
              <w:rPr>
                <w:rFonts w:ascii="Times New Roman" w:hAnsi="Times New Roman"/>
              </w:rPr>
              <w:t>definitely not</w:t>
            </w:r>
            <w:proofErr w:type="gramEnd"/>
            <w:r w:rsidRPr="00A975F2">
              <w:rPr>
                <w:rFonts w:ascii="Times New Roman" w:hAnsi="Times New Roman"/>
              </w:rPr>
              <w:t xml:space="preserve"> something which can be done within d1. I hope not </w:t>
            </w:r>
            <w:proofErr w:type="spellStart"/>
            <w:r w:rsidRPr="00A975F2">
              <w:rPr>
                <w:rFonts w:ascii="Times New Roman" w:hAnsi="Times New Roman"/>
              </w:rPr>
              <w:t>rediscussing</w:t>
            </w:r>
            <w:proofErr w:type="spellEnd"/>
            <w:r w:rsidRPr="00A975F2">
              <w:rPr>
                <w:rFonts w:ascii="Times New Roman" w:hAnsi="Times New Roman"/>
              </w:rPr>
              <w:t xml:space="preserve"> fundamentals of rel-15 cancellation because it will just drag the discussion.</w:t>
            </w:r>
          </w:p>
        </w:tc>
      </w:tr>
      <w:tr w:rsidR="00995ED6" w:rsidRPr="00A975F2" w14:paraId="1EEEE2B2" w14:textId="77777777" w:rsidTr="007B102D">
        <w:trPr>
          <w:trHeight w:val="56"/>
        </w:trPr>
        <w:tc>
          <w:tcPr>
            <w:tcW w:w="1885" w:type="dxa"/>
          </w:tcPr>
          <w:p w14:paraId="49E42842" w14:textId="18D90D70" w:rsidR="00995ED6" w:rsidRPr="00A975F2" w:rsidRDefault="00354C4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661FE8F6" w14:textId="77777777" w:rsidR="00354C43" w:rsidRPr="00A975F2" w:rsidRDefault="00354C43"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Agree that we may no need to drag too much rel-15 cancellation or URLLC cancellation here. So, I will not argue on how to interpret d1 (though we have different understandings here). But, please allow me to wrap up the discussion here.</w:t>
            </w:r>
          </w:p>
          <w:p w14:paraId="71391FC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3785CDAB"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w:t>
            </w:r>
          </w:p>
          <w:p w14:paraId="232FFD01"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 a timeline, a UE is not expected/required to cancel before t1, i.e., the UE would most possibly cancel transmission to source cell after </w:t>
            </w:r>
            <w:proofErr w:type="gramStart"/>
            <w:r w:rsidRPr="00A975F2">
              <w:rPr>
                <w:rFonts w:ascii="Times New Roman" w:hAnsi="Times New Roman"/>
              </w:rPr>
              <w:t>t1, but</w:t>
            </w:r>
            <w:proofErr w:type="gramEnd"/>
            <w:r w:rsidRPr="00A975F2">
              <w:rPr>
                <w:rFonts w:ascii="Times New Roman" w:hAnsi="Times New Roman"/>
              </w:rPr>
              <w:t xml:space="preserve"> could also cancel before t1 if the UE is capable of. We don't think the current TP explicitly reflects that the UE shall cancel before t2, but can be reflected by spec saying ‘the UE transmits only on the target cell, the transmission to source cell is dropped or cancelled.’ as once suggested by Intel. </w:t>
            </w:r>
          </w:p>
          <w:p w14:paraId="0309C7B7"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there is no restriction on t1 since anyway the UE may cancel before or after t1. Similarly, the UE shall cancel before t2,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w:t>
            </w:r>
          </w:p>
          <w:p w14:paraId="293F5B5F"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7EA12593"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By saying above, it </w:t>
            </w:r>
            <w:proofErr w:type="spellStart"/>
            <w:r w:rsidRPr="00A975F2">
              <w:rPr>
                <w:rFonts w:ascii="Times New Roman" w:hAnsi="Times New Roman"/>
                <w:sz w:val="20"/>
                <w:szCs w:val="20"/>
              </w:rPr>
              <w:t>seams</w:t>
            </w:r>
            <w:proofErr w:type="spellEnd"/>
            <w:r w:rsidRPr="00A975F2">
              <w:rPr>
                <w:rFonts w:ascii="Times New Roman" w:hAnsi="Times New Roman"/>
                <w:sz w:val="20"/>
                <w:szCs w:val="20"/>
              </w:rPr>
              <w:t xml:space="preserve"> no big difference whether to specify a timeline or not for Case1. From NW point of view, it will not know where the UE will cancel the transmission. From UE point of view, it is also quite similar with or without a timeline. Of course, no timeline would leave more room for UE.</w:t>
            </w:r>
          </w:p>
          <w:p w14:paraId="072B75F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295A0882"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w:t>
            </w:r>
          </w:p>
          <w:p w14:paraId="7E053365"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specifying a cancellation timeline will not fundamentally solve the collision since a UE cannot cancel between t1~t2. If the entire UE behavior is unclear since there are still overlapping symbols and UE cannot support simultaneous transmission, defining a cancellation timeline will not help to avoid such collision since the two transmissions belong to different CGs. From NW side, it will always try to decode the transmission of target cell.</w:t>
            </w:r>
          </w:p>
          <w:p w14:paraId="2891B788"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UE may or may not be able to drop the whole transmission. (Though we think the UE can drop because T_proc,2 minus DCI decoding time, i.e., cancellation preparation time, would be </w:t>
            </w:r>
            <w:proofErr w:type="gramStart"/>
            <w:r w:rsidRPr="00A975F2">
              <w:rPr>
                <w:rFonts w:ascii="Times New Roman" w:hAnsi="Times New Roman"/>
              </w:rPr>
              <w:t>sufficient</w:t>
            </w:r>
            <w:proofErr w:type="gramEnd"/>
            <w:r w:rsidRPr="00A975F2">
              <w:rPr>
                <w:rFonts w:ascii="Times New Roman" w:hAnsi="Times New Roman"/>
              </w:rPr>
              <w:t xml:space="preserve"> for cancellation. To be honest, we think the time a UE requires to cancel a </w:t>
            </w:r>
            <w:proofErr w:type="spellStart"/>
            <w:r w:rsidRPr="00A975F2">
              <w:rPr>
                <w:rFonts w:ascii="Times New Roman" w:hAnsi="Times New Roman"/>
              </w:rPr>
              <w:t>trasnmission</w:t>
            </w:r>
            <w:proofErr w:type="spellEnd"/>
            <w:r w:rsidRPr="00A975F2">
              <w:rPr>
                <w:rFonts w:ascii="Times New Roman" w:hAnsi="Times New Roman"/>
              </w:rPr>
              <w:t xml:space="preserve"> should be much less than the time for preparing a transmission). UE behavior on at which point it will cancel source cell is up in the air, but anyway NW will try to decode the transmission of target cell.</w:t>
            </w:r>
          </w:p>
          <w:p w14:paraId="793AB066"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Similarly, we don't see a clear motivation for a timeline for Case 2. From NW perspective, with or without a timeline, NW </w:t>
            </w:r>
            <w:proofErr w:type="spellStart"/>
            <w:r w:rsidRPr="00A975F2">
              <w:rPr>
                <w:rFonts w:ascii="Times New Roman" w:hAnsi="Times New Roman"/>
                <w:sz w:val="20"/>
                <w:szCs w:val="20"/>
              </w:rPr>
              <w:t>doesnt</w:t>
            </w:r>
            <w:proofErr w:type="spellEnd"/>
            <w:r w:rsidRPr="00A975F2">
              <w:rPr>
                <w:rFonts w:ascii="Times New Roman" w:hAnsi="Times New Roman"/>
                <w:sz w:val="20"/>
                <w:szCs w:val="20"/>
              </w:rPr>
              <w:t>' know where the UE will cancel but it will always try to decode the transmission of target cell. From UE perspective, there is no good to have an additional timeline. </w:t>
            </w:r>
          </w:p>
          <w:p w14:paraId="5B8E2AA5"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p>
          <w:p w14:paraId="7806E3DD"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If we understand correctly about above, we still don't see any clear motivation to define such timeline in DAPS. </w:t>
            </w:r>
          </w:p>
          <w:p w14:paraId="3B609304" w14:textId="1D1C7C60"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lastRenderedPageBreak/>
              <w:drawing>
                <wp:inline distT="0" distB="0" distL="0" distR="0" wp14:anchorId="562ED4E5" wp14:editId="624C1DB4">
                  <wp:extent cx="3799840" cy="1419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3799840" cy="1419225"/>
                          </a:xfrm>
                          <a:prstGeom prst="rect">
                            <a:avLst/>
                          </a:prstGeom>
                          <a:noFill/>
                          <a:ln>
                            <a:noFill/>
                          </a:ln>
                        </pic:spPr>
                      </pic:pic>
                    </a:graphicData>
                  </a:graphic>
                </wp:inline>
              </w:drawing>
            </w:r>
            <w:r w:rsidRPr="00A975F2">
              <w:rPr>
                <w:rFonts w:ascii="Times New Roman" w:hAnsi="Times New Roman"/>
                <w:sz w:val="20"/>
                <w:szCs w:val="20"/>
              </w:rPr>
              <w:t>                                </w:t>
            </w:r>
            <w:r w:rsidRPr="00A975F2">
              <w:rPr>
                <w:noProof/>
                <w:sz w:val="20"/>
                <w:szCs w:val="20"/>
                <w:lang w:eastAsia="zh-CN"/>
              </w:rPr>
              <w:drawing>
                <wp:inline distT="0" distB="0" distL="0" distR="0" wp14:anchorId="5DAA377F" wp14:editId="1B71ED4A">
                  <wp:extent cx="3307080" cy="16687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3307080" cy="1668780"/>
                          </a:xfrm>
                          <a:prstGeom prst="rect">
                            <a:avLst/>
                          </a:prstGeom>
                          <a:noFill/>
                          <a:ln>
                            <a:noFill/>
                          </a:ln>
                        </pic:spPr>
                      </pic:pic>
                    </a:graphicData>
                  </a:graphic>
                </wp:inline>
              </w:drawing>
            </w:r>
          </w:p>
          <w:p w14:paraId="50E93DA6" w14:textId="3EF4FC45" w:rsidR="00995ED6" w:rsidRPr="00A975F2" w:rsidRDefault="00995ED6" w:rsidP="00A975F2">
            <w:pPr>
              <w:spacing w:before="0" w:after="0" w:line="240" w:lineRule="auto"/>
              <w:rPr>
                <w:rFonts w:ascii="Times New Roman" w:hAnsi="Times New Roman"/>
              </w:rPr>
            </w:pPr>
          </w:p>
        </w:tc>
      </w:tr>
      <w:tr w:rsidR="00995ED6" w:rsidRPr="00A975F2" w14:paraId="0513D8E6" w14:textId="77777777" w:rsidTr="007B102D">
        <w:trPr>
          <w:trHeight w:val="56"/>
        </w:trPr>
        <w:tc>
          <w:tcPr>
            <w:tcW w:w="1885" w:type="dxa"/>
          </w:tcPr>
          <w:p w14:paraId="7201B21A" w14:textId="5AA1D15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Huawei</w:t>
            </w:r>
          </w:p>
        </w:tc>
        <w:tc>
          <w:tcPr>
            <w:tcW w:w="8036" w:type="dxa"/>
          </w:tcPr>
          <w:p w14:paraId="46651726" w14:textId="1FF84218" w:rsidR="00D97627"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Not sure if Huawei can understand the cases ZTE illustrated for the timeline. The case in our mind for defining the timeline is: If the DCI scheduling uplink to target comes late, UE has been preparing uplink to source and there is no time to decode the DCI and also get prepared for uplink transmission to target, and then UE still can transmit the uplink to the source. In other words, UE cancels the uplink part which UE is capable to cancel. </w:t>
            </w:r>
          </w:p>
          <w:p w14:paraId="461A96B1" w14:textId="691A8D36" w:rsidR="00570D32"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If UE should cancel the part which UE is capable to cancel but does not cancel due to the timeline, </w:t>
            </w:r>
            <w:r w:rsidR="00570D32" w:rsidRPr="00A975F2">
              <w:rPr>
                <w:rFonts w:ascii="Times New Roman" w:hAnsi="Times New Roman"/>
                <w:lang w:eastAsia="zh-CN"/>
              </w:rPr>
              <w:t>t</w:t>
            </w:r>
            <w:r w:rsidRPr="00A975F2">
              <w:rPr>
                <w:rFonts w:ascii="Times New Roman" w:hAnsi="Times New Roman"/>
                <w:lang w:eastAsia="zh-CN"/>
              </w:rPr>
              <w:t xml:space="preserve">he timeline defined may not be proper. </w:t>
            </w:r>
          </w:p>
        </w:tc>
      </w:tr>
      <w:tr w:rsidR="00995ED6" w:rsidRPr="00A975F2" w14:paraId="7C64C0E1" w14:textId="77777777" w:rsidTr="007B102D">
        <w:trPr>
          <w:trHeight w:val="56"/>
        </w:trPr>
        <w:tc>
          <w:tcPr>
            <w:tcW w:w="1885" w:type="dxa"/>
          </w:tcPr>
          <w:p w14:paraId="4CA1B4A8" w14:textId="7777777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55EAC41C" w14:textId="11A8A85B" w:rsidR="00D97627"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(follow up to Huawei’s question)</w:t>
            </w:r>
          </w:p>
        </w:tc>
        <w:tc>
          <w:tcPr>
            <w:tcW w:w="8036" w:type="dxa"/>
          </w:tcPr>
          <w:p w14:paraId="2A724243" w14:textId="0149553F" w:rsidR="00995ED6" w:rsidRPr="00A975F2" w:rsidRDefault="00D97627" w:rsidP="00A975F2">
            <w:pPr>
              <w:spacing w:before="0" w:after="0" w:line="240" w:lineRule="auto"/>
              <w:rPr>
                <w:rFonts w:ascii="Times New Roman" w:hAnsi="Times New Roman"/>
              </w:rPr>
            </w:pPr>
            <w:r w:rsidRPr="00A975F2">
              <w:rPr>
                <w:rFonts w:ascii="Times New Roman" w:hAnsi="Times New Roman"/>
              </w:rPr>
              <w:t xml:space="preserve">If I understood correctly, </w:t>
            </w:r>
            <w:proofErr w:type="spellStart"/>
            <w:r w:rsidRPr="00A975F2">
              <w:rPr>
                <w:rFonts w:ascii="Times New Roman" w:hAnsi="Times New Roman"/>
              </w:rPr>
              <w:t>your</w:t>
            </w:r>
            <w:proofErr w:type="spellEnd"/>
            <w:r w:rsidRPr="00A975F2">
              <w:rPr>
                <w:rFonts w:ascii="Times New Roman" w:hAnsi="Times New Roman"/>
              </w:rPr>
              <w:t xml:space="preserve"> thinking below is referred to Case 2 below. That is, if the UE finds it cannot cancel transmission to source cell to avoid the collision. Then, UE can choose to cancel target cell. I would say this is also a good way to implement in Case 2 because the UE can make </w:t>
            </w:r>
            <w:proofErr w:type="gramStart"/>
            <w:r w:rsidRPr="00A975F2">
              <w:rPr>
                <w:rFonts w:ascii="Times New Roman" w:hAnsi="Times New Roman"/>
              </w:rPr>
              <w:t>it  at</w:t>
            </w:r>
            <w:proofErr w:type="gramEnd"/>
            <w:r w:rsidRPr="00A975F2">
              <w:rPr>
                <w:rFonts w:ascii="Times New Roman" w:hAnsi="Times New Roman"/>
              </w:rPr>
              <w:t xml:space="preserve"> least for one transmission, though it is transmission to source cell. So, I would assume you also think the timeline defined to cancel transmission to source cell is not proper, which will limit UE implementation. From NW side, </w:t>
            </w:r>
            <w:proofErr w:type="spellStart"/>
            <w:r w:rsidRPr="00A975F2">
              <w:rPr>
                <w:rFonts w:ascii="Times New Roman" w:hAnsi="Times New Roman"/>
              </w:rPr>
              <w:t>gNB</w:t>
            </w:r>
            <w:proofErr w:type="spellEnd"/>
            <w:r w:rsidRPr="00A975F2">
              <w:rPr>
                <w:rFonts w:ascii="Times New Roman" w:hAnsi="Times New Roman"/>
              </w:rPr>
              <w:t xml:space="preserve"> will always try to decode transmission to target cell in target cell, and of course try to decode transmission to source cell in source cell, i.e., no ambiguity.</w:t>
            </w:r>
          </w:p>
        </w:tc>
      </w:tr>
      <w:tr w:rsidR="00570D32" w:rsidRPr="00A975F2" w14:paraId="108F124F" w14:textId="77777777" w:rsidTr="007B102D">
        <w:trPr>
          <w:trHeight w:val="56"/>
        </w:trPr>
        <w:tc>
          <w:tcPr>
            <w:tcW w:w="1885" w:type="dxa"/>
          </w:tcPr>
          <w:p w14:paraId="6B816B56" w14:textId="4C684918" w:rsidR="00570D32" w:rsidRPr="00A975F2" w:rsidRDefault="00570D32"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Huawei</w:t>
            </w:r>
          </w:p>
        </w:tc>
        <w:tc>
          <w:tcPr>
            <w:tcW w:w="8036" w:type="dxa"/>
          </w:tcPr>
          <w:p w14:paraId="5FD49AC1" w14:textId="77777777"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We firstly agreed on UE always prioritizes target when uplink transmissions to source and target collides which has been implemented in the spec. However, in some cases (as I mentioned in the earlier email), UE is not able to cancel uplink to source but </w:t>
            </w:r>
            <w:proofErr w:type="gramStart"/>
            <w:r w:rsidRPr="00787812">
              <w:rPr>
                <w:rFonts w:ascii="Times New Roman" w:hAnsi="Times New Roman"/>
                <w:lang w:eastAsia="zh-CN"/>
              </w:rPr>
              <w:t>have to</w:t>
            </w:r>
            <w:proofErr w:type="gramEnd"/>
            <w:r w:rsidRPr="00787812">
              <w:rPr>
                <w:rFonts w:ascii="Times New Roman" w:hAnsi="Times New Roman"/>
                <w:lang w:eastAsia="zh-CN"/>
              </w:rPr>
              <w:t xml:space="preserve"> drop uplink to the target, so such behavior is not compliant with the description in the spec. Therefore, the cases of UE not canceling uplink is necessarily stated in the spec, otherwise, it </w:t>
            </w:r>
            <w:proofErr w:type="gramStart"/>
            <w:r w:rsidRPr="00787812">
              <w:rPr>
                <w:rFonts w:ascii="Times New Roman" w:hAnsi="Times New Roman"/>
                <w:lang w:eastAsia="zh-CN"/>
              </w:rPr>
              <w:t>cause</w:t>
            </w:r>
            <w:proofErr w:type="gramEnd"/>
            <w:r w:rsidRPr="00787812">
              <w:rPr>
                <w:rFonts w:ascii="Times New Roman" w:hAnsi="Times New Roman"/>
                <w:lang w:eastAsia="zh-CN"/>
              </w:rPr>
              <w:t xml:space="preserve"> UE the compliant test trouble. </w:t>
            </w:r>
          </w:p>
          <w:p w14:paraId="5EFFA5F8" w14:textId="71AE91B0"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By “timeline defined may not be proper” Huawei </w:t>
            </w:r>
            <w:proofErr w:type="gramStart"/>
            <w:r w:rsidRPr="00787812">
              <w:rPr>
                <w:rFonts w:ascii="Times New Roman" w:hAnsi="Times New Roman"/>
                <w:lang w:eastAsia="zh-CN"/>
              </w:rPr>
              <w:t>actually meant</w:t>
            </w:r>
            <w:proofErr w:type="gramEnd"/>
            <w:r w:rsidRPr="00787812">
              <w:rPr>
                <w:rFonts w:ascii="Times New Roman" w:hAnsi="Times New Roman"/>
                <w:lang w:eastAsia="zh-CN"/>
              </w:rPr>
              <w:t xml:space="preserve"> the defined values for timeline might be too tight or too loose. We did mean defining the timeline is not proper. </w:t>
            </w:r>
          </w:p>
        </w:tc>
      </w:tr>
      <w:tr w:rsidR="00570D32" w:rsidRPr="00A975F2" w14:paraId="339CADAB" w14:textId="77777777" w:rsidTr="007B102D">
        <w:trPr>
          <w:trHeight w:val="56"/>
        </w:trPr>
        <w:tc>
          <w:tcPr>
            <w:tcW w:w="1885" w:type="dxa"/>
          </w:tcPr>
          <w:p w14:paraId="7A2A8BC0" w14:textId="7BF632F0"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Ericsson</w:t>
            </w:r>
          </w:p>
        </w:tc>
        <w:tc>
          <w:tcPr>
            <w:tcW w:w="8036" w:type="dxa"/>
          </w:tcPr>
          <w:p w14:paraId="37FC1758"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A few comments: </w:t>
            </w:r>
          </w:p>
          <w:p w14:paraId="5D186EC6" w14:textId="77777777" w:rsidR="00E56414" w:rsidRPr="00A975F2" w:rsidRDefault="00E56414" w:rsidP="00A975F2">
            <w:pPr>
              <w:spacing w:before="0" w:after="0" w:line="240" w:lineRule="auto"/>
              <w:rPr>
                <w:rFonts w:ascii="Times New Roman" w:hAnsi="Times New Roman"/>
              </w:rPr>
            </w:pPr>
          </w:p>
          <w:p w14:paraId="0D5E79AD" w14:textId="4CB802EC" w:rsidR="00E56414" w:rsidRPr="00A975F2" w:rsidRDefault="00A975F2" w:rsidP="00A975F2">
            <w:pPr>
              <w:spacing w:before="0" w:after="0" w:line="240" w:lineRule="auto"/>
              <w:rPr>
                <w:rFonts w:ascii="Times New Roman" w:hAnsi="Times New Roman"/>
              </w:rPr>
            </w:pPr>
            <w:r>
              <w:rPr>
                <w:rFonts w:ascii="Times New Roman" w:hAnsi="Times New Roman"/>
              </w:rPr>
              <w:t>ZTE</w:t>
            </w:r>
            <w:r w:rsidR="00E56414" w:rsidRPr="00A975F2">
              <w:rPr>
                <w:rFonts w:ascii="Times New Roman" w:hAnsi="Times New Roman"/>
              </w:rPr>
              <w:t xml:space="preserve"> wrote the following for case 1: </w:t>
            </w:r>
          </w:p>
          <w:p w14:paraId="7C6E89DB" w14:textId="77777777" w:rsidR="00E56414" w:rsidRPr="00A975F2" w:rsidRDefault="00E56414" w:rsidP="00A975F2">
            <w:pPr>
              <w:spacing w:before="0" w:after="0" w:line="240" w:lineRule="auto"/>
              <w:rPr>
                <w:rFonts w:ascii="Times New Roman" w:hAnsi="Times New Roman"/>
              </w:rPr>
            </w:pPr>
          </w:p>
          <w:p w14:paraId="37AB969D"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…without a timeline, there is no restriction on t1 since anyway the UE may cancel before or after t1. Similarly, the UE shall cancel before t2,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w:t>
            </w:r>
          </w:p>
          <w:p w14:paraId="4CBDC8D8" w14:textId="77777777" w:rsidR="00E56414" w:rsidRPr="00A975F2" w:rsidRDefault="00E56414" w:rsidP="00A975F2">
            <w:pPr>
              <w:spacing w:before="0" w:after="0" w:line="240" w:lineRule="auto"/>
              <w:rPr>
                <w:rFonts w:ascii="Times New Roman" w:hAnsi="Times New Roman"/>
              </w:rPr>
            </w:pPr>
          </w:p>
          <w:p w14:paraId="27CEEF12"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We agree that would be a desirable behavior, but we are not sure that it would result in reasonable UE complexity. To us, this would be the critical point: we do not want to enforce too difficult requirements on the UE, which may prevent the functionality to be introduced in the market.</w:t>
            </w:r>
          </w:p>
          <w:p w14:paraId="48B64EE5" w14:textId="77777777" w:rsidR="00E56414" w:rsidRPr="00A975F2" w:rsidRDefault="00E56414" w:rsidP="00A975F2">
            <w:pPr>
              <w:spacing w:before="0" w:after="0" w:line="240" w:lineRule="auto"/>
              <w:rPr>
                <w:rFonts w:ascii="Times New Roman" w:hAnsi="Times New Roman"/>
              </w:rPr>
            </w:pPr>
          </w:p>
          <w:p w14:paraId="4D403777" w14:textId="583F87EE" w:rsidR="00570D32" w:rsidRPr="00A975F2" w:rsidRDefault="00E56414" w:rsidP="00A975F2">
            <w:pPr>
              <w:spacing w:before="0" w:after="0" w:line="240" w:lineRule="auto"/>
              <w:rPr>
                <w:rFonts w:ascii="Times New Roman" w:hAnsi="Times New Roman"/>
              </w:rPr>
            </w:pPr>
            <w:r w:rsidRPr="00A975F2">
              <w:rPr>
                <w:rFonts w:ascii="Times New Roman" w:hAnsi="Times New Roman"/>
              </w:rPr>
              <w:t>If a timeline would be defined, it would serve as a guidance to the NW how carefully it would synchronize the UL scheduling.</w:t>
            </w:r>
          </w:p>
        </w:tc>
      </w:tr>
      <w:tr w:rsidR="00570D32" w:rsidRPr="00A975F2" w14:paraId="6FB32B2D" w14:textId="77777777" w:rsidTr="007B102D">
        <w:trPr>
          <w:trHeight w:val="56"/>
        </w:trPr>
        <w:tc>
          <w:tcPr>
            <w:tcW w:w="1885" w:type="dxa"/>
          </w:tcPr>
          <w:p w14:paraId="603FA7AF" w14:textId="505C5448"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5F6BA3C0" w14:textId="405DB89F" w:rsidR="00E56414" w:rsidRPr="00A975F2" w:rsidRDefault="00E56414"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eastAsiaTheme="minorEastAsia" w:hAnsi="Times New Roman"/>
                <w:sz w:val="20"/>
                <w:szCs w:val="20"/>
                <w:lang w:eastAsia="ko-KR"/>
              </w:rPr>
              <w:t>Response to Huawei:</w:t>
            </w:r>
          </w:p>
          <w:p w14:paraId="3F75EC52" w14:textId="668071AB"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Firstly, I am just wondering whether it is so important to specify the cases you mentioned, i.e., UE is not able to cancel uplink to source but </w:t>
            </w:r>
            <w:proofErr w:type="gramStart"/>
            <w:r w:rsidRPr="00A975F2">
              <w:rPr>
                <w:rFonts w:ascii="Times New Roman" w:hAnsi="Times New Roman"/>
                <w:sz w:val="20"/>
                <w:szCs w:val="20"/>
              </w:rPr>
              <w:t>have to</w:t>
            </w:r>
            <w:proofErr w:type="gramEnd"/>
            <w:r w:rsidRPr="00A975F2">
              <w:rPr>
                <w:rFonts w:ascii="Times New Roman" w:hAnsi="Times New Roman"/>
                <w:sz w:val="20"/>
                <w:szCs w:val="20"/>
              </w:rPr>
              <w:t xml:space="preserve"> drop uplink to the target. Because, as you also noted, we agreed on UE always prioritizes target transmission when collision happens. We think it could be fine to leave it for implementation as I mentioned. In addition, I am not quite sure how to reflect these cases in spec with defining a timeline.</w:t>
            </w:r>
          </w:p>
          <w:p w14:paraId="29F7CB06"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77ABE663"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Response to Ericsson:</w:t>
            </w:r>
          </w:p>
          <w:p w14:paraId="223478BA" w14:textId="0DB86FF6"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For Case 1, we think it should be an essential functionality for a UE supporting DAPS to be able to cancel transmission to source cell before t2. Without defining a timeline would only leave more room for UE to implement. For NW, we of course would like to have something helpful for scheduling. But as I said before, we don't see much benefits from NW side. </w:t>
            </w:r>
          </w:p>
          <w:p w14:paraId="52083F5A"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217339FC"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Sorry for dragging the discussion. But we would be OK for specifying a timeline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we find there is indeed clear motivation for this. Unfortunately, we haven't </w:t>
            </w:r>
            <w:proofErr w:type="gramStart"/>
            <w:r w:rsidRPr="00A975F2">
              <w:rPr>
                <w:rFonts w:ascii="Times New Roman" w:hAnsi="Times New Roman"/>
                <w:sz w:val="20"/>
                <w:szCs w:val="20"/>
              </w:rPr>
              <w:t>see</w:t>
            </w:r>
            <w:proofErr w:type="gramEnd"/>
            <w:r w:rsidRPr="00A975F2">
              <w:rPr>
                <w:rFonts w:ascii="Times New Roman" w:hAnsi="Times New Roman"/>
                <w:sz w:val="20"/>
                <w:szCs w:val="20"/>
              </w:rPr>
              <w:t xml:space="preserve"> that so far. </w:t>
            </w:r>
          </w:p>
          <w:p w14:paraId="0510C71C" w14:textId="77777777" w:rsidR="00570D32" w:rsidRPr="00A975F2" w:rsidRDefault="00570D32" w:rsidP="00A975F2">
            <w:pPr>
              <w:spacing w:before="0" w:after="0" w:line="240" w:lineRule="auto"/>
              <w:rPr>
                <w:rFonts w:ascii="Times New Roman" w:hAnsi="Times New Roman"/>
              </w:rPr>
            </w:pPr>
          </w:p>
        </w:tc>
      </w:tr>
      <w:tr w:rsidR="00570D32" w:rsidRPr="00A975F2" w14:paraId="72F122CA" w14:textId="77777777" w:rsidTr="007B102D">
        <w:trPr>
          <w:trHeight w:val="56"/>
        </w:trPr>
        <w:tc>
          <w:tcPr>
            <w:tcW w:w="1885" w:type="dxa"/>
          </w:tcPr>
          <w:p w14:paraId="72C0DFE9" w14:textId="08911792" w:rsidR="00570D32" w:rsidRPr="00A975F2" w:rsidRDefault="00A0134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13BCF799" w14:textId="77777777" w:rsidR="00A0134D" w:rsidRPr="00892424" w:rsidRDefault="00A0134D" w:rsidP="00A975F2">
            <w:pPr>
              <w:spacing w:before="0" w:after="0" w:line="240" w:lineRule="auto"/>
              <w:rPr>
                <w:rFonts w:ascii="Times New Roman" w:eastAsiaTheme="minorEastAsia" w:hAnsi="Times New Roman"/>
                <w:lang w:eastAsia="ko-KR"/>
              </w:rPr>
            </w:pPr>
            <w:r w:rsidRPr="00892424">
              <w:rPr>
                <w:rFonts w:ascii="Times New Roman" w:hAnsi="Times New Roman"/>
              </w:rPr>
              <w:t xml:space="preserve">Let’s first assume T2 is the process time for cancellation starting from the end of DCI, and T2 is defined using the smaller SCS associated with DCI and UL to be canceled. (This is Rel-15 cancellation behavior, we don’t want to debate on this here.) </w:t>
            </w:r>
          </w:p>
          <w:p w14:paraId="5373528B" w14:textId="77777777" w:rsidR="00A0134D" w:rsidRPr="00892424" w:rsidRDefault="00A0134D" w:rsidP="00A975F2">
            <w:pPr>
              <w:spacing w:before="0" w:after="0" w:line="240" w:lineRule="auto"/>
              <w:rPr>
                <w:rFonts w:ascii="Times New Roman" w:hAnsi="Times New Roman"/>
              </w:rPr>
            </w:pPr>
          </w:p>
          <w:p w14:paraId="0A326D8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We feel the UE behavior you described is not </w:t>
            </w:r>
            <w:proofErr w:type="gramStart"/>
            <w:r w:rsidRPr="00892424">
              <w:rPr>
                <w:rFonts w:ascii="Times New Roman" w:hAnsi="Times New Roman"/>
              </w:rPr>
              <w:t>consistent  when</w:t>
            </w:r>
            <w:proofErr w:type="gramEnd"/>
            <w:r w:rsidRPr="00892424">
              <w:rPr>
                <w:rFonts w:ascii="Times New Roman" w:hAnsi="Times New Roman"/>
              </w:rPr>
              <w:t xml:space="preserve"> timeline is not defined. Our view is when timeline is not defined, UE is mandated to do what spec ask unless the spec says it is up to UE implementation. Your UE behavior description in case 1 looks likes “UE is mandated to do what spec ask”.  But in case 2 it looks more like “up to UE implementation”. </w:t>
            </w:r>
            <w:proofErr w:type="gramStart"/>
            <w:r w:rsidRPr="00892424">
              <w:rPr>
                <w:rFonts w:ascii="Times New Roman" w:hAnsi="Times New Roman"/>
              </w:rPr>
              <w:t>So</w:t>
            </w:r>
            <w:proofErr w:type="gramEnd"/>
            <w:r w:rsidRPr="00892424">
              <w:rPr>
                <w:rFonts w:ascii="Times New Roman" w:hAnsi="Times New Roman"/>
              </w:rPr>
              <w:t xml:space="preserve"> Let’s separate these into 3 solutions:</w:t>
            </w:r>
          </w:p>
          <w:p w14:paraId="4BA15F89" w14:textId="77777777" w:rsidR="00A0134D" w:rsidRPr="00892424" w:rsidRDefault="00A0134D" w:rsidP="00A975F2">
            <w:pPr>
              <w:spacing w:before="0" w:after="0" w:line="240" w:lineRule="auto"/>
              <w:rPr>
                <w:rFonts w:ascii="Times New Roman" w:hAnsi="Times New Roman"/>
              </w:rPr>
            </w:pPr>
          </w:p>
          <w:p w14:paraId="08DAF62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1: The UE transmits only on the target cell, the transmission to source cell is dropped or cancelled</w:t>
            </w:r>
          </w:p>
          <w:p w14:paraId="5321A81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2: Up to UE implementation.</w:t>
            </w:r>
          </w:p>
          <w:p w14:paraId="4D3A01C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3: A clear cancellation timeline is defined. UE need to ensure cancellation to source cell after T2. UE may cancel before T2 if it is more capable and willing to do so.</w:t>
            </w:r>
          </w:p>
          <w:p w14:paraId="4562E218" w14:textId="77777777" w:rsidR="00A0134D" w:rsidRPr="00892424" w:rsidRDefault="00A0134D" w:rsidP="00A975F2">
            <w:pPr>
              <w:spacing w:before="0" w:after="0" w:line="240" w:lineRule="auto"/>
              <w:rPr>
                <w:rFonts w:ascii="Times New Roman" w:hAnsi="Times New Roman"/>
              </w:rPr>
            </w:pPr>
          </w:p>
          <w:p w14:paraId="7D88926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We </w:t>
            </w:r>
            <w:proofErr w:type="gramStart"/>
            <w:r w:rsidRPr="00892424">
              <w:rPr>
                <w:rFonts w:ascii="Times New Roman" w:hAnsi="Times New Roman"/>
              </w:rPr>
              <w:t>actually feel</w:t>
            </w:r>
            <w:proofErr w:type="gramEnd"/>
            <w:r w:rsidRPr="00892424">
              <w:rPr>
                <w:rFonts w:ascii="Times New Roman" w:hAnsi="Times New Roman"/>
              </w:rPr>
              <w:t xml:space="preserve"> Solution 1 means no difference from current spec. Both Solution1/Solution2 are without timeline and Solution3 is timeline based.</w:t>
            </w:r>
          </w:p>
          <w:p w14:paraId="7B655188" w14:textId="77777777" w:rsidR="00A0134D" w:rsidRPr="00892424" w:rsidRDefault="00A0134D" w:rsidP="00A975F2">
            <w:pPr>
              <w:spacing w:before="0" w:after="0" w:line="240" w:lineRule="auto"/>
              <w:rPr>
                <w:rFonts w:ascii="Times New Roman" w:hAnsi="Times New Roman"/>
              </w:rPr>
            </w:pPr>
          </w:p>
          <w:p w14:paraId="78F5BF9F" w14:textId="77777777" w:rsidR="00A0134D" w:rsidRPr="00892424" w:rsidRDefault="00A0134D" w:rsidP="00A975F2">
            <w:pPr>
              <w:spacing w:before="0" w:after="0" w:line="240" w:lineRule="auto"/>
              <w:rPr>
                <w:rFonts w:ascii="Times New Roman" w:hAnsi="Times New Roman"/>
              </w:rPr>
            </w:pPr>
          </w:p>
          <w:p w14:paraId="06C5224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For the case 1, it is true that Solution 1 “the UE transmits only on the target cell, the transmission to source cell is dropped or cancelled” may work. However, how does this description work in a slightly modified case 1 below as case 3?</w:t>
            </w:r>
          </w:p>
          <w:p w14:paraId="53C1172C" w14:textId="77777777" w:rsidR="00A0134D" w:rsidRPr="00892424" w:rsidRDefault="00A0134D" w:rsidP="00A975F2">
            <w:pPr>
              <w:spacing w:before="0" w:after="0" w:line="240" w:lineRule="auto"/>
              <w:rPr>
                <w:rFonts w:ascii="Times New Roman" w:hAnsi="Times New Roman"/>
              </w:rPr>
            </w:pPr>
          </w:p>
          <w:p w14:paraId="31A2C5D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3:</w:t>
            </w:r>
          </w:p>
          <w:p w14:paraId="4C8D385A" w14:textId="57CAB2B3" w:rsidR="00A0134D" w:rsidRPr="00892424" w:rsidRDefault="00A0134D" w:rsidP="00A975F2">
            <w:pPr>
              <w:spacing w:before="0" w:after="0" w:line="240" w:lineRule="auto"/>
              <w:rPr>
                <w:rFonts w:ascii="Times New Roman" w:hAnsi="Times New Roman"/>
              </w:rPr>
            </w:pPr>
            <w:r w:rsidRPr="00892424">
              <w:rPr>
                <w:noProof/>
                <w:lang w:eastAsia="zh-CN"/>
              </w:rPr>
              <w:lastRenderedPageBreak/>
              <w:drawing>
                <wp:inline distT="0" distB="0" distL="0" distR="0" wp14:anchorId="4AEA25E7" wp14:editId="5C4B8218">
                  <wp:extent cx="4619625" cy="266573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4619625" cy="2665730"/>
                          </a:xfrm>
                          <a:prstGeom prst="rect">
                            <a:avLst/>
                          </a:prstGeom>
                          <a:noFill/>
                          <a:ln>
                            <a:noFill/>
                          </a:ln>
                        </pic:spPr>
                      </pic:pic>
                    </a:graphicData>
                  </a:graphic>
                </wp:inline>
              </w:drawing>
            </w:r>
          </w:p>
          <w:p w14:paraId="60B7ADB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Solution1: without timeline-&gt; “the UE transmits only on the target cell, the transmission to source cell is dropped or cancelled” specifies a behavior UE cannot do </w:t>
            </w:r>
            <w:proofErr w:type="gramStart"/>
            <w:r w:rsidRPr="00892424">
              <w:rPr>
                <w:rFonts w:ascii="Times New Roman" w:hAnsi="Times New Roman"/>
              </w:rPr>
              <w:t>in  case</w:t>
            </w:r>
            <w:proofErr w:type="gramEnd"/>
            <w:r w:rsidRPr="00892424">
              <w:rPr>
                <w:rFonts w:ascii="Times New Roman" w:hAnsi="Times New Roman"/>
              </w:rPr>
              <w:t xml:space="preserve"> 3. The required cancellation in portion “t1~t2” is outside UE’s capability.</w:t>
            </w:r>
          </w:p>
          <w:p w14:paraId="018FF0DE" w14:textId="77777777" w:rsidR="00A0134D" w:rsidRPr="00892424" w:rsidRDefault="00A0134D" w:rsidP="00A975F2">
            <w:pPr>
              <w:spacing w:before="0" w:after="0" w:line="240" w:lineRule="auto"/>
              <w:rPr>
                <w:rFonts w:ascii="Times New Roman" w:hAnsi="Times New Roman"/>
              </w:rPr>
            </w:pPr>
          </w:p>
          <w:p w14:paraId="0A182EA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it may cancel the transmission earlier then t2 if UE is capable and willing to do. Or it can delay its cancellation time or does not cancel at all.</w:t>
            </w:r>
          </w:p>
          <w:p w14:paraId="5CC23A0C" w14:textId="77777777" w:rsidR="00A0134D" w:rsidRPr="00892424" w:rsidRDefault="00A0134D" w:rsidP="00A975F2">
            <w:pPr>
              <w:spacing w:before="0" w:after="0" w:line="240" w:lineRule="auto"/>
              <w:rPr>
                <w:rFonts w:ascii="Times New Roman" w:hAnsi="Times New Roman"/>
              </w:rPr>
            </w:pPr>
          </w:p>
          <w:p w14:paraId="2239B5F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to cancel to source cell after t2. UE may cancel before t2 if it is capable and willing to do.</w:t>
            </w:r>
          </w:p>
          <w:p w14:paraId="1B0781FB" w14:textId="77777777" w:rsidR="00A0134D" w:rsidRPr="00892424" w:rsidRDefault="00A0134D" w:rsidP="00A975F2">
            <w:pPr>
              <w:spacing w:before="0" w:after="0" w:line="240" w:lineRule="auto"/>
              <w:rPr>
                <w:rFonts w:ascii="Times New Roman" w:hAnsi="Times New Roman"/>
              </w:rPr>
            </w:pPr>
          </w:p>
          <w:p w14:paraId="0A123036" w14:textId="77777777" w:rsidR="00A0134D" w:rsidRPr="00892424" w:rsidRDefault="00A0134D" w:rsidP="00A975F2">
            <w:pPr>
              <w:spacing w:before="0" w:after="0" w:line="240" w:lineRule="auto"/>
              <w:rPr>
                <w:rFonts w:ascii="Times New Roman" w:hAnsi="Times New Roman"/>
              </w:rPr>
            </w:pPr>
          </w:p>
          <w:p w14:paraId="76D039A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2:</w:t>
            </w:r>
          </w:p>
          <w:p w14:paraId="2D413BD9" w14:textId="77777777" w:rsidR="00A0134D" w:rsidRPr="00892424" w:rsidRDefault="00A0134D" w:rsidP="00A975F2">
            <w:pPr>
              <w:spacing w:before="0" w:after="0" w:line="240" w:lineRule="auto"/>
              <w:rPr>
                <w:rFonts w:ascii="Times New Roman" w:hAnsi="Times New Roman"/>
              </w:rPr>
            </w:pPr>
          </w:p>
          <w:p w14:paraId="3AA1CEDF" w14:textId="77777777" w:rsidR="00A0134D" w:rsidRPr="00892424" w:rsidRDefault="00A0134D" w:rsidP="00A975F2">
            <w:pPr>
              <w:spacing w:before="0" w:after="0" w:line="240" w:lineRule="auto"/>
              <w:rPr>
                <w:rFonts w:ascii="Times New Roman" w:hAnsi="Times New Roman"/>
              </w:rPr>
            </w:pPr>
          </w:p>
          <w:p w14:paraId="6C8A0F1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Solution1: without timeline-&gt; “the UE transmits only on the target cell, the transmission to source cell is dropped or cancelled” specifies a behavior UE cannot do </w:t>
            </w:r>
            <w:proofErr w:type="gramStart"/>
            <w:r w:rsidRPr="00892424">
              <w:rPr>
                <w:rFonts w:ascii="Times New Roman" w:hAnsi="Times New Roman"/>
              </w:rPr>
              <w:t>in  case</w:t>
            </w:r>
            <w:proofErr w:type="gramEnd"/>
            <w:r w:rsidRPr="00892424">
              <w:rPr>
                <w:rFonts w:ascii="Times New Roman" w:hAnsi="Times New Roman"/>
              </w:rPr>
              <w:t xml:space="preserve"> 2. The required cancellation in portion before t2 is outside UE’s capability.</w:t>
            </w:r>
          </w:p>
          <w:p w14:paraId="0771A32D" w14:textId="77777777" w:rsidR="00A0134D" w:rsidRPr="00892424" w:rsidRDefault="00A0134D" w:rsidP="00A975F2">
            <w:pPr>
              <w:spacing w:before="0" w:after="0" w:line="240" w:lineRule="auto"/>
              <w:rPr>
                <w:rFonts w:ascii="Times New Roman" w:hAnsi="Times New Roman"/>
              </w:rPr>
            </w:pPr>
          </w:p>
          <w:p w14:paraId="2D8DA348"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UE behavior is unspecified, it may cancel the transmission earlier then t2 if UE is capable and willing to do. Or it can delay its cancellation time or does not cancel at all.</w:t>
            </w:r>
          </w:p>
          <w:p w14:paraId="2DBDC1E5" w14:textId="77777777" w:rsidR="00A0134D" w:rsidRPr="00892424" w:rsidRDefault="00A0134D" w:rsidP="00A975F2">
            <w:pPr>
              <w:spacing w:before="0" w:after="0" w:line="240" w:lineRule="auto"/>
              <w:rPr>
                <w:rFonts w:ascii="Times New Roman" w:hAnsi="Times New Roman"/>
              </w:rPr>
            </w:pPr>
          </w:p>
          <w:p w14:paraId="63C445A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cancel to source cell after t2. UE may cancel before t2 if it is capable and willing to do.</w:t>
            </w:r>
          </w:p>
          <w:p w14:paraId="7BB030B7" w14:textId="77777777" w:rsidR="00A0134D" w:rsidRPr="00892424" w:rsidRDefault="00A0134D" w:rsidP="00A975F2">
            <w:pPr>
              <w:spacing w:before="0" w:after="0" w:line="240" w:lineRule="auto"/>
              <w:rPr>
                <w:rFonts w:ascii="Times New Roman" w:hAnsi="Times New Roman"/>
              </w:rPr>
            </w:pPr>
          </w:p>
          <w:p w14:paraId="3149C6A8" w14:textId="77777777" w:rsidR="00A0134D" w:rsidRPr="00892424" w:rsidRDefault="00A0134D" w:rsidP="00A975F2">
            <w:pPr>
              <w:spacing w:before="0" w:after="0" w:line="240" w:lineRule="auto"/>
              <w:rPr>
                <w:rFonts w:ascii="Times New Roman" w:hAnsi="Times New Roman"/>
              </w:rPr>
            </w:pPr>
          </w:p>
          <w:p w14:paraId="7656DD57"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To sum-up, Solution </w:t>
            </w:r>
            <w:proofErr w:type="gramStart"/>
            <w:r w:rsidRPr="00892424">
              <w:rPr>
                <w:rFonts w:ascii="Times New Roman" w:hAnsi="Times New Roman"/>
              </w:rPr>
              <w:t>1:“</w:t>
            </w:r>
            <w:proofErr w:type="gramEnd"/>
            <w:r w:rsidRPr="00892424">
              <w:rPr>
                <w:rFonts w:ascii="Times New Roman" w:hAnsi="Times New Roman"/>
              </w:rPr>
              <w:t>the UE transmits only on the target cell, the transmission to source cell is dropped or cancelled” does not work. It only works on the original case 1. With this solution, the only choice UE vender can do is not to support cancellation (if such capability exists at the end), or not to support DAPS-HO at all.</w:t>
            </w:r>
          </w:p>
          <w:p w14:paraId="7D76494A" w14:textId="77777777" w:rsidR="00A0134D" w:rsidRPr="00892424" w:rsidRDefault="00A0134D" w:rsidP="00A975F2">
            <w:pPr>
              <w:spacing w:before="0" w:after="0" w:line="240" w:lineRule="auto"/>
              <w:rPr>
                <w:rFonts w:ascii="Times New Roman" w:hAnsi="Times New Roman"/>
              </w:rPr>
            </w:pPr>
          </w:p>
          <w:p w14:paraId="3DE6914C"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In case 2 or 3, likes you said, “anyway NW will try to decode the transmission of target cell”.  “Solution 2” vs “Solution 3” is “at least portion after T2 of transmission to target cell, quality is guaranteed” vs “the quality of the transmission to target cell is not guaranteed”. It is clear which one is better for overall system performance? Timeline has a </w:t>
            </w:r>
            <w:proofErr w:type="gramStart"/>
            <w:r w:rsidRPr="00892424">
              <w:rPr>
                <w:rFonts w:ascii="Times New Roman" w:hAnsi="Times New Roman"/>
              </w:rPr>
              <w:t>clear benefits</w:t>
            </w:r>
            <w:proofErr w:type="gramEnd"/>
            <w:r w:rsidRPr="00892424">
              <w:rPr>
                <w:rFonts w:ascii="Times New Roman" w:hAnsi="Times New Roman"/>
              </w:rPr>
              <w:t xml:space="preserve"> for network here.</w:t>
            </w:r>
          </w:p>
          <w:p w14:paraId="5160DC5C" w14:textId="77777777" w:rsidR="00A0134D" w:rsidRPr="00892424" w:rsidRDefault="00A0134D" w:rsidP="00A975F2">
            <w:pPr>
              <w:spacing w:before="0" w:after="0" w:line="240" w:lineRule="auto"/>
              <w:rPr>
                <w:rFonts w:ascii="Times New Roman" w:hAnsi="Times New Roman"/>
              </w:rPr>
            </w:pPr>
          </w:p>
          <w:p w14:paraId="0BF2A7C4"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From UE’s point of view, Solution 2 is always the easiest to do from implementation point of view. However, if “when to cancel the transmission is up to UE implementation” means the same as “cancellation does not always </w:t>
            </w:r>
            <w:proofErr w:type="gramStart"/>
            <w:r w:rsidRPr="00892424">
              <w:rPr>
                <w:rFonts w:ascii="Times New Roman" w:hAnsi="Times New Roman"/>
              </w:rPr>
              <w:t>happens</w:t>
            </w:r>
            <w:proofErr w:type="gramEnd"/>
            <w:r w:rsidRPr="00892424">
              <w:rPr>
                <w:rFonts w:ascii="Times New Roman" w:hAnsi="Times New Roman"/>
              </w:rPr>
              <w:t>”. Is this what Network vender want?  </w:t>
            </w:r>
          </w:p>
          <w:p w14:paraId="771AC4B8" w14:textId="77777777" w:rsidR="00A0134D" w:rsidRPr="00892424" w:rsidRDefault="00A0134D" w:rsidP="00A975F2">
            <w:pPr>
              <w:spacing w:before="0" w:after="0" w:line="240" w:lineRule="auto"/>
              <w:rPr>
                <w:rFonts w:ascii="Times New Roman" w:hAnsi="Times New Roman"/>
              </w:rPr>
            </w:pPr>
          </w:p>
          <w:p w14:paraId="58F9C1B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Define a timeline does not necessary solves the collision-</w:t>
            </w:r>
            <w:proofErr w:type="spellStart"/>
            <w:r w:rsidRPr="00892424">
              <w:rPr>
                <w:rFonts w:ascii="Times New Roman" w:hAnsi="Times New Roman"/>
              </w:rPr>
              <w:t>àTrue</w:t>
            </w:r>
            <w:proofErr w:type="spellEnd"/>
            <w:r w:rsidRPr="00892424">
              <w:rPr>
                <w:rFonts w:ascii="Times New Roman" w:hAnsi="Times New Roman"/>
              </w:rPr>
              <w:t xml:space="preserve">. However, none of your proposed solutions can solves the collision either. At least timeline can guarantee the quality target cell transmission after a certain time. And it is something UE are capable to do. </w:t>
            </w:r>
          </w:p>
          <w:p w14:paraId="0089D238" w14:textId="77777777" w:rsidR="00A0134D" w:rsidRPr="00892424" w:rsidRDefault="00A0134D" w:rsidP="00A975F2">
            <w:pPr>
              <w:spacing w:before="0" w:after="0" w:line="240" w:lineRule="auto"/>
              <w:rPr>
                <w:rFonts w:ascii="Times New Roman" w:hAnsi="Times New Roman"/>
              </w:rPr>
            </w:pPr>
          </w:p>
          <w:p w14:paraId="4252530F"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 3 provides a best balance which has benefits to both </w:t>
            </w:r>
            <w:proofErr w:type="gramStart"/>
            <w:r w:rsidRPr="00892424">
              <w:rPr>
                <w:rFonts w:ascii="Times New Roman" w:hAnsi="Times New Roman"/>
              </w:rPr>
              <w:t>UE(</w:t>
            </w:r>
            <w:proofErr w:type="gramEnd"/>
            <w:r w:rsidRPr="00892424">
              <w:rPr>
                <w:rFonts w:ascii="Times New Roman" w:hAnsi="Times New Roman"/>
              </w:rPr>
              <w:t xml:space="preserve">for not asking it cannot do) and </w:t>
            </w:r>
            <w:proofErr w:type="spellStart"/>
            <w:r w:rsidRPr="00892424">
              <w:rPr>
                <w:rFonts w:ascii="Times New Roman" w:hAnsi="Times New Roman"/>
              </w:rPr>
              <w:t>gNB</w:t>
            </w:r>
            <w:proofErr w:type="spellEnd"/>
            <w:r w:rsidRPr="00892424">
              <w:rPr>
                <w:rFonts w:ascii="Times New Roman" w:hAnsi="Times New Roman"/>
              </w:rPr>
              <w:t xml:space="preserve"> (guarantee a certain portion of source cell to be cancelled). We think it is the right way to go.</w:t>
            </w:r>
          </w:p>
          <w:p w14:paraId="6B494070" w14:textId="77777777" w:rsidR="00A0134D" w:rsidRPr="00892424" w:rsidRDefault="00A0134D" w:rsidP="00A975F2">
            <w:pPr>
              <w:spacing w:before="0" w:after="0" w:line="240" w:lineRule="auto"/>
              <w:rPr>
                <w:rFonts w:ascii="Times New Roman" w:hAnsi="Times New Roman"/>
              </w:rPr>
            </w:pPr>
          </w:p>
          <w:p w14:paraId="7439F3C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Finally, we want to further address our concern that current spec does not imply “up to UE implementation” as the UE behaviors. </w:t>
            </w:r>
            <w:r w:rsidRPr="00892424">
              <w:rPr>
                <w:rFonts w:ascii="Times New Roman" w:hAnsi="Times New Roman"/>
              </w:rPr>
              <w:br/>
              <w:t>If the timeline is not agreed and no further spec changes are made, we think at least the following should be captured in UE feature for cancellation support:</w:t>
            </w:r>
            <w:r w:rsidRPr="00892424">
              <w:rPr>
                <w:rFonts w:ascii="Times New Roman" w:hAnsi="Times New Roman"/>
              </w:rPr>
              <w:br/>
            </w:r>
            <w:r w:rsidRPr="00892424">
              <w:rPr>
                <w:rFonts w:ascii="Times New Roman" w:hAnsi="Times New Roman"/>
              </w:rPr>
              <w:br/>
              <w:t>“When and how source cell transmission is cancelled and when and how target cell transmission starts is up to UE implementation”</w:t>
            </w:r>
          </w:p>
          <w:p w14:paraId="6E49490B" w14:textId="77777777" w:rsidR="00A0134D" w:rsidRPr="00892424" w:rsidRDefault="00A0134D" w:rsidP="00A975F2">
            <w:pPr>
              <w:spacing w:before="0" w:after="0" w:line="240" w:lineRule="auto"/>
              <w:rPr>
                <w:rFonts w:ascii="Times New Roman" w:hAnsi="Times New Roman"/>
              </w:rPr>
            </w:pPr>
          </w:p>
          <w:p w14:paraId="6C5AD02C" w14:textId="77777777" w:rsidR="00570D32" w:rsidRPr="00892424" w:rsidRDefault="00570D32" w:rsidP="00A975F2">
            <w:pPr>
              <w:spacing w:before="0" w:after="0" w:line="240" w:lineRule="auto"/>
              <w:rPr>
                <w:rFonts w:ascii="Times New Roman" w:hAnsi="Times New Roman"/>
              </w:rPr>
            </w:pPr>
          </w:p>
        </w:tc>
      </w:tr>
      <w:tr w:rsidR="00570D32" w:rsidRPr="00A975F2" w14:paraId="0DEBBFC1" w14:textId="77777777" w:rsidTr="007B102D">
        <w:trPr>
          <w:trHeight w:val="56"/>
        </w:trPr>
        <w:tc>
          <w:tcPr>
            <w:tcW w:w="1885" w:type="dxa"/>
          </w:tcPr>
          <w:p w14:paraId="5CAB3FB3" w14:textId="162ED4B0"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MediaTek</w:t>
            </w:r>
          </w:p>
        </w:tc>
        <w:tc>
          <w:tcPr>
            <w:tcW w:w="8036" w:type="dxa"/>
          </w:tcPr>
          <w:p w14:paraId="26481790" w14:textId="77777777" w:rsidR="005104DD" w:rsidRPr="00A975F2" w:rsidRDefault="005104DD" w:rsidP="00A975F2">
            <w:pPr>
              <w:spacing w:before="0" w:after="0" w:line="240" w:lineRule="auto"/>
              <w:rPr>
                <w:rFonts w:ascii="Times New Roman" w:eastAsiaTheme="minorEastAsia" w:hAnsi="Times New Roman"/>
                <w:color w:val="1F497D"/>
                <w:lang w:eastAsia="zh-TW"/>
              </w:rPr>
            </w:pPr>
            <w:r w:rsidRPr="00A975F2">
              <w:rPr>
                <w:rFonts w:ascii="Times New Roman" w:hAnsi="Times New Roman"/>
                <w:color w:val="1F497D"/>
                <w:lang w:eastAsia="zh-TW"/>
              </w:rPr>
              <w:t>We (MTK) agree that there could be many transmission cases which may impacted differently by the timeline.</w:t>
            </w:r>
          </w:p>
          <w:p w14:paraId="36BCC029" w14:textId="77777777" w:rsidR="005104DD" w:rsidRPr="00A975F2" w:rsidRDefault="005104DD" w:rsidP="00A975F2">
            <w:pPr>
              <w:spacing w:before="0" w:after="0" w:line="240" w:lineRule="auto"/>
              <w:rPr>
                <w:rFonts w:ascii="Times New Roman" w:hAnsi="Times New Roman"/>
                <w:color w:val="1F497D"/>
                <w:lang w:eastAsia="zh-TW"/>
              </w:rPr>
            </w:pPr>
            <w:r w:rsidRPr="00A975F2">
              <w:rPr>
                <w:rFonts w:ascii="Times New Roman" w:hAnsi="Times New Roman"/>
                <w:color w:val="1F497D"/>
                <w:lang w:eastAsia="zh-TW"/>
              </w:rPr>
              <w:t xml:space="preserve">However, similar to why RAN1 defined </w:t>
            </w:r>
            <w:proofErr w:type="spellStart"/>
            <w:r w:rsidRPr="00A975F2">
              <w:rPr>
                <w:rFonts w:ascii="Times New Roman" w:hAnsi="Times New Roman"/>
                <w:color w:val="1F497D"/>
                <w:lang w:eastAsia="zh-TW"/>
              </w:rPr>
              <w:t>Toffset</w:t>
            </w:r>
            <w:proofErr w:type="spellEnd"/>
            <w:r w:rsidRPr="00A975F2">
              <w:rPr>
                <w:rFonts w:ascii="Times New Roman" w:hAnsi="Times New Roman"/>
                <w:color w:val="1F497D"/>
                <w:lang w:eastAsia="zh-TW"/>
              </w:rPr>
              <w:t xml:space="preserve"> for NR-DC UL power sharing between MCG and SCG (as shown below) to determine at what timing would UE finalized the transmission power for MCG/SCG, </w:t>
            </w:r>
            <w:r w:rsidRPr="00A975F2">
              <w:rPr>
                <w:rFonts w:ascii="Times New Roman" w:hAnsi="Times New Roman"/>
                <w:color w:val="1F497D"/>
                <w:u w:val="single"/>
                <w:lang w:eastAsia="zh-TW"/>
              </w:rPr>
              <w:t>we think it is better to define a timeline</w:t>
            </w:r>
            <w:r w:rsidRPr="00A975F2">
              <w:rPr>
                <w:rFonts w:ascii="Times New Roman" w:hAnsi="Times New Roman"/>
                <w:color w:val="1F497D"/>
                <w:lang w:eastAsia="zh-TW"/>
              </w:rPr>
              <w:t>.</w:t>
            </w:r>
          </w:p>
          <w:p w14:paraId="0224BE5D" w14:textId="77777777" w:rsidR="005104DD" w:rsidRPr="00A975F2" w:rsidRDefault="005104DD" w:rsidP="00A975F2">
            <w:pPr>
              <w:spacing w:before="0" w:after="0" w:line="240" w:lineRule="auto"/>
              <w:rPr>
                <w:rFonts w:ascii="Times New Roman" w:hAnsi="Times New Roman"/>
                <w:color w:val="1F497D"/>
                <w:lang w:eastAsia="zh-TW"/>
              </w:rPr>
            </w:pPr>
          </w:p>
          <w:p w14:paraId="56A7A49D" w14:textId="4184C6AF" w:rsidR="005104DD" w:rsidRPr="00A975F2" w:rsidRDefault="005104DD" w:rsidP="00A975F2">
            <w:pPr>
              <w:spacing w:before="0" w:after="0" w:line="240" w:lineRule="auto"/>
              <w:rPr>
                <w:rFonts w:ascii="Times New Roman" w:hAnsi="Times New Roman"/>
                <w:color w:val="1F497D"/>
                <w:lang w:eastAsia="ko-KR"/>
              </w:rPr>
            </w:pPr>
            <w:r w:rsidRPr="00A975F2">
              <w:rPr>
                <w:noProof/>
                <w:lang w:eastAsia="zh-CN"/>
              </w:rPr>
              <w:drawing>
                <wp:inline distT="0" distB="0" distL="0" distR="0" wp14:anchorId="1BC66CC9" wp14:editId="59FC5CE6">
                  <wp:extent cx="4965700" cy="295592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4965700" cy="2955925"/>
                          </a:xfrm>
                          <a:prstGeom prst="rect">
                            <a:avLst/>
                          </a:prstGeom>
                          <a:noFill/>
                          <a:ln>
                            <a:noFill/>
                          </a:ln>
                        </pic:spPr>
                      </pic:pic>
                    </a:graphicData>
                  </a:graphic>
                </wp:inline>
              </w:drawing>
            </w:r>
          </w:p>
          <w:p w14:paraId="30B7956A" w14:textId="77777777" w:rsidR="00570D32" w:rsidRPr="00A975F2" w:rsidRDefault="00570D32" w:rsidP="00A975F2">
            <w:pPr>
              <w:spacing w:before="0" w:after="0" w:line="240" w:lineRule="auto"/>
              <w:rPr>
                <w:rFonts w:ascii="Times New Roman" w:hAnsi="Times New Roman"/>
              </w:rPr>
            </w:pPr>
          </w:p>
        </w:tc>
      </w:tr>
      <w:tr w:rsidR="00570D32" w:rsidRPr="00A975F2" w14:paraId="4CFA005B" w14:textId="77777777" w:rsidTr="007B102D">
        <w:trPr>
          <w:trHeight w:val="56"/>
        </w:trPr>
        <w:tc>
          <w:tcPr>
            <w:tcW w:w="1885" w:type="dxa"/>
          </w:tcPr>
          <w:p w14:paraId="6651563E" w14:textId="40F1AFB7"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ADC7B2A" w14:textId="77777777" w:rsidR="00570D32" w:rsidRPr="00AB2C0B" w:rsidRDefault="005104DD" w:rsidP="00A975F2">
            <w:pPr>
              <w:spacing w:before="0" w:after="0" w:line="240" w:lineRule="auto"/>
              <w:rPr>
                <w:rFonts w:ascii="Times New Roman" w:hAnsi="Times New Roman"/>
              </w:rPr>
            </w:pPr>
            <w:r w:rsidRPr="00AB2C0B">
              <w:rPr>
                <w:rFonts w:ascii="Times New Roman" w:hAnsi="Times New Roman"/>
              </w:rPr>
              <w:t>Response to Samsung:</w:t>
            </w:r>
          </w:p>
          <w:p w14:paraId="7799E985" w14:textId="005C9559" w:rsidR="005104DD" w:rsidRPr="00AB2C0B" w:rsidRDefault="00AB2C0B" w:rsidP="00A975F2">
            <w:pPr>
              <w:spacing w:before="0" w:after="0" w:line="240" w:lineRule="auto"/>
              <w:rPr>
                <w:rFonts w:ascii="Times New Roman" w:hAnsi="Times New Roman"/>
              </w:rPr>
            </w:pPr>
            <w:r>
              <w:rPr>
                <w:rFonts w:ascii="Times New Roman" w:hAnsi="Times New Roman"/>
              </w:rPr>
              <w:t xml:space="preserve">- </w:t>
            </w:r>
            <w:r w:rsidR="005104DD" w:rsidRPr="00AB2C0B">
              <w:rPr>
                <w:rFonts w:ascii="Times New Roman" w:hAnsi="Times New Roman"/>
              </w:rPr>
              <w:t>Yes, our thinking is Solution 1. For case 2, the reason we think it's up to UE is that case 2 should be an error case. Because the UE has no way to support transmission on target cell in this case, with or without defining a cancellation timeline. There are always corner cases not specified in the spec, it doesn't mean UE shall support the error cases. But I also understand your concern, I provided an alternative below.</w:t>
            </w:r>
          </w:p>
          <w:p w14:paraId="37BE58DB" w14:textId="77777777" w:rsidR="008C118D" w:rsidRPr="00AB2C0B" w:rsidRDefault="008C118D" w:rsidP="00A975F2">
            <w:pPr>
              <w:spacing w:before="0" w:after="0" w:line="240" w:lineRule="auto"/>
              <w:rPr>
                <w:rFonts w:ascii="Times New Roman" w:hAnsi="Times New Roman"/>
              </w:rPr>
            </w:pPr>
          </w:p>
          <w:p w14:paraId="1EDFE85A" w14:textId="5DC764AF" w:rsidR="008C118D" w:rsidRPr="00AB2C0B" w:rsidRDefault="008C118D" w:rsidP="00A975F2">
            <w:pPr>
              <w:spacing w:before="0" w:after="0" w:line="240" w:lineRule="auto"/>
              <w:rPr>
                <w:rFonts w:ascii="Times New Roman" w:hAnsi="Times New Roman"/>
              </w:rPr>
            </w:pPr>
            <w:r w:rsidRPr="00AB2C0B">
              <w:rPr>
                <w:rFonts w:ascii="Times New Roman" w:hAnsi="Times New Roman"/>
              </w:rPr>
              <w:t xml:space="preserve">For </w:t>
            </w:r>
            <w:r w:rsidR="00BA2583" w:rsidRPr="00AB2C0B">
              <w:rPr>
                <w:rFonts w:ascii="Times New Roman" w:hAnsi="Times New Roman"/>
              </w:rPr>
              <w:t xml:space="preserve">case 1 - </w:t>
            </w:r>
            <w:r w:rsidRPr="00AB2C0B">
              <w:rPr>
                <w:rFonts w:ascii="Times New Roman" w:hAnsi="Times New Roman"/>
              </w:rPr>
              <w:t xml:space="preserve">solution 3 </w:t>
            </w:r>
            <w:r w:rsidR="002513E1" w:rsidRPr="00AB2C0B">
              <w:rPr>
                <w:rFonts w:ascii="Times New Roman" w:hAnsi="Times New Roman"/>
              </w:rPr>
              <w:t>mentioned</w:t>
            </w:r>
            <w:r w:rsidR="00AB2C0B">
              <w:rPr>
                <w:rFonts w:ascii="Times New Roman" w:hAnsi="Times New Roman"/>
              </w:rPr>
              <w:t xml:space="preserve"> from Samsung</w:t>
            </w:r>
          </w:p>
          <w:p w14:paraId="0241A75B" w14:textId="533DD0CC" w:rsidR="008C118D"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8C118D" w:rsidRPr="00AB2C0B">
              <w:rPr>
                <w:rFonts w:ascii="Times New Roman" w:hAnsi="Times New Roman"/>
              </w:rPr>
              <w:t>Agree that Solution 1 may be out of UE capability. But, same to Solution 3, it is still out of UE capability even we define a timeline since there is still overlapping during t1~t2. </w:t>
            </w:r>
          </w:p>
          <w:p w14:paraId="7AF484AC" w14:textId="77777777" w:rsidR="008C118D" w:rsidRPr="00AB2C0B" w:rsidRDefault="00BA2583" w:rsidP="00A975F2">
            <w:pPr>
              <w:spacing w:before="0" w:after="0" w:line="240" w:lineRule="auto"/>
              <w:rPr>
                <w:rFonts w:ascii="Times New Roman" w:hAnsi="Times New Roman"/>
              </w:rPr>
            </w:pPr>
            <w:r w:rsidRPr="00AB2C0B">
              <w:rPr>
                <w:rFonts w:ascii="Times New Roman" w:hAnsi="Times New Roman"/>
              </w:rPr>
              <w:t>For case 2 – solution 3 mentioned</w:t>
            </w:r>
          </w:p>
          <w:p w14:paraId="51E27851" w14:textId="440F73B3" w:rsidR="00A32BAB"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A32BAB" w:rsidRPr="00AB2C0B">
              <w:rPr>
                <w:rFonts w:ascii="Times New Roman" w:hAnsi="Times New Roman"/>
              </w:rPr>
              <w:t>I will not argue whether Solution 1 is out of UE capability or not. But, same to Case 3, it is out of UE capability for Solution 3 too. </w:t>
            </w:r>
          </w:p>
          <w:p w14:paraId="7E6DA480" w14:textId="77777777" w:rsidR="00BA2583" w:rsidRPr="00AB2C0B" w:rsidRDefault="00BA2583" w:rsidP="00A975F2">
            <w:pPr>
              <w:spacing w:before="0" w:after="0" w:line="240" w:lineRule="auto"/>
              <w:rPr>
                <w:rFonts w:ascii="Times New Roman" w:hAnsi="Times New Roman"/>
              </w:rPr>
            </w:pPr>
          </w:p>
          <w:p w14:paraId="4BF38673" w14:textId="4C3AB4D5" w:rsidR="00BA2583" w:rsidRPr="00AB2C0B" w:rsidRDefault="00A32BAB" w:rsidP="00A975F2">
            <w:pPr>
              <w:spacing w:before="0" w:after="0" w:line="240" w:lineRule="auto"/>
              <w:rPr>
                <w:rFonts w:ascii="Times New Roman" w:hAnsi="Times New Roman"/>
              </w:rPr>
            </w:pPr>
            <w:r w:rsidRPr="00AB2C0B">
              <w:rPr>
                <w:rFonts w:ascii="Times New Roman" w:hAnsi="Times New Roman"/>
              </w:rPr>
              <w:t>For the summary:</w:t>
            </w:r>
          </w:p>
          <w:p w14:paraId="5BECEAE4"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Same as above. If you say Solution 1 doesn't work for Case 2/3, you should also say Solution 3 also doesn't work for Case 2/3.  </w:t>
            </w:r>
          </w:p>
          <w:p w14:paraId="572BE35C"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xml:space="preserve">: As above, for case 2/3, the UE behavior is unclear anyway, at least during the overlapping part. </w:t>
            </w:r>
            <w:proofErr w:type="gramStart"/>
            <w:r w:rsidRPr="00AB2C0B">
              <w:rPr>
                <w:rFonts w:ascii="Times New Roman" w:hAnsi="Times New Roman"/>
              </w:rPr>
              <w:t>Actually, they</w:t>
            </w:r>
            <w:proofErr w:type="gramEnd"/>
            <w:r w:rsidRPr="00AB2C0B">
              <w:rPr>
                <w:rFonts w:ascii="Times New Roman" w:hAnsi="Times New Roman"/>
              </w:rPr>
              <w:t xml:space="preserve"> should be regarded error cases since we have agreed to transmit only on target cell and drop transmission on source cell in case of overlapping, while the UE have no way to support this for case 2/3. What I was trying to say is that defining a cancellation timeline doesn't help anything here. As for the performance part (assuming they are valid cases), we are not sure how much benefit it will bring since the beginning part of transmission to target cell is not </w:t>
            </w:r>
            <w:proofErr w:type="gramStart"/>
            <w:r w:rsidRPr="00AB2C0B">
              <w:rPr>
                <w:rFonts w:ascii="Times New Roman" w:hAnsi="Times New Roman"/>
              </w:rPr>
              <w:t>transmitted(</w:t>
            </w:r>
            <w:proofErr w:type="gramEnd"/>
            <w:r w:rsidRPr="00AB2C0B">
              <w:rPr>
                <w:rFonts w:ascii="Times New Roman" w:hAnsi="Times New Roman"/>
              </w:rPr>
              <w:t>usually where DMRS is located). </w:t>
            </w:r>
          </w:p>
          <w:p w14:paraId="03382075" w14:textId="6E2E7D2D" w:rsidR="00A32BAB" w:rsidRPr="00AB2C0B" w:rsidRDefault="00A32BAB" w:rsidP="00A975F2">
            <w:pPr>
              <w:spacing w:before="0" w:after="0" w:line="240" w:lineRule="auto"/>
              <w:rPr>
                <w:rFonts w:ascii="Times New Roman" w:hAnsi="Times New Roman"/>
              </w:rPr>
            </w:pPr>
          </w:p>
          <w:p w14:paraId="08850D41" w14:textId="4B4A766C" w:rsidR="00A32BAB" w:rsidRPr="00AB2C0B" w:rsidRDefault="00A32BAB" w:rsidP="00A975F2">
            <w:pPr>
              <w:spacing w:before="0" w:after="0" w:line="240" w:lineRule="auto"/>
              <w:rPr>
                <w:rFonts w:ascii="Times New Roman" w:hAnsi="Times New Roman"/>
              </w:rPr>
            </w:pPr>
            <w:r w:rsidRPr="00AB2C0B">
              <w:rPr>
                <w:rFonts w:ascii="Times New Roman" w:hAnsi="Times New Roman"/>
              </w:rPr>
              <w:t>Solution 2</w:t>
            </w:r>
          </w:p>
          <w:p w14:paraId="240E1927" w14:textId="504E7590"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Our thinking is Sol</w:t>
            </w:r>
            <w:r w:rsidR="00AB2C0B" w:rsidRPr="00AB2C0B">
              <w:rPr>
                <w:rFonts w:ascii="Times New Roman" w:hAnsi="Times New Roman"/>
              </w:rPr>
              <w:t>u</w:t>
            </w:r>
            <w:r w:rsidRPr="00AB2C0B">
              <w:rPr>
                <w:rFonts w:ascii="Times New Roman" w:hAnsi="Times New Roman"/>
              </w:rPr>
              <w:t>tion 1. </w:t>
            </w:r>
          </w:p>
          <w:p w14:paraId="18D26521" w14:textId="77777777" w:rsidR="00A975F2" w:rsidRPr="00AB2C0B" w:rsidRDefault="00A975F2"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But at least for Case 1, where a UE starts transmission on target cell should not be up to UE implementation, i.e., the whole transmission on target cell is transmitted. </w:t>
            </w:r>
          </w:p>
          <w:p w14:paraId="5A7E71BD" w14:textId="77777777" w:rsidR="00A975F2" w:rsidRPr="00AB2C0B" w:rsidRDefault="00A975F2" w:rsidP="00A975F2">
            <w:pPr>
              <w:spacing w:before="0" w:after="0" w:line="240" w:lineRule="auto"/>
              <w:rPr>
                <w:rFonts w:ascii="Times New Roman" w:hAnsi="Times New Roman"/>
              </w:rPr>
            </w:pPr>
          </w:p>
          <w:p w14:paraId="3FDE35D4"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For Case 1, which is assumed as T</w:t>
            </w:r>
            <w:proofErr w:type="gramStart"/>
            <w:r w:rsidRPr="00AB2C0B">
              <w:rPr>
                <w:rFonts w:ascii="Times New Roman" w:hAnsi="Times New Roman"/>
              </w:rPr>
              <w:t>2,target</w:t>
            </w:r>
            <w:proofErr w:type="gramEnd"/>
            <w:r w:rsidRPr="00AB2C0B">
              <w:rPr>
                <w:rFonts w:ascii="Times New Roman" w:hAnsi="Times New Roman"/>
              </w:rPr>
              <w:t xml:space="preserve"> is equal to or larger than T2,source, both solution 1 and Solution 3 work. Since it is common understanding that T</w:t>
            </w:r>
            <w:proofErr w:type="gramStart"/>
            <w:r w:rsidRPr="00AB2C0B">
              <w:rPr>
                <w:rFonts w:ascii="Times New Roman" w:hAnsi="Times New Roman"/>
              </w:rPr>
              <w:t>2,source</w:t>
            </w:r>
            <w:proofErr w:type="gramEnd"/>
            <w:r w:rsidRPr="00AB2C0B">
              <w:rPr>
                <w:rFonts w:ascii="Times New Roman" w:hAnsi="Times New Roman"/>
              </w:rPr>
              <w:t xml:space="preserve"> is sufficient for cancellation, then the cancellation timeline is redundant for case 1. In addition, no capability is needed since cancellation in such case should be an essential functionality. What we may need is to clarify that: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w:t>
            </w:r>
          </w:p>
          <w:p w14:paraId="4AC3DB82" w14:textId="77777777" w:rsidR="00A975F2" w:rsidRPr="00AB2C0B" w:rsidRDefault="00A975F2" w:rsidP="00A975F2">
            <w:pPr>
              <w:spacing w:before="0" w:after="0" w:line="240" w:lineRule="auto"/>
              <w:rPr>
                <w:rFonts w:ascii="Times New Roman" w:hAnsi="Times New Roman"/>
              </w:rPr>
            </w:pPr>
          </w:p>
          <w:p w14:paraId="56C8EDBB"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The controversial part is for case 2/3, which is assumed as T</w:t>
            </w:r>
            <w:proofErr w:type="gramStart"/>
            <w:r w:rsidRPr="00AB2C0B">
              <w:rPr>
                <w:rFonts w:ascii="Times New Roman" w:hAnsi="Times New Roman"/>
              </w:rPr>
              <w:t>2,target</w:t>
            </w:r>
            <w:proofErr w:type="gramEnd"/>
            <w:r w:rsidRPr="00AB2C0B">
              <w:rPr>
                <w:rFonts w:ascii="Times New Roman" w:hAnsi="Times New Roman"/>
              </w:rPr>
              <w:t xml:space="preserve"> is smaller than T2,source.  We agree that none of the solutions can solve the issue perfectly. There could be two ways out:</w:t>
            </w:r>
          </w:p>
          <w:p w14:paraId="75550129"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Alt 1. Case 2/3 should be error cases.  Meaning that, NW should try to avoid such cases, e.g. </w:t>
            </w:r>
            <w:proofErr w:type="gramStart"/>
            <w:r w:rsidRPr="00AB2C0B">
              <w:rPr>
                <w:rFonts w:ascii="Times New Roman" w:hAnsi="Times New Roman"/>
              </w:rPr>
              <w:t>1)making</w:t>
            </w:r>
            <w:proofErr w:type="gramEnd"/>
            <w:r w:rsidRPr="00AB2C0B">
              <w:rPr>
                <w:rFonts w:ascii="Times New Roman" w:hAnsi="Times New Roman"/>
              </w:rPr>
              <w:t xml:space="preserve"> sure T2,target is larger than T2,source, i.e., converting case 2/3 to case 1. 2) Using TDM pattern, if possible, to even avoid collision. 3) other </w:t>
            </w:r>
            <w:proofErr w:type="gramStart"/>
            <w:r w:rsidRPr="00AB2C0B">
              <w:rPr>
                <w:rFonts w:ascii="Times New Roman" w:hAnsi="Times New Roman"/>
              </w:rPr>
              <w:t>ways?.</w:t>
            </w:r>
            <w:proofErr w:type="gramEnd"/>
            <w:r w:rsidRPr="00AB2C0B">
              <w:rPr>
                <w:rFonts w:ascii="Times New Roman" w:hAnsi="Times New Roman"/>
              </w:rPr>
              <w:t xml:space="preserve"> If such error cases happen, it's up to UE implementation. For this alternative, no </w:t>
            </w:r>
            <w:proofErr w:type="spellStart"/>
            <w:r w:rsidRPr="00AB2C0B">
              <w:rPr>
                <w:rFonts w:ascii="Times New Roman" w:hAnsi="Times New Roman"/>
              </w:rPr>
              <w:t>cancelllation</w:t>
            </w:r>
            <w:proofErr w:type="spellEnd"/>
            <w:r w:rsidRPr="00AB2C0B">
              <w:rPr>
                <w:rFonts w:ascii="Times New Roman" w:hAnsi="Times New Roman"/>
              </w:rPr>
              <w:t xml:space="preserve"> timeline is needed and no corresponding capability is need. </w:t>
            </w:r>
          </w:p>
          <w:p w14:paraId="591A871E" w14:textId="77777777" w:rsidR="00A975F2" w:rsidRPr="00AB2C0B" w:rsidRDefault="00A975F2" w:rsidP="00A975F2">
            <w:pPr>
              <w:spacing w:before="0" w:after="0" w:line="240" w:lineRule="auto"/>
              <w:rPr>
                <w:rFonts w:ascii="Times New Roman" w:hAnsi="Times New Roman"/>
              </w:rPr>
            </w:pPr>
          </w:p>
          <w:p w14:paraId="69BE623D"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Alt 2. Making sure in the spec that the sentence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xml:space="preserve"> only applies to Case 1. For example, capturing some text as follows. For this alternative, no </w:t>
            </w:r>
            <w:proofErr w:type="spellStart"/>
            <w:r w:rsidRPr="00AB2C0B">
              <w:rPr>
                <w:rStyle w:val="Strong"/>
                <w:rFonts w:ascii="Times New Roman" w:hAnsi="Times New Roman"/>
              </w:rPr>
              <w:t>cancelllation</w:t>
            </w:r>
            <w:proofErr w:type="spellEnd"/>
            <w:r w:rsidRPr="00AB2C0B">
              <w:rPr>
                <w:rStyle w:val="Strong"/>
                <w:rFonts w:ascii="Times New Roman" w:hAnsi="Times New Roman"/>
              </w:rPr>
              <w:t xml:space="preserve"> </w:t>
            </w:r>
            <w:r w:rsidRPr="00AB2C0B">
              <w:rPr>
                <w:rFonts w:ascii="Times New Roman" w:hAnsi="Times New Roman"/>
              </w:rPr>
              <w:t>timeline is needed and no corresponding capability is need. </w:t>
            </w:r>
          </w:p>
          <w:tbl>
            <w:tblPr>
              <w:tblW w:w="0" w:type="auto"/>
              <w:tblLayout w:type="fixed"/>
              <w:tblLook w:val="04A0" w:firstRow="1" w:lastRow="0" w:firstColumn="1" w:lastColumn="0" w:noHBand="0" w:noVBand="1"/>
            </w:tblPr>
            <w:tblGrid>
              <w:gridCol w:w="7644"/>
            </w:tblGrid>
            <w:tr w:rsidR="00AB2C0B" w:rsidRPr="00AB2C0B" w14:paraId="69761F74" w14:textId="77777777" w:rsidTr="00A975F2">
              <w:trPr>
                <w:trHeight w:val="1730"/>
              </w:trPr>
              <w:tc>
                <w:tcPr>
                  <w:tcW w:w="76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CB9DEB" w14:textId="77777777" w:rsidR="00A975F2" w:rsidRPr="00AB2C0B" w:rsidRDefault="00A975F2" w:rsidP="00A975F2">
                  <w:pPr>
                    <w:pStyle w:val="NormalWeb"/>
                    <w:spacing w:before="0" w:beforeAutospacing="0" w:after="0" w:afterAutospacing="0" w:line="240" w:lineRule="auto"/>
                    <w:rPr>
                      <w:sz w:val="20"/>
                      <w:szCs w:val="20"/>
                    </w:rPr>
                  </w:pPr>
                  <w:r w:rsidRPr="00AB2C0B">
                    <w:rPr>
                      <w:rFonts w:eastAsia="Malgun Gothic"/>
                      <w:sz w:val="20"/>
                      <w:szCs w:val="20"/>
                    </w:rPr>
                    <w:t>‘</w:t>
                  </w:r>
                  <w:r w:rsidRPr="00AB2C0B">
                    <w:rPr>
                      <w:sz w:val="20"/>
                      <w:szCs w:val="20"/>
                    </w:rPr>
                    <w:t>the UE transmits only on the target cell</w:t>
                  </w:r>
                  <w:r w:rsidRPr="00AB2C0B">
                    <w:rPr>
                      <w:sz w:val="20"/>
                      <w:szCs w:val="20"/>
                      <w:u w:val="single"/>
                    </w:rPr>
                    <w:t xml:space="preserve">,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assumingd2,1 = 1 and μ corresponds to the smallest SCS </w:t>
                  </w:r>
                  <w:proofErr w:type="spellStart"/>
                  <w:r w:rsidRPr="00AB2C0B">
                    <w:rPr>
                      <w:sz w:val="20"/>
                      <w:szCs w:val="20"/>
                      <w:u w:val="single"/>
                    </w:rPr>
                    <w:t>configurationbetween</w:t>
                  </w:r>
                  <w:proofErr w:type="spellEnd"/>
                  <w:r w:rsidRPr="00AB2C0B">
                    <w:rPr>
                      <w:sz w:val="20"/>
                      <w:szCs w:val="20"/>
                      <w:u w:val="single"/>
                    </w:rPr>
                    <w:t xml:space="preserve"> the SCS configuration of the PDCCH carrying the DCI </w:t>
                  </w:r>
                  <w:proofErr w:type="spellStart"/>
                  <w:r w:rsidRPr="00AB2C0B">
                    <w:rPr>
                      <w:sz w:val="20"/>
                      <w:szCs w:val="20"/>
                      <w:u w:val="single"/>
                    </w:rPr>
                    <w:t>formatand</w:t>
                  </w:r>
                  <w:proofErr w:type="spellEnd"/>
                  <w:r w:rsidRPr="00AB2C0B">
                    <w:rPr>
                      <w:sz w:val="20"/>
                      <w:szCs w:val="20"/>
                      <w:u w:val="single"/>
                    </w:rPr>
                    <w:t xml:space="preserve"> the SCS configuration of the UE transmission on the source cell. If the UE transmits PRACH using 1.25 kHz or 5 kHz SCS on the source cell, the UE determinesTproc,2 assuming SCS configuration μ=0.</w:t>
                  </w:r>
                </w:p>
              </w:tc>
            </w:tr>
          </w:tbl>
          <w:p w14:paraId="73A1923C"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Our preference is Alt 1 as explained. But If I understand correctly about Samsung's concern, they are also not OK with no spec change.  Though, we think </w:t>
            </w:r>
            <w:proofErr w:type="gramStart"/>
            <w:r w:rsidRPr="00AB2C0B">
              <w:rPr>
                <w:rFonts w:ascii="Times New Roman" w:hAnsi="Times New Roman"/>
              </w:rPr>
              <w:t>it is clear that cancellation</w:t>
            </w:r>
            <w:proofErr w:type="gramEnd"/>
            <w:r w:rsidRPr="00AB2C0B">
              <w:rPr>
                <w:rFonts w:ascii="Times New Roman" w:hAnsi="Times New Roman"/>
              </w:rPr>
              <w:t xml:space="preserve"> timeline is redundant for case 1 and cannot solve collision for case 2/3, we are fine to go with something like alt 2 to address Samsung's concern for progress.</w:t>
            </w:r>
          </w:p>
          <w:p w14:paraId="02ADD864" w14:textId="77777777" w:rsidR="00A32BAB" w:rsidRPr="00AB2C0B" w:rsidRDefault="00A32BAB" w:rsidP="00A975F2">
            <w:pPr>
              <w:spacing w:before="0" w:after="0" w:line="240" w:lineRule="auto"/>
              <w:rPr>
                <w:rFonts w:ascii="Times New Roman" w:hAnsi="Times New Roman"/>
              </w:rPr>
            </w:pPr>
          </w:p>
          <w:p w14:paraId="5966849A" w14:textId="4F4CAF72" w:rsidR="00BA2583" w:rsidRPr="00AB2C0B" w:rsidRDefault="00BA2583" w:rsidP="00A975F2">
            <w:pPr>
              <w:spacing w:before="0" w:after="0" w:line="240" w:lineRule="auto"/>
              <w:rPr>
                <w:rFonts w:ascii="Times New Roman" w:hAnsi="Times New Roman"/>
              </w:rPr>
            </w:pPr>
          </w:p>
        </w:tc>
      </w:tr>
      <w:tr w:rsidR="003C408F" w:rsidRPr="00A975F2" w14:paraId="24E855C2" w14:textId="77777777" w:rsidTr="007B102D">
        <w:trPr>
          <w:trHeight w:val="56"/>
        </w:trPr>
        <w:tc>
          <w:tcPr>
            <w:tcW w:w="1885" w:type="dxa"/>
          </w:tcPr>
          <w:p w14:paraId="08C50CC9" w14:textId="242862EA" w:rsidR="003C408F" w:rsidRPr="00A975F2" w:rsidRDefault="003C408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36" w:type="dxa"/>
          </w:tcPr>
          <w:p w14:paraId="7CD9544C" w14:textId="77777777" w:rsidR="003C408F" w:rsidRPr="003C408F" w:rsidRDefault="003C408F" w:rsidP="003C408F">
            <w:pPr>
              <w:spacing w:before="0" w:after="0" w:line="240" w:lineRule="auto"/>
              <w:rPr>
                <w:rFonts w:ascii="Times New Roman" w:eastAsiaTheme="minorEastAsia" w:hAnsi="Times New Roman"/>
                <w:lang w:eastAsia="ko-KR"/>
              </w:rPr>
            </w:pPr>
            <w:r w:rsidRPr="003C408F">
              <w:rPr>
                <w:rFonts w:ascii="Times New Roman" w:hAnsi="Times New Roman"/>
              </w:rPr>
              <w:t>From what we see, there are two main discrepancies between us:</w:t>
            </w:r>
          </w:p>
          <w:p w14:paraId="3883E9C3"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 xml:space="preserve">1.      Are Case 2/3 error cases? </w:t>
            </w:r>
          </w:p>
          <w:p w14:paraId="37ABA4F3"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xml:space="preserve">We think they are not error cases. Although we agree </w:t>
            </w:r>
            <w:proofErr w:type="spellStart"/>
            <w:r w:rsidRPr="003C408F">
              <w:rPr>
                <w:rFonts w:ascii="Times New Roman" w:hAnsi="Times New Roman"/>
                <w:sz w:val="20"/>
                <w:szCs w:val="20"/>
              </w:rPr>
              <w:t>gNBs</w:t>
            </w:r>
            <w:proofErr w:type="spellEnd"/>
            <w:r w:rsidRPr="003C408F">
              <w:rPr>
                <w:rFonts w:ascii="Times New Roman" w:hAnsi="Times New Roman"/>
                <w:sz w:val="20"/>
                <w:szCs w:val="20"/>
              </w:rPr>
              <w:t xml:space="preserve"> may have some control to limit these cases, current spec does not rule them out. UE cannot be </w:t>
            </w:r>
            <w:proofErr w:type="gramStart"/>
            <w:r w:rsidRPr="003C408F">
              <w:rPr>
                <w:rFonts w:ascii="Times New Roman" w:hAnsi="Times New Roman"/>
                <w:sz w:val="20"/>
                <w:szCs w:val="20"/>
              </w:rPr>
              <w:t>implement</w:t>
            </w:r>
            <w:proofErr w:type="gramEnd"/>
            <w:r w:rsidRPr="003C408F">
              <w:rPr>
                <w:rFonts w:ascii="Times New Roman" w:hAnsi="Times New Roman"/>
                <w:sz w:val="20"/>
                <w:szCs w:val="20"/>
              </w:rPr>
              <w:t xml:space="preserve"> in a way assuming they do not exists.</w:t>
            </w:r>
          </w:p>
          <w:p w14:paraId="4EE3C037"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2.      Solution 3 (timeline) does not work in Case 2/3?</w:t>
            </w:r>
          </w:p>
          <w:p w14:paraId="1251D1D4"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lastRenderedPageBreak/>
              <w:t xml:space="preserve">We think it does work but you think it doesn’t. What we mean “Solution 3 works” is that UE does not have problem to support it once the </w:t>
            </w:r>
            <w:proofErr w:type="gramStart"/>
            <w:r w:rsidRPr="003C408F">
              <w:rPr>
                <w:rFonts w:ascii="Times New Roman" w:hAnsi="Times New Roman"/>
                <w:sz w:val="20"/>
                <w:szCs w:val="20"/>
              </w:rPr>
              <w:t>timeline based</w:t>
            </w:r>
            <w:proofErr w:type="gramEnd"/>
            <w:r w:rsidRPr="003C408F">
              <w:rPr>
                <w:rFonts w:ascii="Times New Roman" w:hAnsi="Times New Roman"/>
                <w:sz w:val="20"/>
                <w:szCs w:val="20"/>
              </w:rPr>
              <w:t xml:space="preserve"> UE behavior (only requires to cancel the portion after T2) is defined. </w:t>
            </w:r>
            <w:proofErr w:type="gramStart"/>
            <w:r w:rsidRPr="003C408F">
              <w:rPr>
                <w:rFonts w:ascii="Times New Roman" w:hAnsi="Times New Roman"/>
                <w:sz w:val="20"/>
                <w:szCs w:val="20"/>
              </w:rPr>
              <w:t>Of course</w:t>
            </w:r>
            <w:proofErr w:type="gramEnd"/>
            <w:r w:rsidRPr="003C408F">
              <w:rPr>
                <w:rFonts w:ascii="Times New Roman" w:hAnsi="Times New Roman"/>
                <w:sz w:val="20"/>
                <w:szCs w:val="20"/>
              </w:rPr>
              <w:t xml:space="preserve"> this will leave out some partial overlapping region on in the air in case2/case3. </w:t>
            </w:r>
          </w:p>
          <w:p w14:paraId="67EB6F4E"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w:t>
            </w:r>
          </w:p>
          <w:p w14:paraId="4E19F38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Here is to say, we agree that UE will has no difficulty to perform cancellation to source cell in case 1. </w:t>
            </w:r>
          </w:p>
          <w:p w14:paraId="549F727B" w14:textId="77777777" w:rsidR="003C408F" w:rsidRPr="003C408F" w:rsidRDefault="003C408F" w:rsidP="003C408F">
            <w:pPr>
              <w:spacing w:before="0" w:after="0" w:line="240" w:lineRule="auto"/>
              <w:rPr>
                <w:rFonts w:ascii="Times New Roman" w:hAnsi="Times New Roman"/>
              </w:rPr>
            </w:pPr>
            <w:proofErr w:type="gramStart"/>
            <w:r w:rsidRPr="003C408F">
              <w:rPr>
                <w:rFonts w:ascii="Times New Roman" w:hAnsi="Times New Roman"/>
              </w:rPr>
              <w:t>So</w:t>
            </w:r>
            <w:proofErr w:type="gramEnd"/>
            <w:r w:rsidRPr="003C408F">
              <w:rPr>
                <w:rFonts w:ascii="Times New Roman" w:hAnsi="Times New Roman"/>
              </w:rPr>
              <w:t xml:space="preserve"> we are also ok if spec can be modified in a way that case 2/case 3 are error cases. Then above two discrepancies are not </w:t>
            </w:r>
            <w:proofErr w:type="gramStart"/>
            <w:r w:rsidRPr="003C408F">
              <w:rPr>
                <w:rFonts w:ascii="Times New Roman" w:hAnsi="Times New Roman"/>
              </w:rPr>
              <w:t>issues</w:t>
            </w:r>
            <w:proofErr w:type="gramEnd"/>
            <w:r w:rsidRPr="003C408F">
              <w:rPr>
                <w:rFonts w:ascii="Times New Roman" w:hAnsi="Times New Roman"/>
              </w:rPr>
              <w:t xml:space="preserve"> anymore. </w:t>
            </w:r>
          </w:p>
          <w:p w14:paraId="03F7B1A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w:t>
            </w:r>
          </w:p>
          <w:p w14:paraId="506611E7"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Our view is error cases can be created by TP for timeline if we only allow full cancellation. Full/partial cancellation can be discussed in TP stage. </w:t>
            </w:r>
          </w:p>
          <w:p w14:paraId="76C9AF65"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Without timeline, no case is an error case.</w:t>
            </w:r>
          </w:p>
          <w:p w14:paraId="0A882B0D" w14:textId="77777777" w:rsidR="003C408F" w:rsidRPr="003C408F" w:rsidRDefault="003C408F" w:rsidP="003C408F">
            <w:pPr>
              <w:spacing w:before="0" w:after="0" w:line="240" w:lineRule="auto"/>
              <w:rPr>
                <w:rFonts w:ascii="Times New Roman" w:hAnsi="Times New Roman"/>
              </w:rPr>
            </w:pPr>
          </w:p>
        </w:tc>
      </w:tr>
      <w:tr w:rsidR="009F531F" w:rsidRPr="00A975F2" w14:paraId="5E38FA07" w14:textId="77777777" w:rsidTr="007B102D">
        <w:trPr>
          <w:trHeight w:val="56"/>
        </w:trPr>
        <w:tc>
          <w:tcPr>
            <w:tcW w:w="1885" w:type="dxa"/>
          </w:tcPr>
          <w:p w14:paraId="0EEFC994" w14:textId="2D506271" w:rsidR="009F531F" w:rsidRDefault="009F531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ZTE</w:t>
            </w:r>
          </w:p>
        </w:tc>
        <w:tc>
          <w:tcPr>
            <w:tcW w:w="8036" w:type="dxa"/>
          </w:tcPr>
          <w:p w14:paraId="4F9EF5F5" w14:textId="3DE088DA" w:rsidR="002B63A4" w:rsidRPr="002B63A4" w:rsidRDefault="002B63A4" w:rsidP="002B63A4">
            <w:pPr>
              <w:pStyle w:val="NormalWeb"/>
              <w:spacing w:before="0" w:beforeAutospacing="0" w:after="0" w:afterAutospacing="0" w:line="240" w:lineRule="auto"/>
              <w:rPr>
                <w:rFonts w:ascii="Times New Roman" w:eastAsiaTheme="minorEastAsia" w:hAnsi="Times New Roman"/>
                <w:sz w:val="20"/>
                <w:szCs w:val="20"/>
                <w:lang w:eastAsia="ko-KR"/>
              </w:rPr>
            </w:pPr>
            <w:r w:rsidRPr="002B63A4">
              <w:rPr>
                <w:rFonts w:ascii="Times New Roman" w:hAnsi="Times New Roman"/>
                <w:sz w:val="20"/>
                <w:szCs w:val="20"/>
              </w:rPr>
              <w:t xml:space="preserve">Based on </w:t>
            </w:r>
            <w:r>
              <w:rPr>
                <w:rFonts w:ascii="Times New Roman" w:hAnsi="Times New Roman"/>
                <w:sz w:val="20"/>
                <w:szCs w:val="20"/>
              </w:rPr>
              <w:t>Samsung’s</w:t>
            </w:r>
            <w:r w:rsidRPr="002B63A4">
              <w:rPr>
                <w:rFonts w:ascii="Times New Roman" w:hAnsi="Times New Roman"/>
                <w:sz w:val="20"/>
                <w:szCs w:val="20"/>
              </w:rPr>
              <w:t xml:space="preserve"> latest comments </w:t>
            </w:r>
            <w:r>
              <w:rPr>
                <w:rFonts w:ascii="Times New Roman" w:hAnsi="Times New Roman"/>
                <w:sz w:val="20"/>
                <w:szCs w:val="20"/>
              </w:rPr>
              <w:t>above</w:t>
            </w:r>
            <w:r w:rsidRPr="002B63A4">
              <w:rPr>
                <w:rFonts w:ascii="Times New Roman" w:hAnsi="Times New Roman"/>
                <w:sz w:val="20"/>
                <w:szCs w:val="20"/>
              </w:rPr>
              <w:t>, I think we have reached preliminary consensus on Case 1, i.e., UE will have no difficulty to perform cancellation for Case 1. As for Case 2/3, we prefer to treat as error cases without spec change. But, considering the discussion so far and for sake of progress, we are also be ok to modify the spec to exclude Case 2/3. We would say the TP is for specifying the case the UE can support for cancellation, rather than for defining where the UE should cancel a transmission.   </w:t>
            </w:r>
          </w:p>
          <w:p w14:paraId="204E9B23"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2A24D1C" w14:textId="1008239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Regarding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for NR-DC commented by </w:t>
            </w:r>
            <w:proofErr w:type="spellStart"/>
            <w:r>
              <w:rPr>
                <w:rFonts w:ascii="Times New Roman" w:hAnsi="Times New Roman"/>
                <w:sz w:val="20"/>
                <w:szCs w:val="20"/>
              </w:rPr>
              <w:t>Mediatek</w:t>
            </w:r>
            <w:proofErr w:type="spellEnd"/>
            <w:r w:rsidRPr="002B63A4">
              <w:rPr>
                <w:rFonts w:ascii="Times New Roman" w:hAnsi="Times New Roman"/>
                <w:sz w:val="20"/>
                <w:szCs w:val="20"/>
              </w:rPr>
              <w:t xml:space="preserve">, we see many differences from here, e.g., the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is to make power control of a CG itself more accurate while the cancellation timeline is canceling transmission on another CG which makes the benefits not very clear. But </w:t>
            </w:r>
            <w:proofErr w:type="gramStart"/>
            <w:r w:rsidRPr="002B63A4">
              <w:rPr>
                <w:rFonts w:ascii="Times New Roman" w:hAnsi="Times New Roman"/>
                <w:sz w:val="20"/>
                <w:szCs w:val="20"/>
              </w:rPr>
              <w:t>anyway</w:t>
            </w:r>
            <w:proofErr w:type="gramEnd"/>
            <w:r w:rsidRPr="002B63A4">
              <w:rPr>
                <w:rFonts w:ascii="Times New Roman" w:hAnsi="Times New Roman"/>
                <w:sz w:val="20"/>
                <w:szCs w:val="20"/>
              </w:rPr>
              <w:t xml:space="preserve"> we think it may be better to focus on the issues here. </w:t>
            </w:r>
          </w:p>
          <w:p w14:paraId="2774D1E9"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47A5ADF7"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Based on above, we suggest the following changes, and fine to discuss the details during TP preparation phase.</w:t>
            </w:r>
          </w:p>
          <w:p w14:paraId="3A0FB0CD"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6FE7AAC"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ALT A)</w:t>
            </w:r>
          </w:p>
          <w:p w14:paraId="6BB4D5EC" w14:textId="77777777" w:rsidR="002B63A4" w:rsidRPr="002B63A4" w:rsidRDefault="002B63A4" w:rsidP="002B63A4">
            <w:pPr>
              <w:pStyle w:val="NormalWeb"/>
              <w:spacing w:before="0" w:beforeAutospacing="0" w:after="0" w:afterAutospacing="0" w:line="240" w:lineRule="auto"/>
              <w:ind w:left="720"/>
              <w:rPr>
                <w:rFonts w:ascii="Times New Roman" w:hAnsi="Times New Roman"/>
                <w:sz w:val="20"/>
                <w:szCs w:val="20"/>
              </w:rPr>
            </w:pPr>
            <w:r w:rsidRPr="002B63A4">
              <w:rPr>
                <w:rFonts w:ascii="Times New Roman" w:hAnsi="Times New Roman"/>
                <w:sz w:val="20"/>
                <w:szCs w:val="20"/>
              </w:rPr>
              <w:t>1.    Agree in principle to the following:</w:t>
            </w:r>
          </w:p>
          <w:p w14:paraId="137FBCD7"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 xml:space="preserve">1.    Details of </w:t>
            </w:r>
            <w:r w:rsidRPr="002B63A4">
              <w:rPr>
                <w:rFonts w:ascii="Times New Roman" w:hAnsi="Times New Roman"/>
                <w:color w:val="FF0000"/>
                <w:sz w:val="20"/>
                <w:szCs w:val="20"/>
              </w:rPr>
              <w:t xml:space="preserve">full/partial cancellation based on </w:t>
            </w:r>
            <w:proofErr w:type="gramStart"/>
            <w:r w:rsidRPr="002B63A4">
              <w:rPr>
                <w:rFonts w:ascii="Times New Roman" w:hAnsi="Times New Roman"/>
                <w:color w:val="FF0000"/>
                <w:sz w:val="20"/>
                <w:szCs w:val="20"/>
              </w:rPr>
              <w:t>a </w:t>
            </w:r>
            <w:r w:rsidRPr="002B63A4">
              <w:rPr>
                <w:rFonts w:ascii="Times New Roman" w:hAnsi="Times New Roman"/>
                <w:strike/>
                <w:color w:val="FF0000"/>
                <w:sz w:val="20"/>
                <w:szCs w:val="20"/>
              </w:rPr>
              <w:t>the</w:t>
            </w:r>
            <w:proofErr w:type="gramEnd"/>
            <w:r w:rsidRPr="002B63A4">
              <w:rPr>
                <w:rFonts w:ascii="Times New Roman" w:hAnsi="Times New Roman"/>
                <w:sz w:val="20"/>
                <w:szCs w:val="20"/>
              </w:rPr>
              <w:t xml:space="preserve"> time offset, and how to define the time difference, including other details, can be worked out during the TP preparation phase.</w:t>
            </w:r>
          </w:p>
          <w:p w14:paraId="267C528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2.    </w:t>
            </w:r>
            <w:r w:rsidRPr="002B63A4">
              <w:rPr>
                <w:rFonts w:ascii="Times New Roman" w:hAnsi="Times New Roman"/>
                <w:strike/>
                <w:color w:val="FF0000"/>
                <w:sz w:val="20"/>
                <w:szCs w:val="20"/>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2B63A4">
              <w:rPr>
                <w:rFonts w:ascii="Times New Roman" w:hAnsi="Times New Roman"/>
                <w:strike/>
                <w:color w:val="FF0000"/>
                <w:sz w:val="20"/>
                <w:szCs w:val="20"/>
              </w:rPr>
              <w:t>Toffset</w:t>
            </w:r>
            <w:proofErr w:type="spellEnd"/>
            <w:r w:rsidRPr="002B63A4">
              <w:rPr>
                <w:rFonts w:ascii="Times New Roman" w:hAnsi="Times New Roman"/>
                <w:strike/>
                <w:color w:val="FF0000"/>
                <w:sz w:val="20"/>
                <w:szCs w:val="20"/>
              </w:rPr>
              <w:t xml:space="preserve">. </w:t>
            </w:r>
            <w:r w:rsidRPr="002B63A4">
              <w:rPr>
                <w:rFonts w:ascii="Times New Roman" w:hAnsi="Times New Roman"/>
                <w:color w:val="FF0000"/>
                <w:sz w:val="20"/>
                <w:szCs w:val="20"/>
              </w:rPr>
              <w:t> </w:t>
            </w:r>
          </w:p>
          <w:p w14:paraId="0A77F23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3.    FFS: how to deal with the UE capability for UL transmission cancellation if agreed by [100b-e-NR-UEFeatures-Mobility-03] discussion thread.</w:t>
            </w:r>
          </w:p>
          <w:p w14:paraId="2014EF9C" w14:textId="77777777" w:rsidR="009F531F" w:rsidRPr="002B63A4" w:rsidRDefault="009F531F" w:rsidP="002B63A4">
            <w:pPr>
              <w:spacing w:before="0" w:after="0" w:line="240" w:lineRule="auto"/>
              <w:rPr>
                <w:rFonts w:ascii="Times New Roman" w:hAnsi="Times New Roman"/>
              </w:rPr>
            </w:pPr>
          </w:p>
        </w:tc>
      </w:tr>
      <w:tr w:rsidR="00F924FD" w:rsidRPr="00A975F2" w14:paraId="2647DB7B" w14:textId="77777777" w:rsidTr="007B102D">
        <w:trPr>
          <w:trHeight w:val="56"/>
        </w:trPr>
        <w:tc>
          <w:tcPr>
            <w:tcW w:w="1885" w:type="dxa"/>
          </w:tcPr>
          <w:p w14:paraId="7B532B9B" w14:textId="431239B0" w:rsidR="00F924FD" w:rsidRDefault="00F924FD"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14:paraId="00B5D438" w14:textId="77777777" w:rsidR="00984F7E" w:rsidRPr="00984F7E" w:rsidRDefault="00984F7E" w:rsidP="00984F7E">
            <w:pPr>
              <w:spacing w:before="0" w:after="0" w:line="240" w:lineRule="auto"/>
              <w:rPr>
                <w:rFonts w:ascii="Times New Roman" w:hAnsi="Times New Roman"/>
                <w:lang w:eastAsia="zh-CN"/>
              </w:rPr>
            </w:pPr>
            <w:proofErr w:type="gramStart"/>
            <w:r w:rsidRPr="00984F7E">
              <w:rPr>
                <w:rFonts w:ascii="Times New Roman" w:hAnsi="Times New Roman"/>
                <w:lang w:eastAsia="zh-CN"/>
              </w:rPr>
              <w:t>Somehow</w:t>
            </w:r>
            <w:proofErr w:type="gramEnd"/>
            <w:r w:rsidRPr="00984F7E">
              <w:rPr>
                <w:rFonts w:ascii="Times New Roman" w:hAnsi="Times New Roman"/>
                <w:lang w:eastAsia="zh-CN"/>
              </w:rPr>
              <w:t xml:space="preserve"> I am not sure if the discussion twisted K2 and Tproc,2 together. From UE perspective, if K2 is long enough, I guess UE should be able to cancel the source always but if K2 is too short, UE is not expected to do things that beyond UE’s capability. From NW perspective, if NW can accept any scheduling restriction, NW can avoid any potential collision without dynamic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communication because all possible values for K is known to both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w:t>
            </w:r>
          </w:p>
          <w:p w14:paraId="5A9B1FF0" w14:textId="77777777" w:rsidR="00984F7E" w:rsidRPr="00984F7E" w:rsidRDefault="00984F7E" w:rsidP="00984F7E">
            <w:pPr>
              <w:spacing w:before="0" w:after="0" w:line="240" w:lineRule="auto"/>
              <w:rPr>
                <w:rFonts w:ascii="Times New Roman" w:hAnsi="Times New Roman"/>
                <w:lang w:eastAsia="zh-CN"/>
              </w:rPr>
            </w:pPr>
          </w:p>
          <w:p w14:paraId="1784DEBC" w14:textId="77777777" w:rsid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 xml:space="preserve">However, defining the time offset in the spec somehow is doing something in between, i.e., not restricting NW too much but also not require UE to cancel the uplink that is beyond UE’s capability. How to reach this, I guess we need a bit more discussion per my observation of the discussion. </w:t>
            </w:r>
          </w:p>
          <w:p w14:paraId="3AA6767E" w14:textId="77777777" w:rsidR="00984F7E" w:rsidRDefault="00984F7E" w:rsidP="00984F7E">
            <w:pPr>
              <w:spacing w:before="0" w:after="0" w:line="240" w:lineRule="auto"/>
              <w:rPr>
                <w:rFonts w:ascii="Times New Roman" w:hAnsi="Times New Roman"/>
                <w:lang w:eastAsia="zh-CN"/>
              </w:rPr>
            </w:pPr>
          </w:p>
          <w:p w14:paraId="0C2531DA" w14:textId="5F618133"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Therefore, for progress, we can agree the suggested following in principle</w:t>
            </w:r>
          </w:p>
          <w:p w14:paraId="09F63A36"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 xml:space="preserve">1.    Details of </w:t>
            </w:r>
            <w:r w:rsidRPr="00984F7E">
              <w:rPr>
                <w:rFonts w:ascii="Times New Roman" w:hAnsi="Times New Roman"/>
                <w:color w:val="FF0000"/>
                <w:sz w:val="20"/>
                <w:szCs w:val="20"/>
                <w:lang w:eastAsia="zh-CN"/>
              </w:rPr>
              <w:t xml:space="preserve">full/partial cancellation based on </w:t>
            </w:r>
            <w:proofErr w:type="gramStart"/>
            <w:r w:rsidRPr="00984F7E">
              <w:rPr>
                <w:rFonts w:ascii="Times New Roman" w:hAnsi="Times New Roman"/>
                <w:color w:val="FF0000"/>
                <w:sz w:val="20"/>
                <w:szCs w:val="20"/>
                <w:lang w:eastAsia="zh-CN"/>
              </w:rPr>
              <w:t>a </w:t>
            </w:r>
            <w:r w:rsidRPr="00984F7E">
              <w:rPr>
                <w:rFonts w:ascii="Times New Roman" w:hAnsi="Times New Roman"/>
                <w:strike/>
                <w:color w:val="FF0000"/>
                <w:sz w:val="20"/>
                <w:szCs w:val="20"/>
                <w:lang w:eastAsia="zh-CN"/>
              </w:rPr>
              <w:t>the</w:t>
            </w:r>
            <w:proofErr w:type="gramEnd"/>
            <w:r w:rsidRPr="00984F7E">
              <w:rPr>
                <w:rFonts w:ascii="Times New Roman" w:hAnsi="Times New Roman"/>
                <w:sz w:val="20"/>
                <w:szCs w:val="20"/>
                <w:lang w:eastAsia="zh-CN"/>
              </w:rPr>
              <w:t xml:space="preserve"> time offset, and how to define the time difference, including other details, can be worked out during the TP preparation phase.</w:t>
            </w:r>
          </w:p>
          <w:p w14:paraId="4623DE11"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lastRenderedPageBreak/>
              <w:t>2.    </w:t>
            </w:r>
            <w:r w:rsidRPr="00984F7E">
              <w:rPr>
                <w:rFonts w:ascii="Times New Roman" w:hAnsi="Times New Roman"/>
                <w:strike/>
                <w:color w:val="FF0000"/>
                <w:sz w:val="20"/>
                <w:szCs w:val="20"/>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984F7E">
              <w:rPr>
                <w:rFonts w:ascii="Times New Roman" w:hAnsi="Times New Roman"/>
                <w:strike/>
                <w:color w:val="FF0000"/>
                <w:sz w:val="20"/>
                <w:szCs w:val="20"/>
                <w:lang w:eastAsia="zh-CN"/>
              </w:rPr>
              <w:t>Toffset</w:t>
            </w:r>
            <w:proofErr w:type="spellEnd"/>
            <w:r w:rsidRPr="00984F7E">
              <w:rPr>
                <w:rFonts w:ascii="Times New Roman" w:hAnsi="Times New Roman"/>
                <w:strike/>
                <w:color w:val="FF0000"/>
                <w:sz w:val="20"/>
                <w:szCs w:val="20"/>
                <w:lang w:eastAsia="zh-CN"/>
              </w:rPr>
              <w:t xml:space="preserve">. </w:t>
            </w:r>
            <w:r w:rsidRPr="00984F7E">
              <w:rPr>
                <w:rFonts w:ascii="Times New Roman" w:hAnsi="Times New Roman"/>
                <w:color w:val="FF0000"/>
                <w:sz w:val="20"/>
                <w:szCs w:val="20"/>
                <w:lang w:eastAsia="zh-CN"/>
              </w:rPr>
              <w:t> </w:t>
            </w:r>
          </w:p>
          <w:p w14:paraId="690B11B5"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3.    FFS: how to deal with the UE capability for UL transmission cancellation if agreed by [100b-e-NR-UEFeatures-Mobility-03] discussion thread.</w:t>
            </w:r>
          </w:p>
          <w:p w14:paraId="40BCCE6C" w14:textId="77777777" w:rsidR="00F924FD" w:rsidRPr="00984F7E" w:rsidRDefault="00F924FD" w:rsidP="00984F7E">
            <w:pPr>
              <w:pStyle w:val="NormalWeb"/>
              <w:spacing w:before="0" w:beforeAutospacing="0" w:after="0" w:afterAutospacing="0" w:line="240" w:lineRule="auto"/>
              <w:rPr>
                <w:rFonts w:ascii="Times New Roman" w:hAnsi="Times New Roman"/>
                <w:sz w:val="20"/>
                <w:szCs w:val="20"/>
              </w:rPr>
            </w:pPr>
          </w:p>
        </w:tc>
      </w:tr>
      <w:tr w:rsidR="00F76A22" w:rsidRPr="00A975F2" w14:paraId="1BFCFB89" w14:textId="77777777" w:rsidTr="007B102D">
        <w:trPr>
          <w:trHeight w:val="56"/>
        </w:trPr>
        <w:tc>
          <w:tcPr>
            <w:tcW w:w="1885" w:type="dxa"/>
          </w:tcPr>
          <w:p w14:paraId="2DA045A3" w14:textId="278C576A"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36" w:type="dxa"/>
          </w:tcPr>
          <w:p w14:paraId="056CE954" w14:textId="68076C61" w:rsidR="00356D99" w:rsidRDefault="00356D99" w:rsidP="00356D99">
            <w:pPr>
              <w:spacing w:after="0" w:line="240" w:lineRule="auto"/>
              <w:rPr>
                <w:lang w:eastAsia="zh-CN"/>
              </w:rPr>
            </w:pPr>
            <w:r>
              <w:rPr>
                <w:lang w:eastAsia="zh-CN"/>
              </w:rPr>
              <w:t xml:space="preserve">We share Huawei’s understanding that if K2 (for the PUSCH scheduled in the target cell), is large enough the UE should be able to cancel. The discussion should then be how large this minimum K2 should be. It is unclear to us what ‘T2_target’ and ‘T2_source’ means. If we define an offset, it is just one: it would describe the smallest K2 value for the target cell scheduling where the UE would be able to cancel a transmission to the source in case it gets a scheduling assignment for a transmission to the target. This offset could be zero, at least I do not understand why it </w:t>
            </w:r>
            <w:proofErr w:type="gramStart"/>
            <w:r>
              <w:rPr>
                <w:lang w:eastAsia="zh-CN"/>
              </w:rPr>
              <w:t>has to</w:t>
            </w:r>
            <w:proofErr w:type="gramEnd"/>
            <w:r>
              <w:rPr>
                <w:lang w:eastAsia="zh-CN"/>
              </w:rPr>
              <w:t xml:space="preserve"> be the same as the PUSCH preparation time – it would seem to be different procedures. Preparing a PUSCH transmission would imply building a TB based on the scheduling grant and then performing channel encoding of that TB. Stopping an UL transmission is different. But we would be fine to define an offset that is large enough, to make it possible for all UEs to comply with it and perform cancellation.</w:t>
            </w:r>
          </w:p>
          <w:p w14:paraId="789C3728" w14:textId="3E3FE879" w:rsidR="00F76A22" w:rsidRPr="00984F7E" w:rsidRDefault="00356D99" w:rsidP="00356D99">
            <w:pPr>
              <w:spacing w:after="0" w:line="240" w:lineRule="auto"/>
              <w:rPr>
                <w:lang w:eastAsia="zh-CN"/>
              </w:rPr>
            </w:pPr>
            <w:r>
              <w:rPr>
                <w:lang w:eastAsia="zh-CN"/>
              </w:rPr>
              <w:t>For the proposed agreement, I don’t understand what it means. Does it mean that we will define an offset? The TP preparation phase ends tomorrow.</w:t>
            </w:r>
          </w:p>
        </w:tc>
      </w:tr>
      <w:tr w:rsidR="00F76A22" w:rsidRPr="00A975F2" w14:paraId="57F4552D" w14:textId="77777777" w:rsidTr="007B102D">
        <w:trPr>
          <w:trHeight w:val="56"/>
        </w:trPr>
        <w:tc>
          <w:tcPr>
            <w:tcW w:w="1885" w:type="dxa"/>
          </w:tcPr>
          <w:p w14:paraId="689AEB07" w14:textId="18DE8F81"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36" w:type="dxa"/>
          </w:tcPr>
          <w:p w14:paraId="61332765" w14:textId="77777777" w:rsidR="00F76A22" w:rsidRPr="00F76A22" w:rsidRDefault="00F76A22" w:rsidP="00F76A22">
            <w:pPr>
              <w:spacing w:after="0" w:line="240" w:lineRule="auto"/>
              <w:rPr>
                <w:lang w:val="en-GB" w:eastAsia="zh-CN"/>
              </w:rPr>
            </w:pPr>
            <w:r w:rsidRPr="00F76A22">
              <w:rPr>
                <w:lang w:val="en-GB" w:eastAsia="zh-CN"/>
              </w:rPr>
              <w:t xml:space="preserve">So, when considering the specification, it may be simpler to specify </w:t>
            </w:r>
            <w:proofErr w:type="spellStart"/>
            <w:r w:rsidRPr="00F76A22">
              <w:rPr>
                <w:lang w:val="en-GB" w:eastAsia="zh-CN"/>
              </w:rPr>
              <w:t>Toffset</w:t>
            </w:r>
            <w:proofErr w:type="spellEnd"/>
            <w:r w:rsidRPr="00F76A22">
              <w:rPr>
                <w:lang w:val="en-GB" w:eastAsia="zh-CN"/>
              </w:rPr>
              <w:t xml:space="preserve"> after which UE is required to be able cancel the source cell transmission. Hence like noted by Huawei and Ericsson, this would enable network to use proper K2 for target cell scheduling, if there is a risk of collision, to ensure that the timeline is met. </w:t>
            </w:r>
            <w:proofErr w:type="gramStart"/>
            <w:r w:rsidRPr="00F76A22">
              <w:rPr>
                <w:lang w:val="en-GB" w:eastAsia="zh-CN"/>
              </w:rPr>
              <w:t>That being said, covering</w:t>
            </w:r>
            <w:proofErr w:type="gramEnd"/>
            <w:r w:rsidRPr="00F76A22">
              <w:rPr>
                <w:lang w:val="en-GB" w:eastAsia="zh-CN"/>
              </w:rPr>
              <w:t xml:space="preserve"> also the partial cancellation scenarios sounds reasonable </w:t>
            </w:r>
          </w:p>
          <w:p w14:paraId="1A37563E" w14:textId="027B3CF7" w:rsidR="00F76A22" w:rsidRPr="00F76A22" w:rsidRDefault="00F76A22" w:rsidP="00F76A22">
            <w:pPr>
              <w:spacing w:after="0" w:line="240" w:lineRule="auto"/>
              <w:rPr>
                <w:lang w:val="en-GB" w:eastAsia="zh-CN"/>
              </w:rPr>
            </w:pPr>
            <w:r w:rsidRPr="00F76A22">
              <w:rPr>
                <w:lang w:val="en-GB" w:eastAsia="zh-CN"/>
              </w:rPr>
              <w:t>While I agree with Claes that full PUSCH preparation time is not needed, we are fine to set this offset with sufficiently relaxed manner for UE and also consider small “transition period/gap”, e.g. as we have in PRACH case, when the time line is met but transmissions are close.</w:t>
            </w:r>
          </w:p>
        </w:tc>
      </w:tr>
    </w:tbl>
    <w:p w14:paraId="3F7918FB" w14:textId="23C01ACB" w:rsidR="009862F3" w:rsidRDefault="009862F3">
      <w:pPr>
        <w:pStyle w:val="BodyText"/>
        <w:spacing w:after="0"/>
        <w:rPr>
          <w:rFonts w:ascii="Times New Roman" w:hAnsi="Times New Roman"/>
          <w:sz w:val="22"/>
          <w:szCs w:val="22"/>
          <w:lang w:eastAsia="zh-CN"/>
        </w:rPr>
      </w:pPr>
    </w:p>
    <w:p w14:paraId="538229FE" w14:textId="6622D875"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1D3FED">
        <w:rPr>
          <w:rFonts w:ascii="Times New Roman" w:hAnsi="Times New Roman"/>
          <w:b/>
          <w:bCs/>
          <w:sz w:val="22"/>
          <w:szCs w:val="22"/>
          <w:lang w:eastAsia="zh-CN"/>
        </w:rPr>
        <w:t>4</w:t>
      </w:r>
      <w:r>
        <w:rPr>
          <w:rFonts w:ascii="Times New Roman" w:hAnsi="Times New Roman"/>
          <w:b/>
          <w:bCs/>
          <w:sz w:val="22"/>
          <w:szCs w:val="22"/>
          <w:lang w:eastAsia="zh-CN"/>
        </w:rPr>
        <w:t xml:space="preserve"> </w:t>
      </w:r>
      <w:r w:rsidR="001D3FED">
        <w:rPr>
          <w:rFonts w:ascii="Times New Roman" w:hAnsi="Times New Roman"/>
          <w:b/>
          <w:bCs/>
          <w:sz w:val="22"/>
          <w:szCs w:val="22"/>
          <w:lang w:eastAsia="zh-CN"/>
        </w:rPr>
        <w:t>8</w:t>
      </w:r>
      <w:r>
        <w:rPr>
          <w:rFonts w:ascii="Times New Roman" w:hAnsi="Times New Roman"/>
          <w:b/>
          <w:bCs/>
          <w:sz w:val="22"/>
          <w:szCs w:val="22"/>
          <w:lang w:eastAsia="zh-CN"/>
        </w:rPr>
        <w:t>pm UTC-7):</w:t>
      </w:r>
    </w:p>
    <w:p w14:paraId="1076CE98" w14:textId="4E286C9F" w:rsidR="001D3FED" w:rsidRDefault="001D3FED" w:rsidP="00242F7A">
      <w:pPr>
        <w:pStyle w:val="ListBullet"/>
        <w:numPr>
          <w:ilvl w:val="0"/>
          <w:numId w:val="10"/>
        </w:numPr>
        <w:spacing w:after="0" w:line="240" w:lineRule="auto"/>
        <w:rPr>
          <w:sz w:val="22"/>
          <w:szCs w:val="22"/>
          <w:lang w:eastAsia="zh-CN"/>
        </w:rPr>
      </w:pPr>
      <w:r>
        <w:rPr>
          <w:sz w:val="22"/>
          <w:szCs w:val="22"/>
          <w:lang w:eastAsia="zh-CN"/>
        </w:rPr>
        <w:t>Based on discussion until 4/24 8pm UTC -7, feature lead suggested two alternative</w:t>
      </w:r>
      <w:r w:rsidR="00883891">
        <w:rPr>
          <w:sz w:val="22"/>
          <w:szCs w:val="22"/>
          <w:lang w:eastAsia="zh-CN"/>
        </w:rPr>
        <w:t>s for agreement, ALT A and ALT C.</w:t>
      </w:r>
    </w:p>
    <w:p w14:paraId="7FDBEA7F" w14:textId="033DF5BC" w:rsidR="00AB494A" w:rsidRDefault="00AB494A" w:rsidP="00242F7A">
      <w:pPr>
        <w:pStyle w:val="ListBullet"/>
        <w:numPr>
          <w:ilvl w:val="0"/>
          <w:numId w:val="10"/>
        </w:numPr>
        <w:spacing w:after="0" w:line="240" w:lineRule="auto"/>
        <w:rPr>
          <w:sz w:val="22"/>
          <w:szCs w:val="22"/>
          <w:lang w:eastAsia="zh-CN"/>
        </w:rPr>
      </w:pPr>
      <w:r>
        <w:rPr>
          <w:sz w:val="22"/>
          <w:szCs w:val="22"/>
          <w:lang w:eastAsia="zh-CN"/>
        </w:rPr>
        <w:t>ALT D was proposed by ZTE as a comprise after further discussion at 4/28 8pm UTC -7.</w:t>
      </w:r>
    </w:p>
    <w:p w14:paraId="7B08EC3C" w14:textId="4F92F4A3" w:rsidR="00340864" w:rsidRDefault="00340864" w:rsidP="00242F7A">
      <w:pPr>
        <w:pStyle w:val="ListBullet"/>
        <w:numPr>
          <w:ilvl w:val="0"/>
          <w:numId w:val="10"/>
        </w:numPr>
        <w:spacing w:after="0" w:line="240" w:lineRule="auto"/>
        <w:rPr>
          <w:sz w:val="22"/>
          <w:szCs w:val="22"/>
          <w:lang w:eastAsia="zh-CN"/>
        </w:rPr>
      </w:pPr>
      <w:r>
        <w:rPr>
          <w:sz w:val="22"/>
          <w:szCs w:val="22"/>
          <w:lang w:eastAsia="zh-CN"/>
        </w:rPr>
        <w:t>Feature lead suggest to further discuss with the following alternatives.</w:t>
      </w:r>
    </w:p>
    <w:p w14:paraId="472C25D9" w14:textId="5EC56712" w:rsidR="0061567C" w:rsidRDefault="0061567C">
      <w:pPr>
        <w:pStyle w:val="BodyText"/>
        <w:spacing w:after="0"/>
        <w:rPr>
          <w:rFonts w:ascii="Times New Roman" w:hAnsi="Times New Roman"/>
          <w:sz w:val="22"/>
          <w:szCs w:val="22"/>
          <w:lang w:eastAsia="zh-CN"/>
        </w:rPr>
      </w:pPr>
    </w:p>
    <w:p w14:paraId="56100AB5" w14:textId="77777777" w:rsidR="00242F7A" w:rsidRDefault="00242F7A">
      <w:pPr>
        <w:pStyle w:val="BodyText"/>
        <w:spacing w:after="0"/>
        <w:rPr>
          <w:rFonts w:ascii="Times New Roman" w:hAnsi="Times New Roman"/>
          <w:sz w:val="22"/>
          <w:szCs w:val="22"/>
          <w:lang w:eastAsia="zh-CN"/>
        </w:rPr>
      </w:pPr>
    </w:p>
    <w:p w14:paraId="74F69937" w14:textId="68AFA891"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42F7A">
        <w:rPr>
          <w:rFonts w:ascii="Times New Roman" w:hAnsi="Times New Roman"/>
          <w:b/>
          <w:bCs/>
          <w:sz w:val="22"/>
          <w:szCs w:val="22"/>
          <w:highlight w:val="cyan"/>
          <w:lang w:eastAsia="zh-CN"/>
        </w:rPr>
        <w:t>4th</w:t>
      </w:r>
      <w:r>
        <w:rPr>
          <w:rFonts w:ascii="Times New Roman" w:hAnsi="Times New Roman"/>
          <w:b/>
          <w:bCs/>
          <w:sz w:val="22"/>
          <w:szCs w:val="22"/>
          <w:highlight w:val="cyan"/>
          <w:lang w:eastAsia="zh-CN"/>
        </w:rPr>
        <w:t xml:space="preserve"> round of discussion:</w:t>
      </w:r>
    </w:p>
    <w:p w14:paraId="48A82094" w14:textId="77777777" w:rsidR="007B19BF" w:rsidRDefault="007B19BF">
      <w:pPr>
        <w:pStyle w:val="BodyText"/>
        <w:spacing w:after="0"/>
        <w:rPr>
          <w:rFonts w:ascii="Times New Roman" w:hAnsi="Times New Roman"/>
          <w:sz w:val="22"/>
          <w:szCs w:val="22"/>
          <w:lang w:eastAsia="zh-CN"/>
        </w:rPr>
      </w:pPr>
    </w:p>
    <w:p w14:paraId="079756DD"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A)</w:t>
      </w:r>
      <w:r w:rsidR="00D13955">
        <w:rPr>
          <w:rFonts w:ascii="Times New Roman" w:hAnsi="Times New Roman"/>
          <w:sz w:val="22"/>
          <w:szCs w:val="22"/>
          <w:lang w:eastAsia="zh-CN"/>
        </w:rPr>
        <w:t xml:space="preserve"> </w:t>
      </w:r>
    </w:p>
    <w:p w14:paraId="4EE89969" w14:textId="192A51F8"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4C522B0F" w14:textId="7D956E78"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61567C">
        <w:rPr>
          <w:sz w:val="22"/>
          <w:szCs w:val="22"/>
          <w:lang w:eastAsia="zh-CN"/>
        </w:rPr>
        <w:t>Toffset</w:t>
      </w:r>
      <w:proofErr w:type="spellEnd"/>
      <w:r w:rsidRPr="0061567C">
        <w:rPr>
          <w:sz w:val="22"/>
          <w:szCs w:val="22"/>
          <w:lang w:eastAsia="zh-CN"/>
        </w:rPr>
        <w:t xml:space="preserve">. </w:t>
      </w:r>
    </w:p>
    <w:p w14:paraId="074AB718" w14:textId="0EA22090"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Details of the time offset, and how to define the time difference, including other details, can be worked out during the TP preparation phase.</w:t>
      </w:r>
    </w:p>
    <w:p w14:paraId="585EC29F" w14:textId="1FBA3807"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465D42BA" w14:textId="77777777" w:rsidR="0061567C" w:rsidRPr="0061567C" w:rsidRDefault="0061567C" w:rsidP="0061567C">
      <w:pPr>
        <w:pStyle w:val="BodyText"/>
        <w:spacing w:after="0"/>
        <w:rPr>
          <w:rFonts w:ascii="Times New Roman" w:hAnsi="Times New Roman"/>
          <w:sz w:val="22"/>
          <w:szCs w:val="22"/>
          <w:lang w:eastAsia="zh-CN"/>
        </w:rPr>
      </w:pPr>
    </w:p>
    <w:p w14:paraId="731123CE"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C)</w:t>
      </w:r>
    </w:p>
    <w:p w14:paraId="58AD1335" w14:textId="73979489"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No additional specification change is needed for UL cancellation </w:t>
      </w:r>
    </w:p>
    <w:p w14:paraId="02C6BB04" w14:textId="268D4451"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1D013C02" w14:textId="77777777" w:rsidR="0061567C" w:rsidRPr="0061567C" w:rsidRDefault="0061567C" w:rsidP="0061567C">
      <w:pPr>
        <w:pStyle w:val="BodyText"/>
        <w:spacing w:after="0"/>
        <w:rPr>
          <w:rFonts w:ascii="Times New Roman" w:hAnsi="Times New Roman"/>
          <w:sz w:val="22"/>
          <w:szCs w:val="22"/>
          <w:lang w:eastAsia="zh-CN"/>
        </w:rPr>
      </w:pPr>
    </w:p>
    <w:p w14:paraId="2FB5025D" w14:textId="77777777" w:rsidR="00AB494A" w:rsidRDefault="00AB494A" w:rsidP="0061567C">
      <w:pPr>
        <w:pStyle w:val="BodyText"/>
        <w:spacing w:after="0"/>
        <w:rPr>
          <w:rFonts w:ascii="Times New Roman" w:hAnsi="Times New Roman"/>
          <w:sz w:val="22"/>
          <w:szCs w:val="22"/>
          <w:lang w:eastAsia="zh-CN"/>
        </w:rPr>
      </w:pPr>
    </w:p>
    <w:p w14:paraId="3D80DD05" w14:textId="4D401D68" w:rsidR="0061567C" w:rsidRDefault="00546A66" w:rsidP="0061567C">
      <w:pPr>
        <w:pStyle w:val="BodyText"/>
        <w:spacing w:after="0"/>
        <w:rPr>
          <w:rFonts w:ascii="Times New Roman" w:hAnsi="Times New Roman"/>
          <w:sz w:val="22"/>
          <w:szCs w:val="22"/>
          <w:lang w:eastAsia="zh-CN"/>
        </w:rPr>
      </w:pPr>
      <w:r>
        <w:rPr>
          <w:rFonts w:ascii="Times New Roman" w:hAnsi="Times New Roman"/>
          <w:sz w:val="22"/>
          <w:szCs w:val="22"/>
          <w:lang w:eastAsia="zh-CN"/>
        </w:rPr>
        <w:t>ALT</w:t>
      </w:r>
      <w:r w:rsidR="00426858">
        <w:rPr>
          <w:rFonts w:ascii="Times New Roman" w:hAnsi="Times New Roman"/>
          <w:sz w:val="22"/>
          <w:szCs w:val="22"/>
          <w:lang w:eastAsia="zh-CN"/>
        </w:rPr>
        <w:t xml:space="preserve"> </w:t>
      </w:r>
      <w:r>
        <w:rPr>
          <w:rFonts w:ascii="Times New Roman" w:hAnsi="Times New Roman"/>
          <w:sz w:val="22"/>
          <w:szCs w:val="22"/>
          <w:lang w:eastAsia="zh-CN"/>
        </w:rPr>
        <w:t xml:space="preserve">D) </w:t>
      </w:r>
    </w:p>
    <w:p w14:paraId="0C59DCFE" w14:textId="77777777" w:rsidR="00546A66" w:rsidRPr="0061567C" w:rsidRDefault="00546A66" w:rsidP="00546A66">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34A402F0" w14:textId="77777777"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 xml:space="preserve">Details of </w:t>
      </w:r>
      <w:r w:rsidRPr="00546A66">
        <w:rPr>
          <w:rFonts w:hint="eastAsia"/>
          <w:color w:val="FF0000"/>
          <w:sz w:val="22"/>
          <w:szCs w:val="22"/>
          <w:u w:val="single"/>
          <w:lang w:eastAsia="zh-CN"/>
        </w:rPr>
        <w:t xml:space="preserve">full/partial cancellation based on </w:t>
      </w:r>
      <w:proofErr w:type="gramStart"/>
      <w:r w:rsidRPr="00546A66">
        <w:rPr>
          <w:rFonts w:hint="eastAsia"/>
          <w:color w:val="FF0000"/>
          <w:sz w:val="22"/>
          <w:szCs w:val="22"/>
          <w:u w:val="single"/>
          <w:lang w:eastAsia="zh-CN"/>
        </w:rPr>
        <w:t>a</w:t>
      </w:r>
      <w:r w:rsidRPr="00546A66">
        <w:rPr>
          <w:rFonts w:hint="eastAsia"/>
          <w:color w:val="FF0000"/>
          <w:sz w:val="22"/>
          <w:szCs w:val="22"/>
          <w:lang w:eastAsia="zh-CN"/>
        </w:rPr>
        <w:t> </w:t>
      </w:r>
      <w:r w:rsidRPr="00546A66">
        <w:rPr>
          <w:rFonts w:hint="eastAsia"/>
          <w:strike/>
          <w:color w:val="FF0000"/>
          <w:sz w:val="22"/>
          <w:szCs w:val="22"/>
          <w:lang w:eastAsia="zh-CN"/>
        </w:rPr>
        <w:t>the</w:t>
      </w:r>
      <w:proofErr w:type="gramEnd"/>
      <w:r w:rsidRPr="00546A66">
        <w:rPr>
          <w:rFonts w:hint="eastAsia"/>
          <w:color w:val="FF0000"/>
          <w:sz w:val="22"/>
          <w:szCs w:val="22"/>
          <w:lang w:eastAsia="zh-CN"/>
        </w:rPr>
        <w:t xml:space="preserve"> </w:t>
      </w:r>
      <w:r w:rsidRPr="00546A66">
        <w:rPr>
          <w:rFonts w:hint="eastAsia"/>
          <w:sz w:val="22"/>
          <w:szCs w:val="22"/>
          <w:lang w:eastAsia="zh-CN"/>
        </w:rPr>
        <w:t>time offset, and how to define the time difference, including other details, can be worked out during the TP preparation phase.</w:t>
      </w:r>
    </w:p>
    <w:p w14:paraId="13118FC0" w14:textId="1410DDC7" w:rsidR="00546A66" w:rsidRPr="00546A66" w:rsidRDefault="00546A66" w:rsidP="00546A66">
      <w:pPr>
        <w:pStyle w:val="ListBullet"/>
        <w:numPr>
          <w:ilvl w:val="0"/>
          <w:numId w:val="10"/>
        </w:numPr>
        <w:spacing w:after="0" w:line="240" w:lineRule="auto"/>
        <w:rPr>
          <w:strike/>
          <w:color w:val="FF0000"/>
          <w:sz w:val="22"/>
          <w:szCs w:val="22"/>
          <w:lang w:eastAsia="zh-CN"/>
        </w:rPr>
      </w:pPr>
      <w:r w:rsidRPr="00546A66">
        <w:rPr>
          <w:rFonts w:hint="eastAsia"/>
          <w:strike/>
          <w:color w:val="FF0000"/>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546A66">
        <w:rPr>
          <w:rFonts w:hint="eastAsia"/>
          <w:strike/>
          <w:color w:val="FF0000"/>
          <w:sz w:val="22"/>
          <w:szCs w:val="22"/>
          <w:lang w:eastAsia="zh-CN"/>
        </w:rPr>
        <w:t>Toffset</w:t>
      </w:r>
      <w:proofErr w:type="spellEnd"/>
      <w:r w:rsidRPr="00546A66">
        <w:rPr>
          <w:rFonts w:hint="eastAsia"/>
          <w:strike/>
          <w:color w:val="FF0000"/>
          <w:sz w:val="22"/>
          <w:szCs w:val="22"/>
          <w:lang w:eastAsia="zh-CN"/>
        </w:rPr>
        <w:t>.  </w:t>
      </w:r>
    </w:p>
    <w:p w14:paraId="23C47512" w14:textId="321E03E8"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FFS: how to deal with the UE capability for UL transmission cancellation if agreed by [100b-e-NR-UEFeatures-Mobility-03] discussion thread.</w:t>
      </w:r>
    </w:p>
    <w:p w14:paraId="0727CB3C" w14:textId="3EDF74E8" w:rsidR="0061567C" w:rsidRDefault="0061567C">
      <w:pPr>
        <w:pStyle w:val="BodyText"/>
        <w:spacing w:after="0"/>
        <w:rPr>
          <w:rFonts w:ascii="Times New Roman" w:hAnsi="Times New Roman"/>
          <w:sz w:val="22"/>
          <w:szCs w:val="22"/>
          <w:lang w:eastAsia="zh-CN"/>
        </w:rPr>
      </w:pPr>
    </w:p>
    <w:p w14:paraId="1C589390" w14:textId="621BE039" w:rsidR="00426858" w:rsidRPr="000B39C2" w:rsidRDefault="00426858" w:rsidP="00426858">
      <w:pPr>
        <w:pStyle w:val="BodyText"/>
        <w:spacing w:after="0"/>
        <w:rPr>
          <w:rFonts w:ascii="Times New Roman" w:hAnsi="Times New Roman"/>
          <w:b/>
          <w:bCs/>
          <w:sz w:val="22"/>
          <w:szCs w:val="22"/>
          <w:lang w:eastAsia="zh-CN"/>
        </w:rPr>
      </w:pPr>
      <w:r w:rsidRPr="000B39C2">
        <w:rPr>
          <w:rFonts w:ascii="Times New Roman" w:hAnsi="Times New Roman"/>
          <w:b/>
          <w:bCs/>
          <w:sz w:val="22"/>
          <w:szCs w:val="22"/>
          <w:lang w:eastAsia="zh-CN"/>
        </w:rPr>
        <w:t>The following is the status summary</w:t>
      </w:r>
      <w:r w:rsidR="004B2CB1">
        <w:rPr>
          <w:rFonts w:ascii="Times New Roman" w:hAnsi="Times New Roman"/>
          <w:b/>
          <w:bCs/>
          <w:sz w:val="22"/>
          <w:szCs w:val="22"/>
          <w:lang w:eastAsia="zh-CN"/>
        </w:rPr>
        <w:t xml:space="preserve"> (at the 4/2</w:t>
      </w:r>
      <w:r w:rsidR="008765AE">
        <w:rPr>
          <w:rFonts w:ascii="Times New Roman" w:hAnsi="Times New Roman"/>
          <w:b/>
          <w:bCs/>
          <w:sz w:val="22"/>
          <w:szCs w:val="22"/>
          <w:lang w:eastAsia="zh-CN"/>
        </w:rPr>
        <w:t>9</w:t>
      </w:r>
      <w:r w:rsidR="004B2CB1">
        <w:rPr>
          <w:rFonts w:ascii="Times New Roman" w:hAnsi="Times New Roman"/>
          <w:b/>
          <w:bCs/>
          <w:sz w:val="22"/>
          <w:szCs w:val="22"/>
          <w:lang w:eastAsia="zh-CN"/>
        </w:rPr>
        <w:t xml:space="preserve"> </w:t>
      </w:r>
      <w:r w:rsidR="008765AE">
        <w:rPr>
          <w:rFonts w:ascii="Times New Roman" w:hAnsi="Times New Roman"/>
          <w:b/>
          <w:bCs/>
          <w:sz w:val="22"/>
          <w:szCs w:val="22"/>
          <w:lang w:eastAsia="zh-CN"/>
        </w:rPr>
        <w:t>1a</w:t>
      </w:r>
      <w:r w:rsidR="004B2CB1">
        <w:rPr>
          <w:rFonts w:ascii="Times New Roman" w:hAnsi="Times New Roman"/>
          <w:b/>
          <w:bCs/>
          <w:sz w:val="22"/>
          <w:szCs w:val="22"/>
          <w:lang w:eastAsia="zh-CN"/>
        </w:rPr>
        <w:t>m UTC -7)</w:t>
      </w:r>
      <w:r w:rsidR="004B2CB1" w:rsidRPr="000B39C2">
        <w:rPr>
          <w:rFonts w:ascii="Times New Roman" w:hAnsi="Times New Roman"/>
          <w:b/>
          <w:bCs/>
          <w:sz w:val="22"/>
          <w:szCs w:val="22"/>
          <w:lang w:eastAsia="zh-CN"/>
        </w:rPr>
        <w:t>:</w:t>
      </w:r>
    </w:p>
    <w:p w14:paraId="4544EE40" w14:textId="77777777" w:rsidR="000E0BE3" w:rsidRPr="0061567C"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 xml:space="preserve">Ericsson, Nokia, Samsung, Huawei, </w:t>
      </w:r>
      <w:proofErr w:type="spellStart"/>
      <w:r w:rsidRPr="0061567C">
        <w:rPr>
          <w:sz w:val="22"/>
          <w:szCs w:val="22"/>
          <w:lang w:eastAsia="zh-CN"/>
        </w:rPr>
        <w:t>Hisilicon</w:t>
      </w:r>
      <w:proofErr w:type="spellEnd"/>
      <w:r w:rsidRPr="0061567C">
        <w:rPr>
          <w:sz w:val="22"/>
          <w:szCs w:val="22"/>
          <w:lang w:eastAsia="zh-CN"/>
        </w:rPr>
        <w:t xml:space="preserve"> has expressed they are supportive of ALT A. </w:t>
      </w:r>
    </w:p>
    <w:p w14:paraId="0074D4D0" w14:textId="77777777" w:rsidR="000E0BE3"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ZTE has concerns for ALT A, prefers ALT C.</w:t>
      </w:r>
    </w:p>
    <w:p w14:paraId="5FC8523A" w14:textId="07BB06DF" w:rsidR="00426858" w:rsidRPr="0061567C" w:rsidRDefault="00426858" w:rsidP="00426858">
      <w:pPr>
        <w:pStyle w:val="ListBullet"/>
        <w:numPr>
          <w:ilvl w:val="0"/>
          <w:numId w:val="10"/>
        </w:numPr>
        <w:spacing w:after="0" w:line="240" w:lineRule="auto"/>
        <w:rPr>
          <w:sz w:val="22"/>
          <w:szCs w:val="22"/>
          <w:lang w:eastAsia="zh-CN"/>
        </w:rPr>
      </w:pPr>
      <w:r>
        <w:rPr>
          <w:sz w:val="22"/>
          <w:szCs w:val="22"/>
          <w:lang w:eastAsia="zh-CN"/>
        </w:rPr>
        <w:t xml:space="preserve">ZTE suggested the comprise ALT D proposal. </w:t>
      </w:r>
      <w:r w:rsidRPr="0061567C">
        <w:rPr>
          <w:sz w:val="22"/>
          <w:szCs w:val="22"/>
          <w:lang w:eastAsia="zh-CN"/>
        </w:rPr>
        <w:t>Huawei</w:t>
      </w:r>
      <w:r>
        <w:rPr>
          <w:sz w:val="22"/>
          <w:szCs w:val="22"/>
          <w:lang w:eastAsia="zh-CN"/>
        </w:rPr>
        <w:t xml:space="preserve"> expressed they are willing to accept the </w:t>
      </w:r>
      <w:r w:rsidR="00533B2D">
        <w:rPr>
          <w:sz w:val="22"/>
          <w:szCs w:val="22"/>
          <w:lang w:eastAsia="zh-CN"/>
        </w:rPr>
        <w:t>proposal ALT D</w:t>
      </w:r>
      <w:r w:rsidRPr="0061567C">
        <w:rPr>
          <w:sz w:val="22"/>
          <w:szCs w:val="22"/>
          <w:lang w:eastAsia="zh-CN"/>
        </w:rPr>
        <w:t xml:space="preserve"> </w:t>
      </w:r>
    </w:p>
    <w:p w14:paraId="1D94AD25" w14:textId="6BC31524" w:rsidR="00426858" w:rsidRDefault="00426858">
      <w:pPr>
        <w:pStyle w:val="BodyText"/>
        <w:spacing w:after="0"/>
        <w:rPr>
          <w:rFonts w:ascii="Times New Roman" w:hAnsi="Times New Roman"/>
          <w:sz w:val="22"/>
          <w:szCs w:val="22"/>
          <w:lang w:eastAsia="zh-CN"/>
        </w:rPr>
      </w:pPr>
    </w:p>
    <w:p w14:paraId="360F08D4" w14:textId="5DB97329" w:rsidR="00426858" w:rsidRDefault="00426858">
      <w:pPr>
        <w:pStyle w:val="BodyText"/>
        <w:spacing w:after="0"/>
        <w:rPr>
          <w:rFonts w:ascii="Times New Roman" w:hAnsi="Times New Roman"/>
          <w:sz w:val="22"/>
          <w:szCs w:val="22"/>
          <w:lang w:eastAsia="zh-CN"/>
        </w:rPr>
      </w:pPr>
    </w:p>
    <w:p w14:paraId="73911A0E" w14:textId="43D75848" w:rsidR="00F2380A" w:rsidRDefault="00F2380A" w:rsidP="00F238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5th round of discussion:</w:t>
      </w:r>
    </w:p>
    <w:p w14:paraId="2E83C297" w14:textId="70A9CFC1" w:rsidR="00F2380A" w:rsidRDefault="00F2380A">
      <w:pPr>
        <w:pStyle w:val="BodyText"/>
        <w:spacing w:after="0"/>
        <w:rPr>
          <w:rFonts w:ascii="Times New Roman" w:hAnsi="Times New Roman"/>
          <w:sz w:val="22"/>
          <w:szCs w:val="22"/>
          <w:lang w:eastAsia="zh-CN"/>
        </w:rPr>
      </w:pPr>
    </w:p>
    <w:p w14:paraId="724583DA" w14:textId="5B41846D" w:rsidR="001F7566" w:rsidRDefault="00F2380A" w:rsidP="00F2380A">
      <w:pPr>
        <w:pStyle w:val="ListBullet"/>
        <w:numPr>
          <w:ilvl w:val="0"/>
          <w:numId w:val="10"/>
        </w:numPr>
        <w:spacing w:after="0" w:line="240" w:lineRule="auto"/>
        <w:rPr>
          <w:sz w:val="22"/>
          <w:szCs w:val="22"/>
          <w:lang w:eastAsia="zh-CN"/>
        </w:rPr>
      </w:pPr>
      <w:r>
        <w:rPr>
          <w:sz w:val="22"/>
          <w:szCs w:val="22"/>
          <w:lang w:eastAsia="zh-CN"/>
        </w:rPr>
        <w:t xml:space="preserve">Based on Chairman guidance, </w:t>
      </w:r>
      <w:r w:rsidR="001F7566">
        <w:rPr>
          <w:sz w:val="22"/>
          <w:szCs w:val="22"/>
          <w:lang w:eastAsia="zh-CN"/>
        </w:rPr>
        <w:t>let see if we can focus on the TP and the details to further understand what the gaps are.</w:t>
      </w:r>
    </w:p>
    <w:p w14:paraId="7B8240A8" w14:textId="006A21D8" w:rsidR="00373E38" w:rsidRDefault="00373E38" w:rsidP="00F2380A">
      <w:pPr>
        <w:pStyle w:val="ListBullet"/>
        <w:numPr>
          <w:ilvl w:val="0"/>
          <w:numId w:val="10"/>
        </w:numPr>
        <w:spacing w:after="0" w:line="240" w:lineRule="auto"/>
        <w:rPr>
          <w:sz w:val="22"/>
          <w:szCs w:val="22"/>
          <w:lang w:eastAsia="zh-CN"/>
        </w:rPr>
      </w:pPr>
      <w:r>
        <w:rPr>
          <w:sz w:val="22"/>
          <w:szCs w:val="22"/>
          <w:lang w:eastAsia="zh-CN"/>
        </w:rPr>
        <w:t xml:space="preserve">For this feature lead suggest </w:t>
      </w:r>
      <w:proofErr w:type="gramStart"/>
      <w:r>
        <w:rPr>
          <w:sz w:val="22"/>
          <w:szCs w:val="22"/>
          <w:lang w:eastAsia="zh-CN"/>
        </w:rPr>
        <w:t xml:space="preserve">to </w:t>
      </w:r>
      <w:r w:rsidR="00FD4C71">
        <w:rPr>
          <w:sz w:val="22"/>
          <w:szCs w:val="22"/>
          <w:lang w:eastAsia="zh-CN"/>
        </w:rPr>
        <w:t>use</w:t>
      </w:r>
      <w:proofErr w:type="gramEnd"/>
      <w:r w:rsidR="00FD4C71">
        <w:rPr>
          <w:sz w:val="22"/>
          <w:szCs w:val="22"/>
          <w:lang w:eastAsia="zh-CN"/>
        </w:rPr>
        <w:t xml:space="preserve"> Samsung’s TP for basis for further discussion.</w:t>
      </w:r>
    </w:p>
    <w:p w14:paraId="4402E097" w14:textId="1BFA741F" w:rsidR="00F2380A" w:rsidRPr="0061567C" w:rsidRDefault="00F2380A" w:rsidP="001F7566">
      <w:pPr>
        <w:pStyle w:val="ListBullet"/>
        <w:spacing w:after="0" w:line="240" w:lineRule="auto"/>
        <w:rPr>
          <w:sz w:val="22"/>
          <w:szCs w:val="22"/>
          <w:lang w:eastAsia="zh-CN"/>
        </w:rPr>
      </w:pPr>
      <w:r w:rsidRPr="0061567C">
        <w:rPr>
          <w:sz w:val="22"/>
          <w:szCs w:val="22"/>
          <w:lang w:eastAsia="zh-CN"/>
        </w:rPr>
        <w:t xml:space="preserve"> </w:t>
      </w:r>
    </w:p>
    <w:p w14:paraId="02A117B7" w14:textId="211804AF" w:rsidR="00FD4C71" w:rsidRPr="00011464" w:rsidRDefault="00FD4C71" w:rsidP="00FD4C71">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TP for </w:t>
      </w:r>
      <w:r>
        <w:rPr>
          <w:rFonts w:ascii="Times New Roman" w:hAnsi="Times New Roman"/>
          <w:b/>
          <w:bCs/>
          <w:sz w:val="22"/>
          <w:szCs w:val="22"/>
          <w:lang w:eastAsia="zh-CN"/>
        </w:rPr>
        <w:t>discussion</w:t>
      </w:r>
    </w:p>
    <w:p w14:paraId="79177C74" w14:textId="77777777" w:rsidR="00FD4C71" w:rsidRPr="00A300A8" w:rsidRDefault="00FD4C71" w:rsidP="00FD4C71">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D940BAF" w14:textId="7C3616E1" w:rsidR="00F2380A" w:rsidRDefault="00F2380A">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DC70C1" w:rsidRPr="00F6277F" w14:paraId="262E471C" w14:textId="77777777" w:rsidTr="006B5786">
        <w:trPr>
          <w:trHeight w:val="165"/>
        </w:trPr>
        <w:tc>
          <w:tcPr>
            <w:tcW w:w="1885" w:type="dxa"/>
            <w:shd w:val="clear" w:color="auto" w:fill="FFD966" w:themeFill="accent4" w:themeFillTint="99"/>
            <w:vAlign w:val="center"/>
          </w:tcPr>
          <w:p w14:paraId="714F2750" w14:textId="7777777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Company Name</w:t>
            </w:r>
          </w:p>
        </w:tc>
        <w:tc>
          <w:tcPr>
            <w:tcW w:w="8036" w:type="dxa"/>
            <w:shd w:val="clear" w:color="auto" w:fill="FFD966" w:themeFill="accent4" w:themeFillTint="99"/>
            <w:vAlign w:val="center"/>
          </w:tcPr>
          <w:p w14:paraId="04A417B6" w14:textId="4BE581D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 xml:space="preserve">Comments on the TP or Provide alternative TP </w:t>
            </w:r>
          </w:p>
        </w:tc>
      </w:tr>
      <w:tr w:rsidR="00AB4433" w:rsidRPr="00F6277F" w14:paraId="249F9C4A" w14:textId="77777777" w:rsidTr="00011F8A">
        <w:trPr>
          <w:trHeight w:val="56"/>
        </w:trPr>
        <w:tc>
          <w:tcPr>
            <w:tcW w:w="1885" w:type="dxa"/>
          </w:tcPr>
          <w:p w14:paraId="586AB42B" w14:textId="53CE59E1"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ZTE</w:t>
            </w:r>
          </w:p>
        </w:tc>
        <w:tc>
          <w:tcPr>
            <w:tcW w:w="8036" w:type="dxa"/>
          </w:tcPr>
          <w:p w14:paraId="717A5FDB"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also noted by HW, Ericsson and Nokia</w:t>
            </w:r>
            <w:r w:rsidRPr="00F6277F">
              <w:rPr>
                <w:rFonts w:ascii="Times New Roman" w:hAnsi="Times New Roman"/>
                <w:lang w:eastAsia="zh-CN"/>
              </w:rPr>
              <w:t xml:space="preserve"> in the email</w:t>
            </w:r>
            <w:r w:rsidRPr="00F6277F">
              <w:rPr>
                <w:rFonts w:ascii="Times New Roman" w:hAnsi="Times New Roman"/>
                <w:lang w:eastAsia="zh-TW"/>
              </w:rPr>
              <w:t xml:space="preserve">, it may be simpler to specify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after which UE is required to be able to cancel the source cell transmission. That is, </w:t>
            </w:r>
            <w:proofErr w:type="spellStart"/>
            <w:r w:rsidRPr="00F6277F">
              <w:rPr>
                <w:rFonts w:ascii="Times New Roman" w:hAnsi="Times New Roman"/>
                <w:lang w:eastAsia="zh-TW"/>
              </w:rPr>
              <w:t>gNB</w:t>
            </w:r>
            <w:proofErr w:type="spellEnd"/>
            <w:r w:rsidRPr="00F6277F">
              <w:rPr>
                <w:rFonts w:ascii="Times New Roman" w:hAnsi="Times New Roman"/>
                <w:lang w:eastAsia="zh-TW"/>
              </w:rPr>
              <w:t xml:space="preserve"> will make sure a proper scheduling by K2 to avoid collision cases that UE cannot handle. In this sense, the TP below seems more aligned with this thinking. Namely, the number of symbols from a last symbol of a CORESET where the UE detects a DCI format scheduling a transmission on the target cell to a first symbol of the transmission is larger than </w:t>
            </w:r>
            <w:proofErr w:type="spellStart"/>
            <w:r w:rsidRPr="00F6277F">
              <w:rPr>
                <w:rFonts w:ascii="Times New Roman" w:hAnsi="Times New Roman"/>
                <w:lang w:eastAsia="zh-TW"/>
              </w:rPr>
              <w:t>Toffset</w:t>
            </w:r>
            <w:proofErr w:type="spellEnd"/>
            <w:r w:rsidRPr="00F6277F">
              <w:rPr>
                <w:rFonts w:ascii="Times New Roman" w:hAnsi="Times New Roman"/>
                <w:lang w:eastAsia="zh-TW"/>
              </w:rPr>
              <w:t>. </w:t>
            </w:r>
          </w:p>
          <w:p w14:paraId="7EBC4998"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for which value of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should be, we agree with Nokia and Ericsson that full PUSCH preparation time is not needed. But, as a reference, we can use the cancellation timeline defined in Rel-15 as a baseline. </w:t>
            </w:r>
            <w:proofErr w:type="gramStart"/>
            <w:r w:rsidRPr="00F6277F">
              <w:rPr>
                <w:rFonts w:ascii="Times New Roman" w:hAnsi="Times New Roman"/>
                <w:lang w:eastAsia="zh-TW"/>
              </w:rPr>
              <w:t>So</w:t>
            </w:r>
            <w:proofErr w:type="gramEnd"/>
            <w:r w:rsidRPr="00F6277F">
              <w:rPr>
                <w:rFonts w:ascii="Times New Roman" w:hAnsi="Times New Roman"/>
                <w:lang w:eastAsia="zh-TW"/>
              </w:rPr>
              <w:t xml:space="preserve"> I put the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part in bracket now. </w:t>
            </w:r>
          </w:p>
          <w:p w14:paraId="186041EF"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p>
          <w:p w14:paraId="3FCE2F16"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If</w:t>
            </w:r>
          </w:p>
          <w:p w14:paraId="63F140D9"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the UE does not provide </w:t>
            </w:r>
            <w:proofErr w:type="spellStart"/>
            <w:r w:rsidRPr="00F6277F">
              <w:rPr>
                <w:rStyle w:val="Emphasis"/>
                <w:rFonts w:ascii="Times New Roman" w:eastAsia="Arial" w:hAnsi="Times New Roman"/>
                <w:color w:val="000000"/>
                <w:sz w:val="20"/>
                <w:szCs w:val="20"/>
                <w:lang w:eastAsia="zh-TW"/>
              </w:rPr>
              <w:t>UplinkPowerSharingDAPS</w:t>
            </w:r>
            <w:proofErr w:type="spellEnd"/>
            <w:r w:rsidRPr="00F6277F">
              <w:rPr>
                <w:rStyle w:val="Emphasis"/>
                <w:rFonts w:ascii="Times New Roman" w:eastAsia="Arial" w:hAnsi="Times New Roman"/>
                <w:color w:val="000000"/>
                <w:sz w:val="20"/>
                <w:szCs w:val="20"/>
                <w:lang w:eastAsia="zh-TW"/>
              </w:rPr>
              <w:t>-HO</w:t>
            </w:r>
            <w:r w:rsidRPr="00F6277F">
              <w:rPr>
                <w:rFonts w:ascii="Times New Roman" w:eastAsia="Arial" w:hAnsi="Times New Roman"/>
                <w:color w:val="000000"/>
                <w:sz w:val="20"/>
                <w:szCs w:val="20"/>
                <w:lang w:eastAsia="zh-TW"/>
              </w:rPr>
              <w:t>, and</w:t>
            </w:r>
          </w:p>
          <w:p w14:paraId="3951A737"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UE transmissions on the target cell and the source cell overlap</w:t>
            </w:r>
          </w:p>
          <w:p w14:paraId="0C88AF6B" w14:textId="116F9320"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the UE transmits only on the target cell,</w:t>
            </w:r>
            <w:r w:rsidRPr="00F6277F">
              <w:rPr>
                <w:rFonts w:ascii="Times New Roman" w:eastAsia="Arial" w:hAnsi="Times New Roman"/>
                <w:color w:val="FF0000"/>
                <w:sz w:val="20"/>
                <w:szCs w:val="20"/>
                <w:u w:val="single"/>
                <w:lang w:eastAsia="zh-TW"/>
              </w:rPr>
              <w:t xml:space="preserve"> the transmission to source cell is dropped or cancelled, if the number of symbols from a last symbol of a CORESET where the UE detects a DCI format scheduling a transmission on the target cell to a first symbol of the transmission is equal to or larger </w:t>
            </w:r>
            <w:r w:rsidRPr="00F6277F">
              <w:rPr>
                <w:rFonts w:ascii="Times New Roman" w:eastAsia="Arial" w:hAnsi="Times New Roman"/>
                <w:color w:val="FF0000"/>
                <w:sz w:val="20"/>
                <w:szCs w:val="20"/>
                <w:u w:val="single"/>
                <w:lang w:eastAsia="zh-TW"/>
              </w:rPr>
              <w:lastRenderedPageBreak/>
              <w:t xml:space="preserve">than [the PUSCH preparation time Tproc,2 for the corresponding PUSCH processing capability [6, TS 38.214] assuming d2,1 = 1 and μ corresponds to the smallest SCS </w:t>
            </w:r>
            <w:proofErr w:type="spellStart"/>
            <w:r w:rsidRPr="00F6277F">
              <w:rPr>
                <w:rFonts w:ascii="Times New Roman" w:eastAsia="Arial" w:hAnsi="Times New Roman"/>
                <w:color w:val="FF0000"/>
                <w:sz w:val="20"/>
                <w:szCs w:val="20"/>
                <w:u w:val="single"/>
                <w:lang w:eastAsia="zh-TW"/>
              </w:rPr>
              <w:t>configurationbetween</w:t>
            </w:r>
            <w:proofErr w:type="spellEnd"/>
            <w:r w:rsidRPr="00F6277F">
              <w:rPr>
                <w:rFonts w:ascii="Times New Roman" w:eastAsia="Arial" w:hAnsi="Times New Roman"/>
                <w:color w:val="FF0000"/>
                <w:sz w:val="20"/>
                <w:szCs w:val="20"/>
                <w:u w:val="single"/>
                <w:lang w:eastAsia="zh-TW"/>
              </w:rPr>
              <w:t xml:space="preserve"> the SCS configuration of the PDCCH carrying the DCI </w:t>
            </w:r>
            <w:proofErr w:type="spellStart"/>
            <w:r w:rsidRPr="00F6277F">
              <w:rPr>
                <w:rFonts w:ascii="Times New Roman" w:eastAsia="Arial" w:hAnsi="Times New Roman"/>
                <w:color w:val="FF0000"/>
                <w:sz w:val="20"/>
                <w:szCs w:val="20"/>
                <w:u w:val="single"/>
                <w:lang w:eastAsia="zh-TW"/>
              </w:rPr>
              <w:t>formatand</w:t>
            </w:r>
            <w:proofErr w:type="spellEnd"/>
            <w:r w:rsidRPr="00F6277F">
              <w:rPr>
                <w:rFonts w:ascii="Times New Roman" w:eastAsia="Arial" w:hAnsi="Times New Roman"/>
                <w:color w:val="FF0000"/>
                <w:sz w:val="20"/>
                <w:szCs w:val="20"/>
                <w:u w:val="single"/>
                <w:lang w:eastAsia="zh-TW"/>
              </w:rPr>
              <w:t xml:space="preserve"> the SCS configuration of the UE transmission on the source cell. If the UE transmits PRACH using 1.25 kHz or 5 kHz SCS on the source cell, the UE determinesTproc,2 assuming SCS configuration μ=0.</w:t>
            </w:r>
          </w:p>
          <w:p w14:paraId="5BAA0571" w14:textId="0C6921FB"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467A18D5" w14:textId="77777777" w:rsidTr="00011F8A">
        <w:trPr>
          <w:trHeight w:val="56"/>
        </w:trPr>
        <w:tc>
          <w:tcPr>
            <w:tcW w:w="1885" w:type="dxa"/>
          </w:tcPr>
          <w:p w14:paraId="06513DB3" w14:textId="72BE4574"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TW"/>
              </w:rPr>
              <w:lastRenderedPageBreak/>
              <w:t>Samsung</w:t>
            </w:r>
          </w:p>
        </w:tc>
        <w:tc>
          <w:tcPr>
            <w:tcW w:w="8036" w:type="dxa"/>
          </w:tcPr>
          <w:p w14:paraId="01EDF557"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The main difference of the suggested TP (TP1) and ZTE’s suggestion (TP2) is if we define UE behavior for certain cases (like case2 or case 3 in previous discussion). TP2’s suggestion does not, so network would need to make sure it won’t happen since UE behavior is not specified when it does happen. TP1 allow such cases with a defined UE behavior.</w:t>
            </w:r>
          </w:p>
          <w:p w14:paraId="20E9B551"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 xml:space="preserve">Between these two, we still think TP1 is preferable, due to the following reasons: </w:t>
            </w:r>
          </w:p>
          <w:p w14:paraId="40DDAC6F"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by both TPs (</w:t>
            </w:r>
            <w:proofErr w:type="spellStart"/>
            <w:r w:rsidRPr="00F6277F">
              <w:rPr>
                <w:rFonts w:ascii="Times New Roman" w:hAnsi="Times New Roman"/>
                <w:sz w:val="20"/>
                <w:szCs w:val="20"/>
                <w:lang w:eastAsia="zh-TW"/>
              </w:rPr>
              <w:t>eg</w:t>
            </w:r>
            <w:proofErr w:type="spellEnd"/>
            <w:r w:rsidRPr="00F6277F">
              <w:rPr>
                <w:rFonts w:ascii="Times New Roman" w:hAnsi="Times New Roman"/>
                <w:sz w:val="20"/>
                <w:szCs w:val="20"/>
                <w:lang w:eastAsia="zh-TW"/>
              </w:rPr>
              <w:t>: case 1) the UE behavior is identical.</w:t>
            </w:r>
          </w:p>
          <w:p w14:paraId="132CFE29"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only in TP1 (</w:t>
            </w:r>
            <w:proofErr w:type="spellStart"/>
            <w:r w:rsidRPr="00F6277F">
              <w:rPr>
                <w:rFonts w:ascii="Times New Roman" w:hAnsi="Times New Roman"/>
                <w:sz w:val="20"/>
                <w:szCs w:val="20"/>
                <w:lang w:eastAsia="zh-TW"/>
              </w:rPr>
              <w:t>eg</w:t>
            </w:r>
            <w:proofErr w:type="spellEnd"/>
            <w:r w:rsidRPr="00F6277F">
              <w:rPr>
                <w:rFonts w:ascii="Times New Roman" w:hAnsi="Times New Roman"/>
                <w:sz w:val="20"/>
                <w:szCs w:val="20"/>
                <w:lang w:eastAsia="zh-TW"/>
              </w:rPr>
              <w:t>: case 2 and case 3), it provides certain guaranteed cancellation behavior which can be meaningful. For example, network can still create a case 3 like below, and a UE behavior is guaranteed for cancellation after t2. Partial target cell transmission after t2 can still be meaningful to network. If network does not like this, then network anyways always has an option not to create this. Hence, in our view, there is no reason to leave this case as unspecified.</w:t>
            </w:r>
          </w:p>
          <w:p w14:paraId="401F2A95" w14:textId="77777777" w:rsidR="00AB4433" w:rsidRPr="00F6277F" w:rsidRDefault="00AB4433" w:rsidP="00F6277F">
            <w:pPr>
              <w:spacing w:before="0" w:after="0" w:line="240" w:lineRule="auto"/>
              <w:rPr>
                <w:rFonts w:ascii="Times New Roman" w:hAnsi="Times New Roman"/>
                <w:lang w:eastAsia="zh-TW"/>
              </w:rPr>
            </w:pPr>
            <w:r w:rsidRPr="00F6277F">
              <w:rPr>
                <w:noProof/>
                <w:lang w:eastAsia="zh-CN"/>
              </w:rPr>
              <w:fldChar w:fldCharType="begin"/>
            </w:r>
            <w:r w:rsidRPr="00F6277F">
              <w:rPr>
                <w:rFonts w:ascii="Times New Roman" w:hAnsi="Times New Roman"/>
                <w:noProof/>
                <w:lang w:eastAsia="zh-CN"/>
              </w:rPr>
              <w:instrText xml:space="preserve"> INCLUDEPICTURE  "cid:image001.png@01D61E0C.530CB1B0" \* MERGEFORMATINET </w:instrText>
            </w:r>
            <w:r w:rsidRPr="00F6277F">
              <w:rPr>
                <w:noProof/>
                <w:lang w:eastAsia="zh-CN"/>
              </w:rPr>
              <w:fldChar w:fldCharType="separate"/>
            </w:r>
            <w:r w:rsidR="00F51A9B">
              <w:rPr>
                <w:noProof/>
                <w:lang w:eastAsia="zh-CN"/>
              </w:rPr>
              <w:fldChar w:fldCharType="begin"/>
            </w:r>
            <w:r w:rsidR="00F51A9B">
              <w:rPr>
                <w:noProof/>
                <w:lang w:eastAsia="zh-CN"/>
              </w:rPr>
              <w:instrText xml:space="preserve"> INCLUDEPICTURE  "cid:image001.png@01D61E0C.530CB1B0" \* MERGEFORMATINET </w:instrText>
            </w:r>
            <w:r w:rsidR="00F51A9B">
              <w:rPr>
                <w:noProof/>
                <w:lang w:eastAsia="zh-CN"/>
              </w:rPr>
              <w:fldChar w:fldCharType="separate"/>
            </w:r>
            <w:r w:rsidR="00766BDA">
              <w:rPr>
                <w:noProof/>
                <w:lang w:eastAsia="zh-CN"/>
              </w:rPr>
              <w:fldChar w:fldCharType="begin"/>
            </w:r>
            <w:r w:rsidR="00766BDA">
              <w:rPr>
                <w:noProof/>
                <w:lang w:eastAsia="zh-CN"/>
              </w:rPr>
              <w:instrText xml:space="preserve"> INCLUDEPICTURE  "cid:image001.png@01D61E0C.530CB1B0" \* MERGEFORMATINET </w:instrText>
            </w:r>
            <w:r w:rsidR="00766BDA">
              <w:rPr>
                <w:noProof/>
                <w:lang w:eastAsia="zh-CN"/>
              </w:rPr>
              <w:fldChar w:fldCharType="separate"/>
            </w:r>
            <w:r w:rsidR="00347607">
              <w:rPr>
                <w:noProof/>
                <w:lang w:eastAsia="zh-CN"/>
              </w:rPr>
              <w:fldChar w:fldCharType="begin"/>
            </w:r>
            <w:r w:rsidR="00347607">
              <w:rPr>
                <w:noProof/>
                <w:lang w:eastAsia="zh-CN"/>
              </w:rPr>
              <w:instrText xml:space="preserve"> INCLUDEPICTURE  "cid:image001.png@01D61E0C.530CB1B0" \* MERGEFORMATINET </w:instrText>
            </w:r>
            <w:r w:rsidR="00347607">
              <w:rPr>
                <w:noProof/>
                <w:lang w:eastAsia="zh-CN"/>
              </w:rPr>
              <w:fldChar w:fldCharType="separate"/>
            </w:r>
            <w:r w:rsidR="00011F8A">
              <w:rPr>
                <w:noProof/>
                <w:lang w:eastAsia="zh-CN"/>
              </w:rPr>
              <w:fldChar w:fldCharType="begin"/>
            </w:r>
            <w:r w:rsidR="00011F8A">
              <w:rPr>
                <w:noProof/>
                <w:lang w:eastAsia="zh-CN"/>
              </w:rPr>
              <w:instrText xml:space="preserve"> INCLUDEPICTURE  "cid:image001.png@01D61E0C.530CB1B0" \* MERGEFORMATINET </w:instrText>
            </w:r>
            <w:r w:rsidR="00011F8A">
              <w:rPr>
                <w:noProof/>
                <w:lang w:eastAsia="zh-CN"/>
              </w:rPr>
              <w:fldChar w:fldCharType="separate"/>
            </w:r>
            <w:r w:rsidR="000D3768">
              <w:rPr>
                <w:noProof/>
                <w:lang w:eastAsia="zh-CN"/>
              </w:rPr>
              <w:fldChar w:fldCharType="begin"/>
            </w:r>
            <w:r w:rsidR="000D3768">
              <w:rPr>
                <w:noProof/>
                <w:lang w:eastAsia="zh-CN"/>
              </w:rPr>
              <w:instrText xml:space="preserve"> INCLUDEPICTURE  "cid:image001.png@01D61E0C.530CB1B0" \* MERGEFORMATINET </w:instrText>
            </w:r>
            <w:r w:rsidR="000D3768">
              <w:rPr>
                <w:noProof/>
                <w:lang w:eastAsia="zh-CN"/>
              </w:rPr>
              <w:fldChar w:fldCharType="separate"/>
            </w:r>
            <w:r w:rsidR="00FE74E3">
              <w:rPr>
                <w:noProof/>
                <w:lang w:eastAsia="zh-CN"/>
              </w:rPr>
              <w:fldChar w:fldCharType="begin"/>
            </w:r>
            <w:r w:rsidR="00FE74E3">
              <w:rPr>
                <w:noProof/>
                <w:lang w:eastAsia="zh-CN"/>
              </w:rPr>
              <w:instrText xml:space="preserve"> </w:instrText>
            </w:r>
            <w:r w:rsidR="00FE74E3">
              <w:rPr>
                <w:noProof/>
                <w:lang w:eastAsia="zh-CN"/>
              </w:rPr>
              <w:instrText>INCLUDEPICTURE  "cid:image001.png@01D</w:instrText>
            </w:r>
            <w:r w:rsidR="00FE74E3">
              <w:rPr>
                <w:noProof/>
                <w:lang w:eastAsia="zh-CN"/>
              </w:rPr>
              <w:instrText>61E0C.530CB1B0" \* MERGEFORMATINET</w:instrText>
            </w:r>
            <w:r w:rsidR="00FE74E3">
              <w:rPr>
                <w:noProof/>
                <w:lang w:eastAsia="zh-CN"/>
              </w:rPr>
              <w:instrText xml:space="preserve"> </w:instrText>
            </w:r>
            <w:r w:rsidR="00FE74E3">
              <w:rPr>
                <w:noProof/>
                <w:lang w:eastAsia="zh-CN"/>
              </w:rPr>
              <w:fldChar w:fldCharType="separate"/>
            </w:r>
            <w:r w:rsidR="00166B0E">
              <w:rPr>
                <w:noProof/>
                <w:lang w:eastAsia="zh-CN"/>
              </w:rPr>
              <w:pict w14:anchorId="087B6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5.png@01D61C82.11906410" style="width:366pt;height:210pt;visibility:visible">
                  <v:imagedata r:id="rId37" r:href="rId38"/>
                </v:shape>
              </w:pict>
            </w:r>
            <w:r w:rsidR="00FE74E3">
              <w:rPr>
                <w:rFonts w:ascii="Times New Roman" w:hAnsi="Times New Roman"/>
                <w:noProof/>
                <w:lang w:eastAsia="zh-CN"/>
              </w:rPr>
              <w:fldChar w:fldCharType="end"/>
            </w:r>
            <w:r w:rsidR="000D3768">
              <w:rPr>
                <w:noProof/>
                <w:lang w:eastAsia="zh-CN"/>
              </w:rPr>
              <w:fldChar w:fldCharType="end"/>
            </w:r>
            <w:r w:rsidR="00011F8A">
              <w:rPr>
                <w:noProof/>
                <w:lang w:eastAsia="zh-CN"/>
              </w:rPr>
              <w:fldChar w:fldCharType="end"/>
            </w:r>
            <w:r w:rsidR="00347607">
              <w:rPr>
                <w:noProof/>
                <w:lang w:eastAsia="zh-CN"/>
              </w:rPr>
              <w:fldChar w:fldCharType="end"/>
            </w:r>
            <w:r w:rsidR="00766BDA">
              <w:rPr>
                <w:noProof/>
                <w:lang w:eastAsia="zh-CN"/>
              </w:rPr>
              <w:fldChar w:fldCharType="end"/>
            </w:r>
            <w:r w:rsidR="00F51A9B">
              <w:rPr>
                <w:noProof/>
                <w:lang w:eastAsia="zh-CN"/>
              </w:rPr>
              <w:fldChar w:fldCharType="end"/>
            </w:r>
            <w:r w:rsidRPr="00F6277F">
              <w:rPr>
                <w:noProof/>
                <w:lang w:eastAsia="zh-CN"/>
              </w:rPr>
              <w:fldChar w:fldCharType="end"/>
            </w:r>
          </w:p>
          <w:p w14:paraId="6265F4A4" w14:textId="69505262"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 xml:space="preserve">For the value of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we think </w:t>
            </w:r>
            <w:proofErr w:type="gramStart"/>
            <w:r w:rsidRPr="00F6277F">
              <w:rPr>
                <w:rFonts w:ascii="Times New Roman" w:hAnsi="Times New Roman"/>
                <w:lang w:eastAsia="zh-TW"/>
              </w:rPr>
              <w:t>T,process</w:t>
            </w:r>
            <w:proofErr w:type="gramEnd"/>
            <w:r w:rsidRPr="00F6277F">
              <w:rPr>
                <w:rFonts w:ascii="Times New Roman" w:hAnsi="Times New Roman"/>
                <w:lang w:eastAsia="zh-TW"/>
              </w:rPr>
              <w:t xml:space="preserve">2 with smallest SCS configuration between PDCCH and the transmission to be cancel is already a reasonable and relaxed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for UE.</w:t>
            </w:r>
          </w:p>
          <w:p w14:paraId="75B89D5E"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75BFB" w:rsidRPr="00F6277F" w14:paraId="61B7FF5A" w14:textId="77777777" w:rsidTr="00011F8A">
        <w:trPr>
          <w:trHeight w:val="56"/>
        </w:trPr>
        <w:tc>
          <w:tcPr>
            <w:tcW w:w="1885" w:type="dxa"/>
          </w:tcPr>
          <w:p w14:paraId="4541D98C" w14:textId="24FC2C5B" w:rsidR="00A75BFB" w:rsidRPr="00F6277F" w:rsidRDefault="00A75BFB" w:rsidP="00F6277F">
            <w:pPr>
              <w:pStyle w:val="BodyText"/>
              <w:spacing w:before="0" w:after="0" w:line="240" w:lineRule="auto"/>
              <w:jc w:val="left"/>
              <w:rPr>
                <w:rFonts w:ascii="Times New Roman" w:hAnsi="Times New Roman"/>
                <w:color w:val="1F497D"/>
                <w:szCs w:val="20"/>
                <w:lang w:eastAsia="zh-TW"/>
              </w:rPr>
            </w:pPr>
            <w:r w:rsidRPr="00F6277F">
              <w:rPr>
                <w:rFonts w:ascii="Times New Roman" w:hAnsi="Times New Roman"/>
                <w:color w:val="1F497D"/>
                <w:szCs w:val="20"/>
                <w:lang w:eastAsia="zh-TW"/>
              </w:rPr>
              <w:t>ZTE</w:t>
            </w:r>
          </w:p>
        </w:tc>
        <w:tc>
          <w:tcPr>
            <w:tcW w:w="8036" w:type="dxa"/>
          </w:tcPr>
          <w:p w14:paraId="4FE2FCFC" w14:textId="77777777" w:rsidR="00A75BFB" w:rsidRPr="00F6277F" w:rsidRDefault="00A75BFB"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F6277F">
              <w:rPr>
                <w:rFonts w:ascii="Times New Roman" w:hAnsi="Times New Roman"/>
                <w:sz w:val="20"/>
                <w:szCs w:val="20"/>
              </w:rPr>
              <w:t>We agree Yuan that both TPs cover Case 1. For Case 2/3, we think they are error cases since it's more reasonable for NW to not schedule such cases which UE behavior is still unclear for NW and NW most possibly will fail to decode both transmissions.</w:t>
            </w:r>
          </w:p>
          <w:p w14:paraId="52102BB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5169A8A0"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If we go with TP1(suggested by Samsung), could Yuan (also companies supporting TP1) kindly confirm the following?  It's important for NW to know the UE behavior if we allow cases like case2/3.</w:t>
            </w:r>
          </w:p>
          <w:p w14:paraId="5D76F53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1)  What's the UE behavior during t1~t2 in case 2/3? </w:t>
            </w:r>
          </w:p>
          <w:p w14:paraId="37AA18D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2) What's the UE behavior after t2?  If the UE doesn't transmit target cell transmission before t2, could you confirm which interpretation below is correct?</w:t>
            </w:r>
          </w:p>
          <w:p w14:paraId="138701F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 xml:space="preserve">Interpretation 1: The UE will </w:t>
            </w:r>
            <w:proofErr w:type="gramStart"/>
            <w:r w:rsidRPr="00F6277F">
              <w:rPr>
                <w:rFonts w:ascii="Times New Roman" w:hAnsi="Times New Roman"/>
                <w:sz w:val="20"/>
                <w:szCs w:val="20"/>
              </w:rPr>
              <w:t>starts</w:t>
            </w:r>
            <w:proofErr w:type="gramEnd"/>
            <w:r w:rsidRPr="00F6277F">
              <w:rPr>
                <w:rFonts w:ascii="Times New Roman" w:hAnsi="Times New Roman"/>
                <w:sz w:val="20"/>
                <w:szCs w:val="20"/>
              </w:rPr>
              <w:t xml:space="preserve"> transmission from t2, with shifting the target cell transmission from the original start to t2.  This could ensure at least the DMRS symbols can be transmitted.</w:t>
            </w:r>
          </w:p>
          <w:p w14:paraId="3D6313C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Interpretation 2: The UE will transmit the remaining part as it is. </w:t>
            </w:r>
          </w:p>
          <w:p w14:paraId="1CF9C7B4"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3) Based on above UE Behavior in 1) and 2), do you think we need a UE capability for cancellation? At least, one intention of our TP is it can avoid such UE capability.</w:t>
            </w:r>
          </w:p>
          <w:p w14:paraId="356F102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00CB276C"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lastRenderedPageBreak/>
              <w:t>Once there is clear UE behavior for case 2/3 and we can agree that no UE capability is needed for such UE behavior, we are fine with TP1. What we cannot agree is that we defined a timeline while it ends up with unclear UE behavior and with unnecessary UE capability.</w:t>
            </w:r>
          </w:p>
          <w:p w14:paraId="0A43AFB2" w14:textId="77777777" w:rsidR="00A75BFB" w:rsidRPr="00F6277F" w:rsidRDefault="00A75BFB" w:rsidP="00F6277F">
            <w:pPr>
              <w:spacing w:before="0" w:after="0" w:line="240" w:lineRule="auto"/>
              <w:rPr>
                <w:rFonts w:ascii="Times New Roman" w:hAnsi="Times New Roman"/>
                <w:color w:val="1F497D"/>
                <w:lang w:eastAsia="zh-TW"/>
              </w:rPr>
            </w:pPr>
          </w:p>
        </w:tc>
      </w:tr>
      <w:tr w:rsidR="00E95DD3" w:rsidRPr="00F6277F" w14:paraId="1EDC1877" w14:textId="77777777" w:rsidTr="00011F8A">
        <w:trPr>
          <w:trHeight w:val="56"/>
        </w:trPr>
        <w:tc>
          <w:tcPr>
            <w:tcW w:w="1885" w:type="dxa"/>
          </w:tcPr>
          <w:p w14:paraId="434F87C8" w14:textId="74C0091E" w:rsidR="00E95DD3" w:rsidRPr="00897883" w:rsidRDefault="00E95DD3" w:rsidP="00F6277F">
            <w:pPr>
              <w:pStyle w:val="BodyText"/>
              <w:spacing w:before="0" w:after="0" w:line="240" w:lineRule="auto"/>
              <w:jc w:val="left"/>
              <w:rPr>
                <w:rFonts w:ascii="Times New Roman" w:hAnsi="Times New Roman"/>
                <w:szCs w:val="20"/>
                <w:lang w:eastAsia="zh-TW"/>
              </w:rPr>
            </w:pPr>
            <w:r w:rsidRPr="00897883">
              <w:rPr>
                <w:rFonts w:ascii="Times New Roman" w:hAnsi="Times New Roman"/>
                <w:szCs w:val="20"/>
                <w:lang w:eastAsia="zh-TW"/>
              </w:rPr>
              <w:lastRenderedPageBreak/>
              <w:t>Samsung</w:t>
            </w:r>
          </w:p>
        </w:tc>
        <w:tc>
          <w:tcPr>
            <w:tcW w:w="8036" w:type="dxa"/>
          </w:tcPr>
          <w:p w14:paraId="479917F9" w14:textId="77777777" w:rsidR="0089788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1)What's the UE behavior during t1~t2 in case 2/3? </w:t>
            </w:r>
          </w:p>
          <w:p w14:paraId="6D50CE89" w14:textId="2D56137F" w:rsidR="00E95DD3" w:rsidRPr="00897883" w:rsidRDefault="00897883"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During t1~t2 in case 2/3, UE behavior is unspecified. (up to UE implementation)</w:t>
            </w:r>
          </w:p>
          <w:p w14:paraId="50105E45"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2) What's the UE behavior after t2?  If the UE doesn't transmit target cell transmission before t2, could you confirm which interpretation below is correct?</w:t>
            </w:r>
          </w:p>
          <w:p w14:paraId="1EFD6AB0" w14:textId="5A36C4DA"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xml:space="preserve">) It should be Interpretation 2. </w:t>
            </w:r>
          </w:p>
          <w:p w14:paraId="7AF2B1CF"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 xml:space="preserve">Interpretation 1: The UE will </w:t>
            </w:r>
            <w:proofErr w:type="gramStart"/>
            <w:r w:rsidRPr="00897883">
              <w:rPr>
                <w:rFonts w:ascii="Times New Roman" w:hAnsi="Times New Roman"/>
                <w:sz w:val="20"/>
                <w:szCs w:val="20"/>
              </w:rPr>
              <w:t>starts</w:t>
            </w:r>
            <w:proofErr w:type="gramEnd"/>
            <w:r w:rsidRPr="00897883">
              <w:rPr>
                <w:rFonts w:ascii="Times New Roman" w:hAnsi="Times New Roman"/>
                <w:sz w:val="20"/>
                <w:szCs w:val="20"/>
              </w:rPr>
              <w:t xml:space="preserve"> transmission from t2, with shifting the target cell transmission from the original start to t2.  This could ensure at least the DMRS symbols can be transmitted.</w:t>
            </w:r>
          </w:p>
          <w:p w14:paraId="4B9C442A"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Interpretation 2: The UE will transmit the remaining part as it is. </w:t>
            </w:r>
          </w:p>
          <w:p w14:paraId="44EFE3BD"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3) Based on above UE Behavior in 1) and 2), do you think we need a UE capability for cancellation? At least, one intention of our TP is it can avoid such UE capability.</w:t>
            </w:r>
          </w:p>
          <w:p w14:paraId="5D18E37D" w14:textId="022AD79C"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xml:space="preserve">) From our point of view, it is a capability but can be mandated as part of the DAPS-HO basic capability.  But we don’t see difference regarding necessity of capability or not between 2 TPs. In TP2 with Case 1, Target cell transmission could start any time after Tprocess,2 after PDCCCH.  For an UE to support case 1, it still requires the capability to cancel source cell transmission </w:t>
            </w:r>
            <w:proofErr w:type="gramStart"/>
            <w:r w:rsidR="00E95DD3" w:rsidRPr="00897883">
              <w:rPr>
                <w:rFonts w:ascii="Times New Roman" w:hAnsi="Times New Roman"/>
                <w:sz w:val="20"/>
                <w:szCs w:val="20"/>
              </w:rPr>
              <w:t>within  Tprocess</w:t>
            </w:r>
            <w:proofErr w:type="gramEnd"/>
            <w:r w:rsidR="00E95DD3" w:rsidRPr="00897883">
              <w:rPr>
                <w:rFonts w:ascii="Times New Roman" w:hAnsi="Times New Roman"/>
                <w:sz w:val="20"/>
                <w:szCs w:val="20"/>
              </w:rPr>
              <w:t>,2 to accommodate the worst case scenario.</w:t>
            </w:r>
          </w:p>
        </w:tc>
      </w:tr>
      <w:tr w:rsidR="00AB4433" w:rsidRPr="00F6277F" w14:paraId="59DC61F7" w14:textId="77777777" w:rsidTr="00011F8A">
        <w:trPr>
          <w:trHeight w:val="56"/>
        </w:trPr>
        <w:tc>
          <w:tcPr>
            <w:tcW w:w="1885" w:type="dxa"/>
          </w:tcPr>
          <w:p w14:paraId="0F4CE6B8" w14:textId="7C671C81" w:rsidR="00AB4433" w:rsidRPr="0054039F" w:rsidRDefault="00AB4433" w:rsidP="00F6277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TW"/>
              </w:rPr>
              <w:t xml:space="preserve">Huawei, </w:t>
            </w:r>
            <w:proofErr w:type="spellStart"/>
            <w:r w:rsidRPr="0054039F">
              <w:rPr>
                <w:rFonts w:ascii="Times New Roman" w:hAnsi="Times New Roman"/>
                <w:szCs w:val="20"/>
                <w:lang w:eastAsia="zh-TW"/>
              </w:rPr>
              <w:t>HiSilicon</w:t>
            </w:r>
            <w:proofErr w:type="spellEnd"/>
          </w:p>
        </w:tc>
        <w:tc>
          <w:tcPr>
            <w:tcW w:w="8036" w:type="dxa"/>
          </w:tcPr>
          <w:p w14:paraId="712770DA"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I guess Samsung’s TP is inspired by the case for SFI. I checked 38.213 regarding the relevant part as shown in the screenshot as below. Actually there are two paragraphs, one is “UE does not transmit…” after a time offset, and the other is “UE is not expected</w:t>
            </w:r>
            <w:proofErr w:type="gramStart"/>
            <w:r w:rsidRPr="0054039F">
              <w:rPr>
                <w:rFonts w:ascii="Times New Roman" w:hAnsi="Times New Roman"/>
                <w:lang w:eastAsia="zh-CN"/>
              </w:rPr>
              <w:t>…”before</w:t>
            </w:r>
            <w:proofErr w:type="gramEnd"/>
            <w:r w:rsidRPr="0054039F">
              <w:rPr>
                <w:rFonts w:ascii="Times New Roman" w:hAnsi="Times New Roman"/>
                <w:lang w:eastAsia="zh-CN"/>
              </w:rPr>
              <w:t xml:space="preserve"> a time offset. To me, it makes sense because UE behavior is clear after the time offset and UE is not mandated to cancel the uplink before the time offset subject to UE capability. </w:t>
            </w:r>
          </w:p>
          <w:p w14:paraId="11214872"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 xml:space="preserve">The branch of “UE does not expect to…” is basically telling NW canceling before the time offset is not guaranteed, which should be </w:t>
            </w:r>
            <w:proofErr w:type="gramStart"/>
            <w:r w:rsidRPr="0054039F">
              <w:rPr>
                <w:rFonts w:ascii="Times New Roman" w:hAnsi="Times New Roman"/>
                <w:lang w:eastAsia="zh-CN"/>
              </w:rPr>
              <w:t>taken into account</w:t>
            </w:r>
            <w:proofErr w:type="gramEnd"/>
            <w:r w:rsidRPr="0054039F">
              <w:rPr>
                <w:rFonts w:ascii="Times New Roman" w:hAnsi="Times New Roman"/>
                <w:lang w:eastAsia="zh-CN"/>
              </w:rPr>
              <w:t xml:space="preserve"> for NW scheduling. In this sense, I tend to say case 2/3 are the cases NW scheduling should avoid. </w:t>
            </w:r>
          </w:p>
          <w:p w14:paraId="44E4EA99" w14:textId="77777777" w:rsidR="00AB4433" w:rsidRPr="0054039F" w:rsidRDefault="00AB4433" w:rsidP="00F6277F">
            <w:pPr>
              <w:spacing w:before="0" w:after="0" w:line="240" w:lineRule="auto"/>
              <w:rPr>
                <w:rFonts w:ascii="Times New Roman" w:hAnsi="Times New Roman"/>
                <w:lang w:eastAsia="zh-CN"/>
              </w:rPr>
            </w:pPr>
            <w:proofErr w:type="gramStart"/>
            <w:r w:rsidRPr="0054039F">
              <w:rPr>
                <w:rFonts w:ascii="Times New Roman" w:hAnsi="Times New Roman"/>
                <w:lang w:eastAsia="zh-CN"/>
              </w:rPr>
              <w:t>So</w:t>
            </w:r>
            <w:proofErr w:type="gramEnd"/>
            <w:r w:rsidRPr="0054039F">
              <w:rPr>
                <w:rFonts w:ascii="Times New Roman" w:hAnsi="Times New Roman"/>
                <w:lang w:eastAsia="zh-CN"/>
              </w:rPr>
              <w:t xml:space="preserve"> combining the TP 1 from Samsung and TP2 from ZTE might be a good idea as a starting point for discussing cancelation for DAPS, we can work on the detailed wording and the time offset details. </w:t>
            </w:r>
          </w:p>
          <w:p w14:paraId="143BEC13" w14:textId="1D08B75E" w:rsidR="00AB4433" w:rsidRPr="0054039F" w:rsidRDefault="00166B0E" w:rsidP="00F6277F">
            <w:pPr>
              <w:pStyle w:val="NormalWeb"/>
              <w:spacing w:before="0" w:beforeAutospacing="0" w:after="0" w:afterAutospacing="0" w:line="240" w:lineRule="auto"/>
              <w:rPr>
                <w:rFonts w:ascii="Times New Roman" w:hAnsi="Times New Roman"/>
                <w:sz w:val="20"/>
                <w:szCs w:val="20"/>
              </w:rPr>
            </w:pPr>
            <w:r>
              <w:rPr>
                <w:rFonts w:ascii="Times New Roman" w:hAnsi="Times New Roman"/>
                <w:noProof/>
                <w:sz w:val="20"/>
                <w:szCs w:val="20"/>
                <w:lang w:eastAsia="zh-TW"/>
              </w:rPr>
              <w:pict w14:anchorId="1ABD7468">
                <v:shape id="Picture 29" o:spid="_x0000_i1026" type="#_x0000_t75" style="width:390pt;height:192pt;visibility:visible;mso-wrap-style:square">
                  <v:imagedata r:id="rId39" o:title=""/>
                </v:shape>
              </w:pict>
            </w:r>
          </w:p>
        </w:tc>
      </w:tr>
      <w:tr w:rsidR="00AB4433" w:rsidRPr="00F6277F" w14:paraId="55B11F09" w14:textId="77777777" w:rsidTr="00011F8A">
        <w:trPr>
          <w:trHeight w:val="56"/>
        </w:trPr>
        <w:tc>
          <w:tcPr>
            <w:tcW w:w="1885" w:type="dxa"/>
          </w:tcPr>
          <w:p w14:paraId="0A44FAF5" w14:textId="61174772" w:rsidR="00AB4433" w:rsidRPr="00F6277F" w:rsidRDefault="00E95DD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Apple</w:t>
            </w:r>
          </w:p>
        </w:tc>
        <w:tc>
          <w:tcPr>
            <w:tcW w:w="8036" w:type="dxa"/>
          </w:tcPr>
          <w:p w14:paraId="43482A79" w14:textId="77777777" w:rsidR="00E95DD3" w:rsidRPr="00F6277F" w:rsidRDefault="00E95DD3" w:rsidP="00F6277F">
            <w:pPr>
              <w:spacing w:before="0" w:after="0" w:line="240" w:lineRule="auto"/>
              <w:rPr>
                <w:rFonts w:ascii="Times New Roman" w:eastAsia="Times New Roman" w:hAnsi="Times New Roman"/>
                <w:lang w:eastAsia="ko-KR"/>
              </w:rPr>
            </w:pPr>
            <w:r w:rsidRPr="00F6277F">
              <w:rPr>
                <w:rFonts w:ascii="Times New Roman" w:eastAsia="Times New Roman" w:hAnsi="Times New Roman"/>
              </w:rPr>
              <w:t xml:space="preserve">We tend to agree with ZTE, network or </w:t>
            </w:r>
            <w:proofErr w:type="spellStart"/>
            <w:proofErr w:type="gramStart"/>
            <w:r w:rsidRPr="00F6277F">
              <w:rPr>
                <w:rFonts w:ascii="Times New Roman" w:eastAsia="Times New Roman" w:hAnsi="Times New Roman"/>
              </w:rPr>
              <w:t>Toffset</w:t>
            </w:r>
            <w:proofErr w:type="spellEnd"/>
            <w:r w:rsidRPr="00F6277F">
              <w:rPr>
                <w:rFonts w:ascii="Times New Roman" w:eastAsia="Times New Roman" w:hAnsi="Times New Roman"/>
              </w:rPr>
              <w:t xml:space="preserve">  makes</w:t>
            </w:r>
            <w:proofErr w:type="gramEnd"/>
            <w:r w:rsidRPr="00F6277F">
              <w:rPr>
                <w:rFonts w:ascii="Times New Roman" w:eastAsia="Times New Roman" w:hAnsi="Times New Roman"/>
              </w:rPr>
              <w:t xml:space="preserve"> sure the UE has enough time to drop or cancel the transmission to source, then UE could have a whole UL transmission to target cell. Otherwise it seems not meaningful to cancel partial transmission to source and to transmit partial UL transmission to target, such as for case 3. In this case, both UL transmissions are most likely failed to be decoded. </w:t>
            </w:r>
          </w:p>
          <w:p w14:paraId="135C4433"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7639302A" w14:textId="77777777" w:rsidTr="00011F8A">
        <w:trPr>
          <w:trHeight w:val="56"/>
        </w:trPr>
        <w:tc>
          <w:tcPr>
            <w:tcW w:w="1885" w:type="dxa"/>
          </w:tcPr>
          <w:p w14:paraId="0A8DD320" w14:textId="36675DE5" w:rsidR="00AB4433" w:rsidRPr="0054039F" w:rsidRDefault="00F6277F" w:rsidP="0054039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CN"/>
              </w:rPr>
              <w:t>MediaTek</w:t>
            </w:r>
          </w:p>
        </w:tc>
        <w:tc>
          <w:tcPr>
            <w:tcW w:w="8036" w:type="dxa"/>
          </w:tcPr>
          <w:p w14:paraId="1BD43A77" w14:textId="77777777" w:rsidR="00F6277F" w:rsidRPr="0054039F" w:rsidRDefault="00F6277F" w:rsidP="00F6277F">
            <w:pPr>
              <w:spacing w:before="0" w:after="0" w:line="240" w:lineRule="auto"/>
              <w:rPr>
                <w:rFonts w:ascii="Times New Roman" w:eastAsiaTheme="minorEastAsia" w:hAnsi="Times New Roman"/>
                <w:lang w:eastAsia="ko-KR"/>
              </w:rPr>
            </w:pPr>
            <w:r w:rsidRPr="0054039F">
              <w:rPr>
                <w:rFonts w:ascii="Times New Roman" w:hAnsi="Times New Roman"/>
              </w:rPr>
              <w:t xml:space="preserve">We (MTK) tend to agree with </w:t>
            </w:r>
            <w:proofErr w:type="spellStart"/>
            <w:r w:rsidRPr="0054039F">
              <w:rPr>
                <w:rFonts w:ascii="Times New Roman" w:hAnsi="Times New Roman"/>
              </w:rPr>
              <w:t>Jinhuan</w:t>
            </w:r>
            <w:proofErr w:type="spellEnd"/>
            <w:r w:rsidRPr="0054039F">
              <w:rPr>
                <w:rFonts w:ascii="Times New Roman" w:hAnsi="Times New Roman"/>
              </w:rPr>
              <w:t xml:space="preserve"> that combining the TP 1 from Samsung and TP2 from ZTE might be a good idea as a starting point for discussing cancelation for DAPS, we can work on the detailed wording and the time offset details.</w:t>
            </w:r>
          </w:p>
          <w:p w14:paraId="37D39F81" w14:textId="77777777" w:rsidR="00F6277F" w:rsidRPr="0054039F" w:rsidRDefault="00F6277F" w:rsidP="00F6277F">
            <w:pPr>
              <w:spacing w:before="0" w:after="0" w:line="240" w:lineRule="auto"/>
              <w:rPr>
                <w:rFonts w:ascii="Times New Roman" w:hAnsi="Times New Roman"/>
              </w:rPr>
            </w:pPr>
          </w:p>
          <w:p w14:paraId="4C9ADB26" w14:textId="77777777" w:rsidR="00F6277F" w:rsidRPr="0054039F" w:rsidRDefault="00F6277F" w:rsidP="00F6277F">
            <w:pPr>
              <w:spacing w:before="0" w:after="0" w:line="240" w:lineRule="auto"/>
              <w:rPr>
                <w:rFonts w:ascii="Times New Roman" w:hAnsi="Times New Roman"/>
              </w:rPr>
            </w:pPr>
            <w:r w:rsidRPr="0054039F">
              <w:rPr>
                <w:rFonts w:ascii="Times New Roman" w:hAnsi="Times New Roman"/>
              </w:rPr>
              <w:lastRenderedPageBreak/>
              <w:t>UE behavior is clear after the time offset and UE is not mandated to cancel the uplink before the time offset subject to UE capability.</w:t>
            </w:r>
          </w:p>
          <w:p w14:paraId="7DE9323C" w14:textId="77777777" w:rsidR="00AB4433" w:rsidRPr="0054039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507CCA02" w14:textId="77777777" w:rsidTr="00011F8A">
        <w:trPr>
          <w:trHeight w:val="56"/>
        </w:trPr>
        <w:tc>
          <w:tcPr>
            <w:tcW w:w="1885" w:type="dxa"/>
          </w:tcPr>
          <w:p w14:paraId="2C0C0993" w14:textId="731EA2D0" w:rsidR="00AB4433" w:rsidRPr="00F6277F" w:rsidRDefault="00F6277F"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lastRenderedPageBreak/>
              <w:t>Ericsson</w:t>
            </w:r>
          </w:p>
        </w:tc>
        <w:tc>
          <w:tcPr>
            <w:tcW w:w="8036" w:type="dxa"/>
          </w:tcPr>
          <w:p w14:paraId="6F9AD47B" w14:textId="77777777" w:rsidR="00F6277F" w:rsidRPr="00F6277F" w:rsidRDefault="00F6277F" w:rsidP="00F6277F">
            <w:pPr>
              <w:spacing w:before="0" w:after="0" w:line="240" w:lineRule="auto"/>
              <w:rPr>
                <w:rFonts w:ascii="Times New Roman" w:eastAsiaTheme="minorEastAsia" w:hAnsi="Times New Roman"/>
              </w:rPr>
            </w:pPr>
            <w:r w:rsidRPr="00F6277F">
              <w:rPr>
                <w:rFonts w:ascii="Times New Roman" w:hAnsi="Times New Roman"/>
              </w:rPr>
              <w:t>Specifying the UE behavior both before and after the time offset sounds like a good idea.</w:t>
            </w:r>
          </w:p>
          <w:p w14:paraId="21D666E6" w14:textId="77777777" w:rsidR="00F6277F" w:rsidRPr="00F6277F" w:rsidRDefault="00F6277F" w:rsidP="00F6277F">
            <w:pPr>
              <w:spacing w:before="0" w:after="0" w:line="240" w:lineRule="auto"/>
              <w:rPr>
                <w:rFonts w:ascii="Times New Roman" w:hAnsi="Times New Roman"/>
              </w:rPr>
            </w:pPr>
          </w:p>
          <w:p w14:paraId="393654E8" w14:textId="77777777" w:rsidR="00F6277F" w:rsidRPr="00F6277F" w:rsidRDefault="00F6277F" w:rsidP="00F6277F">
            <w:pPr>
              <w:spacing w:before="0" w:after="0" w:line="240" w:lineRule="auto"/>
              <w:rPr>
                <w:rFonts w:ascii="Times New Roman" w:hAnsi="Times New Roman"/>
              </w:rPr>
            </w:pPr>
            <w:r w:rsidRPr="00F6277F">
              <w:rPr>
                <w:rFonts w:ascii="Times New Roman" w:hAnsi="Times New Roman"/>
              </w:rPr>
              <w:t>As I understand the discussion, the total TP would be first TP2 (from ZTE), followed by TP1 (from the FL, from Samsung originally). The total TP would be</w:t>
            </w:r>
          </w:p>
          <w:tbl>
            <w:tblPr>
              <w:tblStyle w:val="TableGrid"/>
              <w:tblW w:w="0" w:type="auto"/>
              <w:tblLayout w:type="fixed"/>
              <w:tblLook w:val="04A0" w:firstRow="1" w:lastRow="0" w:firstColumn="1" w:lastColumn="0" w:noHBand="0" w:noVBand="1"/>
            </w:tblPr>
            <w:tblGrid>
              <w:gridCol w:w="7810"/>
            </w:tblGrid>
            <w:tr w:rsidR="00F6277F" w:rsidRPr="00F6277F" w14:paraId="69294701" w14:textId="77777777" w:rsidTr="00F6277F">
              <w:tc>
                <w:tcPr>
                  <w:tcW w:w="7810" w:type="dxa"/>
                </w:tcPr>
                <w:p w14:paraId="593DF116"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If </w:t>
                  </w:r>
                </w:p>
                <w:p w14:paraId="3856B90D"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the UE does not provide </w:t>
                  </w:r>
                  <w:proofErr w:type="spellStart"/>
                  <w:r w:rsidRPr="007919A0">
                    <w:rPr>
                      <w:rFonts w:ascii="Times New Roman" w:eastAsiaTheme="minorEastAsia" w:hAnsi="Times New Roman"/>
                      <w:i/>
                      <w:iCs/>
                      <w:color w:val="000000"/>
                      <w:lang w:eastAsia="zh-TW"/>
                    </w:rPr>
                    <w:t>UplinkPowerSharingDAPS</w:t>
                  </w:r>
                  <w:proofErr w:type="spellEnd"/>
                  <w:r w:rsidRPr="007919A0">
                    <w:rPr>
                      <w:rFonts w:ascii="Times New Roman" w:eastAsiaTheme="minorEastAsia" w:hAnsi="Times New Roman"/>
                      <w:i/>
                      <w:iCs/>
                      <w:color w:val="000000"/>
                      <w:lang w:eastAsia="zh-TW"/>
                    </w:rPr>
                    <w:t>-HO</w:t>
                  </w:r>
                  <w:r w:rsidRPr="007919A0">
                    <w:rPr>
                      <w:rFonts w:ascii="Times New Roman" w:eastAsiaTheme="minorEastAsia" w:hAnsi="Times New Roman"/>
                      <w:color w:val="000000"/>
                      <w:lang w:eastAsia="zh-TW"/>
                    </w:rPr>
                    <w:t xml:space="preserve">, and </w:t>
                  </w:r>
                </w:p>
                <w:p w14:paraId="7205FC50"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UE transmissions on the target cell and the source cell overlap </w:t>
                  </w:r>
                </w:p>
                <w:p w14:paraId="6AAD8C09" w14:textId="77777777" w:rsidR="00F6277F" w:rsidRPr="00F6277F" w:rsidRDefault="00F6277F" w:rsidP="00F6277F">
                  <w:pPr>
                    <w:pStyle w:val="BodyText"/>
                    <w:spacing w:before="0" w:after="0" w:line="240" w:lineRule="auto"/>
                    <w:rPr>
                      <w:rFonts w:ascii="Times New Roman" w:eastAsiaTheme="minorEastAsia" w:hAnsi="Times New Roman"/>
                      <w:color w:val="C00000"/>
                      <w:szCs w:val="20"/>
                      <w:u w:val="single"/>
                      <w:lang w:eastAsia="zh-TW"/>
                    </w:rPr>
                  </w:pPr>
                  <w:r w:rsidRPr="00F6277F">
                    <w:rPr>
                      <w:rFonts w:ascii="Times New Roman" w:eastAsiaTheme="minorEastAsia" w:hAnsi="Times New Roman"/>
                      <w:color w:val="000000"/>
                      <w:szCs w:val="20"/>
                      <w:lang w:eastAsia="zh-TW"/>
                    </w:rPr>
                    <w:t xml:space="preserve">the UE transmits only on the target cell </w:t>
                  </w:r>
                  <w:r w:rsidRPr="00F6277F">
                    <w:rPr>
                      <w:rFonts w:ascii="Times New Roman" w:eastAsiaTheme="minorEastAsia" w:hAnsi="Times New Roman"/>
                      <w:color w:val="C00000"/>
                      <w:szCs w:val="20"/>
                      <w:u w:val="single"/>
                      <w:lang w:eastAsia="zh-TW"/>
                    </w:rPr>
                    <w:t xml:space="preserve">and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for the corresponding PUSCH processing capability [6, TS 38.214] assuming </w:t>
                  </w:r>
                  <w:r w:rsidRPr="00F6277F">
                    <w:rPr>
                      <w:rFonts w:ascii="Times New Roman" w:eastAsiaTheme="minorEastAsia" w:hAnsi="Times New Roman"/>
                      <w:i/>
                      <w:iCs/>
                      <w:color w:val="C00000"/>
                      <w:szCs w:val="20"/>
                      <w:u w:val="single"/>
                      <w:lang w:eastAsia="zh-TW"/>
                    </w:rPr>
                    <w:t>d</w:t>
                  </w:r>
                  <w:r w:rsidRPr="00F6277F">
                    <w:rPr>
                      <w:rFonts w:ascii="Times New Roman" w:eastAsiaTheme="minorEastAsia" w:hAnsi="Times New Roman"/>
                      <w:color w:val="C00000"/>
                      <w:szCs w:val="20"/>
                      <w:u w:val="single"/>
                      <w:vertAlign w:val="subscript"/>
                      <w:lang w:eastAsia="zh-TW"/>
                    </w:rPr>
                    <w:t>2,1</w:t>
                  </w:r>
                  <w:r w:rsidRPr="00F6277F">
                    <w:rPr>
                      <w:rFonts w:ascii="Times New Roman" w:eastAsiaTheme="minorEastAsia" w:hAnsi="Times New Roman"/>
                      <w:color w:val="C00000"/>
                      <w:szCs w:val="20"/>
                      <w:u w:val="single"/>
                      <w:lang w:eastAsia="zh-TW"/>
                    </w:rPr>
                    <w:t xml:space="preserve"> = 1 and μ corresponds to the smallest SCS </w:t>
                  </w:r>
                  <w:proofErr w:type="spellStart"/>
                  <w:r w:rsidRPr="00F6277F">
                    <w:rPr>
                      <w:rFonts w:ascii="Times New Roman" w:eastAsiaTheme="minorEastAsia" w:hAnsi="Times New Roman"/>
                      <w:color w:val="C00000"/>
                      <w:szCs w:val="20"/>
                      <w:u w:val="single"/>
                      <w:lang w:eastAsia="zh-TW"/>
                    </w:rPr>
                    <w:t>configurationbetween</w:t>
                  </w:r>
                  <w:proofErr w:type="spellEnd"/>
                  <w:r w:rsidRPr="00F6277F">
                    <w:rPr>
                      <w:rFonts w:ascii="Times New Roman" w:eastAsiaTheme="minorEastAsia" w:hAnsi="Times New Roman"/>
                      <w:color w:val="C00000"/>
                      <w:szCs w:val="20"/>
                      <w:u w:val="single"/>
                      <w:lang w:eastAsia="zh-TW"/>
                    </w:rPr>
                    <w:t xml:space="preserve"> the SCS configuration of the PDCCH carrying the DCI </w:t>
                  </w:r>
                  <w:proofErr w:type="spellStart"/>
                  <w:r w:rsidRPr="00F6277F">
                    <w:rPr>
                      <w:rFonts w:ascii="Times New Roman" w:eastAsiaTheme="minorEastAsia" w:hAnsi="Times New Roman"/>
                      <w:color w:val="C00000"/>
                      <w:szCs w:val="20"/>
                      <w:u w:val="single"/>
                      <w:lang w:eastAsia="zh-TW"/>
                    </w:rPr>
                    <w:t>formatand</w:t>
                  </w:r>
                  <w:proofErr w:type="spellEnd"/>
                  <w:r w:rsidRPr="00F6277F">
                    <w:rPr>
                      <w:rFonts w:ascii="Times New Roman" w:eastAsiaTheme="minorEastAsia" w:hAnsi="Times New Roman"/>
                      <w:color w:val="C00000"/>
                      <w:szCs w:val="20"/>
                      <w:u w:val="single"/>
                      <w:lang w:eastAsia="zh-TW"/>
                    </w:rPr>
                    <w:t xml:space="preserve">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assuming SCS configuration </w:t>
                  </w:r>
                  <w:r w:rsidRPr="00F6277F">
                    <w:rPr>
                      <w:rFonts w:ascii="Times New Roman" w:eastAsiaTheme="minorEastAsia" w:hAnsi="Times New Roman"/>
                      <w:i/>
                      <w:iCs/>
                      <w:color w:val="C00000"/>
                      <w:szCs w:val="20"/>
                      <w:u w:val="single"/>
                      <w:lang w:eastAsia="zh-TW"/>
                    </w:rPr>
                    <w:t>μ</w:t>
                  </w:r>
                  <w:r w:rsidRPr="00F6277F">
                    <w:rPr>
                      <w:rFonts w:ascii="Times New Roman" w:eastAsiaTheme="minorEastAsia" w:hAnsi="Times New Roman"/>
                      <w:color w:val="C00000"/>
                      <w:szCs w:val="20"/>
                      <w:u w:val="single"/>
                      <w:lang w:eastAsia="zh-TW"/>
                    </w:rPr>
                    <w:t xml:space="preserve">=0. </w:t>
                  </w:r>
                </w:p>
                <w:p w14:paraId="7197D73E" w14:textId="29FADBDE" w:rsidR="00F6277F" w:rsidRPr="00F6277F" w:rsidRDefault="00F6277F" w:rsidP="00F6277F">
                  <w:pPr>
                    <w:spacing w:before="0" w:after="0" w:line="240" w:lineRule="auto"/>
                    <w:rPr>
                      <w:rFonts w:ascii="Times New Roman" w:hAnsi="Times New Roman"/>
                    </w:rPr>
                  </w:pPr>
                  <w:r w:rsidRPr="00F6277F">
                    <w:rPr>
                      <w:rFonts w:ascii="Times New Roman" w:eastAsiaTheme="minorEastAsia" w:hAnsi="Times New Roman"/>
                      <w:color w:val="C0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for the corresponding PUSCH processing capability [6, TS 38.214] assuming </w:t>
                  </w:r>
                  <w:r w:rsidRPr="00F6277F">
                    <w:rPr>
                      <w:rFonts w:ascii="Times New Roman" w:eastAsiaTheme="minorEastAsia" w:hAnsi="Times New Roman"/>
                      <w:i/>
                      <w:iCs/>
                      <w:color w:val="C00000"/>
                      <w:u w:val="single"/>
                      <w:lang w:eastAsia="zh-TW"/>
                    </w:rPr>
                    <w:t>d</w:t>
                  </w:r>
                  <w:r w:rsidRPr="00F6277F">
                    <w:rPr>
                      <w:rFonts w:ascii="Times New Roman" w:eastAsiaTheme="minorEastAsia" w:hAnsi="Times New Roman"/>
                      <w:color w:val="C00000"/>
                      <w:u w:val="single"/>
                      <w:vertAlign w:val="subscript"/>
                      <w:lang w:eastAsia="zh-TW"/>
                    </w:rPr>
                    <w:t>2,1</w:t>
                  </w:r>
                  <w:r w:rsidRPr="00F6277F">
                    <w:rPr>
                      <w:rFonts w:ascii="Times New Roman" w:eastAsiaTheme="minorEastAsia" w:hAnsi="Times New Roman"/>
                      <w:color w:val="C00000"/>
                      <w:u w:val="single"/>
                      <w:lang w:eastAsia="zh-TW"/>
                    </w:rPr>
                    <w:t xml:space="preserve"> = 1 and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assuming SCS configuration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=0</w:t>
                  </w:r>
                </w:p>
              </w:tc>
            </w:tr>
          </w:tbl>
          <w:p w14:paraId="74640977" w14:textId="77777777" w:rsidR="00F6277F" w:rsidRPr="00F6277F" w:rsidRDefault="00F6277F" w:rsidP="00F6277F">
            <w:pPr>
              <w:spacing w:before="0" w:after="0" w:line="240" w:lineRule="auto"/>
              <w:rPr>
                <w:rFonts w:ascii="Times New Roman" w:hAnsi="Times New Roman"/>
              </w:rPr>
            </w:pPr>
          </w:p>
          <w:p w14:paraId="64D813CF"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bl>
    <w:p w14:paraId="4218B232" w14:textId="4878F6C3" w:rsidR="00DC70C1" w:rsidRDefault="00DC70C1">
      <w:pPr>
        <w:pStyle w:val="BodyText"/>
        <w:spacing w:after="0"/>
        <w:rPr>
          <w:rFonts w:ascii="Times New Roman" w:hAnsi="Times New Roman"/>
          <w:sz w:val="22"/>
          <w:szCs w:val="22"/>
          <w:lang w:eastAsia="zh-CN"/>
        </w:rPr>
      </w:pPr>
    </w:p>
    <w:p w14:paraId="540B8185" w14:textId="7F668C0E" w:rsidR="0009793C" w:rsidRDefault="0009793C" w:rsidP="0009793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w:t>
      </w:r>
      <w:r w:rsidR="00C1695D">
        <w:rPr>
          <w:rFonts w:ascii="Times New Roman" w:hAnsi="Times New Roman"/>
          <w:b/>
          <w:bCs/>
          <w:sz w:val="22"/>
          <w:szCs w:val="22"/>
          <w:lang w:eastAsia="zh-CN"/>
        </w:rPr>
        <w:t>30</w:t>
      </w:r>
      <w:r>
        <w:rPr>
          <w:rFonts w:ascii="Times New Roman" w:hAnsi="Times New Roman"/>
          <w:b/>
          <w:bCs/>
          <w:sz w:val="22"/>
          <w:szCs w:val="22"/>
          <w:lang w:eastAsia="zh-CN"/>
        </w:rPr>
        <w:t xml:space="preserve"> </w:t>
      </w:r>
      <w:r w:rsidR="00C1695D">
        <w:rPr>
          <w:rFonts w:ascii="Times New Roman" w:hAnsi="Times New Roman"/>
          <w:b/>
          <w:bCs/>
          <w:sz w:val="22"/>
          <w:szCs w:val="22"/>
          <w:lang w:eastAsia="zh-CN"/>
        </w:rPr>
        <w:t>7am</w:t>
      </w:r>
      <w:r>
        <w:rPr>
          <w:rFonts w:ascii="Times New Roman" w:hAnsi="Times New Roman"/>
          <w:b/>
          <w:bCs/>
          <w:sz w:val="22"/>
          <w:szCs w:val="22"/>
          <w:lang w:eastAsia="zh-CN"/>
        </w:rPr>
        <w:t xml:space="preserve"> UTC-7):</w:t>
      </w:r>
    </w:p>
    <w:p w14:paraId="58749B90" w14:textId="6DA5A20A" w:rsidR="0009793C" w:rsidRDefault="0009793C" w:rsidP="0009793C">
      <w:pPr>
        <w:pStyle w:val="ListBullet"/>
        <w:numPr>
          <w:ilvl w:val="0"/>
          <w:numId w:val="10"/>
        </w:numPr>
        <w:spacing w:after="0" w:line="240" w:lineRule="auto"/>
        <w:rPr>
          <w:sz w:val="22"/>
          <w:szCs w:val="22"/>
          <w:lang w:eastAsia="zh-CN"/>
        </w:rPr>
      </w:pPr>
      <w:r>
        <w:rPr>
          <w:sz w:val="22"/>
          <w:szCs w:val="22"/>
          <w:lang w:eastAsia="zh-CN"/>
        </w:rPr>
        <w:t xml:space="preserve">The discussion </w:t>
      </w:r>
      <w:r w:rsidR="00F51A9B">
        <w:rPr>
          <w:sz w:val="22"/>
          <w:szCs w:val="22"/>
          <w:lang w:eastAsia="zh-CN"/>
        </w:rPr>
        <w:t>seems</w:t>
      </w:r>
      <w:r w:rsidR="005A33D8">
        <w:rPr>
          <w:sz w:val="22"/>
          <w:szCs w:val="22"/>
          <w:lang w:eastAsia="zh-CN"/>
        </w:rPr>
        <w:t xml:space="preserve"> productive and gravitating towards the TP suggested by Ericsson.</w:t>
      </w:r>
    </w:p>
    <w:p w14:paraId="44FBCF46" w14:textId="68D6FDE5" w:rsidR="0009793C" w:rsidRDefault="005A33D8" w:rsidP="0009793C">
      <w:pPr>
        <w:pStyle w:val="ListBullet"/>
        <w:numPr>
          <w:ilvl w:val="0"/>
          <w:numId w:val="10"/>
        </w:numPr>
        <w:spacing w:after="0" w:line="240" w:lineRule="auto"/>
        <w:rPr>
          <w:sz w:val="22"/>
          <w:szCs w:val="22"/>
          <w:lang w:eastAsia="zh-CN"/>
        </w:rPr>
      </w:pPr>
      <w:r>
        <w:rPr>
          <w:sz w:val="22"/>
          <w:szCs w:val="22"/>
          <w:lang w:eastAsia="zh-CN"/>
        </w:rPr>
        <w:t xml:space="preserve">The Feature lead suggest </w:t>
      </w:r>
      <w:r w:rsidR="00CE0E09">
        <w:rPr>
          <w:sz w:val="22"/>
          <w:szCs w:val="22"/>
          <w:lang w:eastAsia="zh-CN"/>
        </w:rPr>
        <w:t>using</w:t>
      </w:r>
      <w:r>
        <w:rPr>
          <w:sz w:val="22"/>
          <w:szCs w:val="22"/>
          <w:lang w:eastAsia="zh-CN"/>
        </w:rPr>
        <w:t xml:space="preserve"> the TP suggested by Ericsson for further </w:t>
      </w:r>
      <w:r w:rsidR="00CE0E09">
        <w:rPr>
          <w:sz w:val="22"/>
          <w:szCs w:val="22"/>
          <w:lang w:eastAsia="zh-CN"/>
        </w:rPr>
        <w:t>discussion</w:t>
      </w:r>
      <w:r>
        <w:rPr>
          <w:sz w:val="22"/>
          <w:szCs w:val="22"/>
          <w:lang w:eastAsia="zh-CN"/>
        </w:rPr>
        <w:t>.</w:t>
      </w:r>
    </w:p>
    <w:p w14:paraId="639F856F" w14:textId="5983433A" w:rsidR="00DC70C1" w:rsidRDefault="00DC70C1">
      <w:pPr>
        <w:pStyle w:val="BodyText"/>
        <w:spacing w:after="0"/>
        <w:rPr>
          <w:rFonts w:ascii="Times New Roman" w:hAnsi="Times New Roman"/>
          <w:sz w:val="22"/>
          <w:szCs w:val="22"/>
          <w:lang w:eastAsia="zh-CN"/>
        </w:rPr>
      </w:pPr>
    </w:p>
    <w:p w14:paraId="1BB6EC8D" w14:textId="539DA6F4" w:rsidR="00154E50" w:rsidRDefault="00154E50">
      <w:pPr>
        <w:pStyle w:val="BodyText"/>
        <w:spacing w:after="0"/>
        <w:rPr>
          <w:rFonts w:ascii="Times New Roman" w:hAnsi="Times New Roman"/>
          <w:sz w:val="22"/>
          <w:szCs w:val="22"/>
          <w:lang w:eastAsia="zh-CN"/>
        </w:rPr>
      </w:pPr>
    </w:p>
    <w:p w14:paraId="621AAE4A" w14:textId="4EDB3D74" w:rsidR="00154E50" w:rsidRPr="00E72EDA" w:rsidRDefault="00CC197F">
      <w:pPr>
        <w:pStyle w:val="BodyText"/>
        <w:spacing w:after="0"/>
        <w:rPr>
          <w:rFonts w:ascii="Times New Roman" w:hAnsi="Times New Roman"/>
          <w:b/>
          <w:bCs/>
          <w:sz w:val="22"/>
          <w:szCs w:val="22"/>
          <w:lang w:eastAsia="zh-CN"/>
        </w:rPr>
      </w:pPr>
      <w:r w:rsidRPr="00E72EDA">
        <w:rPr>
          <w:rFonts w:ascii="Times New Roman" w:hAnsi="Times New Roman"/>
          <w:b/>
          <w:bCs/>
          <w:sz w:val="22"/>
          <w:szCs w:val="22"/>
          <w:highlight w:val="cyan"/>
          <w:lang w:eastAsia="zh-CN"/>
        </w:rPr>
        <w:t>Suggested TP for Agreement</w:t>
      </w:r>
      <w:r w:rsidR="00E72EDA" w:rsidRPr="00E72EDA">
        <w:rPr>
          <w:rFonts w:ascii="Times New Roman" w:hAnsi="Times New Roman"/>
          <w:b/>
          <w:bCs/>
          <w:sz w:val="22"/>
          <w:szCs w:val="22"/>
          <w:highlight w:val="cyan"/>
          <w:lang w:eastAsia="zh-CN"/>
        </w:rPr>
        <w:t>:</w:t>
      </w:r>
    </w:p>
    <w:p w14:paraId="65E96677" w14:textId="72CF40EC" w:rsidR="00E72EDA" w:rsidRPr="002B522F" w:rsidRDefault="00E72EDA" w:rsidP="00E72EDA">
      <w:pPr>
        <w:pStyle w:val="Heading2"/>
        <w:rPr>
          <w:b/>
          <w:iCs/>
          <w:lang w:eastAsia="zh-CN"/>
        </w:rPr>
      </w:pPr>
      <w:r w:rsidRPr="002B522F">
        <w:rPr>
          <w:b/>
          <w:iCs/>
          <w:lang w:eastAsia="zh-CN"/>
        </w:rPr>
        <w:t>TP #</w:t>
      </w:r>
      <w:r>
        <w:rPr>
          <w:b/>
          <w:iCs/>
          <w:lang w:eastAsia="zh-CN"/>
        </w:rPr>
        <w:t>5</w:t>
      </w:r>
    </w:p>
    <w:tbl>
      <w:tblPr>
        <w:tblStyle w:val="TableGrid"/>
        <w:tblW w:w="0" w:type="auto"/>
        <w:tblLook w:val="04A0" w:firstRow="1" w:lastRow="0" w:firstColumn="1" w:lastColumn="0" w:noHBand="0" w:noVBand="1"/>
      </w:tblPr>
      <w:tblGrid>
        <w:gridCol w:w="9962"/>
      </w:tblGrid>
      <w:tr w:rsidR="00523D68" w:rsidRPr="00253B85" w14:paraId="0B755EB3" w14:textId="77777777" w:rsidTr="00523D68">
        <w:tc>
          <w:tcPr>
            <w:tcW w:w="9962" w:type="dxa"/>
          </w:tcPr>
          <w:p w14:paraId="7CCBFC13" w14:textId="77777777" w:rsidR="007919A0" w:rsidRPr="00253B85" w:rsidRDefault="007919A0" w:rsidP="007919A0">
            <w:pPr>
              <w:overflowPunct/>
              <w:spacing w:after="0" w:line="240" w:lineRule="auto"/>
              <w:textAlignment w:val="auto"/>
              <w:rPr>
                <w:rFonts w:ascii="Times New Roman" w:eastAsiaTheme="minorEastAsia" w:hAnsi="Times New Roman"/>
                <w:color w:val="000000"/>
                <w:lang w:eastAsia="zh-TW"/>
                <w:rPrChange w:id="2" w:author="Lee, Daewon" w:date="2020-04-30T11:16:00Z">
                  <w:rPr>
                    <w:rFonts w:eastAsiaTheme="minorEastAsia"/>
                    <w:color w:val="000000"/>
                    <w:lang w:eastAsia="zh-TW"/>
                  </w:rPr>
                </w:rPrChange>
              </w:rPr>
            </w:pPr>
            <w:r w:rsidRPr="00253B85">
              <w:rPr>
                <w:rFonts w:eastAsiaTheme="minorEastAsia"/>
                <w:color w:val="000000"/>
                <w:lang w:eastAsia="zh-TW"/>
              </w:rPr>
              <w:t xml:space="preserve">If </w:t>
            </w:r>
          </w:p>
          <w:p w14:paraId="389272AB" w14:textId="77777777" w:rsidR="007919A0" w:rsidRPr="00253B85" w:rsidRDefault="007919A0" w:rsidP="007919A0">
            <w:pPr>
              <w:overflowPunct/>
              <w:spacing w:after="0" w:line="240" w:lineRule="auto"/>
              <w:textAlignment w:val="auto"/>
              <w:rPr>
                <w:rFonts w:ascii="Times New Roman" w:eastAsiaTheme="minorEastAsia" w:hAnsi="Times New Roman"/>
                <w:color w:val="000000"/>
                <w:lang w:eastAsia="zh-TW"/>
                <w:rPrChange w:id="3" w:author="Lee, Daewon" w:date="2020-04-30T11:16:00Z">
                  <w:rPr>
                    <w:rFonts w:eastAsiaTheme="minorEastAsia"/>
                    <w:color w:val="000000"/>
                    <w:lang w:eastAsia="zh-TW"/>
                  </w:rPr>
                </w:rPrChange>
              </w:rPr>
            </w:pPr>
            <w:r w:rsidRPr="00253B85">
              <w:rPr>
                <w:rFonts w:eastAsiaTheme="minorEastAsia"/>
                <w:color w:val="000000"/>
                <w:lang w:eastAsia="zh-TW"/>
              </w:rPr>
              <w:t xml:space="preserve">- the UE does not provide </w:t>
            </w:r>
            <w:proofErr w:type="spellStart"/>
            <w:r w:rsidRPr="00253B85">
              <w:rPr>
                <w:rFonts w:eastAsiaTheme="minorEastAsia"/>
                <w:i/>
                <w:iCs/>
                <w:color w:val="000000"/>
                <w:lang w:eastAsia="zh-TW"/>
              </w:rPr>
              <w:t>UplinkPowerSharingDAPS</w:t>
            </w:r>
            <w:proofErr w:type="spellEnd"/>
            <w:r w:rsidRPr="00253B85">
              <w:rPr>
                <w:rFonts w:eastAsiaTheme="minorEastAsia"/>
                <w:i/>
                <w:iCs/>
                <w:color w:val="000000"/>
                <w:lang w:eastAsia="zh-TW"/>
              </w:rPr>
              <w:t>-HO</w:t>
            </w:r>
            <w:r w:rsidRPr="00253B85">
              <w:rPr>
                <w:rFonts w:eastAsiaTheme="minorEastAsia"/>
                <w:color w:val="000000"/>
                <w:lang w:eastAsia="zh-TW"/>
              </w:rPr>
              <w:t xml:space="preserve">, and </w:t>
            </w:r>
          </w:p>
          <w:p w14:paraId="6545D712" w14:textId="77777777" w:rsidR="007919A0" w:rsidRPr="00253B85" w:rsidRDefault="007919A0" w:rsidP="007919A0">
            <w:pPr>
              <w:overflowPunct/>
              <w:spacing w:after="0" w:line="240" w:lineRule="auto"/>
              <w:textAlignment w:val="auto"/>
              <w:rPr>
                <w:rFonts w:ascii="Times New Roman" w:eastAsiaTheme="minorEastAsia" w:hAnsi="Times New Roman"/>
                <w:color w:val="000000"/>
                <w:lang w:eastAsia="zh-TW"/>
                <w:rPrChange w:id="4" w:author="Lee, Daewon" w:date="2020-04-30T11:16:00Z">
                  <w:rPr>
                    <w:rFonts w:eastAsiaTheme="minorEastAsia"/>
                    <w:color w:val="000000"/>
                    <w:lang w:eastAsia="zh-TW"/>
                  </w:rPr>
                </w:rPrChange>
              </w:rPr>
            </w:pPr>
            <w:r w:rsidRPr="00253B85">
              <w:rPr>
                <w:rFonts w:eastAsiaTheme="minorEastAsia"/>
                <w:color w:val="000000"/>
                <w:lang w:eastAsia="zh-TW"/>
              </w:rPr>
              <w:t xml:space="preserve">- UE transmissions on the target cell and the source cell overlap </w:t>
            </w:r>
          </w:p>
          <w:p w14:paraId="6EC72A1A" w14:textId="446D876A" w:rsidR="00CC197F" w:rsidRPr="00253B85" w:rsidRDefault="007919A0" w:rsidP="0017367F">
            <w:pPr>
              <w:pStyle w:val="BodyText"/>
              <w:spacing w:after="0"/>
              <w:jc w:val="left"/>
              <w:rPr>
                <w:rFonts w:ascii="Times New Roman" w:eastAsiaTheme="minorEastAsia" w:hAnsi="Times New Roman"/>
                <w:color w:val="C00000"/>
                <w:szCs w:val="20"/>
                <w:u w:val="single"/>
                <w:lang w:eastAsia="zh-TW"/>
              </w:rPr>
            </w:pPr>
            <w:r w:rsidRPr="00253B85">
              <w:rPr>
                <w:rFonts w:ascii="Times New Roman" w:eastAsiaTheme="minorEastAsia" w:hAnsi="Times New Roman"/>
                <w:color w:val="000000"/>
                <w:szCs w:val="20"/>
                <w:lang w:eastAsia="zh-TW"/>
              </w:rPr>
              <w:t xml:space="preserve">the UE transmits only on </w:t>
            </w:r>
            <w:r w:rsidRPr="00F761E5">
              <w:rPr>
                <w:rFonts w:ascii="Times New Roman" w:eastAsiaTheme="minorEastAsia" w:hAnsi="Times New Roman"/>
                <w:color w:val="000000"/>
                <w:szCs w:val="20"/>
                <w:lang w:eastAsia="zh-TW"/>
              </w:rPr>
              <w:t>the target cell</w:t>
            </w:r>
            <w:r w:rsidR="0017367F" w:rsidRPr="00F761E5">
              <w:rPr>
                <w:rFonts w:ascii="Times New Roman" w:eastAsiaTheme="minorEastAsia" w:hAnsi="Times New Roman"/>
                <w:color w:val="000000"/>
                <w:szCs w:val="20"/>
                <w:lang w:eastAsia="zh-TW"/>
              </w:rPr>
              <w:t xml:space="preserve"> </w:t>
            </w:r>
            <w:r w:rsidR="0017367F" w:rsidRPr="00810918">
              <w:rPr>
                <w:rFonts w:ascii="Times New Roman" w:eastAsiaTheme="minorEastAsia" w:hAnsi="Times New Roman"/>
                <w:color w:val="0070C0"/>
                <w:szCs w:val="20"/>
                <w:u w:val="single"/>
                <w:lang w:eastAsia="zh-TW"/>
              </w:rPr>
              <w:t>and</w:t>
            </w:r>
            <w:r w:rsidRPr="00810918">
              <w:rPr>
                <w:rFonts w:ascii="Times New Roman" w:eastAsiaTheme="minorEastAsia" w:hAnsi="Times New Roman"/>
                <w:color w:val="0070C0"/>
                <w:szCs w:val="20"/>
                <w:u w:val="single"/>
                <w:lang w:eastAsia="zh-TW"/>
              </w:rPr>
              <w:t xml:space="preserve"> the transmission to source cell is dropped or cancelled</w:t>
            </w:r>
            <w:r w:rsidRPr="00F761E5">
              <w:rPr>
                <w:rFonts w:ascii="Times New Roman" w:eastAsiaTheme="minorEastAsia" w:hAnsi="Times New Roman"/>
                <w:color w:val="C00000"/>
                <w:szCs w:val="20"/>
                <w:u w:val="single"/>
                <w:lang w:eastAsia="zh-TW"/>
              </w:rPr>
              <w:t xml:space="preserve">, </w:t>
            </w:r>
            <w:r w:rsidRPr="00810918">
              <w:rPr>
                <w:rFonts w:ascii="Times New Roman" w:eastAsiaTheme="minorEastAsia" w:hAnsi="Times New Roman"/>
                <w:color w:val="00B050"/>
                <w:szCs w:val="20"/>
                <w:u w:val="single"/>
                <w:lang w:eastAsia="zh-TW"/>
              </w:rPr>
              <w:t xml:space="preserve">if the number of symbols from a last symbol of a CORESET where the UE detects a DCI format scheduling a transmission on the target cell to a first symbol of the transmission is equal to or larger than </w:t>
            </w:r>
            <w:r w:rsidRPr="00810918">
              <w:rPr>
                <w:rFonts w:ascii="Times New Roman" w:eastAsiaTheme="minorEastAsia" w:hAnsi="Times New Roman"/>
                <w:color w:val="C00000"/>
                <w:szCs w:val="20"/>
                <w:highlight w:val="cyan"/>
                <w:u w:val="single"/>
                <w:lang w:eastAsia="zh-TW"/>
              </w:rPr>
              <w:t xml:space="preserve">[the PUSCH preparation time </w:t>
            </w:r>
            <w:r w:rsidRPr="00810918">
              <w:rPr>
                <w:rFonts w:ascii="Times New Roman" w:eastAsiaTheme="minorEastAsia" w:hAnsi="Times New Roman"/>
                <w:i/>
                <w:iCs/>
                <w:color w:val="C00000"/>
                <w:szCs w:val="20"/>
                <w:highlight w:val="cyan"/>
                <w:u w:val="single"/>
                <w:lang w:eastAsia="zh-TW"/>
              </w:rPr>
              <w:t>T</w:t>
            </w:r>
            <w:r w:rsidRPr="00810918">
              <w:rPr>
                <w:rFonts w:ascii="Times New Roman" w:eastAsiaTheme="minorEastAsia" w:hAnsi="Times New Roman"/>
                <w:color w:val="C00000"/>
                <w:szCs w:val="20"/>
                <w:highlight w:val="cyan"/>
                <w:u w:val="single"/>
                <w:vertAlign w:val="subscript"/>
                <w:lang w:eastAsia="zh-TW"/>
              </w:rPr>
              <w:t>proc,2</w:t>
            </w:r>
            <w:r w:rsidRPr="00810918">
              <w:rPr>
                <w:rFonts w:ascii="Times New Roman" w:eastAsiaTheme="minorEastAsia" w:hAnsi="Times New Roman"/>
                <w:color w:val="C00000"/>
                <w:szCs w:val="20"/>
                <w:highlight w:val="cyan"/>
                <w:u w:val="single"/>
                <w:lang w:eastAsia="zh-TW"/>
              </w:rPr>
              <w:t xml:space="preserve"> for the corresponding PUSCH processing capability [6, TS 38.214] assuming </w:t>
            </w:r>
            <w:r w:rsidRPr="00810918">
              <w:rPr>
                <w:rFonts w:ascii="Times New Roman" w:eastAsiaTheme="minorEastAsia" w:hAnsi="Times New Roman"/>
                <w:i/>
                <w:iCs/>
                <w:color w:val="C00000"/>
                <w:szCs w:val="20"/>
                <w:highlight w:val="cyan"/>
                <w:u w:val="single"/>
                <w:lang w:eastAsia="zh-TW"/>
              </w:rPr>
              <w:t>d</w:t>
            </w:r>
            <w:r w:rsidRPr="00810918">
              <w:rPr>
                <w:rFonts w:ascii="Times New Roman" w:eastAsiaTheme="minorEastAsia" w:hAnsi="Times New Roman"/>
                <w:color w:val="C00000"/>
                <w:szCs w:val="20"/>
                <w:highlight w:val="cyan"/>
                <w:u w:val="single"/>
                <w:vertAlign w:val="subscript"/>
                <w:lang w:eastAsia="zh-TW"/>
              </w:rPr>
              <w:t>2,1</w:t>
            </w:r>
            <w:r w:rsidRPr="00810918">
              <w:rPr>
                <w:rFonts w:ascii="Times New Roman" w:eastAsiaTheme="minorEastAsia" w:hAnsi="Times New Roman"/>
                <w:color w:val="C00000"/>
                <w:szCs w:val="20"/>
                <w:highlight w:val="cyan"/>
                <w:u w:val="single"/>
                <w:lang w:eastAsia="zh-TW"/>
              </w:rPr>
              <w:t xml:space="preserve"> = 1 and μ corresponds to the smallest SCS </w:t>
            </w:r>
            <w:proofErr w:type="spellStart"/>
            <w:r w:rsidRPr="00810918">
              <w:rPr>
                <w:rFonts w:ascii="Times New Roman" w:eastAsiaTheme="minorEastAsia" w:hAnsi="Times New Roman"/>
                <w:color w:val="C00000"/>
                <w:szCs w:val="20"/>
                <w:highlight w:val="cyan"/>
                <w:u w:val="single"/>
                <w:lang w:eastAsia="zh-TW"/>
              </w:rPr>
              <w:t>configurationbetween</w:t>
            </w:r>
            <w:proofErr w:type="spellEnd"/>
            <w:r w:rsidRPr="00810918">
              <w:rPr>
                <w:rFonts w:ascii="Times New Roman" w:eastAsiaTheme="minorEastAsia" w:hAnsi="Times New Roman"/>
                <w:color w:val="C00000"/>
                <w:szCs w:val="20"/>
                <w:highlight w:val="cyan"/>
                <w:u w:val="single"/>
                <w:lang w:eastAsia="zh-TW"/>
              </w:rPr>
              <w:t xml:space="preserve"> the SCS configuration of the PDCCH carrying the DCI </w:t>
            </w:r>
            <w:proofErr w:type="spellStart"/>
            <w:r w:rsidRPr="00810918">
              <w:rPr>
                <w:rFonts w:ascii="Times New Roman" w:eastAsiaTheme="minorEastAsia" w:hAnsi="Times New Roman"/>
                <w:color w:val="C00000"/>
                <w:szCs w:val="20"/>
                <w:highlight w:val="cyan"/>
                <w:u w:val="single"/>
                <w:lang w:eastAsia="zh-TW"/>
              </w:rPr>
              <w:t>formatand</w:t>
            </w:r>
            <w:proofErr w:type="spellEnd"/>
            <w:r w:rsidRPr="00810918">
              <w:rPr>
                <w:rFonts w:ascii="Times New Roman" w:eastAsiaTheme="minorEastAsia" w:hAnsi="Times New Roman"/>
                <w:color w:val="C00000"/>
                <w:szCs w:val="20"/>
                <w:highlight w:val="cyan"/>
                <w:u w:val="single"/>
                <w:lang w:eastAsia="zh-TW"/>
              </w:rPr>
              <w:t xml:space="preserve"> the SCS configuration of the UE transmission on the source cell. If the UE transmits PRACH using 1.25 kHz or 5 kHz SCS on the source cell, the UE determines</w:t>
            </w:r>
            <w:r w:rsidR="0017367F" w:rsidRPr="00810918">
              <w:rPr>
                <w:rFonts w:ascii="Times New Roman" w:eastAsiaTheme="minorEastAsia" w:hAnsi="Times New Roman"/>
                <w:color w:val="C00000"/>
                <w:szCs w:val="20"/>
                <w:highlight w:val="cyan"/>
                <w:u w:val="single"/>
                <w:lang w:eastAsia="zh-TW"/>
              </w:rPr>
              <w:t xml:space="preserve"> </w:t>
            </w:r>
            <w:r w:rsidRPr="00810918">
              <w:rPr>
                <w:rFonts w:ascii="Times New Roman" w:eastAsiaTheme="minorEastAsia" w:hAnsi="Times New Roman"/>
                <w:i/>
                <w:iCs/>
                <w:color w:val="C00000"/>
                <w:szCs w:val="20"/>
                <w:highlight w:val="cyan"/>
                <w:u w:val="single"/>
                <w:lang w:eastAsia="zh-TW"/>
              </w:rPr>
              <w:t>T</w:t>
            </w:r>
            <w:r w:rsidRPr="00810918">
              <w:rPr>
                <w:rFonts w:ascii="Times New Roman" w:eastAsiaTheme="minorEastAsia" w:hAnsi="Times New Roman"/>
                <w:color w:val="C00000"/>
                <w:szCs w:val="20"/>
                <w:highlight w:val="cyan"/>
                <w:u w:val="single"/>
                <w:vertAlign w:val="subscript"/>
                <w:lang w:eastAsia="zh-TW"/>
              </w:rPr>
              <w:t>proc,2</w:t>
            </w:r>
            <w:r w:rsidRPr="00810918">
              <w:rPr>
                <w:rFonts w:ascii="Times New Roman" w:eastAsiaTheme="minorEastAsia" w:hAnsi="Times New Roman"/>
                <w:color w:val="C00000"/>
                <w:szCs w:val="20"/>
                <w:highlight w:val="cyan"/>
                <w:u w:val="single"/>
                <w:lang w:eastAsia="zh-TW"/>
              </w:rPr>
              <w:t xml:space="preserve"> assuming SCS configuration </w:t>
            </w:r>
            <w:r w:rsidRPr="00810918">
              <w:rPr>
                <w:rFonts w:ascii="Times New Roman" w:eastAsiaTheme="minorEastAsia" w:hAnsi="Times New Roman"/>
                <w:i/>
                <w:iCs/>
                <w:color w:val="C00000"/>
                <w:szCs w:val="20"/>
                <w:highlight w:val="cyan"/>
                <w:u w:val="single"/>
                <w:lang w:eastAsia="zh-TW"/>
              </w:rPr>
              <w:t>μ</w:t>
            </w:r>
            <w:r w:rsidRPr="00810918">
              <w:rPr>
                <w:rFonts w:ascii="Times New Roman" w:eastAsiaTheme="minorEastAsia" w:hAnsi="Times New Roman"/>
                <w:color w:val="C00000"/>
                <w:szCs w:val="20"/>
                <w:highlight w:val="cyan"/>
                <w:u w:val="single"/>
                <w:lang w:eastAsia="zh-TW"/>
              </w:rPr>
              <w:t>=0.</w:t>
            </w:r>
            <w:ins w:id="5" w:author="Huawei" w:date="2020-04-30T23:40:00Z">
              <w:r w:rsidR="00653FB1" w:rsidRPr="00810918">
                <w:rPr>
                  <w:rFonts w:ascii="Times New Roman" w:eastAsiaTheme="minorEastAsia" w:hAnsi="Times New Roman"/>
                  <w:color w:val="C00000"/>
                  <w:szCs w:val="20"/>
                  <w:highlight w:val="cyan"/>
                  <w:u w:val="single"/>
                  <w:lang w:eastAsia="zh-TW"/>
                  <w:rPrChange w:id="6" w:author="Lee, Daewon" w:date="2020-04-30T11:16:00Z">
                    <w:rPr>
                      <w:rFonts w:ascii="Times New Roman" w:eastAsiaTheme="minorEastAsia" w:hAnsi="Times New Roman"/>
                      <w:color w:val="C00000"/>
                      <w:szCs w:val="20"/>
                      <w:u w:val="single"/>
                      <w:lang w:eastAsia="zh-TW"/>
                    </w:rPr>
                  </w:rPrChange>
                </w:rPr>
                <w:t>]</w:t>
              </w:r>
            </w:ins>
          </w:p>
          <w:p w14:paraId="04780570" w14:textId="38F0BEF5" w:rsidR="00523D68" w:rsidRPr="00253B85" w:rsidRDefault="007919A0" w:rsidP="0017367F">
            <w:pPr>
              <w:pStyle w:val="BodyText"/>
              <w:spacing w:after="0"/>
              <w:jc w:val="left"/>
              <w:rPr>
                <w:rFonts w:ascii="Times New Roman" w:hAnsi="Times New Roman"/>
                <w:sz w:val="22"/>
                <w:szCs w:val="22"/>
                <w:lang w:eastAsia="zh-CN"/>
              </w:rPr>
            </w:pPr>
            <w:r w:rsidRPr="00810918">
              <w:rPr>
                <w:rFonts w:ascii="Times New Roman" w:eastAsiaTheme="minorEastAsia" w:hAnsi="Times New Roman"/>
                <w:color w:val="C00000"/>
                <w:szCs w:val="20"/>
                <w:highlight w:val="yellow"/>
                <w:u w:val="single"/>
                <w:lang w:eastAsia="zh-TW"/>
                <w:rPrChange w:id="7" w:author="Lee, Daewon" w:date="2020-04-30T11:16:00Z">
                  <w:rPr>
                    <w:rFonts w:ascii="Times New Roman" w:eastAsiaTheme="minorEastAsia" w:hAnsi="Times New Roman"/>
                    <w:color w:val="C00000"/>
                    <w:szCs w:val="20"/>
                    <w:u w:val="single"/>
                    <w:lang w:eastAsia="zh-TW"/>
                  </w:rPr>
                </w:rPrChange>
              </w:rPr>
              <w:t xml:space="preserve">A UE does not expect to cancel a transmission on the source cell in symbols from the set of symbols that occur, relative to a last symbol of a CORESET where the UE detects a DCI format scheduling a transmission on the target cell, after a </w:t>
            </w:r>
            <w:r w:rsidRPr="00810918">
              <w:rPr>
                <w:rFonts w:ascii="Times New Roman" w:eastAsiaTheme="minorEastAsia" w:hAnsi="Times New Roman"/>
                <w:color w:val="C00000"/>
                <w:szCs w:val="20"/>
                <w:highlight w:val="yellow"/>
                <w:u w:val="single"/>
                <w:lang w:eastAsia="zh-TW"/>
                <w:rPrChange w:id="8" w:author="Lee, Daewon" w:date="2020-04-30T11:16:00Z">
                  <w:rPr>
                    <w:rFonts w:ascii="Times New Roman" w:eastAsiaTheme="minorEastAsia" w:hAnsi="Times New Roman"/>
                    <w:color w:val="C00000"/>
                    <w:szCs w:val="20"/>
                    <w:u w:val="single"/>
                    <w:lang w:eastAsia="zh-TW"/>
                  </w:rPr>
                </w:rPrChange>
              </w:rPr>
              <w:lastRenderedPageBreak/>
              <w:t xml:space="preserve">number of symbols that is smaller than </w:t>
            </w:r>
            <w:r w:rsidRPr="00810918">
              <w:rPr>
                <w:rFonts w:ascii="Times New Roman" w:eastAsiaTheme="minorEastAsia" w:hAnsi="Times New Roman"/>
                <w:color w:val="C00000"/>
                <w:szCs w:val="20"/>
                <w:highlight w:val="yellow"/>
                <w:u w:val="single"/>
                <w:lang w:eastAsia="zh-TW"/>
              </w:rPr>
              <w:t>the</w:t>
            </w:r>
            <w:r w:rsidR="00653FB1"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color w:val="C00000"/>
                <w:szCs w:val="20"/>
                <w:highlight w:val="yellow"/>
                <w:u w:val="single"/>
                <w:lang w:eastAsia="zh-TW"/>
              </w:rPr>
              <w:t>PUSCH preparation time</w:t>
            </w:r>
            <w:r w:rsidR="00CC19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T</w:t>
            </w:r>
            <w:r w:rsidRPr="00810918">
              <w:rPr>
                <w:rFonts w:ascii="Times New Roman" w:eastAsiaTheme="minorEastAsia" w:hAnsi="Times New Roman"/>
                <w:color w:val="C00000"/>
                <w:szCs w:val="20"/>
                <w:highlight w:val="yellow"/>
                <w:u w:val="single"/>
                <w:vertAlign w:val="subscript"/>
                <w:lang w:eastAsia="zh-TW"/>
              </w:rPr>
              <w:t>proc,2</w:t>
            </w:r>
            <w:r w:rsidRPr="00810918">
              <w:rPr>
                <w:rFonts w:ascii="Times New Roman" w:eastAsiaTheme="minorEastAsia" w:hAnsi="Times New Roman"/>
                <w:color w:val="C00000"/>
                <w:szCs w:val="20"/>
                <w:highlight w:val="yellow"/>
                <w:u w:val="single"/>
                <w:lang w:eastAsia="zh-TW"/>
              </w:rPr>
              <w:t xml:space="preserve"> for the corresponding PUSCH processing capability [6, TS 38.214] assuming</w:t>
            </w:r>
            <w:r w:rsidR="001736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d</w:t>
            </w:r>
            <w:r w:rsidRPr="00810918">
              <w:rPr>
                <w:rFonts w:ascii="Times New Roman" w:eastAsiaTheme="minorEastAsia" w:hAnsi="Times New Roman"/>
                <w:color w:val="C00000"/>
                <w:szCs w:val="20"/>
                <w:highlight w:val="yellow"/>
                <w:u w:val="single"/>
                <w:vertAlign w:val="subscript"/>
                <w:lang w:eastAsia="zh-TW"/>
              </w:rPr>
              <w:t>2,1</w:t>
            </w:r>
            <w:r w:rsidRPr="00810918">
              <w:rPr>
                <w:rFonts w:ascii="Times New Roman" w:eastAsiaTheme="minorEastAsia" w:hAnsi="Times New Roman"/>
                <w:color w:val="C00000"/>
                <w:szCs w:val="20"/>
                <w:highlight w:val="yellow"/>
                <w:u w:val="single"/>
                <w:lang w:eastAsia="zh-TW"/>
              </w:rPr>
              <w:t xml:space="preserve"> = 1 and</w:t>
            </w:r>
            <w:r w:rsidR="00CC19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μ</w:t>
            </w:r>
            <w:r w:rsidRPr="00810918">
              <w:rPr>
                <w:rFonts w:ascii="Times New Roman" w:eastAsiaTheme="minorEastAsia" w:hAnsi="Times New Roman"/>
                <w:color w:val="C00000"/>
                <w:szCs w:val="20"/>
                <w:highlight w:val="yellow"/>
                <w:u w:val="single"/>
                <w:lang w:eastAsia="zh-TW"/>
              </w:rPr>
              <w:t xml:space="preserve"> corresponds to the smallest SCS configuration between the SCS configuration of the PDCCH carrying the DCI format and the SCS configuration of the UE transmission on the source cell. If the UE transmits PRACH</w:t>
            </w:r>
            <w:r w:rsidR="001736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color w:val="C00000"/>
                <w:szCs w:val="20"/>
                <w:highlight w:val="yellow"/>
                <w:u w:val="single"/>
                <w:lang w:eastAsia="zh-TW"/>
              </w:rPr>
              <w:t>using 1.25 kHz or 5 kHz SCS on the source cell, the UE determines</w:t>
            </w:r>
            <w:r w:rsidR="001736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T</w:t>
            </w:r>
            <w:r w:rsidRPr="00810918">
              <w:rPr>
                <w:rFonts w:ascii="Times New Roman" w:eastAsiaTheme="minorEastAsia" w:hAnsi="Times New Roman"/>
                <w:color w:val="C00000"/>
                <w:szCs w:val="20"/>
                <w:highlight w:val="yellow"/>
                <w:u w:val="single"/>
                <w:vertAlign w:val="subscript"/>
                <w:lang w:eastAsia="zh-TW"/>
              </w:rPr>
              <w:t>proc,2</w:t>
            </w:r>
            <w:r w:rsidRPr="00810918">
              <w:rPr>
                <w:rFonts w:ascii="Times New Roman" w:eastAsiaTheme="minorEastAsia" w:hAnsi="Times New Roman"/>
                <w:color w:val="C00000"/>
                <w:szCs w:val="20"/>
                <w:highlight w:val="yellow"/>
                <w:u w:val="single"/>
                <w:lang w:eastAsia="zh-TW"/>
              </w:rPr>
              <w:t xml:space="preserve"> assuming SCS configuration </w:t>
            </w:r>
            <w:r w:rsidRPr="00810918">
              <w:rPr>
                <w:rFonts w:ascii="Times New Roman" w:eastAsiaTheme="minorEastAsia" w:hAnsi="Times New Roman"/>
                <w:i/>
                <w:iCs/>
                <w:color w:val="C00000"/>
                <w:szCs w:val="20"/>
                <w:highlight w:val="yellow"/>
                <w:u w:val="single"/>
                <w:lang w:eastAsia="zh-TW"/>
              </w:rPr>
              <w:t>μ</w:t>
            </w:r>
            <w:r w:rsidRPr="00810918">
              <w:rPr>
                <w:rFonts w:ascii="Times New Roman" w:eastAsiaTheme="minorEastAsia" w:hAnsi="Times New Roman"/>
                <w:color w:val="C00000"/>
                <w:szCs w:val="20"/>
                <w:highlight w:val="yellow"/>
                <w:u w:val="single"/>
                <w:lang w:eastAsia="zh-TW"/>
              </w:rPr>
              <w:t>=0</w:t>
            </w:r>
            <w:ins w:id="9" w:author="Huawei" w:date="2020-04-30T23:40:00Z">
              <w:r w:rsidR="00653FB1" w:rsidRPr="00810918">
                <w:rPr>
                  <w:rFonts w:ascii="Times New Roman" w:eastAsiaTheme="minorEastAsia" w:hAnsi="Times New Roman"/>
                  <w:color w:val="C00000"/>
                  <w:szCs w:val="20"/>
                  <w:highlight w:val="yellow"/>
                  <w:u w:val="single"/>
                  <w:lang w:eastAsia="zh-TW"/>
                  <w:rPrChange w:id="10" w:author="Lee, Daewon" w:date="2020-04-30T11:16:00Z">
                    <w:rPr>
                      <w:rFonts w:ascii="Times New Roman" w:eastAsiaTheme="minorEastAsia" w:hAnsi="Times New Roman"/>
                      <w:color w:val="C00000"/>
                      <w:szCs w:val="20"/>
                      <w:u w:val="single"/>
                      <w:lang w:eastAsia="zh-TW"/>
                    </w:rPr>
                  </w:rPrChange>
                </w:rPr>
                <w:t>]</w:t>
              </w:r>
            </w:ins>
          </w:p>
        </w:tc>
      </w:tr>
    </w:tbl>
    <w:p w14:paraId="6F33E740" w14:textId="77777777" w:rsidR="00154E50" w:rsidRDefault="00154E50">
      <w:pPr>
        <w:pStyle w:val="BodyText"/>
        <w:spacing w:after="0"/>
        <w:rPr>
          <w:rFonts w:ascii="Times New Roman" w:hAnsi="Times New Roman"/>
          <w:sz w:val="22"/>
          <w:szCs w:val="22"/>
          <w:lang w:eastAsia="zh-CN"/>
        </w:rPr>
      </w:pPr>
    </w:p>
    <w:p w14:paraId="0C5EF352" w14:textId="499E9D25" w:rsidR="00154E50" w:rsidRDefault="00154E50">
      <w:pPr>
        <w:pStyle w:val="BodyText"/>
        <w:spacing w:after="0"/>
        <w:rPr>
          <w:rFonts w:ascii="Times New Roman" w:hAnsi="Times New Roman"/>
          <w:sz w:val="22"/>
          <w:szCs w:val="22"/>
          <w:lang w:eastAsia="zh-CN"/>
        </w:rPr>
      </w:pPr>
    </w:p>
    <w:p w14:paraId="0E3156CC" w14:textId="09E7B74D" w:rsidR="00AC464D" w:rsidRDefault="00AC464D" w:rsidP="00AC464D">
      <w:pPr>
        <w:pStyle w:val="Heading2"/>
        <w:rPr>
          <w:b/>
          <w:iCs/>
          <w:lang w:eastAsia="zh-CN"/>
        </w:rPr>
      </w:pPr>
      <w:r>
        <w:rPr>
          <w:b/>
          <w:iCs/>
          <w:lang w:eastAsia="zh-CN"/>
        </w:rPr>
        <w:t>TP #6</w:t>
      </w:r>
    </w:p>
    <w:tbl>
      <w:tblPr>
        <w:tblStyle w:val="TableGrid"/>
        <w:tblW w:w="0" w:type="auto"/>
        <w:tblLook w:val="04A0" w:firstRow="1" w:lastRow="0" w:firstColumn="1" w:lastColumn="0" w:noHBand="0" w:noVBand="1"/>
      </w:tblPr>
      <w:tblGrid>
        <w:gridCol w:w="9962"/>
      </w:tblGrid>
      <w:tr w:rsidR="00AC464D" w14:paraId="0E24B1AA" w14:textId="77777777" w:rsidTr="00AC464D">
        <w:tc>
          <w:tcPr>
            <w:tcW w:w="9962" w:type="dxa"/>
            <w:tcBorders>
              <w:top w:val="single" w:sz="4" w:space="0" w:color="auto"/>
              <w:left w:val="single" w:sz="4" w:space="0" w:color="auto"/>
              <w:bottom w:val="single" w:sz="4" w:space="0" w:color="auto"/>
              <w:right w:val="single" w:sz="4" w:space="0" w:color="auto"/>
            </w:tcBorders>
            <w:hideMark/>
          </w:tcPr>
          <w:p w14:paraId="15DB86F6" w14:textId="77777777" w:rsidR="00AC464D" w:rsidRDefault="00AC464D">
            <w:pPr>
              <w:spacing w:after="0" w:line="240" w:lineRule="auto"/>
              <w:rPr>
                <w:color w:val="000000"/>
                <w:lang w:eastAsia="zh-TW"/>
              </w:rPr>
            </w:pPr>
            <w:r>
              <w:rPr>
                <w:color w:val="000000"/>
                <w:lang w:eastAsia="zh-TW"/>
              </w:rPr>
              <w:t xml:space="preserve">If </w:t>
            </w:r>
          </w:p>
          <w:p w14:paraId="21D53D59" w14:textId="77777777" w:rsidR="00AC464D" w:rsidRDefault="00AC464D">
            <w:pPr>
              <w:spacing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C9F38BB" w14:textId="77777777" w:rsidR="00AC464D" w:rsidRDefault="00AC464D">
            <w:pPr>
              <w:spacing w:after="0" w:line="240" w:lineRule="auto"/>
              <w:rPr>
                <w:color w:val="000000"/>
                <w:lang w:eastAsia="zh-TW"/>
              </w:rPr>
            </w:pPr>
            <w:r>
              <w:rPr>
                <w:color w:val="000000"/>
                <w:lang w:eastAsia="zh-TW"/>
              </w:rPr>
              <w:t xml:space="preserve">- UE transmissions on the target cell and the source cell overlap </w:t>
            </w:r>
          </w:p>
          <w:p w14:paraId="535016A7" w14:textId="218C2982" w:rsidR="00AC464D" w:rsidRDefault="00AC464D">
            <w:pPr>
              <w:pStyle w:val="BodyText"/>
              <w:spacing w:after="0"/>
              <w:jc w:val="left"/>
              <w:rPr>
                <w:rFonts w:ascii="Times New Roman" w:hAnsi="Times New Roman"/>
                <w:color w:val="C00000"/>
                <w:szCs w:val="20"/>
                <w:u w:val="single"/>
                <w:lang w:eastAsia="zh-TW"/>
              </w:rPr>
            </w:pPr>
            <w:r>
              <w:rPr>
                <w:rFonts w:ascii="Times New Roman" w:hAnsi="Times New Roman"/>
                <w:color w:val="000000"/>
                <w:szCs w:val="20"/>
                <w:lang w:eastAsia="zh-TW"/>
              </w:rPr>
              <w:t>the UE transmits only on the target cell</w:t>
            </w:r>
            <w:r w:rsidRPr="00810918">
              <w:rPr>
                <w:rFonts w:ascii="Times New Roman" w:hAnsi="Times New Roman"/>
                <w:color w:val="0070C0"/>
                <w:szCs w:val="20"/>
                <w:u w:val="single"/>
                <w:lang w:eastAsia="zh-TW"/>
              </w:rPr>
              <w:t>,</w:t>
            </w:r>
            <w:r w:rsidRPr="00810918">
              <w:rPr>
                <w:rFonts w:ascii="Times New Roman" w:hAnsi="Times New Roman"/>
                <w:color w:val="0070C0"/>
                <w:szCs w:val="20"/>
                <w:u w:val="single"/>
                <w:lang w:eastAsia="zh-CN"/>
              </w:rPr>
              <w:t xml:space="preserve"> and cancels the transmission</w:t>
            </w:r>
            <w:r w:rsidRPr="00810918">
              <w:rPr>
                <w:rFonts w:ascii="Times New Roman" w:hAnsi="Times New Roman"/>
                <w:color w:val="0070C0"/>
                <w:szCs w:val="20"/>
                <w:u w:val="single"/>
                <w:lang w:eastAsia="zh-TW"/>
              </w:rPr>
              <w:t xml:space="preserve"> to source cell starting </w:t>
            </w:r>
            <w:r w:rsidRPr="00810918">
              <w:rPr>
                <w:rFonts w:ascii="Times New Roman" w:hAnsi="Times New Roman"/>
                <w:color w:val="00B050"/>
                <w:szCs w:val="20"/>
                <w:u w:val="single"/>
                <w:lang w:eastAsia="zh-TW"/>
              </w:rPr>
              <w:t xml:space="preserve">from a symbol that is after </w:t>
            </w:r>
            <w:r w:rsidRPr="00810918">
              <w:rPr>
                <w:rFonts w:ascii="Times New Roman" w:hAnsi="Times New Roman"/>
                <w:color w:val="C00000"/>
                <w:szCs w:val="20"/>
                <w:highlight w:val="cyan"/>
                <w:u w:val="single"/>
                <w:lang w:eastAsia="zh-TW"/>
              </w:rPr>
              <w:t xml:space="preserve">[the PUSCH preparation time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for the corresponding PUSCH processing capability [6, TS 38.214] assuming </w:t>
            </w:r>
            <w:r w:rsidRPr="00810918">
              <w:rPr>
                <w:rFonts w:ascii="Times New Roman" w:hAnsi="Times New Roman"/>
                <w:i/>
                <w:iCs/>
                <w:color w:val="C00000"/>
                <w:szCs w:val="20"/>
                <w:highlight w:val="cyan"/>
                <w:u w:val="single"/>
                <w:lang w:eastAsia="zh-TW"/>
              </w:rPr>
              <w:t>d</w:t>
            </w:r>
            <w:r w:rsidRPr="00810918">
              <w:rPr>
                <w:rFonts w:ascii="Times New Roman" w:hAnsi="Times New Roman"/>
                <w:color w:val="C00000"/>
                <w:szCs w:val="20"/>
                <w:highlight w:val="cyan"/>
                <w:u w:val="single"/>
                <w:vertAlign w:val="subscript"/>
                <w:lang w:eastAsia="zh-TW"/>
              </w:rPr>
              <w:t>2,1</w:t>
            </w:r>
            <w:r w:rsidRPr="00810918">
              <w:rPr>
                <w:rFonts w:ascii="Times New Roman" w:hAnsi="Times New Roman"/>
                <w:color w:val="C00000"/>
                <w:szCs w:val="20"/>
                <w:highlight w:val="cyan"/>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assuming SCS configuration </w:t>
            </w:r>
            <w:r w:rsidRPr="00810918">
              <w:rPr>
                <w:rFonts w:ascii="Times New Roman" w:hAnsi="Times New Roman"/>
                <w:i/>
                <w:iCs/>
                <w:color w:val="C00000"/>
                <w:szCs w:val="20"/>
                <w:highlight w:val="cyan"/>
                <w:u w:val="single"/>
                <w:lang w:eastAsia="zh-TW"/>
              </w:rPr>
              <w:t>μ</w:t>
            </w:r>
            <w:r w:rsidRPr="00810918">
              <w:rPr>
                <w:rFonts w:ascii="Times New Roman" w:hAnsi="Times New Roman"/>
                <w:color w:val="C00000"/>
                <w:szCs w:val="20"/>
                <w:highlight w:val="cyan"/>
                <w:u w:val="single"/>
                <w:lang w:eastAsia="zh-TW"/>
              </w:rPr>
              <w:t>=0.]</w:t>
            </w:r>
          </w:p>
          <w:p w14:paraId="4281F1C4" w14:textId="77777777" w:rsidR="00AC464D" w:rsidRDefault="00AC464D">
            <w:pPr>
              <w:pStyle w:val="BodyText"/>
              <w:spacing w:after="0"/>
              <w:jc w:val="left"/>
              <w:rPr>
                <w:rFonts w:ascii="Times New Roman" w:hAnsi="Times New Roman"/>
                <w:szCs w:val="22"/>
                <w:lang w:eastAsia="zh-CN"/>
              </w:rPr>
            </w:pPr>
            <w:r w:rsidRPr="00810918">
              <w:rPr>
                <w:rFonts w:ascii="Times New Roman" w:hAnsi="Times New Roman"/>
                <w:color w:val="C00000"/>
                <w:szCs w:val="20"/>
                <w:highlight w:val="yellow"/>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 PUSCH preparation time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for the corresponding PUSCH processing capability [6, TS 38.214] assuming </w:t>
            </w:r>
            <w:r w:rsidRPr="00810918">
              <w:rPr>
                <w:rFonts w:ascii="Times New Roman" w:hAnsi="Times New Roman"/>
                <w:i/>
                <w:iCs/>
                <w:color w:val="C00000"/>
                <w:szCs w:val="20"/>
                <w:highlight w:val="yellow"/>
                <w:u w:val="single"/>
                <w:lang w:eastAsia="zh-TW"/>
              </w:rPr>
              <w:t>d</w:t>
            </w:r>
            <w:r w:rsidRPr="00810918">
              <w:rPr>
                <w:rFonts w:ascii="Times New Roman" w:hAnsi="Times New Roman"/>
                <w:color w:val="C00000"/>
                <w:szCs w:val="20"/>
                <w:highlight w:val="yellow"/>
                <w:u w:val="single"/>
                <w:vertAlign w:val="subscript"/>
                <w:lang w:eastAsia="zh-TW"/>
              </w:rPr>
              <w:t>2,1</w:t>
            </w:r>
            <w:r w:rsidRPr="00810918">
              <w:rPr>
                <w:rFonts w:ascii="Times New Roman" w:hAnsi="Times New Roman"/>
                <w:color w:val="C00000"/>
                <w:szCs w:val="20"/>
                <w:highlight w:val="yellow"/>
                <w:u w:val="single"/>
                <w:lang w:eastAsia="zh-TW"/>
              </w:rPr>
              <w:t xml:space="preserve"> = 1 and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assuming SCS configuration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=0]</w:t>
            </w:r>
          </w:p>
        </w:tc>
      </w:tr>
    </w:tbl>
    <w:p w14:paraId="30C088D9" w14:textId="77777777" w:rsidR="00AC464D" w:rsidRDefault="00AC464D" w:rsidP="00AC464D">
      <w:pPr>
        <w:pStyle w:val="BodyText"/>
        <w:spacing w:after="0"/>
        <w:rPr>
          <w:rFonts w:ascii="Times New Roman" w:hAnsi="Times New Roman" w:cstheme="minorBidi"/>
          <w:sz w:val="22"/>
          <w:szCs w:val="22"/>
          <w:lang w:eastAsia="zh-CN"/>
        </w:rPr>
      </w:pPr>
    </w:p>
    <w:p w14:paraId="1234A67B" w14:textId="64C680A4" w:rsidR="00EA2C6C" w:rsidRDefault="00EA2C6C" w:rsidP="00EA2C6C">
      <w:pPr>
        <w:pStyle w:val="Heading2"/>
        <w:rPr>
          <w:b/>
          <w:iCs/>
          <w:lang w:eastAsia="zh-CN"/>
        </w:rPr>
      </w:pPr>
      <w:r>
        <w:rPr>
          <w:b/>
          <w:iCs/>
          <w:lang w:eastAsia="zh-CN"/>
        </w:rPr>
        <w:t>TP #7</w:t>
      </w:r>
    </w:p>
    <w:tbl>
      <w:tblPr>
        <w:tblStyle w:val="TableGrid"/>
        <w:tblW w:w="0" w:type="auto"/>
        <w:tblLook w:val="04A0" w:firstRow="1" w:lastRow="0" w:firstColumn="1" w:lastColumn="0" w:noHBand="0" w:noVBand="1"/>
      </w:tblPr>
      <w:tblGrid>
        <w:gridCol w:w="9962"/>
      </w:tblGrid>
      <w:tr w:rsidR="00EA2C6C" w14:paraId="3F22BE3B" w14:textId="77777777" w:rsidTr="00EA2C6C">
        <w:tc>
          <w:tcPr>
            <w:tcW w:w="9962" w:type="dxa"/>
            <w:tcBorders>
              <w:top w:val="single" w:sz="4" w:space="0" w:color="auto"/>
              <w:left w:val="single" w:sz="4" w:space="0" w:color="auto"/>
              <w:bottom w:val="single" w:sz="4" w:space="0" w:color="auto"/>
              <w:right w:val="single" w:sz="4" w:space="0" w:color="auto"/>
            </w:tcBorders>
            <w:hideMark/>
          </w:tcPr>
          <w:p w14:paraId="08E37269" w14:textId="77777777" w:rsidR="00EA2C6C" w:rsidRDefault="00EA2C6C">
            <w:pPr>
              <w:spacing w:after="0" w:line="240" w:lineRule="auto"/>
              <w:rPr>
                <w:color w:val="000000"/>
                <w:lang w:eastAsia="zh-TW"/>
              </w:rPr>
            </w:pPr>
            <w:r>
              <w:rPr>
                <w:color w:val="000000"/>
                <w:lang w:eastAsia="zh-TW"/>
              </w:rPr>
              <w:t xml:space="preserve">If </w:t>
            </w:r>
          </w:p>
          <w:p w14:paraId="18A8E2B0" w14:textId="77777777" w:rsidR="00EA2C6C" w:rsidRDefault="00EA2C6C">
            <w:pPr>
              <w:spacing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220D4ACA" w14:textId="77777777" w:rsidR="00EA2C6C" w:rsidRDefault="00EA2C6C">
            <w:pPr>
              <w:spacing w:after="0" w:line="240" w:lineRule="auto"/>
              <w:rPr>
                <w:color w:val="000000"/>
                <w:lang w:eastAsia="zh-TW"/>
              </w:rPr>
            </w:pPr>
            <w:r>
              <w:rPr>
                <w:color w:val="000000"/>
                <w:lang w:eastAsia="zh-TW"/>
              </w:rPr>
              <w:t xml:space="preserve">- UE transmissions on the target cell and the source cell overlap </w:t>
            </w:r>
          </w:p>
          <w:p w14:paraId="72FADA7B" w14:textId="77777777" w:rsidR="00EA2C6C" w:rsidRDefault="00EA2C6C">
            <w:pPr>
              <w:pStyle w:val="BodyText"/>
              <w:spacing w:after="0"/>
              <w:jc w:val="left"/>
              <w:rPr>
                <w:rFonts w:ascii="Times New Roman" w:hAnsi="Times New Roman"/>
                <w:color w:val="C00000"/>
                <w:szCs w:val="20"/>
                <w:u w:val="single"/>
                <w:lang w:eastAsia="zh-TW"/>
              </w:rPr>
            </w:pPr>
            <w:r>
              <w:rPr>
                <w:rFonts w:ascii="Times New Roman" w:hAnsi="Times New Roman"/>
                <w:color w:val="000000"/>
                <w:szCs w:val="20"/>
                <w:lang w:eastAsia="zh-TW"/>
              </w:rPr>
              <w:t>the UE transmits only on the target cell</w:t>
            </w:r>
            <w:r w:rsidRPr="00810918">
              <w:rPr>
                <w:rFonts w:ascii="Times New Roman" w:hAnsi="Times New Roman"/>
                <w:color w:val="0070C0"/>
                <w:szCs w:val="20"/>
                <w:u w:val="single"/>
                <w:lang w:eastAsia="zh-TW"/>
              </w:rPr>
              <w:t>,</w:t>
            </w:r>
            <w:r w:rsidRPr="00810918">
              <w:rPr>
                <w:rFonts w:ascii="Times New Roman" w:hAnsi="Times New Roman"/>
                <w:color w:val="0070C0"/>
                <w:szCs w:val="20"/>
                <w:u w:val="single"/>
                <w:lang w:eastAsia="zh-CN"/>
              </w:rPr>
              <w:t xml:space="preserve"> and cancels the transmission</w:t>
            </w:r>
            <w:r w:rsidRPr="00810918">
              <w:rPr>
                <w:rFonts w:ascii="Times New Roman" w:hAnsi="Times New Roman"/>
                <w:color w:val="0070C0"/>
                <w:szCs w:val="20"/>
                <w:u w:val="single"/>
                <w:lang w:eastAsia="zh-TW"/>
              </w:rPr>
              <w:t xml:space="preserve"> to source cell </w:t>
            </w:r>
            <w:r w:rsidRPr="00810918">
              <w:rPr>
                <w:rFonts w:ascii="Times New Roman" w:hAnsi="Times New Roman"/>
                <w:color w:val="00B050"/>
                <w:szCs w:val="20"/>
                <w:u w:val="single"/>
                <w:lang w:eastAsia="zh-TW"/>
              </w:rPr>
              <w:t xml:space="preserve">after </w:t>
            </w:r>
            <w:r w:rsidRPr="00810918">
              <w:rPr>
                <w:rFonts w:ascii="Times New Roman" w:hAnsi="Times New Roman"/>
                <w:color w:val="C00000"/>
                <w:szCs w:val="20"/>
                <w:highlight w:val="cyan"/>
                <w:u w:val="single"/>
                <w:lang w:eastAsia="zh-TW"/>
              </w:rPr>
              <w:t xml:space="preserve">[the PUSCH preparation time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for the corresponding PUSCH processing capability [6, TS 38.214] assuming </w:t>
            </w:r>
            <w:r w:rsidRPr="00810918">
              <w:rPr>
                <w:rFonts w:ascii="Times New Roman" w:hAnsi="Times New Roman"/>
                <w:i/>
                <w:iCs/>
                <w:color w:val="C00000"/>
                <w:szCs w:val="20"/>
                <w:highlight w:val="cyan"/>
                <w:u w:val="single"/>
                <w:lang w:eastAsia="zh-TW"/>
              </w:rPr>
              <w:t>d</w:t>
            </w:r>
            <w:r w:rsidRPr="00810918">
              <w:rPr>
                <w:rFonts w:ascii="Times New Roman" w:hAnsi="Times New Roman"/>
                <w:color w:val="C00000"/>
                <w:szCs w:val="20"/>
                <w:highlight w:val="cyan"/>
                <w:u w:val="single"/>
                <w:vertAlign w:val="subscript"/>
                <w:lang w:eastAsia="zh-TW"/>
              </w:rPr>
              <w:t>2,1</w:t>
            </w:r>
            <w:r w:rsidRPr="00810918">
              <w:rPr>
                <w:rFonts w:ascii="Times New Roman" w:hAnsi="Times New Roman"/>
                <w:color w:val="C00000"/>
                <w:szCs w:val="20"/>
                <w:highlight w:val="cyan"/>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assuming SCS configuration </w:t>
            </w:r>
            <w:r w:rsidRPr="00810918">
              <w:rPr>
                <w:rFonts w:ascii="Times New Roman" w:hAnsi="Times New Roman"/>
                <w:i/>
                <w:iCs/>
                <w:color w:val="C00000"/>
                <w:szCs w:val="20"/>
                <w:highlight w:val="cyan"/>
                <w:u w:val="single"/>
                <w:lang w:eastAsia="zh-TW"/>
              </w:rPr>
              <w:t>μ</w:t>
            </w:r>
            <w:r w:rsidRPr="00810918">
              <w:rPr>
                <w:rFonts w:ascii="Times New Roman" w:hAnsi="Times New Roman"/>
                <w:color w:val="C00000"/>
                <w:szCs w:val="20"/>
                <w:highlight w:val="cyan"/>
                <w:u w:val="single"/>
                <w:lang w:eastAsia="zh-TW"/>
              </w:rPr>
              <w:t>=0</w:t>
            </w:r>
            <w:proofErr w:type="gramStart"/>
            <w:r w:rsidRPr="00810918">
              <w:rPr>
                <w:rFonts w:ascii="Times New Roman" w:hAnsi="Times New Roman"/>
                <w:color w:val="C00000"/>
                <w:szCs w:val="20"/>
                <w:highlight w:val="cyan"/>
                <w:u w:val="single"/>
                <w:lang w:eastAsia="zh-TW"/>
              </w:rPr>
              <w:t>. ]</w:t>
            </w:r>
            <w:proofErr w:type="gramEnd"/>
          </w:p>
          <w:p w14:paraId="1C9C9C3E" w14:textId="77777777" w:rsidR="00EA2C6C" w:rsidRDefault="00EA2C6C">
            <w:pPr>
              <w:pStyle w:val="BodyText"/>
              <w:spacing w:after="0"/>
              <w:jc w:val="left"/>
              <w:rPr>
                <w:rFonts w:ascii="Times New Roman" w:hAnsi="Times New Roman"/>
                <w:szCs w:val="22"/>
                <w:lang w:eastAsia="zh-CN"/>
              </w:rPr>
            </w:pPr>
            <w:r w:rsidRPr="00810918">
              <w:rPr>
                <w:rFonts w:ascii="Times New Roman" w:hAnsi="Times New Roman"/>
                <w:color w:val="C00000"/>
                <w:szCs w:val="20"/>
                <w:highlight w:val="yellow"/>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 PUSCH preparation time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for the corresponding PUSCH processing capability [6, TS 38.214] assuming </w:t>
            </w:r>
            <w:r w:rsidRPr="00810918">
              <w:rPr>
                <w:rFonts w:ascii="Times New Roman" w:hAnsi="Times New Roman"/>
                <w:i/>
                <w:iCs/>
                <w:color w:val="C00000"/>
                <w:szCs w:val="20"/>
                <w:highlight w:val="yellow"/>
                <w:u w:val="single"/>
                <w:lang w:eastAsia="zh-TW"/>
              </w:rPr>
              <w:t>d</w:t>
            </w:r>
            <w:r w:rsidRPr="00810918">
              <w:rPr>
                <w:rFonts w:ascii="Times New Roman" w:hAnsi="Times New Roman"/>
                <w:color w:val="C00000"/>
                <w:szCs w:val="20"/>
                <w:highlight w:val="yellow"/>
                <w:u w:val="single"/>
                <w:vertAlign w:val="subscript"/>
                <w:lang w:eastAsia="zh-TW"/>
              </w:rPr>
              <w:t>2,1</w:t>
            </w:r>
            <w:r w:rsidRPr="00810918">
              <w:rPr>
                <w:rFonts w:ascii="Times New Roman" w:hAnsi="Times New Roman"/>
                <w:color w:val="C00000"/>
                <w:szCs w:val="20"/>
                <w:highlight w:val="yellow"/>
                <w:u w:val="single"/>
                <w:lang w:eastAsia="zh-TW"/>
              </w:rPr>
              <w:t xml:space="preserve"> = 1 and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 xml:space="preserve"> corresponds to the smallest SCS configuration between the SCS configuration of the PDCCH carrying the DCI format and the SCS configuration of the UE transmission on the source </w:t>
            </w:r>
            <w:r w:rsidRPr="00810918">
              <w:rPr>
                <w:rFonts w:ascii="Times New Roman" w:hAnsi="Times New Roman"/>
                <w:color w:val="C00000"/>
                <w:szCs w:val="20"/>
                <w:highlight w:val="yellow"/>
                <w:u w:val="single"/>
                <w:lang w:eastAsia="zh-TW"/>
              </w:rPr>
              <w:lastRenderedPageBreak/>
              <w:t xml:space="preserve">cell. If the UE transmits PRACH using 1.25 kHz or 5 kHz SCS on the source cell, the UE determines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assuming SCS configuration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=0]</w:t>
            </w:r>
          </w:p>
        </w:tc>
      </w:tr>
    </w:tbl>
    <w:p w14:paraId="32E8B0C1" w14:textId="77777777" w:rsidR="00EA2C6C" w:rsidRDefault="00EA2C6C" w:rsidP="00EA2C6C">
      <w:pPr>
        <w:pStyle w:val="BodyText"/>
        <w:spacing w:after="0"/>
        <w:rPr>
          <w:rFonts w:ascii="Times New Roman" w:hAnsi="Times New Roman" w:cstheme="minorBidi"/>
          <w:sz w:val="22"/>
          <w:szCs w:val="22"/>
          <w:lang w:eastAsia="zh-CN"/>
        </w:rPr>
      </w:pPr>
    </w:p>
    <w:p w14:paraId="63974B3E" w14:textId="1921119B" w:rsidR="00AC464D" w:rsidRDefault="00AC464D">
      <w:pPr>
        <w:pStyle w:val="BodyText"/>
        <w:spacing w:after="0"/>
        <w:rPr>
          <w:rFonts w:ascii="Times New Roman" w:hAnsi="Times New Roman"/>
          <w:sz w:val="22"/>
          <w:szCs w:val="22"/>
          <w:lang w:eastAsia="zh-CN"/>
        </w:rPr>
      </w:pPr>
    </w:p>
    <w:p w14:paraId="6D52B113" w14:textId="1FD5EE0B" w:rsidR="00555ED4" w:rsidRDefault="00555ED4" w:rsidP="00555ED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and summary (based on feedback received until 4/30 11:30am UTC-7):</w:t>
      </w:r>
    </w:p>
    <w:p w14:paraId="24AD35B0" w14:textId="77777777" w:rsidR="00810918" w:rsidRDefault="00810918">
      <w:pPr>
        <w:pStyle w:val="BodyText"/>
        <w:spacing w:after="0"/>
        <w:rPr>
          <w:rFonts w:ascii="Times New Roman" w:hAnsi="Times New Roman"/>
          <w:sz w:val="22"/>
          <w:szCs w:val="22"/>
          <w:lang w:eastAsia="zh-CN"/>
        </w:rPr>
      </w:pPr>
    </w:p>
    <w:p w14:paraId="689E74DD" w14:textId="77777777" w:rsidR="00810918" w:rsidRPr="00555ED4" w:rsidRDefault="00810918" w:rsidP="00810918">
      <w:pPr>
        <w:pStyle w:val="ListParagraph"/>
        <w:numPr>
          <w:ilvl w:val="0"/>
          <w:numId w:val="16"/>
        </w:numPr>
        <w:spacing w:line="240" w:lineRule="auto"/>
        <w:rPr>
          <w:rFonts w:ascii="Times New Roman" w:eastAsiaTheme="minorEastAsia" w:hAnsi="Times New Roman"/>
          <w:lang w:eastAsia="ko-KR"/>
        </w:rPr>
      </w:pPr>
      <w:r w:rsidRPr="00555ED4">
        <w:rPr>
          <w:rFonts w:ascii="Times New Roman" w:hAnsi="Times New Roman"/>
        </w:rPr>
        <w:t>Huawei: ok with TP#6</w:t>
      </w:r>
    </w:p>
    <w:p w14:paraId="21F62CC3" w14:textId="77777777" w:rsidR="00810918" w:rsidRPr="00555ED4" w:rsidRDefault="00810918" w:rsidP="00810918">
      <w:pPr>
        <w:pStyle w:val="ListParagraph"/>
        <w:numPr>
          <w:ilvl w:val="0"/>
          <w:numId w:val="16"/>
        </w:numPr>
        <w:spacing w:line="240" w:lineRule="auto"/>
        <w:rPr>
          <w:rFonts w:ascii="Times New Roman" w:hAnsi="Times New Roman"/>
        </w:rPr>
      </w:pPr>
      <w:r w:rsidRPr="00555ED4">
        <w:rPr>
          <w:rFonts w:ascii="Times New Roman" w:hAnsi="Times New Roman"/>
        </w:rPr>
        <w:t xml:space="preserve">Apple: improvement to TP is needed. Prefer to keep </w:t>
      </w:r>
      <w:r w:rsidRPr="00555ED4">
        <w:rPr>
          <w:rFonts w:ascii="Times New Roman" w:hAnsi="Times New Roman"/>
          <w:highlight w:val="yellow"/>
        </w:rPr>
        <w:t>Yellow</w:t>
      </w:r>
      <w:r w:rsidRPr="00555ED4">
        <w:rPr>
          <w:rFonts w:ascii="Times New Roman" w:hAnsi="Times New Roman"/>
        </w:rPr>
        <w:t xml:space="preserve"> highlighted section.</w:t>
      </w:r>
    </w:p>
    <w:p w14:paraId="7C1FEC95" w14:textId="77777777" w:rsidR="00810918" w:rsidRPr="00555ED4" w:rsidRDefault="00810918" w:rsidP="00810918">
      <w:pPr>
        <w:pStyle w:val="ListParagraph"/>
        <w:numPr>
          <w:ilvl w:val="0"/>
          <w:numId w:val="16"/>
        </w:numPr>
        <w:spacing w:line="240" w:lineRule="auto"/>
        <w:rPr>
          <w:rFonts w:ascii="Times New Roman" w:hAnsi="Times New Roman"/>
        </w:rPr>
      </w:pPr>
      <w:proofErr w:type="spellStart"/>
      <w:r w:rsidRPr="00555ED4">
        <w:rPr>
          <w:rFonts w:ascii="Times New Roman" w:hAnsi="Times New Roman"/>
        </w:rPr>
        <w:t>Mediatek</w:t>
      </w:r>
      <w:proofErr w:type="spellEnd"/>
      <w:r w:rsidRPr="00555ED4">
        <w:rPr>
          <w:rFonts w:ascii="Times New Roman" w:hAnsi="Times New Roman"/>
        </w:rPr>
        <w:t xml:space="preserve">: ok with TP#6, Prefer to keep </w:t>
      </w:r>
      <w:proofErr w:type="gramStart"/>
      <w:r w:rsidRPr="00555ED4">
        <w:rPr>
          <w:rFonts w:ascii="Times New Roman" w:hAnsi="Times New Roman"/>
          <w:highlight w:val="cyan"/>
        </w:rPr>
        <w:t>Turquois</w:t>
      </w:r>
      <w:r w:rsidRPr="00555ED4">
        <w:rPr>
          <w:rFonts w:ascii="Times New Roman" w:hAnsi="Times New Roman"/>
        </w:rPr>
        <w:t xml:space="preserve">  portion</w:t>
      </w:r>
      <w:proofErr w:type="gramEnd"/>
      <w:r w:rsidRPr="00555ED4">
        <w:rPr>
          <w:rFonts w:ascii="Times New Roman" w:hAnsi="Times New Roman"/>
        </w:rPr>
        <w:t xml:space="preserve"> in square brackets, [].</w:t>
      </w:r>
    </w:p>
    <w:p w14:paraId="6FC415B9" w14:textId="77777777" w:rsidR="00810918" w:rsidRPr="00555ED4" w:rsidRDefault="00810918" w:rsidP="00810918">
      <w:pPr>
        <w:pStyle w:val="ListParagraph"/>
        <w:numPr>
          <w:ilvl w:val="0"/>
          <w:numId w:val="16"/>
        </w:numPr>
        <w:spacing w:line="240" w:lineRule="auto"/>
        <w:rPr>
          <w:rFonts w:ascii="Times New Roman" w:hAnsi="Times New Roman"/>
        </w:rPr>
      </w:pPr>
      <w:r w:rsidRPr="00555ED4">
        <w:rPr>
          <w:rFonts w:ascii="Times New Roman" w:hAnsi="Times New Roman"/>
        </w:rPr>
        <w:t>Qualcomm: ok with TP#7</w:t>
      </w:r>
    </w:p>
    <w:p w14:paraId="50825550" w14:textId="77777777" w:rsidR="00810918" w:rsidRPr="00555ED4" w:rsidRDefault="00810918" w:rsidP="00810918">
      <w:pPr>
        <w:pStyle w:val="ListParagraph"/>
        <w:numPr>
          <w:ilvl w:val="0"/>
          <w:numId w:val="16"/>
        </w:numPr>
        <w:spacing w:line="240" w:lineRule="auto"/>
        <w:rPr>
          <w:rFonts w:ascii="Times New Roman" w:hAnsi="Times New Roman"/>
        </w:rPr>
      </w:pPr>
      <w:r w:rsidRPr="00555ED4">
        <w:rPr>
          <w:rFonts w:ascii="Times New Roman" w:hAnsi="Times New Roman"/>
        </w:rPr>
        <w:t>Nokia: ok with TP#7</w:t>
      </w:r>
    </w:p>
    <w:p w14:paraId="330FC8B0" w14:textId="77777777" w:rsidR="00810918" w:rsidRPr="00555ED4" w:rsidRDefault="00810918" w:rsidP="00810918">
      <w:pPr>
        <w:pStyle w:val="ListParagraph"/>
        <w:numPr>
          <w:ilvl w:val="0"/>
          <w:numId w:val="16"/>
        </w:numPr>
        <w:spacing w:line="240" w:lineRule="auto"/>
        <w:rPr>
          <w:rFonts w:ascii="Times New Roman" w:hAnsi="Times New Roman"/>
        </w:rPr>
      </w:pPr>
      <w:r w:rsidRPr="00555ED4">
        <w:rPr>
          <w:rFonts w:ascii="Times New Roman" w:hAnsi="Times New Roman"/>
        </w:rPr>
        <w:t>Samsung: ok with TP#6 and #7</w:t>
      </w:r>
    </w:p>
    <w:p w14:paraId="1E898BFD" w14:textId="1DCC2A06" w:rsidR="00810918" w:rsidRDefault="00810918">
      <w:pPr>
        <w:pStyle w:val="BodyText"/>
        <w:spacing w:after="0"/>
        <w:rPr>
          <w:rFonts w:ascii="Times New Roman" w:hAnsi="Times New Roman"/>
          <w:sz w:val="22"/>
          <w:szCs w:val="22"/>
          <w:lang w:eastAsia="zh-CN"/>
        </w:rPr>
      </w:pPr>
    </w:p>
    <w:p w14:paraId="164FC398" w14:textId="4837F84C" w:rsidR="00E010B9" w:rsidRDefault="00E010B9">
      <w:pPr>
        <w:pStyle w:val="BodyText"/>
        <w:spacing w:after="0"/>
        <w:rPr>
          <w:rFonts w:ascii="Times New Roman" w:hAnsi="Times New Roman"/>
          <w:sz w:val="22"/>
          <w:szCs w:val="22"/>
          <w:lang w:eastAsia="zh-CN"/>
        </w:rPr>
      </w:pPr>
    </w:p>
    <w:p w14:paraId="51BEA4EB" w14:textId="56505B74" w:rsidR="00D67FB6" w:rsidRDefault="00D67FB6">
      <w:pPr>
        <w:pStyle w:val="BodyText"/>
        <w:spacing w:after="0"/>
        <w:rPr>
          <w:rFonts w:ascii="Times New Roman" w:hAnsi="Times New Roman"/>
          <w:sz w:val="22"/>
          <w:szCs w:val="22"/>
          <w:lang w:eastAsia="zh-CN"/>
        </w:rPr>
      </w:pPr>
      <w:bookmarkStart w:id="11" w:name="_GoBack"/>
      <w:r>
        <w:rPr>
          <w:rFonts w:ascii="Times New Roman" w:hAnsi="Times New Roman"/>
          <w:sz w:val="22"/>
          <w:szCs w:val="22"/>
          <w:lang w:eastAsia="zh-CN"/>
        </w:rPr>
        <w:t>The following are alternative (equivalent) text for each TP</w:t>
      </w:r>
      <w:r w:rsidR="00FE74E3">
        <w:rPr>
          <w:rFonts w:ascii="Times New Roman" w:hAnsi="Times New Roman"/>
          <w:sz w:val="22"/>
          <w:szCs w:val="22"/>
          <w:lang w:eastAsia="zh-CN"/>
        </w:rPr>
        <w:t>, that was intended to be more compact.</w:t>
      </w:r>
    </w:p>
    <w:p w14:paraId="14C1CF1F" w14:textId="48CE2B2B" w:rsidR="00166B0E" w:rsidRPr="002B522F" w:rsidRDefault="00166B0E" w:rsidP="00166B0E">
      <w:pPr>
        <w:pStyle w:val="Heading2"/>
        <w:rPr>
          <w:b/>
          <w:iCs/>
          <w:lang w:eastAsia="zh-CN"/>
        </w:rPr>
      </w:pPr>
      <w:r w:rsidRPr="002B522F">
        <w:rPr>
          <w:b/>
          <w:iCs/>
          <w:lang w:eastAsia="zh-CN"/>
        </w:rPr>
        <w:t>TP #</w:t>
      </w:r>
      <w:r>
        <w:rPr>
          <w:b/>
          <w:iCs/>
          <w:lang w:eastAsia="zh-CN"/>
        </w:rPr>
        <w:t>5</w:t>
      </w:r>
      <w:r>
        <w:rPr>
          <w:b/>
          <w:iCs/>
          <w:lang w:eastAsia="zh-CN"/>
        </w:rPr>
        <w:t>-A</w:t>
      </w:r>
    </w:p>
    <w:tbl>
      <w:tblPr>
        <w:tblStyle w:val="TableGrid"/>
        <w:tblW w:w="0" w:type="auto"/>
        <w:tblLook w:val="04A0" w:firstRow="1" w:lastRow="0" w:firstColumn="1" w:lastColumn="0" w:noHBand="0" w:noVBand="1"/>
      </w:tblPr>
      <w:tblGrid>
        <w:gridCol w:w="9962"/>
      </w:tblGrid>
      <w:tr w:rsidR="00166B0E" w:rsidRPr="00253B85" w14:paraId="7BC89588" w14:textId="77777777" w:rsidTr="00E6088A">
        <w:tc>
          <w:tcPr>
            <w:tcW w:w="9962" w:type="dxa"/>
          </w:tcPr>
          <w:p w14:paraId="6A33A43D" w14:textId="77777777" w:rsidR="00166B0E" w:rsidRPr="00253B85" w:rsidRDefault="00166B0E" w:rsidP="00E6088A">
            <w:pPr>
              <w:overflowPunct/>
              <w:spacing w:after="0" w:line="240" w:lineRule="auto"/>
              <w:textAlignment w:val="auto"/>
              <w:rPr>
                <w:rFonts w:ascii="Times New Roman" w:eastAsiaTheme="minorEastAsia" w:hAnsi="Times New Roman"/>
                <w:color w:val="000000"/>
                <w:lang w:eastAsia="zh-TW"/>
                <w:rPrChange w:id="12" w:author="Lee, Daewon" w:date="2020-04-30T11:16:00Z">
                  <w:rPr>
                    <w:rFonts w:eastAsiaTheme="minorEastAsia"/>
                    <w:color w:val="000000"/>
                    <w:lang w:eastAsia="zh-TW"/>
                  </w:rPr>
                </w:rPrChange>
              </w:rPr>
            </w:pPr>
            <w:r w:rsidRPr="00253B85">
              <w:rPr>
                <w:rFonts w:eastAsiaTheme="minorEastAsia"/>
                <w:color w:val="000000"/>
                <w:lang w:eastAsia="zh-TW"/>
              </w:rPr>
              <w:t xml:space="preserve">If </w:t>
            </w:r>
          </w:p>
          <w:p w14:paraId="5A30990B" w14:textId="269A08BD" w:rsidR="00166B0E" w:rsidRPr="00253B85" w:rsidRDefault="00F4287C" w:rsidP="00E6088A">
            <w:pPr>
              <w:overflowPunct/>
              <w:spacing w:after="0" w:line="240" w:lineRule="auto"/>
              <w:textAlignment w:val="auto"/>
              <w:rPr>
                <w:rFonts w:ascii="Times New Roman" w:eastAsiaTheme="minorEastAsia" w:hAnsi="Times New Roman"/>
                <w:color w:val="000000"/>
                <w:lang w:eastAsia="zh-TW"/>
                <w:rPrChange w:id="13" w:author="Lee, Daewon" w:date="2020-04-30T11:16:00Z">
                  <w:rPr>
                    <w:rFonts w:eastAsiaTheme="minorEastAsia"/>
                    <w:color w:val="000000"/>
                    <w:lang w:eastAsia="zh-TW"/>
                  </w:rPr>
                </w:rPrChange>
              </w:rPr>
            </w:pPr>
            <w:r>
              <w:rPr>
                <w:rFonts w:eastAsiaTheme="minorEastAsia"/>
                <w:color w:val="000000"/>
                <w:lang w:eastAsia="zh-TW"/>
              </w:rPr>
              <w:t xml:space="preserve">  </w:t>
            </w:r>
            <w:r w:rsidR="00166B0E" w:rsidRPr="00253B85">
              <w:rPr>
                <w:rFonts w:eastAsiaTheme="minorEastAsia"/>
                <w:color w:val="000000"/>
                <w:lang w:eastAsia="zh-TW"/>
              </w:rPr>
              <w:t xml:space="preserve">- the UE does not provide </w:t>
            </w:r>
            <w:proofErr w:type="spellStart"/>
            <w:r w:rsidR="00166B0E" w:rsidRPr="00253B85">
              <w:rPr>
                <w:rFonts w:eastAsiaTheme="minorEastAsia"/>
                <w:i/>
                <w:iCs/>
                <w:color w:val="000000"/>
                <w:lang w:eastAsia="zh-TW"/>
              </w:rPr>
              <w:t>UplinkPowerSharingDAPS</w:t>
            </w:r>
            <w:proofErr w:type="spellEnd"/>
            <w:r w:rsidR="00166B0E" w:rsidRPr="00253B85">
              <w:rPr>
                <w:rFonts w:eastAsiaTheme="minorEastAsia"/>
                <w:i/>
                <w:iCs/>
                <w:color w:val="000000"/>
                <w:lang w:eastAsia="zh-TW"/>
              </w:rPr>
              <w:t>-HO</w:t>
            </w:r>
            <w:r w:rsidR="00166B0E" w:rsidRPr="00253B85">
              <w:rPr>
                <w:rFonts w:eastAsiaTheme="minorEastAsia"/>
                <w:color w:val="000000"/>
                <w:lang w:eastAsia="zh-TW"/>
              </w:rPr>
              <w:t xml:space="preserve">, and </w:t>
            </w:r>
          </w:p>
          <w:p w14:paraId="156C0F85" w14:textId="12FCB51E" w:rsidR="00166B0E" w:rsidRPr="00253B85" w:rsidRDefault="00F4287C" w:rsidP="00E6088A">
            <w:pPr>
              <w:overflowPunct/>
              <w:spacing w:after="0" w:line="240" w:lineRule="auto"/>
              <w:textAlignment w:val="auto"/>
              <w:rPr>
                <w:rFonts w:ascii="Times New Roman" w:eastAsiaTheme="minorEastAsia" w:hAnsi="Times New Roman"/>
                <w:color w:val="000000"/>
                <w:lang w:eastAsia="zh-TW"/>
                <w:rPrChange w:id="14" w:author="Lee, Daewon" w:date="2020-04-30T11:16:00Z">
                  <w:rPr>
                    <w:rFonts w:eastAsiaTheme="minorEastAsia"/>
                    <w:color w:val="000000"/>
                    <w:lang w:eastAsia="zh-TW"/>
                  </w:rPr>
                </w:rPrChange>
              </w:rPr>
            </w:pPr>
            <w:r>
              <w:rPr>
                <w:rFonts w:eastAsiaTheme="minorEastAsia"/>
                <w:color w:val="000000"/>
                <w:lang w:eastAsia="zh-TW"/>
              </w:rPr>
              <w:t xml:space="preserve">  </w:t>
            </w:r>
            <w:r w:rsidR="00166B0E" w:rsidRPr="00253B85">
              <w:rPr>
                <w:rFonts w:eastAsiaTheme="minorEastAsia"/>
                <w:color w:val="000000"/>
                <w:lang w:eastAsia="zh-TW"/>
              </w:rPr>
              <w:t xml:space="preserve">- UE transmissions on the target cell and the source cell overlap </w:t>
            </w:r>
          </w:p>
          <w:p w14:paraId="7DCBF8CF" w14:textId="3672B4F8" w:rsidR="00F4287C" w:rsidRDefault="00166B0E" w:rsidP="00E6088A">
            <w:pPr>
              <w:pStyle w:val="BodyText"/>
              <w:spacing w:after="0"/>
              <w:jc w:val="left"/>
              <w:rPr>
                <w:rFonts w:ascii="Times New Roman" w:eastAsiaTheme="minorEastAsia" w:hAnsi="Times New Roman"/>
                <w:color w:val="C00000"/>
                <w:szCs w:val="20"/>
                <w:highlight w:val="cyan"/>
                <w:u w:val="single"/>
                <w:lang w:eastAsia="zh-TW"/>
              </w:rPr>
            </w:pPr>
            <w:r w:rsidRPr="00253B85">
              <w:rPr>
                <w:rFonts w:ascii="Times New Roman" w:eastAsiaTheme="minorEastAsia" w:hAnsi="Times New Roman"/>
                <w:color w:val="000000"/>
                <w:szCs w:val="20"/>
                <w:lang w:eastAsia="zh-TW"/>
              </w:rPr>
              <w:t xml:space="preserve">the UE transmits only on </w:t>
            </w:r>
            <w:r w:rsidRPr="00F761E5">
              <w:rPr>
                <w:rFonts w:ascii="Times New Roman" w:eastAsiaTheme="minorEastAsia" w:hAnsi="Times New Roman"/>
                <w:color w:val="000000"/>
                <w:szCs w:val="20"/>
                <w:lang w:eastAsia="zh-TW"/>
              </w:rPr>
              <w:t xml:space="preserve">the target cell </w:t>
            </w:r>
            <w:r w:rsidRPr="00810918">
              <w:rPr>
                <w:rFonts w:ascii="Times New Roman" w:eastAsiaTheme="minorEastAsia" w:hAnsi="Times New Roman"/>
                <w:color w:val="0070C0"/>
                <w:szCs w:val="20"/>
                <w:u w:val="single"/>
                <w:lang w:eastAsia="zh-TW"/>
              </w:rPr>
              <w:t>and the transmission to source cell is dropped or cancelled</w:t>
            </w:r>
            <w:r w:rsidRPr="00F761E5">
              <w:rPr>
                <w:rFonts w:ascii="Times New Roman" w:eastAsiaTheme="minorEastAsia" w:hAnsi="Times New Roman"/>
                <w:color w:val="C00000"/>
                <w:szCs w:val="20"/>
                <w:u w:val="single"/>
                <w:lang w:eastAsia="zh-TW"/>
              </w:rPr>
              <w:t xml:space="preserve">, </w:t>
            </w:r>
            <w:r w:rsidRPr="00810918">
              <w:rPr>
                <w:rFonts w:ascii="Times New Roman" w:eastAsiaTheme="minorEastAsia" w:hAnsi="Times New Roman"/>
                <w:color w:val="00B050"/>
                <w:szCs w:val="20"/>
                <w:u w:val="single"/>
                <w:lang w:eastAsia="zh-TW"/>
              </w:rPr>
              <w:t xml:space="preserve">if the number of symbols from a last symbol of a CORESET where the UE detects a DCI format scheduling a transmission on the target cell to a first symbol of the transmission is equal to or larger than </w:t>
            </w:r>
            <w:r w:rsidRPr="00A83262">
              <w:rPr>
                <w:rFonts w:ascii="Times New Roman" w:eastAsiaTheme="minorEastAsia" w:hAnsi="Times New Roman"/>
                <w:color w:val="C00000"/>
                <w:szCs w:val="20"/>
                <w:u w:val="single"/>
                <w:lang w:eastAsia="zh-TW"/>
              </w:rPr>
              <w:t>the following condition:</w:t>
            </w:r>
          </w:p>
          <w:p w14:paraId="6D9C1098" w14:textId="65683F65" w:rsidR="00166B0E" w:rsidRPr="00253B85" w:rsidRDefault="00F4287C" w:rsidP="00F4287C">
            <w:pPr>
              <w:pStyle w:val="BodyText"/>
              <w:spacing w:after="0"/>
              <w:ind w:firstLine="105"/>
              <w:jc w:val="left"/>
              <w:rPr>
                <w:rFonts w:ascii="Times New Roman" w:eastAsiaTheme="minorEastAsia" w:hAnsi="Times New Roman"/>
                <w:color w:val="C00000"/>
                <w:szCs w:val="20"/>
                <w:u w:val="single"/>
                <w:lang w:eastAsia="zh-TW"/>
              </w:rPr>
            </w:pPr>
            <w:r>
              <w:rPr>
                <w:rFonts w:ascii="Times New Roman" w:eastAsiaTheme="minorEastAsia" w:hAnsi="Times New Roman"/>
                <w:color w:val="C00000"/>
                <w:szCs w:val="20"/>
                <w:highlight w:val="cyan"/>
                <w:u w:val="single"/>
                <w:lang w:eastAsia="zh-TW"/>
              </w:rPr>
              <w:t>- [</w:t>
            </w:r>
            <w:r w:rsidR="00166B0E" w:rsidRPr="00810918">
              <w:rPr>
                <w:rFonts w:ascii="Times New Roman" w:eastAsiaTheme="minorEastAsia" w:hAnsi="Times New Roman"/>
                <w:color w:val="C00000"/>
                <w:szCs w:val="20"/>
                <w:highlight w:val="cyan"/>
                <w:u w:val="single"/>
                <w:lang w:eastAsia="zh-TW"/>
              </w:rPr>
              <w:t xml:space="preserve">the PUSCH preparation time </w:t>
            </w:r>
            <w:r w:rsidR="00166B0E" w:rsidRPr="00810918">
              <w:rPr>
                <w:rFonts w:ascii="Times New Roman" w:eastAsiaTheme="minorEastAsia" w:hAnsi="Times New Roman"/>
                <w:i/>
                <w:iCs/>
                <w:color w:val="C00000"/>
                <w:szCs w:val="20"/>
                <w:highlight w:val="cyan"/>
                <w:u w:val="single"/>
                <w:lang w:eastAsia="zh-TW"/>
              </w:rPr>
              <w:t>T</w:t>
            </w:r>
            <w:r w:rsidR="00166B0E" w:rsidRPr="00810918">
              <w:rPr>
                <w:rFonts w:ascii="Times New Roman" w:eastAsiaTheme="minorEastAsia" w:hAnsi="Times New Roman"/>
                <w:color w:val="C00000"/>
                <w:szCs w:val="20"/>
                <w:highlight w:val="cyan"/>
                <w:u w:val="single"/>
                <w:vertAlign w:val="subscript"/>
                <w:lang w:eastAsia="zh-TW"/>
              </w:rPr>
              <w:t>proc,2</w:t>
            </w:r>
            <w:r w:rsidR="00166B0E" w:rsidRPr="00810918">
              <w:rPr>
                <w:rFonts w:ascii="Times New Roman" w:eastAsiaTheme="minorEastAsia" w:hAnsi="Times New Roman"/>
                <w:color w:val="C00000"/>
                <w:szCs w:val="20"/>
                <w:highlight w:val="cyan"/>
                <w:u w:val="single"/>
                <w:lang w:eastAsia="zh-TW"/>
              </w:rPr>
              <w:t xml:space="preserve"> for the corresponding PUSCH processing capability [6, TS 38.214] assuming </w:t>
            </w:r>
            <w:r w:rsidR="00166B0E" w:rsidRPr="00810918">
              <w:rPr>
                <w:rFonts w:ascii="Times New Roman" w:eastAsiaTheme="minorEastAsia" w:hAnsi="Times New Roman"/>
                <w:i/>
                <w:iCs/>
                <w:color w:val="C00000"/>
                <w:szCs w:val="20"/>
                <w:highlight w:val="cyan"/>
                <w:u w:val="single"/>
                <w:lang w:eastAsia="zh-TW"/>
              </w:rPr>
              <w:t>d</w:t>
            </w:r>
            <w:r w:rsidR="00166B0E" w:rsidRPr="00810918">
              <w:rPr>
                <w:rFonts w:ascii="Times New Roman" w:eastAsiaTheme="minorEastAsia" w:hAnsi="Times New Roman"/>
                <w:color w:val="C00000"/>
                <w:szCs w:val="20"/>
                <w:highlight w:val="cyan"/>
                <w:u w:val="single"/>
                <w:vertAlign w:val="subscript"/>
                <w:lang w:eastAsia="zh-TW"/>
              </w:rPr>
              <w:t>2,1</w:t>
            </w:r>
            <w:r w:rsidR="00166B0E" w:rsidRPr="00810918">
              <w:rPr>
                <w:rFonts w:ascii="Times New Roman" w:eastAsiaTheme="minorEastAsia" w:hAnsi="Times New Roman"/>
                <w:color w:val="C00000"/>
                <w:szCs w:val="20"/>
                <w:highlight w:val="cyan"/>
                <w:u w:val="single"/>
                <w:lang w:eastAsia="zh-TW"/>
              </w:rPr>
              <w:t xml:space="preserve"> = 1 and </w:t>
            </w:r>
            <w:r w:rsidR="00166B0E" w:rsidRPr="0067732C">
              <w:rPr>
                <w:rFonts w:ascii="Times New Roman" w:eastAsiaTheme="minorEastAsia" w:hAnsi="Times New Roman"/>
                <w:i/>
                <w:iCs/>
                <w:color w:val="C00000"/>
                <w:szCs w:val="20"/>
                <w:highlight w:val="cyan"/>
                <w:u w:val="single"/>
                <w:lang w:eastAsia="zh-TW"/>
              </w:rPr>
              <w:t>μ</w:t>
            </w:r>
            <w:r w:rsidR="00166B0E" w:rsidRPr="00810918">
              <w:rPr>
                <w:rFonts w:ascii="Times New Roman" w:eastAsiaTheme="minorEastAsia" w:hAnsi="Times New Roman"/>
                <w:color w:val="C00000"/>
                <w:szCs w:val="20"/>
                <w:highlight w:val="cyan"/>
                <w:u w:val="single"/>
                <w:lang w:eastAsia="zh-TW"/>
              </w:rPr>
              <w:t xml:space="preserve"> corresponds to the smallest SCS </w:t>
            </w:r>
            <w:proofErr w:type="spellStart"/>
            <w:r w:rsidR="00166B0E" w:rsidRPr="00810918">
              <w:rPr>
                <w:rFonts w:ascii="Times New Roman" w:eastAsiaTheme="minorEastAsia" w:hAnsi="Times New Roman"/>
                <w:color w:val="C00000"/>
                <w:szCs w:val="20"/>
                <w:highlight w:val="cyan"/>
                <w:u w:val="single"/>
                <w:lang w:eastAsia="zh-TW"/>
              </w:rPr>
              <w:t>configurationbetween</w:t>
            </w:r>
            <w:proofErr w:type="spellEnd"/>
            <w:r w:rsidR="00166B0E" w:rsidRPr="00810918">
              <w:rPr>
                <w:rFonts w:ascii="Times New Roman" w:eastAsiaTheme="minorEastAsia" w:hAnsi="Times New Roman"/>
                <w:color w:val="C00000"/>
                <w:szCs w:val="20"/>
                <w:highlight w:val="cyan"/>
                <w:u w:val="single"/>
                <w:lang w:eastAsia="zh-TW"/>
              </w:rPr>
              <w:t xml:space="preserve"> the SCS configuration of the PDCCH carrying the DCI </w:t>
            </w:r>
            <w:proofErr w:type="spellStart"/>
            <w:r w:rsidR="00166B0E" w:rsidRPr="00810918">
              <w:rPr>
                <w:rFonts w:ascii="Times New Roman" w:eastAsiaTheme="minorEastAsia" w:hAnsi="Times New Roman"/>
                <w:color w:val="C00000"/>
                <w:szCs w:val="20"/>
                <w:highlight w:val="cyan"/>
                <w:u w:val="single"/>
                <w:lang w:eastAsia="zh-TW"/>
              </w:rPr>
              <w:t>formatand</w:t>
            </w:r>
            <w:proofErr w:type="spellEnd"/>
            <w:r w:rsidR="00166B0E" w:rsidRPr="00810918">
              <w:rPr>
                <w:rFonts w:ascii="Times New Roman" w:eastAsiaTheme="minorEastAsia" w:hAnsi="Times New Roman"/>
                <w:color w:val="C00000"/>
                <w:szCs w:val="20"/>
                <w:highlight w:val="cyan"/>
                <w:u w:val="single"/>
                <w:lang w:eastAsia="zh-TW"/>
              </w:rPr>
              <w:t xml:space="preserve"> the SCS configuration of the UE transmission on the source cell.</w:t>
            </w:r>
            <w:r w:rsidR="00FD7A99">
              <w:rPr>
                <w:rFonts w:ascii="Times New Roman" w:eastAsiaTheme="minorEastAsia" w:hAnsi="Times New Roman"/>
                <w:color w:val="C00000"/>
                <w:szCs w:val="20"/>
                <w:highlight w:val="cyan"/>
                <w:u w:val="single"/>
                <w:lang w:eastAsia="zh-TW"/>
              </w:rPr>
              <w:t xml:space="preserve"> </w:t>
            </w:r>
            <w:r w:rsidR="00166B0E" w:rsidRPr="00810918">
              <w:rPr>
                <w:rFonts w:ascii="Times New Roman" w:eastAsiaTheme="minorEastAsia" w:hAnsi="Times New Roman"/>
                <w:color w:val="C00000"/>
                <w:szCs w:val="20"/>
                <w:highlight w:val="cyan"/>
                <w:u w:val="single"/>
                <w:lang w:eastAsia="zh-TW"/>
              </w:rPr>
              <w:t xml:space="preserve">If the UE transmits PRACH using 1.25 kHz or 5 kHz SCS on the source cell, the UE determines </w:t>
            </w:r>
            <w:r w:rsidR="00166B0E" w:rsidRPr="00810918">
              <w:rPr>
                <w:rFonts w:ascii="Times New Roman" w:eastAsiaTheme="minorEastAsia" w:hAnsi="Times New Roman"/>
                <w:i/>
                <w:iCs/>
                <w:color w:val="C00000"/>
                <w:szCs w:val="20"/>
                <w:highlight w:val="cyan"/>
                <w:u w:val="single"/>
                <w:lang w:eastAsia="zh-TW"/>
              </w:rPr>
              <w:t>T</w:t>
            </w:r>
            <w:r w:rsidR="00166B0E" w:rsidRPr="00810918">
              <w:rPr>
                <w:rFonts w:ascii="Times New Roman" w:eastAsiaTheme="minorEastAsia" w:hAnsi="Times New Roman"/>
                <w:color w:val="C00000"/>
                <w:szCs w:val="20"/>
                <w:highlight w:val="cyan"/>
                <w:u w:val="single"/>
                <w:vertAlign w:val="subscript"/>
                <w:lang w:eastAsia="zh-TW"/>
              </w:rPr>
              <w:t>proc,2</w:t>
            </w:r>
            <w:r w:rsidR="00166B0E" w:rsidRPr="00810918">
              <w:rPr>
                <w:rFonts w:ascii="Times New Roman" w:eastAsiaTheme="minorEastAsia" w:hAnsi="Times New Roman"/>
                <w:color w:val="C00000"/>
                <w:szCs w:val="20"/>
                <w:highlight w:val="cyan"/>
                <w:u w:val="single"/>
                <w:lang w:eastAsia="zh-TW"/>
              </w:rPr>
              <w:t xml:space="preserve"> assuming SCS configuration </w:t>
            </w:r>
            <w:r w:rsidR="00166B0E" w:rsidRPr="00810918">
              <w:rPr>
                <w:rFonts w:ascii="Times New Roman" w:eastAsiaTheme="minorEastAsia" w:hAnsi="Times New Roman"/>
                <w:i/>
                <w:iCs/>
                <w:color w:val="C00000"/>
                <w:szCs w:val="20"/>
                <w:highlight w:val="cyan"/>
                <w:u w:val="single"/>
                <w:lang w:eastAsia="zh-TW"/>
              </w:rPr>
              <w:t>μ</w:t>
            </w:r>
            <w:r w:rsidR="0067732C">
              <w:rPr>
                <w:rFonts w:ascii="Times New Roman" w:eastAsiaTheme="minorEastAsia" w:hAnsi="Times New Roman"/>
                <w:i/>
                <w:iCs/>
                <w:color w:val="C00000"/>
                <w:szCs w:val="20"/>
                <w:highlight w:val="cyan"/>
                <w:u w:val="single"/>
                <w:lang w:eastAsia="zh-TW"/>
              </w:rPr>
              <w:t xml:space="preserve"> </w:t>
            </w:r>
            <w:r w:rsidR="00166B0E" w:rsidRPr="00810918">
              <w:rPr>
                <w:rFonts w:ascii="Times New Roman" w:eastAsiaTheme="minorEastAsia" w:hAnsi="Times New Roman"/>
                <w:color w:val="C00000"/>
                <w:szCs w:val="20"/>
                <w:highlight w:val="cyan"/>
                <w:u w:val="single"/>
                <w:lang w:eastAsia="zh-TW"/>
              </w:rPr>
              <w:t>=</w:t>
            </w:r>
            <w:r w:rsidR="0067732C">
              <w:rPr>
                <w:rFonts w:ascii="Times New Roman" w:eastAsiaTheme="minorEastAsia" w:hAnsi="Times New Roman"/>
                <w:color w:val="C00000"/>
                <w:szCs w:val="20"/>
                <w:highlight w:val="cyan"/>
                <w:u w:val="single"/>
                <w:lang w:eastAsia="zh-TW"/>
              </w:rPr>
              <w:t xml:space="preserve"> </w:t>
            </w:r>
            <w:r w:rsidR="00166B0E" w:rsidRPr="00810918">
              <w:rPr>
                <w:rFonts w:ascii="Times New Roman" w:eastAsiaTheme="minorEastAsia" w:hAnsi="Times New Roman"/>
                <w:color w:val="C00000"/>
                <w:szCs w:val="20"/>
                <w:highlight w:val="cyan"/>
                <w:u w:val="single"/>
                <w:lang w:eastAsia="zh-TW"/>
              </w:rPr>
              <w:t>0.</w:t>
            </w:r>
            <w:ins w:id="15" w:author="Huawei" w:date="2020-04-30T23:40:00Z">
              <w:r w:rsidR="00166B0E" w:rsidRPr="00810918">
                <w:rPr>
                  <w:rFonts w:ascii="Times New Roman" w:eastAsiaTheme="minorEastAsia" w:hAnsi="Times New Roman"/>
                  <w:color w:val="C00000"/>
                  <w:szCs w:val="20"/>
                  <w:highlight w:val="cyan"/>
                  <w:u w:val="single"/>
                  <w:lang w:eastAsia="zh-TW"/>
                  <w:rPrChange w:id="16" w:author="Lee, Daewon" w:date="2020-04-30T11:16:00Z">
                    <w:rPr>
                      <w:rFonts w:ascii="Times New Roman" w:eastAsiaTheme="minorEastAsia" w:hAnsi="Times New Roman"/>
                      <w:color w:val="C00000"/>
                      <w:szCs w:val="20"/>
                      <w:u w:val="single"/>
                      <w:lang w:eastAsia="zh-TW"/>
                    </w:rPr>
                  </w:rPrChange>
                </w:rPr>
                <w:t>]</w:t>
              </w:r>
            </w:ins>
          </w:p>
          <w:p w14:paraId="173588AA" w14:textId="69955C9E" w:rsidR="00166B0E" w:rsidRPr="00253B85" w:rsidRDefault="00166B0E" w:rsidP="00E6088A">
            <w:pPr>
              <w:pStyle w:val="BodyText"/>
              <w:spacing w:after="0"/>
              <w:jc w:val="left"/>
              <w:rPr>
                <w:rFonts w:ascii="Times New Roman" w:hAnsi="Times New Roman"/>
                <w:sz w:val="22"/>
                <w:szCs w:val="22"/>
                <w:lang w:eastAsia="zh-CN"/>
              </w:rPr>
            </w:pPr>
            <w:r w:rsidRPr="00810918">
              <w:rPr>
                <w:rFonts w:ascii="Times New Roman" w:eastAsiaTheme="minorEastAsia" w:hAnsi="Times New Roman"/>
                <w:color w:val="C00000"/>
                <w:szCs w:val="20"/>
                <w:highlight w:val="yellow"/>
                <w:u w:val="single"/>
                <w:lang w:eastAsia="zh-TW"/>
                <w:rPrChange w:id="17" w:author="Lee, Daewon" w:date="2020-04-30T11:16:00Z">
                  <w:rPr>
                    <w:rFonts w:ascii="Times New Roman" w:eastAsiaTheme="minorEastAsia" w:hAnsi="Times New Roman"/>
                    <w:color w:val="C00000"/>
                    <w:szCs w:val="20"/>
                    <w:u w:val="single"/>
                    <w:lang w:eastAsia="zh-TW"/>
                  </w:rPr>
                </w:rPrChange>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w:t>
            </w:r>
            <w:r w:rsidRPr="00810918">
              <w:rPr>
                <w:rFonts w:ascii="Times New Roman" w:eastAsiaTheme="minorEastAsia" w:hAnsi="Times New Roman"/>
                <w:color w:val="C00000"/>
                <w:szCs w:val="20"/>
                <w:highlight w:val="yellow"/>
                <w:u w:val="single"/>
                <w:lang w:eastAsia="zh-TW"/>
              </w:rPr>
              <w:t xml:space="preserve">the </w:t>
            </w:r>
            <w:r w:rsidR="00400D40">
              <w:rPr>
                <w:rFonts w:ascii="Times New Roman" w:eastAsiaTheme="minorEastAsia" w:hAnsi="Times New Roman"/>
                <w:color w:val="C00000"/>
                <w:szCs w:val="20"/>
                <w:highlight w:val="yellow"/>
                <w:u w:val="single"/>
                <w:lang w:eastAsia="zh-TW"/>
              </w:rPr>
              <w:t>condition above</w:t>
            </w:r>
            <w:r w:rsidR="00400D40">
              <w:rPr>
                <w:rFonts w:ascii="Times New Roman" w:eastAsiaTheme="minorEastAsia" w:hAnsi="Times New Roman"/>
                <w:color w:val="C00000"/>
                <w:szCs w:val="20"/>
                <w:u w:val="single"/>
                <w:lang w:eastAsia="zh-TW"/>
              </w:rPr>
              <w:t>.</w:t>
            </w:r>
          </w:p>
        </w:tc>
      </w:tr>
    </w:tbl>
    <w:p w14:paraId="591D6FF3" w14:textId="77777777" w:rsidR="00166B0E" w:rsidRDefault="00166B0E" w:rsidP="00166B0E">
      <w:pPr>
        <w:pStyle w:val="BodyText"/>
        <w:spacing w:after="0"/>
        <w:rPr>
          <w:rFonts w:ascii="Times New Roman" w:hAnsi="Times New Roman"/>
          <w:sz w:val="22"/>
          <w:szCs w:val="22"/>
          <w:lang w:eastAsia="zh-CN"/>
        </w:rPr>
      </w:pPr>
    </w:p>
    <w:p w14:paraId="595CACB2" w14:textId="77777777" w:rsidR="00166B0E" w:rsidRDefault="00166B0E" w:rsidP="00166B0E">
      <w:pPr>
        <w:pStyle w:val="BodyText"/>
        <w:spacing w:after="0"/>
        <w:rPr>
          <w:rFonts w:ascii="Times New Roman" w:hAnsi="Times New Roman"/>
          <w:sz w:val="22"/>
          <w:szCs w:val="22"/>
          <w:lang w:eastAsia="zh-CN"/>
        </w:rPr>
      </w:pPr>
    </w:p>
    <w:p w14:paraId="535A0653" w14:textId="53340DB6" w:rsidR="00166B0E" w:rsidRDefault="00166B0E" w:rsidP="00166B0E">
      <w:pPr>
        <w:pStyle w:val="Heading2"/>
        <w:rPr>
          <w:b/>
          <w:iCs/>
          <w:lang w:eastAsia="zh-CN"/>
        </w:rPr>
      </w:pPr>
      <w:r>
        <w:rPr>
          <w:b/>
          <w:iCs/>
          <w:lang w:eastAsia="zh-CN"/>
        </w:rPr>
        <w:t>TP #6</w:t>
      </w:r>
      <w:r>
        <w:rPr>
          <w:b/>
          <w:iCs/>
          <w:lang w:eastAsia="zh-CN"/>
        </w:rPr>
        <w:t>-A</w:t>
      </w:r>
    </w:p>
    <w:tbl>
      <w:tblPr>
        <w:tblStyle w:val="TableGrid"/>
        <w:tblW w:w="0" w:type="auto"/>
        <w:tblLook w:val="04A0" w:firstRow="1" w:lastRow="0" w:firstColumn="1" w:lastColumn="0" w:noHBand="0" w:noVBand="1"/>
      </w:tblPr>
      <w:tblGrid>
        <w:gridCol w:w="9962"/>
      </w:tblGrid>
      <w:tr w:rsidR="00166B0E" w14:paraId="0FCD5EB9" w14:textId="77777777" w:rsidTr="00E6088A">
        <w:tc>
          <w:tcPr>
            <w:tcW w:w="9962" w:type="dxa"/>
            <w:tcBorders>
              <w:top w:val="single" w:sz="4" w:space="0" w:color="auto"/>
              <w:left w:val="single" w:sz="4" w:space="0" w:color="auto"/>
              <w:bottom w:val="single" w:sz="4" w:space="0" w:color="auto"/>
              <w:right w:val="single" w:sz="4" w:space="0" w:color="auto"/>
            </w:tcBorders>
            <w:hideMark/>
          </w:tcPr>
          <w:p w14:paraId="3FB179F1" w14:textId="77777777" w:rsidR="00166B0E" w:rsidRDefault="00166B0E" w:rsidP="00E6088A">
            <w:pPr>
              <w:spacing w:after="0" w:line="240" w:lineRule="auto"/>
              <w:rPr>
                <w:color w:val="000000"/>
                <w:lang w:eastAsia="zh-TW"/>
              </w:rPr>
            </w:pPr>
            <w:r>
              <w:rPr>
                <w:color w:val="000000"/>
                <w:lang w:eastAsia="zh-TW"/>
              </w:rPr>
              <w:t xml:space="preserve">If </w:t>
            </w:r>
          </w:p>
          <w:p w14:paraId="169FD996" w14:textId="737B72A8" w:rsidR="00166B0E" w:rsidRDefault="00DF7C84" w:rsidP="00E6088A">
            <w:pPr>
              <w:spacing w:after="0" w:line="240" w:lineRule="auto"/>
              <w:rPr>
                <w:color w:val="000000"/>
                <w:lang w:eastAsia="zh-TW"/>
              </w:rPr>
            </w:pPr>
            <w:r>
              <w:rPr>
                <w:color w:val="000000"/>
                <w:lang w:eastAsia="zh-TW"/>
              </w:rPr>
              <w:t xml:space="preserve">  </w:t>
            </w:r>
            <w:r w:rsidR="00166B0E">
              <w:rPr>
                <w:color w:val="000000"/>
                <w:lang w:eastAsia="zh-TW"/>
              </w:rPr>
              <w:t xml:space="preserve">- the UE does not provide </w:t>
            </w:r>
            <w:proofErr w:type="spellStart"/>
            <w:r w:rsidR="00166B0E">
              <w:rPr>
                <w:i/>
                <w:iCs/>
                <w:color w:val="000000"/>
                <w:lang w:eastAsia="zh-TW"/>
              </w:rPr>
              <w:t>UplinkPowerSharingDAPS</w:t>
            </w:r>
            <w:proofErr w:type="spellEnd"/>
            <w:r w:rsidR="00166B0E">
              <w:rPr>
                <w:i/>
                <w:iCs/>
                <w:color w:val="000000"/>
                <w:lang w:eastAsia="zh-TW"/>
              </w:rPr>
              <w:t>-HO</w:t>
            </w:r>
            <w:r w:rsidR="00166B0E">
              <w:rPr>
                <w:color w:val="000000"/>
                <w:lang w:eastAsia="zh-TW"/>
              </w:rPr>
              <w:t xml:space="preserve">, and </w:t>
            </w:r>
          </w:p>
          <w:p w14:paraId="0D6B0A77" w14:textId="006522CA" w:rsidR="00166B0E" w:rsidRDefault="00DF7C84" w:rsidP="00E6088A">
            <w:pPr>
              <w:spacing w:after="0" w:line="240" w:lineRule="auto"/>
              <w:rPr>
                <w:color w:val="000000"/>
                <w:lang w:eastAsia="zh-TW"/>
              </w:rPr>
            </w:pPr>
            <w:r>
              <w:rPr>
                <w:color w:val="000000"/>
                <w:lang w:eastAsia="zh-TW"/>
              </w:rPr>
              <w:t xml:space="preserve">  </w:t>
            </w:r>
            <w:r w:rsidR="00166B0E">
              <w:rPr>
                <w:color w:val="000000"/>
                <w:lang w:eastAsia="zh-TW"/>
              </w:rPr>
              <w:t xml:space="preserve">- UE transmissions on the target cell and the source cell overlap </w:t>
            </w:r>
          </w:p>
          <w:p w14:paraId="425071E7" w14:textId="30B8797E" w:rsidR="00DF7C84" w:rsidRDefault="00166B0E" w:rsidP="00E6088A">
            <w:pPr>
              <w:pStyle w:val="BodyText"/>
              <w:spacing w:after="0"/>
              <w:jc w:val="left"/>
              <w:rPr>
                <w:rFonts w:ascii="Times New Roman" w:hAnsi="Times New Roman"/>
                <w:color w:val="C00000"/>
                <w:szCs w:val="20"/>
                <w:highlight w:val="cyan"/>
                <w:u w:val="single"/>
                <w:lang w:eastAsia="zh-TW"/>
              </w:rPr>
            </w:pPr>
            <w:r>
              <w:rPr>
                <w:rFonts w:ascii="Times New Roman" w:hAnsi="Times New Roman"/>
                <w:color w:val="000000"/>
                <w:szCs w:val="20"/>
                <w:lang w:eastAsia="zh-TW"/>
              </w:rPr>
              <w:t>the UE transmits only on the target cell</w:t>
            </w:r>
            <w:r w:rsidRPr="00810918">
              <w:rPr>
                <w:rFonts w:ascii="Times New Roman" w:hAnsi="Times New Roman"/>
                <w:color w:val="0070C0"/>
                <w:szCs w:val="20"/>
                <w:u w:val="single"/>
                <w:lang w:eastAsia="zh-TW"/>
              </w:rPr>
              <w:t>,</w:t>
            </w:r>
            <w:r w:rsidRPr="00810918">
              <w:rPr>
                <w:rFonts w:ascii="Times New Roman" w:hAnsi="Times New Roman"/>
                <w:color w:val="0070C0"/>
                <w:szCs w:val="20"/>
                <w:u w:val="single"/>
                <w:lang w:eastAsia="zh-CN"/>
              </w:rPr>
              <w:t xml:space="preserve"> and cancels the transmission</w:t>
            </w:r>
            <w:r w:rsidRPr="00810918">
              <w:rPr>
                <w:rFonts w:ascii="Times New Roman" w:hAnsi="Times New Roman"/>
                <w:color w:val="0070C0"/>
                <w:szCs w:val="20"/>
                <w:u w:val="single"/>
                <w:lang w:eastAsia="zh-TW"/>
              </w:rPr>
              <w:t xml:space="preserve"> to source cell starting </w:t>
            </w:r>
            <w:r w:rsidRPr="00810918">
              <w:rPr>
                <w:rFonts w:ascii="Times New Roman" w:hAnsi="Times New Roman"/>
                <w:color w:val="00B050"/>
                <w:szCs w:val="20"/>
                <w:u w:val="single"/>
                <w:lang w:eastAsia="zh-TW"/>
              </w:rPr>
              <w:t xml:space="preserve">from a symbol that is after </w:t>
            </w:r>
            <w:r w:rsidR="00DF7C84" w:rsidRPr="00A83262">
              <w:rPr>
                <w:rFonts w:ascii="Times New Roman" w:hAnsi="Times New Roman"/>
                <w:color w:val="C00000"/>
                <w:szCs w:val="20"/>
                <w:u w:val="single"/>
                <w:lang w:eastAsia="zh-TW"/>
              </w:rPr>
              <w:t>the following condition:</w:t>
            </w:r>
          </w:p>
          <w:p w14:paraId="5E7D28D5" w14:textId="02D74B92" w:rsidR="00166B0E" w:rsidRDefault="00DF7C84" w:rsidP="00DF7C84">
            <w:pPr>
              <w:pStyle w:val="BodyText"/>
              <w:spacing w:after="0"/>
              <w:ind w:firstLine="105"/>
              <w:jc w:val="left"/>
              <w:rPr>
                <w:rFonts w:ascii="Times New Roman" w:hAnsi="Times New Roman"/>
                <w:color w:val="C00000"/>
                <w:szCs w:val="20"/>
                <w:u w:val="single"/>
                <w:lang w:eastAsia="zh-TW"/>
              </w:rPr>
            </w:pPr>
            <w:r>
              <w:rPr>
                <w:rFonts w:ascii="Times New Roman" w:hAnsi="Times New Roman"/>
                <w:color w:val="C00000"/>
                <w:szCs w:val="20"/>
                <w:highlight w:val="cyan"/>
                <w:u w:val="single"/>
                <w:lang w:eastAsia="zh-TW"/>
              </w:rPr>
              <w:t xml:space="preserve">- </w:t>
            </w:r>
            <w:r w:rsidR="00FD7A99">
              <w:rPr>
                <w:rFonts w:ascii="Times New Roman" w:hAnsi="Times New Roman"/>
                <w:color w:val="C00000"/>
                <w:szCs w:val="20"/>
                <w:highlight w:val="cyan"/>
                <w:u w:val="single"/>
                <w:lang w:eastAsia="zh-TW"/>
              </w:rPr>
              <w:t>[</w:t>
            </w:r>
            <w:r w:rsidR="00166B0E" w:rsidRPr="00810918">
              <w:rPr>
                <w:rFonts w:ascii="Times New Roman" w:hAnsi="Times New Roman"/>
                <w:color w:val="C00000"/>
                <w:szCs w:val="20"/>
                <w:highlight w:val="cyan"/>
                <w:u w:val="single"/>
                <w:lang w:eastAsia="zh-TW"/>
              </w:rPr>
              <w:t xml:space="preserve">the PUSCH preparation time </w:t>
            </w:r>
            <w:r w:rsidR="00166B0E" w:rsidRPr="00810918">
              <w:rPr>
                <w:rFonts w:ascii="Times New Roman" w:hAnsi="Times New Roman"/>
                <w:i/>
                <w:iCs/>
                <w:color w:val="C00000"/>
                <w:szCs w:val="20"/>
                <w:highlight w:val="cyan"/>
                <w:u w:val="single"/>
                <w:lang w:eastAsia="zh-TW"/>
              </w:rPr>
              <w:t>T</w:t>
            </w:r>
            <w:r w:rsidR="00166B0E" w:rsidRPr="00810918">
              <w:rPr>
                <w:rFonts w:ascii="Times New Roman" w:hAnsi="Times New Roman"/>
                <w:color w:val="C00000"/>
                <w:szCs w:val="20"/>
                <w:highlight w:val="cyan"/>
                <w:u w:val="single"/>
                <w:vertAlign w:val="subscript"/>
                <w:lang w:eastAsia="zh-TW"/>
              </w:rPr>
              <w:t>proc,2</w:t>
            </w:r>
            <w:r w:rsidR="00166B0E" w:rsidRPr="00810918">
              <w:rPr>
                <w:rFonts w:ascii="Times New Roman" w:hAnsi="Times New Roman"/>
                <w:color w:val="C00000"/>
                <w:szCs w:val="20"/>
                <w:highlight w:val="cyan"/>
                <w:u w:val="single"/>
                <w:lang w:eastAsia="zh-TW"/>
              </w:rPr>
              <w:t xml:space="preserve"> for the corresponding PUSCH processing capability [6, TS 38.214] assuming </w:t>
            </w:r>
            <w:r w:rsidR="00166B0E" w:rsidRPr="00810918">
              <w:rPr>
                <w:rFonts w:ascii="Times New Roman" w:hAnsi="Times New Roman"/>
                <w:i/>
                <w:iCs/>
                <w:color w:val="C00000"/>
                <w:szCs w:val="20"/>
                <w:highlight w:val="cyan"/>
                <w:u w:val="single"/>
                <w:lang w:eastAsia="zh-TW"/>
              </w:rPr>
              <w:t>d</w:t>
            </w:r>
            <w:r w:rsidR="00166B0E" w:rsidRPr="00810918">
              <w:rPr>
                <w:rFonts w:ascii="Times New Roman" w:hAnsi="Times New Roman"/>
                <w:color w:val="C00000"/>
                <w:szCs w:val="20"/>
                <w:highlight w:val="cyan"/>
                <w:u w:val="single"/>
                <w:vertAlign w:val="subscript"/>
                <w:lang w:eastAsia="zh-TW"/>
              </w:rPr>
              <w:t>2,1</w:t>
            </w:r>
            <w:r w:rsidR="00166B0E" w:rsidRPr="00810918">
              <w:rPr>
                <w:rFonts w:ascii="Times New Roman" w:hAnsi="Times New Roman"/>
                <w:color w:val="C00000"/>
                <w:szCs w:val="20"/>
                <w:highlight w:val="cyan"/>
                <w:u w:val="single"/>
                <w:lang w:eastAsia="zh-TW"/>
              </w:rPr>
              <w:t xml:space="preserve"> = 1 after a last symbol of a CORESET where the UE detects a DCI format scheduling the transmission on the target cell and </w:t>
            </w:r>
            <w:r w:rsidR="00166B0E" w:rsidRPr="0082177F">
              <w:rPr>
                <w:rFonts w:ascii="Times New Roman" w:hAnsi="Times New Roman"/>
                <w:i/>
                <w:iCs/>
                <w:color w:val="C00000"/>
                <w:szCs w:val="20"/>
                <w:highlight w:val="cyan"/>
                <w:u w:val="single"/>
                <w:lang w:eastAsia="zh-TW"/>
              </w:rPr>
              <w:t>μ</w:t>
            </w:r>
            <w:r w:rsidR="00166B0E" w:rsidRPr="00810918">
              <w:rPr>
                <w:rFonts w:ascii="Times New Roman" w:hAnsi="Times New Roman"/>
                <w:color w:val="C00000"/>
                <w:szCs w:val="20"/>
                <w:highlight w:val="cyan"/>
                <w:u w:val="single"/>
                <w:lang w:eastAsia="zh-TW"/>
              </w:rPr>
              <w:t xml:space="preserve"> corresponds to the smallest SCS configuration between the SCS configuration of the PDCCH carrying the DCI </w:t>
            </w:r>
            <w:r w:rsidR="00166B0E" w:rsidRPr="00810918">
              <w:rPr>
                <w:rFonts w:ascii="Times New Roman" w:hAnsi="Times New Roman"/>
                <w:color w:val="C00000"/>
                <w:szCs w:val="20"/>
                <w:highlight w:val="cyan"/>
                <w:u w:val="single"/>
                <w:lang w:eastAsia="zh-TW"/>
              </w:rPr>
              <w:lastRenderedPageBreak/>
              <w:t xml:space="preserve">format and the SCS configuration of the UE transmission on the source cell. If the UE transmits PRACH using 1.25 kHz or 5 kHz SCS on the source cell, the UE determines </w:t>
            </w:r>
            <w:r w:rsidR="00166B0E" w:rsidRPr="00810918">
              <w:rPr>
                <w:rFonts w:ascii="Times New Roman" w:hAnsi="Times New Roman"/>
                <w:i/>
                <w:iCs/>
                <w:color w:val="C00000"/>
                <w:szCs w:val="20"/>
                <w:highlight w:val="cyan"/>
                <w:u w:val="single"/>
                <w:lang w:eastAsia="zh-TW"/>
              </w:rPr>
              <w:t>T</w:t>
            </w:r>
            <w:r w:rsidR="00166B0E" w:rsidRPr="00810918">
              <w:rPr>
                <w:rFonts w:ascii="Times New Roman" w:hAnsi="Times New Roman"/>
                <w:color w:val="C00000"/>
                <w:szCs w:val="20"/>
                <w:highlight w:val="cyan"/>
                <w:u w:val="single"/>
                <w:vertAlign w:val="subscript"/>
                <w:lang w:eastAsia="zh-TW"/>
              </w:rPr>
              <w:t>proc,2</w:t>
            </w:r>
            <w:r w:rsidR="00166B0E" w:rsidRPr="00810918">
              <w:rPr>
                <w:rFonts w:ascii="Times New Roman" w:hAnsi="Times New Roman"/>
                <w:color w:val="C00000"/>
                <w:szCs w:val="20"/>
                <w:highlight w:val="cyan"/>
                <w:u w:val="single"/>
                <w:lang w:eastAsia="zh-TW"/>
              </w:rPr>
              <w:t xml:space="preserve"> assuming SCS configuration </w:t>
            </w:r>
            <w:r w:rsidR="00166B0E" w:rsidRPr="00810918">
              <w:rPr>
                <w:rFonts w:ascii="Times New Roman" w:hAnsi="Times New Roman"/>
                <w:i/>
                <w:iCs/>
                <w:color w:val="C00000"/>
                <w:szCs w:val="20"/>
                <w:highlight w:val="cyan"/>
                <w:u w:val="single"/>
                <w:lang w:eastAsia="zh-TW"/>
              </w:rPr>
              <w:t>μ</w:t>
            </w:r>
            <w:r w:rsidR="003B4974">
              <w:rPr>
                <w:rFonts w:ascii="Times New Roman" w:hAnsi="Times New Roman"/>
                <w:i/>
                <w:iCs/>
                <w:color w:val="C00000"/>
                <w:szCs w:val="20"/>
                <w:highlight w:val="cyan"/>
                <w:u w:val="single"/>
                <w:lang w:eastAsia="zh-TW"/>
              </w:rPr>
              <w:t xml:space="preserve"> </w:t>
            </w:r>
            <w:r w:rsidR="00166B0E" w:rsidRPr="00810918">
              <w:rPr>
                <w:rFonts w:ascii="Times New Roman" w:hAnsi="Times New Roman"/>
                <w:color w:val="C00000"/>
                <w:szCs w:val="20"/>
                <w:highlight w:val="cyan"/>
                <w:u w:val="single"/>
                <w:lang w:eastAsia="zh-TW"/>
              </w:rPr>
              <w:t>=</w:t>
            </w:r>
            <w:r w:rsidR="003B4974">
              <w:rPr>
                <w:rFonts w:ascii="Times New Roman" w:hAnsi="Times New Roman"/>
                <w:color w:val="C00000"/>
                <w:szCs w:val="20"/>
                <w:highlight w:val="cyan"/>
                <w:u w:val="single"/>
                <w:lang w:eastAsia="zh-TW"/>
              </w:rPr>
              <w:t xml:space="preserve"> </w:t>
            </w:r>
            <w:r w:rsidR="00166B0E" w:rsidRPr="00810918">
              <w:rPr>
                <w:rFonts w:ascii="Times New Roman" w:hAnsi="Times New Roman"/>
                <w:color w:val="C00000"/>
                <w:szCs w:val="20"/>
                <w:highlight w:val="cyan"/>
                <w:u w:val="single"/>
                <w:lang w:eastAsia="zh-TW"/>
              </w:rPr>
              <w:t>0.]</w:t>
            </w:r>
          </w:p>
          <w:p w14:paraId="029456AA" w14:textId="741C4A8A" w:rsidR="00166B0E" w:rsidRDefault="00166B0E" w:rsidP="00E6088A">
            <w:pPr>
              <w:pStyle w:val="BodyText"/>
              <w:spacing w:after="0"/>
              <w:jc w:val="left"/>
              <w:rPr>
                <w:rFonts w:ascii="Times New Roman" w:hAnsi="Times New Roman"/>
                <w:szCs w:val="22"/>
                <w:lang w:eastAsia="zh-CN"/>
              </w:rPr>
            </w:pPr>
            <w:r w:rsidRPr="00810918">
              <w:rPr>
                <w:rFonts w:ascii="Times New Roman" w:hAnsi="Times New Roman"/>
                <w:color w:val="C00000"/>
                <w:szCs w:val="20"/>
                <w:highlight w:val="yellow"/>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w:t>
            </w:r>
            <w:r w:rsidR="00DF7C84">
              <w:rPr>
                <w:rFonts w:ascii="Times New Roman" w:hAnsi="Times New Roman"/>
                <w:color w:val="C00000"/>
                <w:szCs w:val="20"/>
                <w:highlight w:val="yellow"/>
                <w:u w:val="single"/>
                <w:lang w:eastAsia="zh-TW"/>
              </w:rPr>
              <w:t>condition above.</w:t>
            </w:r>
          </w:p>
        </w:tc>
      </w:tr>
    </w:tbl>
    <w:p w14:paraId="54B7A411" w14:textId="77777777" w:rsidR="00166B0E" w:rsidRDefault="00166B0E" w:rsidP="00166B0E">
      <w:pPr>
        <w:pStyle w:val="BodyText"/>
        <w:spacing w:after="0"/>
        <w:rPr>
          <w:rFonts w:ascii="Times New Roman" w:hAnsi="Times New Roman" w:cstheme="minorBidi"/>
          <w:sz w:val="22"/>
          <w:szCs w:val="22"/>
          <w:lang w:eastAsia="zh-CN"/>
        </w:rPr>
      </w:pPr>
    </w:p>
    <w:p w14:paraId="241E0E3F" w14:textId="62A2177E" w:rsidR="00166B0E" w:rsidRDefault="00166B0E" w:rsidP="00166B0E">
      <w:pPr>
        <w:pStyle w:val="Heading2"/>
        <w:rPr>
          <w:b/>
          <w:iCs/>
          <w:lang w:eastAsia="zh-CN"/>
        </w:rPr>
      </w:pPr>
      <w:r>
        <w:rPr>
          <w:b/>
          <w:iCs/>
          <w:lang w:eastAsia="zh-CN"/>
        </w:rPr>
        <w:t>TP #7</w:t>
      </w:r>
      <w:r>
        <w:rPr>
          <w:b/>
          <w:iCs/>
          <w:lang w:eastAsia="zh-CN"/>
        </w:rPr>
        <w:t>-A</w:t>
      </w:r>
    </w:p>
    <w:tbl>
      <w:tblPr>
        <w:tblStyle w:val="TableGrid"/>
        <w:tblW w:w="0" w:type="auto"/>
        <w:tblLook w:val="04A0" w:firstRow="1" w:lastRow="0" w:firstColumn="1" w:lastColumn="0" w:noHBand="0" w:noVBand="1"/>
      </w:tblPr>
      <w:tblGrid>
        <w:gridCol w:w="9962"/>
      </w:tblGrid>
      <w:tr w:rsidR="00166B0E" w14:paraId="71DA5C56" w14:textId="77777777" w:rsidTr="00E6088A">
        <w:tc>
          <w:tcPr>
            <w:tcW w:w="9962" w:type="dxa"/>
            <w:tcBorders>
              <w:top w:val="single" w:sz="4" w:space="0" w:color="auto"/>
              <w:left w:val="single" w:sz="4" w:space="0" w:color="auto"/>
              <w:bottom w:val="single" w:sz="4" w:space="0" w:color="auto"/>
              <w:right w:val="single" w:sz="4" w:space="0" w:color="auto"/>
            </w:tcBorders>
            <w:hideMark/>
          </w:tcPr>
          <w:p w14:paraId="30155A35" w14:textId="77777777" w:rsidR="00166B0E" w:rsidRDefault="00166B0E" w:rsidP="00E6088A">
            <w:pPr>
              <w:spacing w:after="0" w:line="240" w:lineRule="auto"/>
              <w:rPr>
                <w:color w:val="000000"/>
                <w:lang w:eastAsia="zh-TW"/>
              </w:rPr>
            </w:pPr>
            <w:r>
              <w:rPr>
                <w:color w:val="000000"/>
                <w:lang w:eastAsia="zh-TW"/>
              </w:rPr>
              <w:t xml:space="preserve">If </w:t>
            </w:r>
          </w:p>
          <w:p w14:paraId="3E327C7E" w14:textId="77777777" w:rsidR="00166B0E" w:rsidRDefault="00166B0E" w:rsidP="00E6088A">
            <w:pPr>
              <w:spacing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31DED46D" w14:textId="77777777" w:rsidR="00166B0E" w:rsidRDefault="00166B0E" w:rsidP="00E6088A">
            <w:pPr>
              <w:spacing w:after="0" w:line="240" w:lineRule="auto"/>
              <w:rPr>
                <w:color w:val="000000"/>
                <w:lang w:eastAsia="zh-TW"/>
              </w:rPr>
            </w:pPr>
            <w:r>
              <w:rPr>
                <w:color w:val="000000"/>
                <w:lang w:eastAsia="zh-TW"/>
              </w:rPr>
              <w:t xml:space="preserve">- UE transmissions on the target cell and the source cell overlap </w:t>
            </w:r>
          </w:p>
          <w:p w14:paraId="36778384" w14:textId="77777777" w:rsidR="00A83262" w:rsidRDefault="00166B0E" w:rsidP="00A83262">
            <w:pPr>
              <w:pStyle w:val="BodyText"/>
              <w:spacing w:after="0"/>
              <w:jc w:val="left"/>
              <w:rPr>
                <w:rFonts w:ascii="Times New Roman" w:hAnsi="Times New Roman"/>
                <w:color w:val="C00000"/>
                <w:szCs w:val="20"/>
                <w:highlight w:val="cyan"/>
                <w:u w:val="single"/>
                <w:lang w:eastAsia="zh-TW"/>
              </w:rPr>
            </w:pPr>
            <w:r>
              <w:rPr>
                <w:rFonts w:ascii="Times New Roman" w:hAnsi="Times New Roman"/>
                <w:color w:val="000000"/>
                <w:szCs w:val="20"/>
                <w:lang w:eastAsia="zh-TW"/>
              </w:rPr>
              <w:t>the UE transmits only on the target cell</w:t>
            </w:r>
            <w:r w:rsidRPr="00810918">
              <w:rPr>
                <w:rFonts w:ascii="Times New Roman" w:hAnsi="Times New Roman"/>
                <w:color w:val="0070C0"/>
                <w:szCs w:val="20"/>
                <w:u w:val="single"/>
                <w:lang w:eastAsia="zh-TW"/>
              </w:rPr>
              <w:t>,</w:t>
            </w:r>
            <w:r w:rsidRPr="00810918">
              <w:rPr>
                <w:rFonts w:ascii="Times New Roman" w:hAnsi="Times New Roman"/>
                <w:color w:val="0070C0"/>
                <w:szCs w:val="20"/>
                <w:u w:val="single"/>
                <w:lang w:eastAsia="zh-CN"/>
              </w:rPr>
              <w:t xml:space="preserve"> and cancels the transmission</w:t>
            </w:r>
            <w:r w:rsidRPr="00810918">
              <w:rPr>
                <w:rFonts w:ascii="Times New Roman" w:hAnsi="Times New Roman"/>
                <w:color w:val="0070C0"/>
                <w:szCs w:val="20"/>
                <w:u w:val="single"/>
                <w:lang w:eastAsia="zh-TW"/>
              </w:rPr>
              <w:t xml:space="preserve"> to source cell </w:t>
            </w:r>
            <w:r w:rsidRPr="00810918">
              <w:rPr>
                <w:rFonts w:ascii="Times New Roman" w:hAnsi="Times New Roman"/>
                <w:color w:val="00B050"/>
                <w:szCs w:val="20"/>
                <w:u w:val="single"/>
                <w:lang w:eastAsia="zh-TW"/>
              </w:rPr>
              <w:t xml:space="preserve">after </w:t>
            </w:r>
            <w:r w:rsidR="00A83262" w:rsidRPr="00A83262">
              <w:rPr>
                <w:rFonts w:ascii="Times New Roman" w:hAnsi="Times New Roman"/>
                <w:color w:val="C00000"/>
                <w:szCs w:val="20"/>
                <w:u w:val="single"/>
                <w:lang w:eastAsia="zh-TW"/>
              </w:rPr>
              <w:t>the following conditions:</w:t>
            </w:r>
          </w:p>
          <w:p w14:paraId="0864CD59" w14:textId="62B1CA95" w:rsidR="00A83262" w:rsidRDefault="00A83262" w:rsidP="00A83262">
            <w:pPr>
              <w:pStyle w:val="BodyText"/>
              <w:spacing w:after="0"/>
              <w:ind w:firstLine="105"/>
              <w:jc w:val="left"/>
              <w:rPr>
                <w:rFonts w:ascii="Times New Roman" w:hAnsi="Times New Roman"/>
                <w:color w:val="C00000"/>
                <w:szCs w:val="20"/>
                <w:u w:val="single"/>
                <w:lang w:eastAsia="zh-TW"/>
              </w:rPr>
            </w:pPr>
            <w:r>
              <w:rPr>
                <w:rFonts w:ascii="Times New Roman" w:hAnsi="Times New Roman"/>
                <w:color w:val="C00000"/>
                <w:szCs w:val="20"/>
                <w:highlight w:val="cyan"/>
                <w:u w:val="single"/>
                <w:lang w:eastAsia="zh-TW"/>
              </w:rPr>
              <w:t xml:space="preserve">- </w:t>
            </w:r>
            <w:r w:rsidR="00FD7A99">
              <w:rPr>
                <w:rFonts w:ascii="Times New Roman" w:hAnsi="Times New Roman"/>
                <w:color w:val="C00000"/>
                <w:szCs w:val="20"/>
                <w:highlight w:val="cyan"/>
                <w:u w:val="single"/>
                <w:lang w:eastAsia="zh-TW"/>
              </w:rPr>
              <w:t>[</w:t>
            </w:r>
            <w:r w:rsidRPr="00810918">
              <w:rPr>
                <w:rFonts w:ascii="Times New Roman" w:hAnsi="Times New Roman"/>
                <w:color w:val="C00000"/>
                <w:szCs w:val="20"/>
                <w:highlight w:val="cyan"/>
                <w:u w:val="single"/>
                <w:lang w:eastAsia="zh-TW"/>
              </w:rPr>
              <w:t xml:space="preserve">the PUSCH preparation time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for the corresponding PUSCH processing capability [6, TS 38.214] assuming </w:t>
            </w:r>
            <w:r w:rsidRPr="00810918">
              <w:rPr>
                <w:rFonts w:ascii="Times New Roman" w:hAnsi="Times New Roman"/>
                <w:i/>
                <w:iCs/>
                <w:color w:val="C00000"/>
                <w:szCs w:val="20"/>
                <w:highlight w:val="cyan"/>
                <w:u w:val="single"/>
                <w:lang w:eastAsia="zh-TW"/>
              </w:rPr>
              <w:t>d</w:t>
            </w:r>
            <w:r w:rsidRPr="00810918">
              <w:rPr>
                <w:rFonts w:ascii="Times New Roman" w:hAnsi="Times New Roman"/>
                <w:color w:val="C00000"/>
                <w:szCs w:val="20"/>
                <w:highlight w:val="cyan"/>
                <w:u w:val="single"/>
                <w:vertAlign w:val="subscript"/>
                <w:lang w:eastAsia="zh-TW"/>
              </w:rPr>
              <w:t>2,1</w:t>
            </w:r>
            <w:r w:rsidRPr="00810918">
              <w:rPr>
                <w:rFonts w:ascii="Times New Roman" w:hAnsi="Times New Roman"/>
                <w:color w:val="C00000"/>
                <w:szCs w:val="20"/>
                <w:highlight w:val="cyan"/>
                <w:u w:val="single"/>
                <w:lang w:eastAsia="zh-TW"/>
              </w:rPr>
              <w:t xml:space="preserve"> = 1 after a last symbol of a CORESET where the UE detects a DCI format scheduling the transmission on the target cell and </w:t>
            </w:r>
            <w:r w:rsidRPr="0082177F">
              <w:rPr>
                <w:rFonts w:ascii="Times New Roman" w:hAnsi="Times New Roman"/>
                <w:i/>
                <w:iCs/>
                <w:color w:val="C00000"/>
                <w:szCs w:val="20"/>
                <w:highlight w:val="cyan"/>
                <w:u w:val="single"/>
                <w:lang w:eastAsia="zh-TW"/>
              </w:rPr>
              <w:t>μ</w:t>
            </w:r>
            <w:r w:rsidRPr="00810918">
              <w:rPr>
                <w:rFonts w:ascii="Times New Roman" w:hAnsi="Times New Roman"/>
                <w:color w:val="C00000"/>
                <w:szCs w:val="20"/>
                <w:highlight w:val="cyan"/>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assuming SCS configuration </w:t>
            </w:r>
            <w:r w:rsidRPr="00810918">
              <w:rPr>
                <w:rFonts w:ascii="Times New Roman" w:hAnsi="Times New Roman"/>
                <w:i/>
                <w:iCs/>
                <w:color w:val="C00000"/>
                <w:szCs w:val="20"/>
                <w:highlight w:val="cyan"/>
                <w:u w:val="single"/>
                <w:lang w:eastAsia="zh-TW"/>
              </w:rPr>
              <w:t>μ</w:t>
            </w:r>
            <w:r w:rsidR="0082177F">
              <w:rPr>
                <w:rFonts w:ascii="Times New Roman" w:hAnsi="Times New Roman"/>
                <w:i/>
                <w:iCs/>
                <w:color w:val="C00000"/>
                <w:szCs w:val="20"/>
                <w:highlight w:val="cyan"/>
                <w:u w:val="single"/>
                <w:lang w:eastAsia="zh-TW"/>
              </w:rPr>
              <w:t xml:space="preserve"> </w:t>
            </w:r>
            <w:r w:rsidRPr="00810918">
              <w:rPr>
                <w:rFonts w:ascii="Times New Roman" w:hAnsi="Times New Roman"/>
                <w:color w:val="C00000"/>
                <w:szCs w:val="20"/>
                <w:highlight w:val="cyan"/>
                <w:u w:val="single"/>
                <w:lang w:eastAsia="zh-TW"/>
              </w:rPr>
              <w:t>=</w:t>
            </w:r>
            <w:r w:rsidR="0082177F">
              <w:rPr>
                <w:rFonts w:ascii="Times New Roman" w:hAnsi="Times New Roman"/>
                <w:color w:val="C00000"/>
                <w:szCs w:val="20"/>
                <w:highlight w:val="cyan"/>
                <w:u w:val="single"/>
                <w:lang w:eastAsia="zh-TW"/>
              </w:rPr>
              <w:t xml:space="preserve"> </w:t>
            </w:r>
            <w:r w:rsidRPr="00810918">
              <w:rPr>
                <w:rFonts w:ascii="Times New Roman" w:hAnsi="Times New Roman"/>
                <w:color w:val="C00000"/>
                <w:szCs w:val="20"/>
                <w:highlight w:val="cyan"/>
                <w:u w:val="single"/>
                <w:lang w:eastAsia="zh-TW"/>
              </w:rPr>
              <w:t>0.]</w:t>
            </w:r>
          </w:p>
          <w:p w14:paraId="1F49EB73" w14:textId="3E8D94DC" w:rsidR="00166B0E" w:rsidRDefault="00A83262" w:rsidP="00A83262">
            <w:pPr>
              <w:pStyle w:val="BodyText"/>
              <w:spacing w:after="0"/>
              <w:jc w:val="left"/>
              <w:rPr>
                <w:rFonts w:ascii="Times New Roman" w:hAnsi="Times New Roman"/>
                <w:szCs w:val="22"/>
                <w:lang w:eastAsia="zh-CN"/>
              </w:rPr>
            </w:pPr>
            <w:r w:rsidRPr="00810918">
              <w:rPr>
                <w:rFonts w:ascii="Times New Roman" w:hAnsi="Times New Roman"/>
                <w:color w:val="C00000"/>
                <w:szCs w:val="20"/>
                <w:highlight w:val="yellow"/>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w:t>
            </w:r>
            <w:r>
              <w:rPr>
                <w:rFonts w:ascii="Times New Roman" w:hAnsi="Times New Roman"/>
                <w:color w:val="C00000"/>
                <w:szCs w:val="20"/>
                <w:highlight w:val="yellow"/>
                <w:u w:val="single"/>
                <w:lang w:eastAsia="zh-TW"/>
              </w:rPr>
              <w:t>condition above.</w:t>
            </w:r>
          </w:p>
        </w:tc>
      </w:tr>
    </w:tbl>
    <w:p w14:paraId="61154CF8" w14:textId="77777777" w:rsidR="00166B0E" w:rsidRDefault="00166B0E" w:rsidP="00166B0E">
      <w:pPr>
        <w:pStyle w:val="BodyText"/>
        <w:spacing w:after="0"/>
        <w:rPr>
          <w:rFonts w:ascii="Times New Roman" w:hAnsi="Times New Roman" w:cstheme="minorBidi"/>
          <w:sz w:val="22"/>
          <w:szCs w:val="22"/>
          <w:lang w:eastAsia="zh-CN"/>
        </w:rPr>
      </w:pPr>
    </w:p>
    <w:p w14:paraId="137DCADA" w14:textId="5BDBC0AB" w:rsidR="00166B0E" w:rsidRDefault="00166B0E">
      <w:pPr>
        <w:pStyle w:val="BodyText"/>
        <w:spacing w:after="0"/>
        <w:rPr>
          <w:rFonts w:ascii="Times New Roman" w:hAnsi="Times New Roman"/>
          <w:sz w:val="22"/>
          <w:szCs w:val="22"/>
          <w:lang w:eastAsia="zh-CN"/>
        </w:rPr>
      </w:pPr>
    </w:p>
    <w:bookmarkEnd w:id="11"/>
    <w:p w14:paraId="187B5829" w14:textId="4EF1CFEC" w:rsidR="00166B0E" w:rsidRDefault="00166B0E">
      <w:pPr>
        <w:pStyle w:val="BodyText"/>
        <w:spacing w:after="0"/>
        <w:rPr>
          <w:rFonts w:ascii="Times New Roman" w:hAnsi="Times New Roman"/>
          <w:sz w:val="22"/>
          <w:szCs w:val="22"/>
          <w:lang w:eastAsia="zh-CN"/>
        </w:rPr>
      </w:pPr>
    </w:p>
    <w:p w14:paraId="2DC25EF6" w14:textId="77777777" w:rsidR="00166B0E" w:rsidRDefault="00166B0E">
      <w:pPr>
        <w:pStyle w:val="BodyText"/>
        <w:spacing w:after="0"/>
        <w:rPr>
          <w:rFonts w:ascii="Times New Roman" w:hAnsi="Times New Roman"/>
          <w:sz w:val="22"/>
          <w:szCs w:val="22"/>
          <w:lang w:eastAsia="zh-CN"/>
        </w:rPr>
      </w:pPr>
    </w:p>
    <w:p w14:paraId="61C09C01" w14:textId="5BBB6699" w:rsidR="009B1BAD" w:rsidRDefault="009B1BAD" w:rsidP="009B1BAD">
      <w:pPr>
        <w:pStyle w:val="Heading1"/>
        <w:numPr>
          <w:ilvl w:val="0"/>
          <w:numId w:val="5"/>
        </w:numPr>
        <w:ind w:left="360"/>
        <w:rPr>
          <w:rFonts w:cs="Arial"/>
          <w:sz w:val="32"/>
          <w:szCs w:val="32"/>
          <w:lang w:val="en-US"/>
        </w:rPr>
      </w:pPr>
      <w:r>
        <w:rPr>
          <w:rFonts w:cs="Arial"/>
          <w:sz w:val="32"/>
          <w:szCs w:val="32"/>
        </w:rPr>
        <w:t>Conclusion of Email Discussion [100b-e-NR-Mob-Enh-01]</w:t>
      </w:r>
    </w:p>
    <w:p w14:paraId="0522B9DF" w14:textId="1E899025" w:rsidR="009B1BAD" w:rsidRPr="0094030C" w:rsidRDefault="0094030C">
      <w:pPr>
        <w:pStyle w:val="BodyText"/>
        <w:spacing w:after="0"/>
        <w:rPr>
          <w:rFonts w:ascii="Times New Roman" w:hAnsi="Times New Roman"/>
          <w:b/>
          <w:bCs/>
          <w:sz w:val="22"/>
          <w:szCs w:val="22"/>
          <w:lang w:eastAsia="zh-CN"/>
        </w:rPr>
      </w:pPr>
      <w:r w:rsidRPr="000D3768">
        <w:rPr>
          <w:rFonts w:ascii="Times New Roman" w:hAnsi="Times New Roman"/>
          <w:b/>
          <w:bCs/>
          <w:sz w:val="22"/>
          <w:szCs w:val="22"/>
          <w:highlight w:val="yellow"/>
          <w:lang w:eastAsia="zh-CN"/>
        </w:rPr>
        <w:t>[TBD]</w:t>
      </w:r>
    </w:p>
    <w:p w14:paraId="0682C4B2" w14:textId="77777777" w:rsidR="009B1BAD" w:rsidRDefault="009B1BAD">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t>Reference</w:t>
      </w:r>
    </w:p>
    <w:p w14:paraId="7598831C"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598831D"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7598831E"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7598831F"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75988320"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R1-2002221,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75988321"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75988322"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75988323"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75988324"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75988325"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75988326"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75988327" w14:textId="77777777" w:rsidR="00632F1C" w:rsidRDefault="00632F1C">
      <w:pPr>
        <w:ind w:right="100"/>
        <w:jc w:val="right"/>
        <w:rPr>
          <w:lang w:eastAsia="zh-CN"/>
        </w:rPr>
      </w:pPr>
    </w:p>
    <w:sectPr w:rsidR="00632F1C">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A3466" w14:textId="77777777" w:rsidR="002314F0" w:rsidRDefault="002314F0">
      <w:pPr>
        <w:spacing w:after="0" w:line="240" w:lineRule="auto"/>
      </w:pPr>
      <w:r>
        <w:separator/>
      </w:r>
    </w:p>
  </w:endnote>
  <w:endnote w:type="continuationSeparator" w:id="0">
    <w:p w14:paraId="528D0FA0" w14:textId="77777777" w:rsidR="002314F0" w:rsidRDefault="0023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5" w14:textId="77777777" w:rsidR="00011F8A" w:rsidRDefault="00011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011F8A" w:rsidRDefault="00011F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7" w14:textId="77777777" w:rsidR="00011F8A" w:rsidRDefault="00011F8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77759" w14:textId="77777777" w:rsidR="002314F0" w:rsidRDefault="002314F0">
      <w:pPr>
        <w:spacing w:after="0" w:line="240" w:lineRule="auto"/>
      </w:pPr>
      <w:r>
        <w:separator/>
      </w:r>
    </w:p>
  </w:footnote>
  <w:footnote w:type="continuationSeparator" w:id="0">
    <w:p w14:paraId="506F609F" w14:textId="77777777" w:rsidR="002314F0" w:rsidRDefault="00231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4" w14:textId="77777777" w:rsidR="00011F8A" w:rsidRDefault="00011F8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9C45D1A"/>
    <w:multiLevelType w:val="multilevel"/>
    <w:tmpl w:val="D80C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263CD9"/>
    <w:multiLevelType w:val="hybridMultilevel"/>
    <w:tmpl w:val="C61A8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171854"/>
    <w:multiLevelType w:val="hybridMultilevel"/>
    <w:tmpl w:val="F566D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171805"/>
    <w:multiLevelType w:val="multilevel"/>
    <w:tmpl w:val="3A84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1"/>
  </w:num>
  <w:num w:numId="7">
    <w:abstractNumId w:val="3"/>
  </w:num>
  <w:num w:numId="8">
    <w:abstractNumId w:val="8"/>
  </w:num>
  <w:num w:numId="9">
    <w:abstractNumId w:val="0"/>
  </w:num>
  <w:num w:numId="10">
    <w:abstractNumId w:val="4"/>
  </w:num>
  <w:num w:numId="11">
    <w:abstractNumId w:val="15"/>
  </w:num>
  <w:num w:numId="12">
    <w:abstractNumId w:val="2"/>
  </w:num>
  <w:num w:numId="13">
    <w:abstractNumId w:val="14"/>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22F"/>
    <w:rsid w:val="002B53AA"/>
    <w:rsid w:val="002B5976"/>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9D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32C"/>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4F7E"/>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262"/>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4D"/>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0EE5"/>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E004D1"/>
    <w:rsid w:val="00E00A07"/>
    <w:rsid w:val="00E00EFF"/>
    <w:rsid w:val="00E010B9"/>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A1D"/>
    <w:rsid w:val="00E35E22"/>
    <w:rsid w:val="00E35F47"/>
    <w:rsid w:val="00E362BC"/>
    <w:rsid w:val="00E36721"/>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5DD3"/>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542">
      <w:bodyDiv w:val="1"/>
      <w:marLeft w:val="0"/>
      <w:marRight w:val="0"/>
      <w:marTop w:val="0"/>
      <w:marBottom w:val="0"/>
      <w:divBdr>
        <w:top w:val="none" w:sz="0" w:space="0" w:color="auto"/>
        <w:left w:val="none" w:sz="0" w:space="0" w:color="auto"/>
        <w:bottom w:val="none" w:sz="0" w:space="0" w:color="auto"/>
        <w:right w:val="none" w:sz="0" w:space="0" w:color="auto"/>
      </w:divBdr>
    </w:div>
    <w:div w:id="101608072">
      <w:bodyDiv w:val="1"/>
      <w:marLeft w:val="0"/>
      <w:marRight w:val="0"/>
      <w:marTop w:val="0"/>
      <w:marBottom w:val="0"/>
      <w:divBdr>
        <w:top w:val="none" w:sz="0" w:space="0" w:color="auto"/>
        <w:left w:val="none" w:sz="0" w:space="0" w:color="auto"/>
        <w:bottom w:val="none" w:sz="0" w:space="0" w:color="auto"/>
        <w:right w:val="none" w:sz="0" w:space="0" w:color="auto"/>
      </w:divBdr>
    </w:div>
    <w:div w:id="121118710">
      <w:bodyDiv w:val="1"/>
      <w:marLeft w:val="0"/>
      <w:marRight w:val="0"/>
      <w:marTop w:val="0"/>
      <w:marBottom w:val="0"/>
      <w:divBdr>
        <w:top w:val="none" w:sz="0" w:space="0" w:color="auto"/>
        <w:left w:val="none" w:sz="0" w:space="0" w:color="auto"/>
        <w:bottom w:val="none" w:sz="0" w:space="0" w:color="auto"/>
        <w:right w:val="none" w:sz="0" w:space="0" w:color="auto"/>
      </w:divBdr>
    </w:div>
    <w:div w:id="170990493">
      <w:bodyDiv w:val="1"/>
      <w:marLeft w:val="0"/>
      <w:marRight w:val="0"/>
      <w:marTop w:val="0"/>
      <w:marBottom w:val="0"/>
      <w:divBdr>
        <w:top w:val="none" w:sz="0" w:space="0" w:color="auto"/>
        <w:left w:val="none" w:sz="0" w:space="0" w:color="auto"/>
        <w:bottom w:val="none" w:sz="0" w:space="0" w:color="auto"/>
        <w:right w:val="none" w:sz="0" w:space="0" w:color="auto"/>
      </w:divBdr>
    </w:div>
    <w:div w:id="205603597">
      <w:bodyDiv w:val="1"/>
      <w:marLeft w:val="0"/>
      <w:marRight w:val="0"/>
      <w:marTop w:val="0"/>
      <w:marBottom w:val="0"/>
      <w:divBdr>
        <w:top w:val="none" w:sz="0" w:space="0" w:color="auto"/>
        <w:left w:val="none" w:sz="0" w:space="0" w:color="auto"/>
        <w:bottom w:val="none" w:sz="0" w:space="0" w:color="auto"/>
        <w:right w:val="none" w:sz="0" w:space="0" w:color="auto"/>
      </w:divBdr>
    </w:div>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229388631">
      <w:bodyDiv w:val="1"/>
      <w:marLeft w:val="0"/>
      <w:marRight w:val="0"/>
      <w:marTop w:val="0"/>
      <w:marBottom w:val="0"/>
      <w:divBdr>
        <w:top w:val="none" w:sz="0" w:space="0" w:color="auto"/>
        <w:left w:val="none" w:sz="0" w:space="0" w:color="auto"/>
        <w:bottom w:val="none" w:sz="0" w:space="0" w:color="auto"/>
        <w:right w:val="none" w:sz="0" w:space="0" w:color="auto"/>
      </w:divBdr>
    </w:div>
    <w:div w:id="268393191">
      <w:bodyDiv w:val="1"/>
      <w:marLeft w:val="0"/>
      <w:marRight w:val="0"/>
      <w:marTop w:val="0"/>
      <w:marBottom w:val="0"/>
      <w:divBdr>
        <w:top w:val="none" w:sz="0" w:space="0" w:color="auto"/>
        <w:left w:val="none" w:sz="0" w:space="0" w:color="auto"/>
        <w:bottom w:val="none" w:sz="0" w:space="0" w:color="auto"/>
        <w:right w:val="none" w:sz="0" w:space="0" w:color="auto"/>
      </w:divBdr>
    </w:div>
    <w:div w:id="283997376">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304824771">
      <w:bodyDiv w:val="1"/>
      <w:marLeft w:val="0"/>
      <w:marRight w:val="0"/>
      <w:marTop w:val="0"/>
      <w:marBottom w:val="0"/>
      <w:divBdr>
        <w:top w:val="none" w:sz="0" w:space="0" w:color="auto"/>
        <w:left w:val="none" w:sz="0" w:space="0" w:color="auto"/>
        <w:bottom w:val="none" w:sz="0" w:space="0" w:color="auto"/>
        <w:right w:val="none" w:sz="0" w:space="0" w:color="auto"/>
      </w:divBdr>
    </w:div>
    <w:div w:id="307588212">
      <w:bodyDiv w:val="1"/>
      <w:marLeft w:val="0"/>
      <w:marRight w:val="0"/>
      <w:marTop w:val="0"/>
      <w:marBottom w:val="0"/>
      <w:divBdr>
        <w:top w:val="none" w:sz="0" w:space="0" w:color="auto"/>
        <w:left w:val="none" w:sz="0" w:space="0" w:color="auto"/>
        <w:bottom w:val="none" w:sz="0" w:space="0" w:color="auto"/>
        <w:right w:val="none" w:sz="0" w:space="0" w:color="auto"/>
      </w:divBdr>
    </w:div>
    <w:div w:id="342904318">
      <w:bodyDiv w:val="1"/>
      <w:marLeft w:val="0"/>
      <w:marRight w:val="0"/>
      <w:marTop w:val="0"/>
      <w:marBottom w:val="0"/>
      <w:divBdr>
        <w:top w:val="none" w:sz="0" w:space="0" w:color="auto"/>
        <w:left w:val="none" w:sz="0" w:space="0" w:color="auto"/>
        <w:bottom w:val="none" w:sz="0" w:space="0" w:color="auto"/>
        <w:right w:val="none" w:sz="0" w:space="0" w:color="auto"/>
      </w:divBdr>
    </w:div>
    <w:div w:id="414325851">
      <w:bodyDiv w:val="1"/>
      <w:marLeft w:val="0"/>
      <w:marRight w:val="0"/>
      <w:marTop w:val="0"/>
      <w:marBottom w:val="0"/>
      <w:divBdr>
        <w:top w:val="none" w:sz="0" w:space="0" w:color="auto"/>
        <w:left w:val="none" w:sz="0" w:space="0" w:color="auto"/>
        <w:bottom w:val="none" w:sz="0" w:space="0" w:color="auto"/>
        <w:right w:val="none" w:sz="0" w:space="0" w:color="auto"/>
      </w:divBdr>
    </w:div>
    <w:div w:id="421071830">
      <w:bodyDiv w:val="1"/>
      <w:marLeft w:val="0"/>
      <w:marRight w:val="0"/>
      <w:marTop w:val="0"/>
      <w:marBottom w:val="0"/>
      <w:divBdr>
        <w:top w:val="none" w:sz="0" w:space="0" w:color="auto"/>
        <w:left w:val="none" w:sz="0" w:space="0" w:color="auto"/>
        <w:bottom w:val="none" w:sz="0" w:space="0" w:color="auto"/>
        <w:right w:val="none" w:sz="0" w:space="0" w:color="auto"/>
      </w:divBdr>
    </w:div>
    <w:div w:id="466237802">
      <w:bodyDiv w:val="1"/>
      <w:marLeft w:val="0"/>
      <w:marRight w:val="0"/>
      <w:marTop w:val="0"/>
      <w:marBottom w:val="0"/>
      <w:divBdr>
        <w:top w:val="none" w:sz="0" w:space="0" w:color="auto"/>
        <w:left w:val="none" w:sz="0" w:space="0" w:color="auto"/>
        <w:bottom w:val="none" w:sz="0" w:space="0" w:color="auto"/>
        <w:right w:val="none" w:sz="0" w:space="0" w:color="auto"/>
      </w:divBdr>
    </w:div>
    <w:div w:id="498740349">
      <w:bodyDiv w:val="1"/>
      <w:marLeft w:val="0"/>
      <w:marRight w:val="0"/>
      <w:marTop w:val="0"/>
      <w:marBottom w:val="0"/>
      <w:divBdr>
        <w:top w:val="none" w:sz="0" w:space="0" w:color="auto"/>
        <w:left w:val="none" w:sz="0" w:space="0" w:color="auto"/>
        <w:bottom w:val="none" w:sz="0" w:space="0" w:color="auto"/>
        <w:right w:val="none" w:sz="0" w:space="0" w:color="auto"/>
      </w:divBdr>
    </w:div>
    <w:div w:id="603849388">
      <w:bodyDiv w:val="1"/>
      <w:marLeft w:val="0"/>
      <w:marRight w:val="0"/>
      <w:marTop w:val="0"/>
      <w:marBottom w:val="0"/>
      <w:divBdr>
        <w:top w:val="none" w:sz="0" w:space="0" w:color="auto"/>
        <w:left w:val="none" w:sz="0" w:space="0" w:color="auto"/>
        <w:bottom w:val="none" w:sz="0" w:space="0" w:color="auto"/>
        <w:right w:val="none" w:sz="0" w:space="0" w:color="auto"/>
      </w:divBdr>
    </w:div>
    <w:div w:id="716853512">
      <w:bodyDiv w:val="1"/>
      <w:marLeft w:val="0"/>
      <w:marRight w:val="0"/>
      <w:marTop w:val="0"/>
      <w:marBottom w:val="0"/>
      <w:divBdr>
        <w:top w:val="none" w:sz="0" w:space="0" w:color="auto"/>
        <w:left w:val="none" w:sz="0" w:space="0" w:color="auto"/>
        <w:bottom w:val="none" w:sz="0" w:space="0" w:color="auto"/>
        <w:right w:val="none" w:sz="0" w:space="0" w:color="auto"/>
      </w:divBdr>
    </w:div>
    <w:div w:id="813327712">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 w:id="991181066">
      <w:bodyDiv w:val="1"/>
      <w:marLeft w:val="0"/>
      <w:marRight w:val="0"/>
      <w:marTop w:val="0"/>
      <w:marBottom w:val="0"/>
      <w:divBdr>
        <w:top w:val="none" w:sz="0" w:space="0" w:color="auto"/>
        <w:left w:val="none" w:sz="0" w:space="0" w:color="auto"/>
        <w:bottom w:val="none" w:sz="0" w:space="0" w:color="auto"/>
        <w:right w:val="none" w:sz="0" w:space="0" w:color="auto"/>
      </w:divBdr>
    </w:div>
    <w:div w:id="1065952227">
      <w:bodyDiv w:val="1"/>
      <w:marLeft w:val="0"/>
      <w:marRight w:val="0"/>
      <w:marTop w:val="0"/>
      <w:marBottom w:val="0"/>
      <w:divBdr>
        <w:top w:val="none" w:sz="0" w:space="0" w:color="auto"/>
        <w:left w:val="none" w:sz="0" w:space="0" w:color="auto"/>
        <w:bottom w:val="none" w:sz="0" w:space="0" w:color="auto"/>
        <w:right w:val="none" w:sz="0" w:space="0" w:color="auto"/>
      </w:divBdr>
    </w:div>
    <w:div w:id="1138062186">
      <w:bodyDiv w:val="1"/>
      <w:marLeft w:val="0"/>
      <w:marRight w:val="0"/>
      <w:marTop w:val="0"/>
      <w:marBottom w:val="0"/>
      <w:divBdr>
        <w:top w:val="none" w:sz="0" w:space="0" w:color="auto"/>
        <w:left w:val="none" w:sz="0" w:space="0" w:color="auto"/>
        <w:bottom w:val="none" w:sz="0" w:space="0" w:color="auto"/>
        <w:right w:val="none" w:sz="0" w:space="0" w:color="auto"/>
      </w:divBdr>
    </w:div>
    <w:div w:id="1158182919">
      <w:bodyDiv w:val="1"/>
      <w:marLeft w:val="0"/>
      <w:marRight w:val="0"/>
      <w:marTop w:val="0"/>
      <w:marBottom w:val="0"/>
      <w:divBdr>
        <w:top w:val="none" w:sz="0" w:space="0" w:color="auto"/>
        <w:left w:val="none" w:sz="0" w:space="0" w:color="auto"/>
        <w:bottom w:val="none" w:sz="0" w:space="0" w:color="auto"/>
        <w:right w:val="none" w:sz="0" w:space="0" w:color="auto"/>
      </w:divBdr>
    </w:div>
    <w:div w:id="1253078662">
      <w:bodyDiv w:val="1"/>
      <w:marLeft w:val="0"/>
      <w:marRight w:val="0"/>
      <w:marTop w:val="0"/>
      <w:marBottom w:val="0"/>
      <w:divBdr>
        <w:top w:val="none" w:sz="0" w:space="0" w:color="auto"/>
        <w:left w:val="none" w:sz="0" w:space="0" w:color="auto"/>
        <w:bottom w:val="none" w:sz="0" w:space="0" w:color="auto"/>
        <w:right w:val="none" w:sz="0" w:space="0" w:color="auto"/>
      </w:divBdr>
    </w:div>
    <w:div w:id="1320185427">
      <w:bodyDiv w:val="1"/>
      <w:marLeft w:val="0"/>
      <w:marRight w:val="0"/>
      <w:marTop w:val="0"/>
      <w:marBottom w:val="0"/>
      <w:divBdr>
        <w:top w:val="none" w:sz="0" w:space="0" w:color="auto"/>
        <w:left w:val="none" w:sz="0" w:space="0" w:color="auto"/>
        <w:bottom w:val="none" w:sz="0" w:space="0" w:color="auto"/>
        <w:right w:val="none" w:sz="0" w:space="0" w:color="auto"/>
      </w:divBdr>
    </w:div>
    <w:div w:id="1442608049">
      <w:bodyDiv w:val="1"/>
      <w:marLeft w:val="0"/>
      <w:marRight w:val="0"/>
      <w:marTop w:val="0"/>
      <w:marBottom w:val="0"/>
      <w:divBdr>
        <w:top w:val="none" w:sz="0" w:space="0" w:color="auto"/>
        <w:left w:val="none" w:sz="0" w:space="0" w:color="auto"/>
        <w:bottom w:val="none" w:sz="0" w:space="0" w:color="auto"/>
        <w:right w:val="none" w:sz="0" w:space="0" w:color="auto"/>
      </w:divBdr>
    </w:div>
    <w:div w:id="1456175522">
      <w:bodyDiv w:val="1"/>
      <w:marLeft w:val="0"/>
      <w:marRight w:val="0"/>
      <w:marTop w:val="0"/>
      <w:marBottom w:val="0"/>
      <w:divBdr>
        <w:top w:val="none" w:sz="0" w:space="0" w:color="auto"/>
        <w:left w:val="none" w:sz="0" w:space="0" w:color="auto"/>
        <w:bottom w:val="none" w:sz="0" w:space="0" w:color="auto"/>
        <w:right w:val="none" w:sz="0" w:space="0" w:color="auto"/>
      </w:divBdr>
    </w:div>
    <w:div w:id="1518621088">
      <w:bodyDiv w:val="1"/>
      <w:marLeft w:val="0"/>
      <w:marRight w:val="0"/>
      <w:marTop w:val="0"/>
      <w:marBottom w:val="0"/>
      <w:divBdr>
        <w:top w:val="none" w:sz="0" w:space="0" w:color="auto"/>
        <w:left w:val="none" w:sz="0" w:space="0" w:color="auto"/>
        <w:bottom w:val="none" w:sz="0" w:space="0" w:color="auto"/>
        <w:right w:val="none" w:sz="0" w:space="0" w:color="auto"/>
      </w:divBdr>
    </w:div>
    <w:div w:id="1543859310">
      <w:bodyDiv w:val="1"/>
      <w:marLeft w:val="0"/>
      <w:marRight w:val="0"/>
      <w:marTop w:val="0"/>
      <w:marBottom w:val="0"/>
      <w:divBdr>
        <w:top w:val="none" w:sz="0" w:space="0" w:color="auto"/>
        <w:left w:val="none" w:sz="0" w:space="0" w:color="auto"/>
        <w:bottom w:val="none" w:sz="0" w:space="0" w:color="auto"/>
        <w:right w:val="none" w:sz="0" w:space="0" w:color="auto"/>
      </w:divBdr>
    </w:div>
    <w:div w:id="1572886707">
      <w:bodyDiv w:val="1"/>
      <w:marLeft w:val="0"/>
      <w:marRight w:val="0"/>
      <w:marTop w:val="0"/>
      <w:marBottom w:val="0"/>
      <w:divBdr>
        <w:top w:val="none" w:sz="0" w:space="0" w:color="auto"/>
        <w:left w:val="none" w:sz="0" w:space="0" w:color="auto"/>
        <w:bottom w:val="none" w:sz="0" w:space="0" w:color="auto"/>
        <w:right w:val="none" w:sz="0" w:space="0" w:color="auto"/>
      </w:divBdr>
    </w:div>
    <w:div w:id="1600412139">
      <w:bodyDiv w:val="1"/>
      <w:marLeft w:val="0"/>
      <w:marRight w:val="0"/>
      <w:marTop w:val="0"/>
      <w:marBottom w:val="0"/>
      <w:divBdr>
        <w:top w:val="none" w:sz="0" w:space="0" w:color="auto"/>
        <w:left w:val="none" w:sz="0" w:space="0" w:color="auto"/>
        <w:bottom w:val="none" w:sz="0" w:space="0" w:color="auto"/>
        <w:right w:val="none" w:sz="0" w:space="0" w:color="auto"/>
      </w:divBdr>
    </w:div>
    <w:div w:id="1614482318">
      <w:bodyDiv w:val="1"/>
      <w:marLeft w:val="0"/>
      <w:marRight w:val="0"/>
      <w:marTop w:val="0"/>
      <w:marBottom w:val="0"/>
      <w:divBdr>
        <w:top w:val="none" w:sz="0" w:space="0" w:color="auto"/>
        <w:left w:val="none" w:sz="0" w:space="0" w:color="auto"/>
        <w:bottom w:val="none" w:sz="0" w:space="0" w:color="auto"/>
        <w:right w:val="none" w:sz="0" w:space="0" w:color="auto"/>
      </w:divBdr>
    </w:div>
    <w:div w:id="1690836761">
      <w:bodyDiv w:val="1"/>
      <w:marLeft w:val="0"/>
      <w:marRight w:val="0"/>
      <w:marTop w:val="0"/>
      <w:marBottom w:val="0"/>
      <w:divBdr>
        <w:top w:val="none" w:sz="0" w:space="0" w:color="auto"/>
        <w:left w:val="none" w:sz="0" w:space="0" w:color="auto"/>
        <w:bottom w:val="none" w:sz="0" w:space="0" w:color="auto"/>
        <w:right w:val="none" w:sz="0" w:space="0" w:color="auto"/>
      </w:divBdr>
    </w:div>
    <w:div w:id="1832019189">
      <w:bodyDiv w:val="1"/>
      <w:marLeft w:val="0"/>
      <w:marRight w:val="0"/>
      <w:marTop w:val="0"/>
      <w:marBottom w:val="0"/>
      <w:divBdr>
        <w:top w:val="none" w:sz="0" w:space="0" w:color="auto"/>
        <w:left w:val="none" w:sz="0" w:space="0" w:color="auto"/>
        <w:bottom w:val="none" w:sz="0" w:space="0" w:color="auto"/>
        <w:right w:val="none" w:sz="0" w:space="0" w:color="auto"/>
      </w:divBdr>
    </w:div>
    <w:div w:id="1860775004">
      <w:bodyDiv w:val="1"/>
      <w:marLeft w:val="0"/>
      <w:marRight w:val="0"/>
      <w:marTop w:val="0"/>
      <w:marBottom w:val="0"/>
      <w:divBdr>
        <w:top w:val="none" w:sz="0" w:space="0" w:color="auto"/>
        <w:left w:val="none" w:sz="0" w:space="0" w:color="auto"/>
        <w:bottom w:val="none" w:sz="0" w:space="0" w:color="auto"/>
        <w:right w:val="none" w:sz="0" w:space="0" w:color="auto"/>
      </w:divBdr>
    </w:div>
    <w:div w:id="2054304595">
      <w:bodyDiv w:val="1"/>
      <w:marLeft w:val="0"/>
      <w:marRight w:val="0"/>
      <w:marTop w:val="0"/>
      <w:marBottom w:val="0"/>
      <w:divBdr>
        <w:top w:val="none" w:sz="0" w:space="0" w:color="auto"/>
        <w:left w:val="none" w:sz="0" w:space="0" w:color="auto"/>
        <w:bottom w:val="none" w:sz="0" w:space="0" w:color="auto"/>
        <w:right w:val="none" w:sz="0" w:space="0" w:color="auto"/>
      </w:divBdr>
    </w:div>
    <w:div w:id="2057774344">
      <w:bodyDiv w:val="1"/>
      <w:marLeft w:val="0"/>
      <w:marRight w:val="0"/>
      <w:marTop w:val="0"/>
      <w:marBottom w:val="0"/>
      <w:divBdr>
        <w:top w:val="none" w:sz="0" w:space="0" w:color="auto"/>
        <w:left w:val="none" w:sz="0" w:space="0" w:color="auto"/>
        <w:bottom w:val="none" w:sz="0" w:space="0" w:color="auto"/>
        <w:right w:val="none" w:sz="0" w:space="0" w:color="auto"/>
      </w:divBdr>
    </w:div>
    <w:div w:id="212507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cid:001f0001372c587a26bf474b00009" TargetMode="External"/><Relationship Id="rId39"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image" Target="cid:image005.png@01D61C8C.873F7390" TargetMode="External"/><Relationship Id="rId42"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image" Target="cid:image001.png@01D61E0C.530CB1B0"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4.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cid:001f0001372c587a26bf474b00007" TargetMode="External"/><Relationship Id="rId32" Type="http://schemas.openxmlformats.org/officeDocument/2006/relationships/image" Target="cid:image007.png@01D61A74.90740760" TargetMode="External"/><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png"/><Relationship Id="rId28" Type="http://schemas.openxmlformats.org/officeDocument/2006/relationships/image" Target="cid:001f0001372cb51604c5c54700004" TargetMode="External"/><Relationship Id="rId36" Type="http://schemas.openxmlformats.org/officeDocument/2006/relationships/image" Target="cid:image001.jpg@01D61D50.D099D520"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image" Target="cid:image006.png@01D61A74.90740760" TargetMode="External"/><Relationship Id="rId35" Type="http://schemas.openxmlformats.org/officeDocument/2006/relationships/image" Target="media/image17.jpe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24E6"/>
    <w:rsid w:val="00E47A16"/>
    <w:rsid w:val="00E565C1"/>
    <w:rsid w:val="00EA1780"/>
    <w:rsid w:val="00EF5F5C"/>
    <w:rsid w:val="00F24FBF"/>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4b1de6fe-44aa-4e13-b7e7-ab260d1ea5f8"/>
    <ds:schemaRef ds:uri="http://purl.org/dc/dcmitype/"/>
    <ds:schemaRef ds:uri="http://schemas.microsoft.com/office/infopath/2007/PartnerControls"/>
    <ds:schemaRef ds:uri="bcc01d59-85de-4ef9-881e-76d8b6a6f841"/>
    <ds:schemaRef ds:uri="http://www.w3.org/XML/1998/namespace"/>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78D20C7-A47B-434C-9825-44D4471F8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4E3E42-7CCC-4F62-86B0-05006F057F78}">
  <ds:schemaRefs>
    <ds:schemaRef ds:uri="http://schemas.openxmlformats.org/officeDocument/2006/bibliography"/>
  </ds:schemaRefs>
</ds:datastoreItem>
</file>

<file path=customXml/itemProps6.xml><?xml version="1.0" encoding="utf-8"?>
<ds:datastoreItem xmlns:ds="http://schemas.openxmlformats.org/officeDocument/2006/customXml" ds:itemID="{2DA57AF9-5C45-4AAF-B775-E8BD7C14E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60</TotalTime>
  <Pages>28</Pages>
  <Words>13795</Words>
  <Characters>66319</Characters>
  <Application>Microsoft Office Word</Application>
  <DocSecurity>0</DocSecurity>
  <Lines>1275</Lines>
  <Paragraphs>479</Paragraphs>
  <ScaleCrop>false</ScaleCrop>
  <HeadingPairs>
    <vt:vector size="2" baseType="variant">
      <vt:variant>
        <vt:lpstr>Title</vt:lpstr>
      </vt:variant>
      <vt:variant>
        <vt:i4>1</vt:i4>
      </vt:variant>
    </vt:vector>
  </HeadingPairs>
  <TitlesOfParts>
    <vt:vector size="1" baseType="lpstr">
      <vt:lpstr>Summary of email discussions for [100b-e-NR-Mob-Enh-01]</vt:lpstr>
    </vt:vector>
  </TitlesOfParts>
  <Company>Intel</Company>
  <LinksUpToDate>false</LinksUpToDate>
  <CharactersWithSpaces>80017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[100b-e-NR-Mob-Enh-01]</dc:title>
  <dc:subject>R1-2002806</dc:subject>
  <dc:creator>Daewon Lee</dc:creator>
  <cp:keywords>CTPClassification=CTP_PUBLIC:VisualMarkings=, CTPClassification=CTP_NT</cp:keywords>
  <dc:description>e-Meeting, April 20 – 30, 2020</dc:description>
  <cp:lastModifiedBy>Lee, Daewon</cp:lastModifiedBy>
  <cp:revision>32</cp:revision>
  <cp:lastPrinted>2011-11-09T07:49:00Z</cp:lastPrinted>
  <dcterms:created xsi:type="dcterms:W3CDTF">2020-04-30T17:36:00Z</dcterms:created>
  <dcterms:modified xsi:type="dcterms:W3CDTF">2020-04-30T20:32:00Z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2020-04-30 20:32:29Z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1588264325</vt:lpwstr>
  </property>
  <property fmtid="{D5CDD505-2E9C-101B-9397-08002B2CF9AE}" pid="17" name="CTPClassification">
    <vt:lpwstr>CTP_NT</vt:lpwstr>
  </property>
</Properties>
</file>