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14:paraId="75988237"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Toffset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r>
                <w:rPr>
                  <w:i/>
                </w:rPr>
                <w:t>T</w:t>
              </w:r>
              <w:r>
                <w:rPr>
                  <w:i/>
                  <w:vertAlign w:val="subscript"/>
                </w:rPr>
                <w:t>offset</w:t>
              </w:r>
              <w:r>
                <w:t xml:space="preserve"> symbols after the end of PDCCH which schedules/triggers an uplink transmission to target cell that collides with the uplink transmission to source cell, where </w:t>
              </w:r>
              <w:r>
                <w:rPr>
                  <w:i/>
                </w:rPr>
                <w:t>T</w:t>
              </w:r>
              <w:r>
                <w:rPr>
                  <w:i/>
                  <w:vertAlign w:val="subscript"/>
                </w:rPr>
                <w:t>offset</w:t>
              </w:r>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msec,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has to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so source cell cancellation can always happens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during handover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gNB and reported capability to source gNB and the capability has transferred to target gNB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r w:rsidRPr="00CA308E">
              <w:rPr>
                <w:bCs/>
                <w:i/>
                <w:iCs/>
                <w:lang w:eastAsia="ko-KR"/>
              </w:rPr>
              <w:t>UplinkPowerSharingDAPS-HO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75591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RAN1 to specify timing offset and related UE behavior on the UL transmission cancellation for UL DAPS for the problematic cases (e.g. intra-frequency cases, or intra-band cases, or inter-frequency cases when UE does not support simultaneous UL transmission, etc).</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3, but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We provided some initial comments to clarify the motivation. Basically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The only response on the motivations was from Samsung as copied below. But our view is that the cancellation is not necessary to be based on a timeline. I draw two cases below. For Case 1, there is no issue as long as the UE cancels the transmission to source cell no later than the start of transmission to target cell, i.e. t2. In other words, the UE can cancel transmission to source cell at any time before t2, instead of have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All in all, there would be no issue as long as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happens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with or without defining a timeline, the whole transmission have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Would be appreciated companies can first clarify above, and we would be supportive about the timeline as long as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Dropping behavior being up to UE implementation without ensuring the quality is one thing, but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Further details can definitely be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necessary to have to bundle with the DCI for target cell if no timeline defined). If you figure out a case that the UE cannot, then I would assume the UE cannot do it even you defines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First of all, the timeline for URLLC in the spec is still in open I think. In addition, one reason we define the timeine in URLLC is that the two transmissions are in one cell, gNB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cancel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Actually we think, instead of defining a strictly timeline let UE follow, shouldn't be better to leave UE implementation. From NW side, NW will know it will cancel the whole transmission for case 2. For case 1, no matter define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Under the current cancellation mechanism from rel-15, T_proc,2 minus DCI decoding time is provided as cancellation preparation time for a UE after realizing dynamic trigger, and it is definitely not something which can be done within d1. I hope not rediscussing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 a timeline, a UE is not expected/required to cancel before t1, i.e., the UE would most possibly cancel transmission to source cell after t1, but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By saying above, it seams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without a timeline, UE may or may not be able to drop the whole transmission. (Though we think the UE can drop because T_proc,2 minus DCI decoding time, i.e., cancellation preparation time, would be sufficient for cancellation. To be honest, we think the time a UE requires to cancel a trasnmission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Similarly, we don't see a clear motivation for a timeline for Case 2. From NW perspective, with or without a timeline, NW doesnt'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If I understood correctly, your thinking below is referred to Case 2 below. That is, if the UE finds it cannot cancel transmission to source cell to avoid the collision. Then, UE can choose to cancel target cell. I would say this is also a good way to implement in Case 2 because the UE can make it  at least for one transmission, though it is transmission to source cell. So, I would assume you also think the timeline defined to cancel transmission to source cell is not proper, which will limit UE implementation. From NW side, gNB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have to drop uplink to the target, so such behavior is not compliant with the description in the spec. Therefore, the cases of UE not canceling uplink is necessarily stated in the spec, otherwise, it cause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actually meant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…without a timeline, there is no restriction on t1 since anyway the UE may cancel before or after t1. Similarly, the UE shall cancel before t2, by spec saying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Firstly, I am just wondering whether it is so important to specify the cases you mentioned, i.e., UE is not able to cancel uplink to source but have to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Sorry for dragging the discussion. But we would be OK for specifying a timeline as long as we find there is indeed clear motivation for this. Unfortunately, we haven't see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feel the UE behavior you described is not consistent  when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So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We actually feel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Solution1: without timeline-&gt; “the UE transmits only on the target cell, the transmission to source cell is dropped or cancelled” specifies a behavior UE cannot do in  case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To sum-up, Solution 1:“the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clear benefits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From UE’s point of view, Solution 2 is always the easiest to do from implementation point of view. However, if “when to cancel the transmission is up to UE implementation” means the same as “cancellation does not always happens”.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Define a timeline does not necessary solves the collision-àTrue.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provides a best balance which has benefits to both UE(for not asking it cannot do) and gNB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Toffset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As above, for case 2/3, the UE behavior is unclear anyway, at least during the overlapping part. Actually, they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transmitted(usually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r w:rsidRPr="00AB2C0B">
              <w:rPr>
                <w:rFonts w:ascii="Times New Roman" w:hAnsi="Times New Roman"/>
              </w:rPr>
              <w:t>Xianghui: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r w:rsidRPr="00AB2C0B">
              <w:rPr>
                <w:rFonts w:ascii="Times New Roman" w:hAnsi="Times New Roman"/>
              </w:rPr>
              <w:t>Xianghui: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T2,target is equal to or larger than T2,source, both solution 1 and Solution 3 work. Since it is common understanding that T2,source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T2,target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1. Case 2/3 should be error cases.  Meaning that, NW should try to avoid such cases, e.g. 1)making sure T2,target is larger than T2,source, i.e., converting case 2/3 to case 1. 2) Using TDM pattern, if possible, to even avoid collision. 3) other ways?. If such error cases happen, it's up to UE implementation. For this alternative, no cancelllation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r w:rsidRPr="00AB2C0B">
              <w:rPr>
                <w:rStyle w:val="Strong"/>
                <w:rFonts w:ascii="Times New Roman" w:hAnsi="Times New Roman"/>
              </w:rPr>
              <w:t xml:space="preserve">cancelllation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Our preference is Alt 1 as explained. But If I understand correctly about Samsung's concern, they are also not OK with no spec change.  Though, we think it is clear that cancellation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We think they are not error cases. Although we agree gNBs may have some control to limit these cases, current spec does not rule them out. UE cannot be implement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timeline based UE behavior (only requires to cancel the portion after T2) is defined. Of course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So we are also ok if spec can be modified in a way that case 2/case 3 are error cases. Then above two discrepancies are not issues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Toffset for NR-DC commented by </w:t>
            </w:r>
            <w:r>
              <w:rPr>
                <w:rFonts w:ascii="Times New Roman" w:hAnsi="Times New Roman"/>
                <w:sz w:val="20"/>
                <w:szCs w:val="20"/>
              </w:rPr>
              <w:t>Mediatek</w:t>
            </w:r>
            <w:r w:rsidRPr="002B63A4">
              <w:rPr>
                <w:rFonts w:ascii="Times New Roman" w:hAnsi="Times New Roman"/>
                <w:sz w:val="20"/>
                <w:szCs w:val="20"/>
              </w:rPr>
              <w:t>, we see many differences from here, e.g., the Toffset is to make power control of a CG itself more accurate while the cancellation timeline is canceling transmission on another CG which makes the benefits not very clear. But anyway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full/partial cancellation based on a </w:t>
            </w:r>
            <w:r w:rsidRPr="002B63A4">
              <w:rPr>
                <w:rFonts w:ascii="Times New Roman" w:hAnsi="Times New Roman"/>
                <w:strike/>
                <w:color w:val="FF0000"/>
                <w:sz w:val="20"/>
                <w:szCs w:val="20"/>
              </w:rPr>
              <w:t>the</w:t>
            </w:r>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Toffset.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Somehow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gNBs communication because all possible values for K is known to both gNBs.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full/partial cancellation based on a </w:t>
            </w:r>
            <w:r w:rsidRPr="00984F7E">
              <w:rPr>
                <w:rFonts w:ascii="Times New Roman" w:hAnsi="Times New Roman"/>
                <w:strike/>
                <w:color w:val="FF0000"/>
                <w:sz w:val="20"/>
                <w:szCs w:val="20"/>
                <w:lang w:eastAsia="zh-CN"/>
              </w:rPr>
              <w:t>the</w:t>
            </w:r>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Toffset.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has to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Toffset after which UE is required to be able cancel the source cell transmission. Hence like noted by Huawei and Ericsson, this would enable network to use proper K2 for target cell scheduling, if there is a risk of collision, to ensure that the timeline is met. That being said, covering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Toffset.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full/partial cancellation based on a</w:t>
      </w:r>
      <w:r w:rsidRPr="00546A66">
        <w:rPr>
          <w:rFonts w:hint="eastAsia"/>
          <w:color w:val="FF0000"/>
          <w:sz w:val="22"/>
          <w:szCs w:val="22"/>
          <w:lang w:eastAsia="zh-CN"/>
        </w:rPr>
        <w:t> </w:t>
      </w:r>
      <w:r w:rsidRPr="00546A66">
        <w:rPr>
          <w:rFonts w:hint="eastAsia"/>
          <w:strike/>
          <w:color w:val="FF0000"/>
          <w:sz w:val="22"/>
          <w:szCs w:val="22"/>
          <w:lang w:eastAsia="zh-CN"/>
        </w:rPr>
        <w:t>the</w:t>
      </w:r>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UE does not expect to cancel a transmission on the source cell if the time difference between the source cell transmission and PDCCH scheduling a target cell transmission is shorter than a specified time offset, Toffset.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Hisilicon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to </w:t>
      </w:r>
      <w:r w:rsidR="00FD4C71">
        <w:rPr>
          <w:sz w:val="22"/>
          <w:szCs w:val="22"/>
          <w:lang w:eastAsia="zh-CN"/>
        </w:rPr>
        <w:t>use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81282E">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it may be simpler to specify Toffset after which UE is required to be able to cancel the source cell transmission. That is, gNB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Toffset.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Toffset should be, we agree with Nokia and Ericsson that full PUSCH preparation time is not needed. But, as a reference, we can use the cancellation timeline defined in Rel-15 as a baseline. So I put the Toffset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r w:rsidRPr="00F6277F">
              <w:rPr>
                <w:rStyle w:val="Emphasis"/>
                <w:rFonts w:ascii="Times New Roman" w:eastAsia="Arial" w:hAnsi="Times New Roman"/>
                <w:color w:val="000000"/>
                <w:sz w:val="20"/>
                <w:szCs w:val="20"/>
                <w:lang w:eastAsia="zh-TW"/>
              </w:rPr>
              <w:t>UplinkPowerSharingDAPS-HO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than [the PUSCH preparation time Tproc,2 for the corresponding PUSCH processing capability [6, TS 38.214] assuming d2,1 = 1 and μ corresponds to the smallest SCS configurationbetween the SCS configuration of the PDCCH carrying the DCI formatand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81282E">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(eg: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(eg: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w:instrText>
            </w:r>
            <w:r w:rsidR="00347607">
              <w:rPr>
                <w:noProof/>
                <w:lang w:eastAsia="zh-CN"/>
              </w:rPr>
              <w:instrText>INCLUDEPICTURE  "cid:image001.png@01D61E0C.530CB1B0" \* MERGEFORMATINET</w:instrText>
            </w:r>
            <w:r w:rsidR="00347607">
              <w:rPr>
                <w:noProof/>
                <w:lang w:eastAsia="zh-CN"/>
              </w:rPr>
              <w:instrText xml:space="preserve"> </w:instrText>
            </w:r>
            <w:r w:rsidR="00347607">
              <w:rPr>
                <w:noProof/>
                <w:lang w:eastAsia="zh-CN"/>
              </w:rPr>
              <w:fldChar w:fldCharType="separate"/>
            </w:r>
            <w:r w:rsidR="004479D6">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4.2pt;height:210.1pt;visibility:visible">
                  <v:imagedata r:id="rId37" r:href="rId38"/>
                </v:shape>
              </w:pict>
            </w:r>
            <w:r w:rsidR="00347607">
              <w:rPr>
                <w:rFonts w:ascii="Times New Roman" w:hAnsi="Times New Roman"/>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For the value of Toffset, we think T,process2 with smallest SCS configuration between PDCCH and the transmission to be cancel is already a reasonable and relaxed Toffset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81282E">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81282E">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1: The UE will starts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within  Tprocess,2 to accommodate the worst case scenario.</w:t>
            </w:r>
          </w:p>
        </w:tc>
      </w:tr>
      <w:tr w:rsidR="00AB4433" w:rsidRPr="00F6277F" w14:paraId="59DC61F7" w14:textId="77777777" w:rsidTr="0081282E">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Huawei, HiSilicon</w:t>
            </w:r>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I guess Samsung’s TP is inspired by the case for SFI. I checked 38.213 regarding the relevant part as shown in the screenshot as below. Actually there are two paragraphs, one is “UE does not transmit…” after a time offset, and the other is “UE is not expected…”before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taken into account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So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4479D6"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90.75pt;height:193.7pt;visibility:visible;mso-wrap-style:square">
                  <v:imagedata r:id="rId39" o:title=""/>
                </v:shape>
              </w:pict>
            </w:r>
          </w:p>
        </w:tc>
      </w:tr>
      <w:tr w:rsidR="00AB4433" w:rsidRPr="00F6277F" w14:paraId="55B11F09" w14:textId="77777777" w:rsidTr="0081282E">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We tend to agree with ZTE, network or Toffset  makes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81282E">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We (MTK) tend to agree with Jinhuan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81282E">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r w:rsidRPr="007919A0">
                    <w:rPr>
                      <w:rFonts w:ascii="Times New Roman" w:eastAsiaTheme="minorEastAsia" w:hAnsi="Times New Roman"/>
                      <w:i/>
                      <w:iCs/>
                      <w:color w:val="000000"/>
                      <w:lang w:eastAsia="zh-TW"/>
                    </w:rPr>
                    <w:t>UplinkPowerSharingDAPS-HO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configurationbetween the SCS configuration of the PDCCH carrying the DCI formatand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14:paraId="0B755EB3" w14:textId="77777777" w:rsidTr="00523D68">
        <w:tc>
          <w:tcPr>
            <w:tcW w:w="9962" w:type="dxa"/>
          </w:tcPr>
          <w:p w14:paraId="7CCBFC13"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If </w:t>
            </w:r>
          </w:p>
          <w:p w14:paraId="389272AB"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the UE does not provide </w:t>
            </w:r>
            <w:r w:rsidRPr="007919A0">
              <w:rPr>
                <w:rFonts w:eastAsiaTheme="minorEastAsia"/>
                <w:i/>
                <w:iCs/>
                <w:color w:val="000000"/>
                <w:lang w:eastAsia="zh-TW"/>
              </w:rPr>
              <w:t>UplinkPowerSharingDAPS-HO</w:t>
            </w:r>
            <w:r w:rsidRPr="007919A0">
              <w:rPr>
                <w:rFonts w:eastAsiaTheme="minorEastAsia"/>
                <w:color w:val="000000"/>
                <w:lang w:eastAsia="zh-TW"/>
              </w:rPr>
              <w:t xml:space="preserve">, and </w:t>
            </w:r>
          </w:p>
          <w:p w14:paraId="6545D712" w14:textId="77777777" w:rsidR="007919A0" w:rsidRPr="007919A0" w:rsidRDefault="007919A0" w:rsidP="007919A0">
            <w:pPr>
              <w:overflowPunct/>
              <w:spacing w:after="0" w:line="240" w:lineRule="auto"/>
              <w:textAlignment w:val="auto"/>
              <w:rPr>
                <w:rFonts w:eastAsiaTheme="minorEastAsia"/>
                <w:color w:val="000000"/>
                <w:lang w:eastAsia="zh-TW"/>
              </w:rPr>
            </w:pPr>
            <w:r w:rsidRPr="007919A0">
              <w:rPr>
                <w:rFonts w:eastAsiaTheme="minorEastAsia"/>
                <w:color w:val="000000"/>
                <w:lang w:eastAsia="zh-TW"/>
              </w:rPr>
              <w:t xml:space="preserve">- UE transmissions on the target cell and the source cell overlap </w:t>
            </w:r>
          </w:p>
          <w:p w14:paraId="6EC72A1A" w14:textId="32833D84" w:rsidR="00CC197F" w:rsidRDefault="007919A0" w:rsidP="0017367F">
            <w:pPr>
              <w:pStyle w:val="BodyText"/>
              <w:spacing w:after="0"/>
              <w:jc w:val="left"/>
              <w:rPr>
                <w:rFonts w:ascii="Times New Roman" w:eastAsiaTheme="minorEastAsia" w:hAnsi="Times New Roman"/>
                <w:color w:val="C00000"/>
                <w:szCs w:val="20"/>
                <w:u w:val="single"/>
                <w:lang w:eastAsia="zh-TW"/>
              </w:rPr>
            </w:pPr>
            <w:r w:rsidRPr="007919A0">
              <w:rPr>
                <w:rFonts w:ascii="Times New Roman" w:eastAsiaTheme="minorEastAsia" w:hAnsi="Times New Roman"/>
                <w:color w:val="000000"/>
                <w:szCs w:val="20"/>
                <w:lang w:eastAsia="zh-TW"/>
              </w:rPr>
              <w:t>the UE transmits only on the target cell</w:t>
            </w:r>
            <w:ins w:id="2" w:author="Huawei2" w:date="2020-05-01T00:37:00Z">
              <w:r w:rsidR="004479D6">
                <w:rPr>
                  <w:rFonts w:ascii="Times New Roman" w:eastAsiaTheme="minorEastAsia" w:hAnsi="Times New Roman"/>
                  <w:color w:val="000000"/>
                  <w:szCs w:val="20"/>
                  <w:lang w:eastAsia="zh-TW"/>
                </w:rPr>
                <w:t>,</w:t>
              </w:r>
            </w:ins>
            <w:ins w:id="3" w:author="Huawei2" w:date="2020-05-01T00:35:00Z">
              <w:r w:rsidR="004479D6">
                <w:rPr>
                  <w:rFonts w:ascii="SimSun" w:hAnsi="SimSun"/>
                  <w:color w:val="000000"/>
                  <w:szCs w:val="20"/>
                  <w:lang w:eastAsia="zh-CN"/>
                </w:rPr>
                <w:t xml:space="preserve"> and </w:t>
              </w:r>
            </w:ins>
            <w:ins w:id="4" w:author="Huawei2" w:date="2020-05-01T00:36:00Z">
              <w:r w:rsidR="004479D6">
                <w:rPr>
                  <w:rFonts w:ascii="SimSun" w:hAnsi="SimSun"/>
                  <w:color w:val="000000"/>
                  <w:szCs w:val="20"/>
                  <w:lang w:eastAsia="zh-CN"/>
                </w:rPr>
                <w:t>cancel</w:t>
              </w:r>
            </w:ins>
            <w:ins w:id="5" w:author="Huawei2" w:date="2020-05-01T00:37:00Z">
              <w:r w:rsidR="004479D6">
                <w:rPr>
                  <w:rFonts w:ascii="SimSun" w:hAnsi="SimSun"/>
                  <w:color w:val="000000"/>
                  <w:szCs w:val="20"/>
                  <w:lang w:eastAsia="zh-CN"/>
                </w:rPr>
                <w:t>s</w:t>
              </w:r>
            </w:ins>
            <w:ins w:id="6" w:author="Huawei2" w:date="2020-05-01T00:36:00Z">
              <w:r w:rsidR="004479D6">
                <w:rPr>
                  <w:rFonts w:ascii="SimSun" w:hAnsi="SimSun"/>
                  <w:color w:val="000000"/>
                  <w:szCs w:val="20"/>
                  <w:lang w:eastAsia="zh-CN"/>
                </w:rPr>
                <w:t xml:space="preserve"> the </w:t>
              </w:r>
            </w:ins>
            <w:ins w:id="7" w:author="Huawei2" w:date="2020-05-01T00:38:00Z">
              <w:r w:rsidR="004479D6">
                <w:rPr>
                  <w:rFonts w:ascii="SimSun" w:hAnsi="SimSun"/>
                  <w:color w:val="000000"/>
                  <w:szCs w:val="20"/>
                  <w:lang w:eastAsia="zh-CN"/>
                </w:rPr>
                <w:t>transmission</w:t>
              </w:r>
            </w:ins>
            <w:ins w:id="8" w:author="Huawei" w:date="2020-04-30T23:38:00Z">
              <w:r w:rsidR="00653FB1">
                <w:rPr>
                  <w:rFonts w:ascii="Times New Roman" w:eastAsiaTheme="minorEastAsia" w:hAnsi="Times New Roman"/>
                  <w:color w:val="000000"/>
                  <w:szCs w:val="20"/>
                  <w:lang w:eastAsia="zh-TW"/>
                </w:rPr>
                <w:t xml:space="preserve"> </w:t>
              </w:r>
            </w:ins>
            <w:ins w:id="9" w:author="Huawei2" w:date="2020-05-01T00:38:00Z">
              <w:r w:rsidR="004479D6">
                <w:rPr>
                  <w:rFonts w:ascii="Times New Roman" w:eastAsiaTheme="minorEastAsia" w:hAnsi="Times New Roman"/>
                  <w:color w:val="000000"/>
                  <w:szCs w:val="20"/>
                  <w:lang w:eastAsia="zh-TW"/>
                </w:rPr>
                <w:t>to</w:t>
              </w:r>
            </w:ins>
            <w:bookmarkStart w:id="10" w:name="_GoBack"/>
            <w:bookmarkEnd w:id="10"/>
            <w:ins w:id="11" w:author="Huawei2" w:date="2020-05-01T00:37:00Z">
              <w:r w:rsidR="004479D6">
                <w:rPr>
                  <w:rFonts w:ascii="Times New Roman" w:eastAsiaTheme="minorEastAsia" w:hAnsi="Times New Roman"/>
                  <w:color w:val="000000"/>
                  <w:szCs w:val="20"/>
                  <w:lang w:eastAsia="zh-TW"/>
                </w:rPr>
                <w:t xml:space="preserve"> source cell </w:t>
              </w:r>
            </w:ins>
            <w:ins w:id="12" w:author="Huawei" w:date="2020-04-30T23:38:00Z">
              <w:r w:rsidR="00653FB1" w:rsidRPr="00653FB1">
                <w:rPr>
                  <w:rFonts w:ascii="Times New Roman" w:eastAsiaTheme="minorEastAsia" w:hAnsi="Times New Roman"/>
                  <w:color w:val="000000"/>
                  <w:szCs w:val="20"/>
                  <w:lang w:eastAsia="zh-TW"/>
                </w:rPr>
                <w:t>starting from a symbol that is after</w:t>
              </w:r>
            </w:ins>
            <w:r w:rsidR="0017367F">
              <w:rPr>
                <w:rFonts w:ascii="Times New Roman" w:eastAsiaTheme="minorEastAsia" w:hAnsi="Times New Roman"/>
                <w:color w:val="000000"/>
                <w:szCs w:val="20"/>
                <w:lang w:eastAsia="zh-TW"/>
              </w:rPr>
              <w:t xml:space="preserve"> </w:t>
            </w:r>
            <w:del w:id="13" w:author="Huawei" w:date="2020-04-30T23:38:00Z">
              <w:r w:rsidR="0017367F" w:rsidRPr="0017367F" w:rsidDel="00653FB1">
                <w:rPr>
                  <w:rFonts w:ascii="Times New Roman" w:eastAsiaTheme="minorEastAsia" w:hAnsi="Times New Roman"/>
                  <w:color w:val="C00000"/>
                  <w:szCs w:val="20"/>
                  <w:u w:val="single"/>
                  <w:lang w:eastAsia="zh-TW"/>
                </w:rPr>
                <w:delText>and</w:delText>
              </w:r>
              <w:r w:rsidRPr="0017367F" w:rsidDel="00653FB1">
                <w:rPr>
                  <w:rFonts w:ascii="Times New Roman" w:eastAsiaTheme="minorEastAsia" w:hAnsi="Times New Roman"/>
                  <w:color w:val="C00000"/>
                  <w:szCs w:val="20"/>
                  <w:u w:val="single"/>
                  <w:lang w:eastAsia="zh-TW"/>
                </w:rPr>
                <w:delText xml:space="preserve"> the transmission to source cell is dropped or cancelled, if the number of symbols from a last symbol of a CORESET where the UE detects a DCI format scheduling a transmission on the target cell to a first symbol of the transmission is equal to or larger than </w:delText>
              </w:r>
            </w:del>
            <w:r w:rsidRPr="0017367F">
              <w:rPr>
                <w:rFonts w:ascii="Times New Roman" w:eastAsiaTheme="minorEastAsia" w:hAnsi="Times New Roman"/>
                <w:color w:val="C00000"/>
                <w:szCs w:val="20"/>
                <w:u w:val="single"/>
                <w:lang w:eastAsia="zh-TW"/>
              </w:rPr>
              <w:t xml:space="preserve">[the PUSCH preparation time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capability [6, TS 38.214] assuming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w:t>
            </w:r>
            <w:ins w:id="14" w:author="Huawei" w:date="2020-04-30T23:39:00Z">
              <w:r w:rsidR="00653FB1" w:rsidRPr="00653FB1">
                <w:rPr>
                  <w:rFonts w:ascii="Times New Roman" w:eastAsiaTheme="minorEastAsia" w:hAnsi="Times New Roman"/>
                  <w:color w:val="C00000"/>
                  <w:szCs w:val="20"/>
                  <w:u w:val="single"/>
                  <w:lang w:eastAsia="zh-TW"/>
                </w:rPr>
                <w:t>after a last symbol of a CORESET</w:t>
              </w:r>
              <w:r w:rsidR="00653FB1">
                <w:rPr>
                  <w:rFonts w:ascii="Times New Roman" w:eastAsiaTheme="minorEastAsia" w:hAnsi="Times New Roman"/>
                  <w:color w:val="C00000"/>
                  <w:szCs w:val="20"/>
                  <w:u w:val="single"/>
                  <w:lang w:eastAsia="zh-TW"/>
                </w:rPr>
                <w:t xml:space="preserve"> </w:t>
              </w:r>
              <w:r w:rsidR="00653FB1" w:rsidRPr="00653FB1">
                <w:rPr>
                  <w:rFonts w:ascii="Times New Roman" w:eastAsiaTheme="minorEastAsia" w:hAnsi="Times New Roman"/>
                  <w:color w:val="C00000"/>
                  <w:szCs w:val="20"/>
                  <w:u w:val="single"/>
                  <w:lang w:eastAsia="zh-TW"/>
                </w:rPr>
                <w:t>where the UE detects a DCI format scheduling the transmission on the target cell</w:t>
              </w:r>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μ corresponds to the smallest SCS configuration</w:t>
            </w:r>
            <w:ins w:id="15"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between the SCS configuration of the PDCCH carrying the DCI format</w:t>
            </w:r>
            <w:ins w:id="16" w:author="Huawei" w:date="2020-04-30T23:39: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and the SCS configuration of the UE transmission on the source cell. If the UE transmits PRACH 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=0. </w:t>
            </w:r>
            <w:ins w:id="17" w:author="Huawei" w:date="2020-04-30T23:40:00Z">
              <w:r w:rsidR="00653FB1">
                <w:rPr>
                  <w:rFonts w:ascii="Times New Roman" w:eastAsiaTheme="minorEastAsia" w:hAnsi="Times New Roman"/>
                  <w:color w:val="C00000"/>
                  <w:szCs w:val="20"/>
                  <w:u w:val="single"/>
                  <w:lang w:eastAsia="zh-TW"/>
                </w:rPr>
                <w:t>]</w:t>
              </w:r>
            </w:ins>
          </w:p>
          <w:p w14:paraId="04780570" w14:textId="4DE80B39" w:rsidR="00523D68" w:rsidRDefault="007919A0" w:rsidP="0017367F">
            <w:pPr>
              <w:pStyle w:val="BodyText"/>
              <w:spacing w:after="0"/>
              <w:jc w:val="left"/>
              <w:rPr>
                <w:rFonts w:ascii="Times New Roman" w:hAnsi="Times New Roman"/>
                <w:sz w:val="22"/>
                <w:szCs w:val="22"/>
                <w:lang w:eastAsia="zh-CN"/>
              </w:rPr>
            </w:pPr>
            <w:r w:rsidRPr="0017367F">
              <w:rPr>
                <w:rFonts w:ascii="Times New Roman" w:eastAsiaTheme="minorEastAsia" w:hAnsi="Times New Roman"/>
                <w:color w:val="C00000"/>
                <w:szCs w:val="20"/>
                <w:u w:val="single"/>
                <w:lang w:eastAsia="zh-TW"/>
              </w:rPr>
              <w:t>A UE does not expect to cancel a transmission on the source cell in symbols from the set of symbols that occur, relative to a last symbol of a CORESET where the UE detects a DCI format scheduling a transmission on the target cell, after a number of symbols that is smaller than the</w:t>
            </w:r>
            <w:ins w:id="18" w:author="Huawei" w:date="2020-04-30T23:40:00Z">
              <w:r w:rsidR="00653FB1">
                <w:rPr>
                  <w:rFonts w:ascii="Times New Roman" w:eastAsiaTheme="minorEastAsia" w:hAnsi="Times New Roman"/>
                  <w:color w:val="C00000"/>
                  <w:szCs w:val="20"/>
                  <w:u w:val="single"/>
                  <w:lang w:eastAsia="zh-TW"/>
                </w:rPr>
                <w:t xml:space="preserve"> [</w:t>
              </w:r>
            </w:ins>
            <w:r w:rsidRPr="0017367F">
              <w:rPr>
                <w:rFonts w:ascii="Times New Roman" w:eastAsiaTheme="minorEastAsia" w:hAnsi="Times New Roman"/>
                <w:color w:val="C00000"/>
                <w:szCs w:val="20"/>
                <w:u w:val="single"/>
                <w:lang w:eastAsia="zh-TW"/>
              </w:rPr>
              <w:t xml:space="preserve"> PUSCH preparation time</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T</w:t>
            </w:r>
            <w:r w:rsidRPr="00CC19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for the corresponding PUSCH processing </w:t>
            </w:r>
            <w:r w:rsidRPr="0017367F">
              <w:rPr>
                <w:rFonts w:ascii="Times New Roman" w:eastAsiaTheme="minorEastAsia" w:hAnsi="Times New Roman"/>
                <w:color w:val="C00000"/>
                <w:szCs w:val="20"/>
                <w:u w:val="single"/>
                <w:lang w:eastAsia="zh-TW"/>
              </w:rPr>
              <w:lastRenderedPageBreak/>
              <w:t>capability [6, TS 38.214] assuming</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d</w:t>
            </w:r>
            <w:r w:rsidRPr="0017367F">
              <w:rPr>
                <w:rFonts w:ascii="Times New Roman" w:eastAsiaTheme="minorEastAsia" w:hAnsi="Times New Roman"/>
                <w:color w:val="C00000"/>
                <w:szCs w:val="20"/>
                <w:u w:val="single"/>
                <w:vertAlign w:val="subscript"/>
                <w:lang w:eastAsia="zh-TW"/>
              </w:rPr>
              <w:t>2,1</w:t>
            </w:r>
            <w:r w:rsidRPr="0017367F">
              <w:rPr>
                <w:rFonts w:ascii="Times New Roman" w:eastAsiaTheme="minorEastAsia" w:hAnsi="Times New Roman"/>
                <w:color w:val="C00000"/>
                <w:szCs w:val="20"/>
                <w:u w:val="single"/>
                <w:lang w:eastAsia="zh-TW"/>
              </w:rPr>
              <w:t xml:space="preserve"> = 1 and</w:t>
            </w:r>
            <w:r w:rsidR="00CC197F">
              <w:rPr>
                <w:rFonts w:ascii="Times New Roman" w:eastAsiaTheme="minorEastAsia" w:hAnsi="Times New Roman"/>
                <w:color w:val="C00000"/>
                <w:szCs w:val="20"/>
                <w:u w:val="single"/>
                <w:lang w:eastAsia="zh-TW"/>
              </w:rPr>
              <w:t xml:space="preserve"> </w:t>
            </w:r>
            <w:r w:rsidRPr="00CC19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color w:val="C00000"/>
                <w:szCs w:val="20"/>
                <w:u w:val="single"/>
                <w:lang w:eastAsia="zh-TW"/>
              </w:rPr>
              <w:t>using 1.25 kHz or 5 kHz SCS on the source cell, the UE determines</w:t>
            </w:r>
            <w:r w:rsidR="0017367F">
              <w:rPr>
                <w:rFonts w:ascii="Times New Roman" w:eastAsiaTheme="minorEastAsia" w:hAnsi="Times New Roman"/>
                <w:color w:val="C00000"/>
                <w:szCs w:val="20"/>
                <w:u w:val="single"/>
                <w:lang w:eastAsia="zh-TW"/>
              </w:rPr>
              <w:t xml:space="preserve"> </w:t>
            </w:r>
            <w:r w:rsidRPr="0017367F">
              <w:rPr>
                <w:rFonts w:ascii="Times New Roman" w:eastAsiaTheme="minorEastAsia" w:hAnsi="Times New Roman"/>
                <w:i/>
                <w:iCs/>
                <w:color w:val="C00000"/>
                <w:szCs w:val="20"/>
                <w:u w:val="single"/>
                <w:lang w:eastAsia="zh-TW"/>
              </w:rPr>
              <w:t>T</w:t>
            </w:r>
            <w:r w:rsidRPr="0017367F">
              <w:rPr>
                <w:rFonts w:ascii="Times New Roman" w:eastAsiaTheme="minorEastAsia" w:hAnsi="Times New Roman"/>
                <w:color w:val="C00000"/>
                <w:szCs w:val="20"/>
                <w:u w:val="single"/>
                <w:vertAlign w:val="subscript"/>
                <w:lang w:eastAsia="zh-TW"/>
              </w:rPr>
              <w:t>proc,2</w:t>
            </w:r>
            <w:r w:rsidRPr="0017367F">
              <w:rPr>
                <w:rFonts w:ascii="Times New Roman" w:eastAsiaTheme="minorEastAsia" w:hAnsi="Times New Roman"/>
                <w:color w:val="C00000"/>
                <w:szCs w:val="20"/>
                <w:u w:val="single"/>
                <w:lang w:eastAsia="zh-TW"/>
              </w:rPr>
              <w:t xml:space="preserve"> assuming SCS configuration </w:t>
            </w:r>
            <w:r w:rsidRPr="0017367F">
              <w:rPr>
                <w:rFonts w:ascii="Times New Roman" w:eastAsiaTheme="minorEastAsia" w:hAnsi="Times New Roman"/>
                <w:i/>
                <w:iCs/>
                <w:color w:val="C00000"/>
                <w:szCs w:val="20"/>
                <w:u w:val="single"/>
                <w:lang w:eastAsia="zh-TW"/>
              </w:rPr>
              <w:t>μ</w:t>
            </w:r>
            <w:r w:rsidRPr="0017367F">
              <w:rPr>
                <w:rFonts w:ascii="Times New Roman" w:eastAsiaTheme="minorEastAsia" w:hAnsi="Times New Roman"/>
                <w:color w:val="C00000"/>
                <w:szCs w:val="20"/>
                <w:u w:val="single"/>
                <w:lang w:eastAsia="zh-TW"/>
              </w:rPr>
              <w:t>=0</w:t>
            </w:r>
            <w:ins w:id="19" w:author="Huawei" w:date="2020-04-30T23:40:00Z">
              <w:r w:rsidR="00653FB1">
                <w:rPr>
                  <w:rFonts w:ascii="Times New Roman" w:eastAsiaTheme="minorEastAsia" w:hAnsi="Times New Roman"/>
                  <w:color w:val="C00000"/>
                  <w:szCs w:val="20"/>
                  <w:u w:val="single"/>
                  <w:lang w:eastAsia="zh-TW"/>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77777777" w:rsidR="00154E50" w:rsidRDefault="00154E50">
      <w:pPr>
        <w:pStyle w:val="BodyText"/>
        <w:spacing w:after="0"/>
        <w:rPr>
          <w:rFonts w:ascii="Times New Roman" w:hAnsi="Times New Roman"/>
          <w:sz w:val="22"/>
          <w:szCs w:val="22"/>
          <w:lang w:eastAsia="zh-CN"/>
        </w:rPr>
      </w:pPr>
    </w:p>
    <w:p w14:paraId="0E370F35" w14:textId="77777777" w:rsidR="00DC70C1" w:rsidRDefault="00DC70C1">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13D1" w14:textId="77777777" w:rsidR="00347607" w:rsidRDefault="00347607">
      <w:pPr>
        <w:spacing w:after="0" w:line="240" w:lineRule="auto"/>
      </w:pPr>
      <w:r>
        <w:separator/>
      </w:r>
    </w:p>
  </w:endnote>
  <w:endnote w:type="continuationSeparator" w:id="0">
    <w:p w14:paraId="6041C641" w14:textId="77777777" w:rsidR="00347607" w:rsidRDefault="0034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5" w14:textId="77777777" w:rsidR="00632F1C" w:rsidRDefault="0035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632F1C" w:rsidRDefault="00632F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7" w14:textId="77777777" w:rsidR="00632F1C" w:rsidRDefault="003549CF">
    <w:pPr>
      <w:pStyle w:val="Footer"/>
      <w:ind w:right="360"/>
    </w:pPr>
    <w:r>
      <w:rPr>
        <w:rStyle w:val="PageNumber"/>
      </w:rPr>
      <w:fldChar w:fldCharType="begin"/>
    </w:r>
    <w:r>
      <w:rPr>
        <w:rStyle w:val="PageNumber"/>
      </w:rPr>
      <w:instrText xml:space="preserve"> PAGE </w:instrText>
    </w:r>
    <w:r>
      <w:rPr>
        <w:rStyle w:val="PageNumber"/>
      </w:rPr>
      <w:fldChar w:fldCharType="separate"/>
    </w:r>
    <w:r w:rsidR="004479D6">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79D6">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359A0" w14:textId="77777777" w:rsidR="00347607" w:rsidRDefault="00347607">
      <w:pPr>
        <w:spacing w:after="0" w:line="240" w:lineRule="auto"/>
      </w:pPr>
      <w:r>
        <w:separator/>
      </w:r>
    </w:p>
  </w:footnote>
  <w:footnote w:type="continuationSeparator" w:id="0">
    <w:p w14:paraId="0641F9DC" w14:textId="77777777" w:rsidR="00347607" w:rsidRDefault="00347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8364" w14:textId="77777777" w:rsidR="00632F1C" w:rsidRDefault="003549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4"/>
  </w:num>
  <w:num w:numId="12">
    <w:abstractNumId w:val="2"/>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24E6"/>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DEA9C5D0-91EE-4448-8135-24F26E854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BC42BB-70D4-4885-B463-BEC67ED1E923}">
  <ds:schemaRefs>
    <ds:schemaRef ds:uri="http://schemas.openxmlformats.org/officeDocument/2006/bibliography"/>
  </ds:schemaRefs>
</ds:datastoreItem>
</file>

<file path=customXml/itemProps6.xml><?xml version="1.0" encoding="utf-8"?>
<ds:datastoreItem xmlns:ds="http://schemas.openxmlformats.org/officeDocument/2006/customXml" ds:itemID="{C2605701-EE1D-4AA7-AF90-2972E3DB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25</Pages>
  <Words>11053</Words>
  <Characters>63008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73914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Huawei2</cp:lastModifiedBy>
  <cp:revision>6</cp:revision>
  <cp:lastPrinted>2011-11-09T07:49:00Z</cp:lastPrinted>
  <dcterms:created xsi:type="dcterms:W3CDTF">2020-04-30T14:43:00Z</dcterms:created>
  <dcterms:modified xsi:type="dcterms:W3CDTF">2020-04-30T16:39:00Z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2020-04-30 14:43:34Z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1588264325</vt:lpwstr>
  </property>
</Properties>
</file>