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TW"/>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TW"/>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TW"/>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TW"/>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TW"/>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TW"/>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TW"/>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TW"/>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TW"/>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TW"/>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TW"/>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TW"/>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TW"/>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TW"/>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Huawei [1], ZTE [2], Intel [3], Samsung [4], and/or Apple [6] is/are acceptable or not. Also, </w:t>
      </w:r>
      <w:r>
        <w:rPr>
          <w:rFonts w:ascii="Times New Roman" w:hAnsi="Times New Roman"/>
          <w:sz w:val="22"/>
          <w:szCs w:val="22"/>
          <w:lang w:eastAsia="zh-CN"/>
        </w:rPr>
        <w:lastRenderedPageBreak/>
        <w:t>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TW"/>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TW"/>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lastRenderedPageBreak/>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lastRenderedPageBreak/>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w:t>
      </w:r>
      <w:r w:rsidRPr="00A300A8">
        <w:rPr>
          <w:rFonts w:ascii="Times New Roman" w:eastAsia="DengXian" w:hAnsi="Times New Roman"/>
          <w:lang w:eastAsia="zh-CN"/>
        </w:rPr>
        <w:lastRenderedPageBreak/>
        <w:t xml:space="preserve">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w:t>
            </w:r>
            <w:r w:rsidRPr="00A975F2">
              <w:rPr>
                <w:rFonts w:ascii="Times New Roman" w:hAnsi="Times New Roman"/>
              </w:rPr>
              <w:lastRenderedPageBreak/>
              <w:t>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w:t>
            </w:r>
            <w:proofErr w:type="gramStart"/>
            <w:r w:rsidRPr="00A975F2">
              <w:rPr>
                <w:rFonts w:ascii="Times New Roman" w:hAnsi="Times New Roman"/>
                <w:sz w:val="20"/>
                <w:szCs w:val="20"/>
              </w:rPr>
              <w:t>' .</w:t>
            </w:r>
            <w:proofErr w:type="gramEnd"/>
            <w:r w:rsidRPr="00A975F2">
              <w:rPr>
                <w:rFonts w:ascii="Times New Roman" w:hAnsi="Times New Roman"/>
                <w:sz w:val="20"/>
                <w:szCs w:val="20"/>
              </w:rPr>
              <w:t xml:space="preserve">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lastRenderedPageBreak/>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rPr>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w:t>
            </w:r>
            <w:r w:rsidRPr="00A975F2">
              <w:rPr>
                <w:rFonts w:ascii="Times New Roman" w:hAnsi="Times New Roman"/>
              </w:rPr>
              <w:lastRenderedPageBreak/>
              <w:t xml:space="preserve">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lastRenderedPageBreak/>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rPr>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w:t>
            </w:r>
            <w:proofErr w:type="gramStart"/>
            <w:r w:rsidRPr="00A975F2">
              <w:rPr>
                <w:rFonts w:ascii="Times New Roman" w:hAnsi="Times New Roman"/>
                <w:color w:val="1F497D"/>
                <w:lang w:eastAsia="zh-TW"/>
              </w:rPr>
              <w:t>similar to</w:t>
            </w:r>
            <w:proofErr w:type="gramEnd"/>
            <w:r w:rsidRPr="00A975F2">
              <w:rPr>
                <w:rFonts w:ascii="Times New Roman" w:hAnsi="Times New Roman"/>
                <w:color w:val="1F497D"/>
                <w:lang w:eastAsia="zh-TW"/>
              </w:rPr>
              <w:t xml:space="preserve">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 xml:space="preserve">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w:t>
            </w:r>
            <w:r w:rsidR="005104DD" w:rsidRPr="00AB2C0B">
              <w:rPr>
                <w:rFonts w:ascii="Times New Roman" w:hAnsi="Times New Roman"/>
              </w:rPr>
              <w:lastRenderedPageBreak/>
              <w:t>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w:t>
            </w:r>
            <w:r w:rsidRPr="00AB2C0B">
              <w:rPr>
                <w:rFonts w:ascii="Times New Roman" w:hAnsi="Times New Roman"/>
              </w:rPr>
              <w:lastRenderedPageBreak/>
              <w:t>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lastRenderedPageBreak/>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lastRenderedPageBreak/>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81282E">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81282E">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rFonts w:ascii="Times New Roman" w:hAnsi="Times New Roman"/>
                <w:noProof/>
                <w:lang w:eastAsia="zh-CN"/>
              </w:rPr>
              <w:fldChar w:fldCharType="separate"/>
            </w:r>
            <w:r w:rsidRPr="00F6277F">
              <w:rPr>
                <w:rFonts w:ascii="Times New Roman" w:hAnsi="Times New Roman"/>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4pt;height:210pt;visibility:visible">
                  <v:imagedata r:id="rId37" r:href="rId38"/>
                </v:shape>
              </w:pict>
            </w:r>
            <w:r w:rsidRPr="00F6277F">
              <w:rPr>
                <w:rFonts w:ascii="Times New Roman" w:hAnsi="Times New Roman"/>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81282E">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81282E">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81282E">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AB4433" w:rsidP="00F6277F">
            <w:pPr>
              <w:pStyle w:val="NormalWeb"/>
              <w:spacing w:before="0" w:beforeAutospacing="0" w:after="0" w:afterAutospacing="0" w:line="240" w:lineRule="auto"/>
              <w:rPr>
                <w:rFonts w:ascii="Times New Roman" w:hAnsi="Times New Roman"/>
                <w:sz w:val="20"/>
                <w:szCs w:val="20"/>
              </w:rPr>
            </w:pPr>
            <w:r w:rsidRPr="0054039F">
              <w:rPr>
                <w:rFonts w:ascii="Times New Roman" w:hAnsi="Times New Roman"/>
                <w:noProof/>
                <w:sz w:val="20"/>
                <w:szCs w:val="20"/>
                <w:lang w:eastAsia="zh-TW"/>
              </w:rPr>
              <w:pict w14:anchorId="1ABD7468">
                <v:shape id="Picture 29" o:spid="_x0000_i1026" type="#_x0000_t75" style="width:391pt;height:193.5pt;visibility:visible;mso-wrap-style:square">
                  <v:imagedata r:id="rId39" o:title=""/>
                </v:shape>
              </w:pict>
            </w:r>
          </w:p>
        </w:tc>
      </w:tr>
      <w:tr w:rsidR="00AB4433" w:rsidRPr="00F6277F" w14:paraId="55B11F09" w14:textId="77777777" w:rsidTr="0081282E">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81282E">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81282E">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7777777" w:rsidR="0009793C" w:rsidRDefault="0009793C" w:rsidP="0009793C">
      <w:pPr>
        <w:pStyle w:val="BodyText"/>
        <w:spacing w:after="0"/>
        <w:rPr>
          <w:rFonts w:ascii="Times New Roman" w:hAnsi="Times New Roman"/>
          <w:b/>
          <w:bCs/>
          <w:sz w:val="22"/>
          <w:szCs w:val="22"/>
          <w:lang w:eastAsia="zh-CN"/>
        </w:rPr>
      </w:pPr>
      <w:bookmarkStart w:id="2" w:name="_GoBack"/>
      <w:r>
        <w:rPr>
          <w:rFonts w:ascii="Times New Roman" w:hAnsi="Times New Roman"/>
          <w:b/>
          <w:bCs/>
          <w:sz w:val="22"/>
          <w:szCs w:val="22"/>
          <w:lang w:eastAsia="zh-CN"/>
        </w:rPr>
        <w:t>Feature lead observation and summary (based on feedback received until 4/24 8pm UTC-7):</w:t>
      </w:r>
    </w:p>
    <w:p w14:paraId="58749B90" w14:textId="1B13B616"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proofErr w:type="gramStart"/>
      <w:r w:rsidR="005A33D8">
        <w:rPr>
          <w:sz w:val="22"/>
          <w:szCs w:val="22"/>
          <w:lang w:eastAsia="zh-CN"/>
        </w:rPr>
        <w:t>seem</w:t>
      </w:r>
      <w:proofErr w:type="gramEnd"/>
      <w:r w:rsidR="005A33D8">
        <w:rPr>
          <w:sz w:val="22"/>
          <w:szCs w:val="22"/>
          <w:lang w:eastAsia="zh-CN"/>
        </w:rPr>
        <w:t xml:space="preserve"> productive and gravitating towards the TP suggested by Ericsson.</w:t>
      </w:r>
    </w:p>
    <w:p w14:paraId="44FBCF46" w14:textId="65EB353B"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proofErr w:type="gramStart"/>
      <w:r>
        <w:rPr>
          <w:sz w:val="22"/>
          <w:szCs w:val="22"/>
          <w:lang w:eastAsia="zh-CN"/>
        </w:rPr>
        <w:t>to use</w:t>
      </w:r>
      <w:proofErr w:type="gramEnd"/>
      <w:r>
        <w:rPr>
          <w:sz w:val="22"/>
          <w:szCs w:val="22"/>
          <w:lang w:eastAsia="zh-CN"/>
        </w:rPr>
        <w:t xml:space="preserve"> the TP suggested by Ericsson for further </w:t>
      </w:r>
      <w:proofErr w:type="spellStart"/>
      <w:r>
        <w:rPr>
          <w:sz w:val="22"/>
          <w:szCs w:val="22"/>
          <w:lang w:eastAsia="zh-CN"/>
        </w:rPr>
        <w:t>disciussion</w:t>
      </w:r>
      <w:proofErr w:type="spellEnd"/>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lastRenderedPageBreak/>
        <w:t>TP #</w:t>
      </w:r>
      <w:r>
        <w:rPr>
          <w:b/>
          <w:iCs/>
          <w:lang w:eastAsia="zh-CN"/>
        </w:rPr>
        <w:t>5</w:t>
      </w:r>
    </w:p>
    <w:tbl>
      <w:tblPr>
        <w:tblStyle w:val="TableGrid"/>
        <w:tblW w:w="0" w:type="auto"/>
        <w:tblLook w:val="04A0" w:firstRow="1" w:lastRow="0" w:firstColumn="1" w:lastColumn="0" w:noHBand="0" w:noVBand="1"/>
      </w:tblPr>
      <w:tblGrid>
        <w:gridCol w:w="9962"/>
      </w:tblGrid>
      <w:tr w:rsidR="00523D68" w14:paraId="0B755EB3" w14:textId="77777777" w:rsidTr="00523D68">
        <w:tc>
          <w:tcPr>
            <w:tcW w:w="9962" w:type="dxa"/>
          </w:tcPr>
          <w:p w14:paraId="7CCBFC13"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If </w:t>
            </w:r>
          </w:p>
          <w:p w14:paraId="389272AB"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the UE does not provide </w:t>
            </w:r>
            <w:proofErr w:type="spellStart"/>
            <w:r w:rsidRPr="007919A0">
              <w:rPr>
                <w:rFonts w:eastAsiaTheme="minorEastAsia"/>
                <w:i/>
                <w:iCs/>
                <w:color w:val="000000"/>
                <w:lang w:eastAsia="zh-TW"/>
              </w:rPr>
              <w:t>UplinkPowerSharingDAPS</w:t>
            </w:r>
            <w:proofErr w:type="spellEnd"/>
            <w:r w:rsidRPr="007919A0">
              <w:rPr>
                <w:rFonts w:eastAsiaTheme="minorEastAsia"/>
                <w:i/>
                <w:iCs/>
                <w:color w:val="000000"/>
                <w:lang w:eastAsia="zh-TW"/>
              </w:rPr>
              <w:t>-HO</w:t>
            </w:r>
            <w:r w:rsidRPr="007919A0">
              <w:rPr>
                <w:rFonts w:eastAsiaTheme="minorEastAsia"/>
                <w:color w:val="000000"/>
                <w:lang w:eastAsia="zh-TW"/>
              </w:rPr>
              <w:t xml:space="preserve">, and </w:t>
            </w:r>
          </w:p>
          <w:p w14:paraId="6545D712"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UE transmissions on the target cell and the source cell overlap </w:t>
            </w:r>
          </w:p>
          <w:p w14:paraId="6EC72A1A" w14:textId="77777777" w:rsidR="00CC197F" w:rsidRDefault="007919A0" w:rsidP="0017367F">
            <w:pPr>
              <w:pStyle w:val="BodyText"/>
              <w:spacing w:after="0"/>
              <w:jc w:val="left"/>
              <w:rPr>
                <w:rFonts w:ascii="Times New Roman" w:eastAsiaTheme="minorEastAsia" w:hAnsi="Times New Roman"/>
                <w:color w:val="C00000"/>
                <w:szCs w:val="20"/>
                <w:u w:val="single"/>
                <w:lang w:eastAsia="zh-TW"/>
              </w:rPr>
            </w:pPr>
            <w:r w:rsidRPr="007919A0">
              <w:rPr>
                <w:rFonts w:ascii="Times New Roman" w:eastAsiaTheme="minorEastAsia" w:hAnsi="Times New Roman"/>
                <w:color w:val="000000"/>
                <w:szCs w:val="20"/>
                <w:lang w:eastAsia="zh-TW"/>
              </w:rPr>
              <w:t>the UE transmits only on the target cell</w:t>
            </w:r>
            <w:r w:rsidR="0017367F">
              <w:rPr>
                <w:rFonts w:ascii="Times New Roman" w:eastAsiaTheme="minorEastAsia" w:hAnsi="Times New Roman"/>
                <w:color w:val="000000"/>
                <w:szCs w:val="20"/>
                <w:lang w:eastAsia="zh-TW"/>
              </w:rPr>
              <w:t xml:space="preserve"> </w:t>
            </w:r>
            <w:r w:rsidR="0017367F" w:rsidRPr="0017367F">
              <w:rPr>
                <w:rFonts w:ascii="Times New Roman" w:eastAsiaTheme="minorEastAsia" w:hAnsi="Times New Roman"/>
                <w:color w:val="C00000"/>
                <w:szCs w:val="20"/>
                <w:u w:val="single"/>
                <w:lang w:eastAsia="zh-TW"/>
              </w:rPr>
              <w:t>and</w:t>
            </w:r>
            <w:r w:rsidRPr="0017367F">
              <w:rPr>
                <w:rFonts w:ascii="Times New Roman" w:eastAsiaTheme="minorEastAsia" w:hAnsi="Times New Roman"/>
                <w:color w:val="C0000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 μ corresponds to the smallest SCS </w:t>
            </w:r>
            <w:proofErr w:type="spellStart"/>
            <w:r w:rsidRPr="0017367F">
              <w:rPr>
                <w:rFonts w:ascii="Times New Roman" w:eastAsiaTheme="minorEastAsia" w:hAnsi="Times New Roman"/>
                <w:color w:val="C00000"/>
                <w:szCs w:val="20"/>
                <w:u w:val="single"/>
                <w:lang w:eastAsia="zh-TW"/>
              </w:rPr>
              <w:t>configurationbetween</w:t>
            </w:r>
            <w:proofErr w:type="spellEnd"/>
            <w:r w:rsidRPr="0017367F">
              <w:rPr>
                <w:rFonts w:ascii="Times New Roman" w:eastAsiaTheme="minorEastAsia" w:hAnsi="Times New Roman"/>
                <w:color w:val="C00000"/>
                <w:szCs w:val="20"/>
                <w:u w:val="single"/>
                <w:lang w:eastAsia="zh-TW"/>
              </w:rPr>
              <w:t xml:space="preserve"> the SCS configuration of the PDCCH carrying the DCI </w:t>
            </w:r>
            <w:proofErr w:type="spellStart"/>
            <w:r w:rsidRPr="0017367F">
              <w:rPr>
                <w:rFonts w:ascii="Times New Roman" w:eastAsiaTheme="minorEastAsia" w:hAnsi="Times New Roman"/>
                <w:color w:val="C00000"/>
                <w:szCs w:val="20"/>
                <w:u w:val="single"/>
                <w:lang w:eastAsia="zh-TW"/>
              </w:rPr>
              <w:t>formatand</w:t>
            </w:r>
            <w:proofErr w:type="spellEnd"/>
            <w:r w:rsidRPr="001736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=0. </w:t>
            </w:r>
          </w:p>
          <w:p w14:paraId="04780570" w14:textId="4D41361F" w:rsidR="00523D68" w:rsidRDefault="007919A0" w:rsidP="0017367F">
            <w:pPr>
              <w:pStyle w:val="BodyText"/>
              <w:spacing w:after="0"/>
              <w:jc w:val="left"/>
              <w:rPr>
                <w:rFonts w:ascii="Times New Roman" w:hAnsi="Times New Roman"/>
                <w:sz w:val="22"/>
                <w:szCs w:val="22"/>
                <w:lang w:eastAsia="zh-CN"/>
              </w:rPr>
            </w:pPr>
            <w:r w:rsidRPr="0017367F">
              <w:rPr>
                <w:rFonts w:ascii="Times New Roman" w:eastAsiaTheme="minorEastAsia" w:hAnsi="Times New Roman"/>
                <w:color w:val="C00000"/>
                <w:szCs w:val="20"/>
                <w:u w:val="single"/>
                <w:lang w:eastAsia="zh-TW"/>
              </w:rPr>
              <w:t>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T</w:t>
            </w:r>
            <w:r w:rsidRPr="00CC19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color w:val="C00000"/>
                <w:szCs w:val="20"/>
                <w:u w:val="single"/>
                <w:lang w:eastAsia="zh-TW"/>
              </w:rPr>
              <w:t>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p>
        </w:tc>
      </w:tr>
    </w:tbl>
    <w:p w14:paraId="6F33E740" w14:textId="77777777" w:rsidR="00154E50" w:rsidRDefault="00154E50">
      <w:pPr>
        <w:pStyle w:val="BodyText"/>
        <w:spacing w:after="0"/>
        <w:rPr>
          <w:rFonts w:ascii="Times New Roman" w:hAnsi="Times New Roman"/>
          <w:sz w:val="22"/>
          <w:szCs w:val="22"/>
          <w:lang w:eastAsia="zh-CN"/>
        </w:rPr>
      </w:pPr>
    </w:p>
    <w:bookmarkEnd w:id="2"/>
    <w:p w14:paraId="0C5EF352" w14:textId="77777777" w:rsidR="00154E50" w:rsidRDefault="00154E50">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1095" w14:textId="77777777" w:rsidR="00CE0D28" w:rsidRDefault="00CE0D28">
      <w:pPr>
        <w:spacing w:after="0" w:line="240" w:lineRule="auto"/>
      </w:pPr>
      <w:r>
        <w:separator/>
      </w:r>
    </w:p>
  </w:endnote>
  <w:endnote w:type="continuationSeparator" w:id="0">
    <w:p w14:paraId="4B63E3F0" w14:textId="77777777" w:rsidR="00CE0D28" w:rsidRDefault="00CE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1D258A">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258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8718" w14:textId="77777777" w:rsidR="00CE0D28" w:rsidRDefault="00CE0D28">
      <w:pPr>
        <w:spacing w:after="0" w:line="240" w:lineRule="auto"/>
      </w:pPr>
      <w:r>
        <w:separator/>
      </w:r>
    </w:p>
  </w:footnote>
  <w:footnote w:type="continuationSeparator" w:id="0">
    <w:p w14:paraId="2F61ABEA" w14:textId="77777777" w:rsidR="00CE0D28" w:rsidRDefault="00CE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4"/>
  </w:num>
  <w:num w:numId="12">
    <w:abstractNumId w:val="2"/>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cfa6e706-8601-4650-be9b-147c2ee1b24b"/>
    <ds:schemaRef ds:uri="http://www.w3.org/XML/1998/namespace"/>
    <ds:schemaRef ds:uri="http://purl.org/dc/dcmitype/"/>
  </ds:schemaRefs>
</ds:datastoreItem>
</file>

<file path=customXml/itemProps4.xml><?xml version="1.0" encoding="utf-8"?>
<ds:datastoreItem xmlns:ds="http://schemas.openxmlformats.org/officeDocument/2006/customXml" ds:itemID="{0C8B76FE-B478-4929-B5F5-4482E4C0D19F}">
  <ds:schemaRefs>
    <ds:schemaRef ds:uri="http://schemas.openxmlformats.org/officeDocument/2006/bibliography"/>
  </ds:schemaRefs>
</ds:datastoreItem>
</file>

<file path=customXml/itemProps5.xml><?xml version="1.0" encoding="utf-8"?>
<ds:datastoreItem xmlns:ds="http://schemas.openxmlformats.org/officeDocument/2006/customXml" ds:itemID="{DEA9C5D0-91EE-4448-8135-24F26E85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2553C4-6345-40FE-BDB3-0BBDB9A1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25</Pages>
  <Words>12673</Words>
  <Characters>60959</Characters>
  <Application>Microsoft Office Word</Application>
  <DocSecurity>0</DocSecurity>
  <Lines>1195</Lines>
  <Paragraphs>529</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73103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2</cp:revision>
  <cp:lastPrinted>2011-11-09T07:49:00Z</cp:lastPrinted>
  <dcterms:created xsi:type="dcterms:W3CDTF">2020-04-30T14:28:00Z</dcterms:created>
  <dcterms:modified xsi:type="dcterms:W3CDTF">2020-04-30T14:28:00Z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14:27:40Z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