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F32" w:rsidRDefault="009D6DE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112F32" w:rsidRDefault="009D6DEC">
          <w:pPr>
            <w:spacing w:after="0"/>
            <w:ind w:left="1988" w:hanging="1988"/>
            <w:jc w:val="both"/>
            <w:rPr>
              <w:rFonts w:ascii="Arial" w:hAnsi="Arial" w:cs="Arial"/>
              <w:b/>
              <w:sz w:val="24"/>
            </w:rPr>
          </w:pPr>
          <w:r>
            <w:rPr>
              <w:rFonts w:ascii="Arial" w:hAnsi="Arial" w:cs="Arial"/>
              <w:b/>
              <w:sz w:val="24"/>
            </w:rPr>
            <w:t>e-Meeting, April 20 – 30, 2020</w:t>
          </w:r>
        </w:p>
      </w:sdtContent>
    </w:sdt>
    <w:p w:rsidR="00112F32" w:rsidRDefault="00112F32">
      <w:pPr>
        <w:spacing w:after="0"/>
        <w:ind w:left="1988" w:hanging="1988"/>
        <w:jc w:val="both"/>
        <w:rPr>
          <w:rFonts w:ascii="Arial" w:hAnsi="Arial" w:cs="Arial"/>
          <w:b/>
          <w:sz w:val="24"/>
        </w:rPr>
      </w:pPr>
    </w:p>
    <w:p w:rsidR="00112F32" w:rsidRDefault="009D6DE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12F32" w:rsidRDefault="009D6DE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[100b-e-NR-Mob-Enh-01]</w:t>
          </w:r>
        </w:sdtContent>
      </w:sdt>
    </w:p>
    <w:p w:rsidR="00112F32" w:rsidRDefault="009D6DE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112F32" w:rsidRDefault="009D6DE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12F32" w:rsidRDefault="00112F32">
      <w:pPr>
        <w:spacing w:after="0"/>
        <w:ind w:left="2388" w:hangingChars="995" w:hanging="2388"/>
        <w:jc w:val="both"/>
        <w:rPr>
          <w:sz w:val="24"/>
        </w:rPr>
      </w:pPr>
    </w:p>
    <w:p w:rsidR="00112F32" w:rsidRDefault="009D6DEC">
      <w:pPr>
        <w:pStyle w:val="Heading1"/>
        <w:numPr>
          <w:ilvl w:val="0"/>
          <w:numId w:val="5"/>
        </w:numPr>
        <w:ind w:left="360"/>
        <w:rPr>
          <w:rFonts w:cs="Arial"/>
          <w:sz w:val="32"/>
          <w:szCs w:val="32"/>
          <w:lang w:val="en-US"/>
        </w:rPr>
      </w:pPr>
      <w:r>
        <w:rPr>
          <w:rFonts w:cs="Arial"/>
          <w:sz w:val="32"/>
          <w:szCs w:val="32"/>
          <w:lang w:val="en-US"/>
        </w:rPr>
        <w:t>Introduction</w:t>
      </w:r>
    </w:p>
    <w:p w:rsidR="00112F32" w:rsidRDefault="009D6DE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rsidR="00112F32" w:rsidRDefault="009D6DE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rsidR="00112F32" w:rsidRDefault="009D6DE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rsidR="00112F32" w:rsidRDefault="009D6DE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rsidR="00112F32" w:rsidRDefault="00112F32">
      <w:pPr>
        <w:ind w:firstLine="288"/>
        <w:rPr>
          <w:sz w:val="22"/>
          <w:szCs w:val="22"/>
          <w:lang w:eastAsia="zh-CN"/>
        </w:rPr>
      </w:pPr>
    </w:p>
    <w:p w:rsidR="00112F32" w:rsidRDefault="009D6DEC">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rsidR="00112F32" w:rsidRDefault="00112F32">
      <w:pPr>
        <w:ind w:firstLine="288"/>
        <w:rPr>
          <w:sz w:val="22"/>
          <w:szCs w:val="22"/>
          <w:lang w:eastAsia="zh-CN"/>
        </w:rPr>
      </w:pPr>
    </w:p>
    <w:p w:rsidR="00112F32" w:rsidRDefault="009D6DEC">
      <w:pPr>
        <w:pStyle w:val="Heading1"/>
        <w:numPr>
          <w:ilvl w:val="0"/>
          <w:numId w:val="5"/>
        </w:numPr>
        <w:ind w:left="360"/>
        <w:rPr>
          <w:rFonts w:cs="Arial"/>
          <w:sz w:val="32"/>
          <w:szCs w:val="32"/>
          <w:lang w:val="en-US"/>
        </w:rPr>
      </w:pPr>
      <w:r>
        <w:rPr>
          <w:rFonts w:cs="Arial"/>
          <w:sz w:val="32"/>
          <w:szCs w:val="32"/>
        </w:rPr>
        <w:t>Email Discussion [100b-e-NR-Mob-Enh-01]</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rsidR="00112F32" w:rsidRDefault="00112F32">
      <w:pPr>
        <w:pStyle w:val="BodyText"/>
        <w:spacing w:after="0"/>
        <w:rPr>
          <w:rFonts w:ascii="Times New Roman" w:hAnsi="Times New Roman"/>
          <w:b/>
          <w:bCs/>
          <w:sz w:val="22"/>
          <w:szCs w:val="22"/>
          <w:u w:val="single"/>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Toffset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rsidR="00112F32" w:rsidRDefault="00112F32">
      <w:pPr>
        <w:rPr>
          <w:bCs/>
          <w:iCs/>
          <w:lang w:eastAsia="zh-CN"/>
        </w:rPr>
      </w:pPr>
    </w:p>
    <w:tbl>
      <w:tblPr>
        <w:tblStyle w:val="TableGrid"/>
        <w:tblW w:w="9962" w:type="dxa"/>
        <w:tblLayout w:type="fixed"/>
        <w:tblLook w:val="04A0" w:firstRow="1" w:lastRow="0" w:firstColumn="1" w:lastColumn="0" w:noHBand="0" w:noVBand="1"/>
      </w:tblPr>
      <w:tblGrid>
        <w:gridCol w:w="9962"/>
      </w:tblGrid>
      <w:tr w:rsidR="00112F32">
        <w:tc>
          <w:tcPr>
            <w:tcW w:w="9962" w:type="dxa"/>
          </w:tcPr>
          <w:p w:rsidR="00112F32" w:rsidRDefault="009D6DEC">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rsidR="00112F32" w:rsidRDefault="009D6DEC">
            <w:pPr>
              <w:spacing w:before="0" w:after="0" w:line="240" w:lineRule="auto"/>
              <w:rPr>
                <w:color w:val="FF0000"/>
              </w:rPr>
            </w:pPr>
            <w:r>
              <w:rPr>
                <w:color w:val="FF0000"/>
              </w:rPr>
              <w:t>&lt; Unchanged parts are omitted &gt;</w:t>
            </w:r>
          </w:p>
          <w:p w:rsidR="00112F32" w:rsidRDefault="009D6DEC">
            <w:pPr>
              <w:spacing w:before="0" w:after="0" w:line="240" w:lineRule="auto"/>
              <w:rPr>
                <w:rFonts w:eastAsia="Times New Roman"/>
              </w:rPr>
            </w:pPr>
            <w:r>
              <w:t xml:space="preserve">If </w:t>
            </w:r>
          </w:p>
          <w:p w:rsidR="00112F32" w:rsidRDefault="009D6DEC">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rsidR="00112F32" w:rsidRDefault="009D6DEC">
            <w:pPr>
              <w:pStyle w:val="B1"/>
              <w:spacing w:before="0" w:after="0" w:line="240" w:lineRule="auto"/>
              <w:ind w:left="560" w:hanging="276"/>
            </w:pPr>
            <w:r>
              <w:t>-</w:t>
            </w:r>
            <w:r>
              <w:tab/>
              <w:t xml:space="preserve">UE transmissions on the target cell and the source cell overlap </w:t>
            </w:r>
          </w:p>
          <w:p w:rsidR="00112F32" w:rsidRDefault="009D6DEC">
            <w:pPr>
              <w:spacing w:before="0" w:after="0" w:line="240" w:lineRule="auto"/>
            </w:pPr>
            <w:r>
              <w:t xml:space="preserve">the UE transmits only on the target cell </w:t>
            </w:r>
          </w:p>
          <w:p w:rsidR="00112F32" w:rsidRDefault="009D6DEC">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rsidR="00112F32" w:rsidRDefault="00112F32">
      <w:pPr>
        <w:rPr>
          <w:bCs/>
          <w:iCs/>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112F32">
        <w:tc>
          <w:tcPr>
            <w:tcW w:w="9962" w:type="dxa"/>
          </w:tcPr>
          <w:p w:rsidR="00112F32" w:rsidRDefault="009D6DEC">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Dual active protocol stack based handover</w:t>
            </w:r>
          </w:p>
          <w:p w:rsidR="00112F32" w:rsidRDefault="009D6DEC">
            <w:pPr>
              <w:spacing w:before="0" w:after="0" w:line="240" w:lineRule="auto"/>
            </w:pPr>
            <w:r>
              <w:rPr>
                <w:i/>
                <w:iCs/>
                <w:color w:val="FF0000"/>
              </w:rPr>
              <w:t>&lt; Unchanged parts are omitted &gt;</w:t>
            </w:r>
          </w:p>
          <w:p w:rsidR="00112F32" w:rsidRDefault="009D6DEC">
            <w:pPr>
              <w:spacing w:before="0" w:after="0" w:line="240" w:lineRule="auto"/>
            </w:pPr>
            <w:r>
              <w:t>UE transmissions on the target cell and the source cell overlap if they are in</w:t>
            </w:r>
          </w:p>
          <w:p w:rsidR="00112F32" w:rsidRDefault="009D6DEC">
            <w:pPr>
              <w:pStyle w:val="B1"/>
              <w:spacing w:before="0" w:after="0" w:line="240" w:lineRule="auto"/>
              <w:ind w:left="560" w:hanging="276"/>
            </w:pPr>
            <w:r>
              <w:t>-</w:t>
            </w:r>
            <w:r>
              <w:tab/>
              <w:t>overlapping time resources if the carrier frequencies for the target MCG and the source MCG are intra-frequency and intra-band</w:t>
            </w:r>
          </w:p>
          <w:p w:rsidR="00112F32" w:rsidRDefault="009D6DE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112F32" w:rsidRDefault="00112F32">
            <w:pPr>
              <w:pStyle w:val="B1"/>
              <w:spacing w:before="0" w:after="0" w:line="240" w:lineRule="auto"/>
              <w:ind w:left="560" w:hanging="276"/>
            </w:pPr>
          </w:p>
          <w:p w:rsidR="00112F32" w:rsidRDefault="009D6DEC">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rsidR="00112F32" w:rsidRDefault="009D6DEC">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CN"/>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112F32">
        <w:tc>
          <w:tcPr>
            <w:tcW w:w="9962" w:type="dxa"/>
          </w:tcPr>
          <w:p w:rsidR="00112F32" w:rsidRDefault="009D6DEC">
            <w:pPr>
              <w:pStyle w:val="Heading2"/>
              <w:spacing w:before="0" w:after="0" w:line="240" w:lineRule="auto"/>
              <w:ind w:left="0" w:firstLine="0"/>
              <w:outlineLvl w:val="1"/>
              <w:rPr>
                <w:rFonts w:cs="Arial"/>
                <w:lang w:eastAsia="ja-JP"/>
              </w:rPr>
            </w:pPr>
            <w:r>
              <w:rPr>
                <w:rFonts w:cs="Arial"/>
              </w:rPr>
              <w:lastRenderedPageBreak/>
              <w:t xml:space="preserve">15   </w:t>
            </w:r>
            <w:r>
              <w:rPr>
                <w:rFonts w:cs="Arial"/>
                <w:lang w:eastAsia="zh-CN"/>
              </w:rPr>
              <w:t>Dual active protocol stack based handover</w:t>
            </w:r>
          </w:p>
          <w:p w:rsidR="00112F32" w:rsidRDefault="009D6DEC">
            <w:pPr>
              <w:spacing w:before="0" w:after="0" w:line="240" w:lineRule="auto"/>
            </w:pPr>
            <w:r>
              <w:rPr>
                <w:rFonts w:hint="eastAsia"/>
              </w:rPr>
              <w:t>----omitted----</w:t>
            </w:r>
          </w:p>
          <w:p w:rsidR="00112F32" w:rsidRDefault="009D6DEC">
            <w:pPr>
              <w:spacing w:before="0" w:after="0" w:line="240" w:lineRule="auto"/>
            </w:pPr>
            <w:r>
              <w:t>UE transmissions on the target cell and the source cell overlap if they are in</w:t>
            </w:r>
          </w:p>
          <w:p w:rsidR="00112F32" w:rsidRDefault="009D6DEC">
            <w:pPr>
              <w:pStyle w:val="B1"/>
              <w:spacing w:before="0" w:after="0" w:line="240" w:lineRule="auto"/>
              <w:ind w:left="560" w:hanging="276"/>
            </w:pPr>
            <w:r>
              <w:t>-</w:t>
            </w:r>
            <w:r>
              <w:tab/>
              <w:t>overlapping time resources if the carrier frequencies for the target MCG and the source MCG are intra-frequency and intra-band</w:t>
            </w:r>
          </w:p>
          <w:p w:rsidR="00112F32" w:rsidRDefault="009D6DE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112F32" w:rsidRDefault="009D6DEC">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rsidR="00112F32" w:rsidRDefault="009D6DEC">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rsidR="00112F32" w:rsidRDefault="009D6DEC">
            <w:pPr>
              <w:pStyle w:val="BodyText"/>
              <w:spacing w:before="0" w:after="0" w:line="240" w:lineRule="auto"/>
              <w:rPr>
                <w:rFonts w:ascii="Times New Roman" w:hAnsi="Times New Roman"/>
                <w:sz w:val="22"/>
                <w:szCs w:val="22"/>
                <w:lang w:eastAsia="zh-CN"/>
              </w:rPr>
            </w:pPr>
            <w:r>
              <w:rPr>
                <w:rFonts w:hint="eastAsia"/>
              </w:rPr>
              <w:t>----omitted----</w:t>
            </w: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rsidR="00112F32" w:rsidRDefault="009D6DEC">
      <w:pPr>
        <w:pStyle w:val="ListParagraph"/>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112F32">
        <w:trPr>
          <w:trHeight w:val="165"/>
        </w:trPr>
        <w:tc>
          <w:tcPr>
            <w:tcW w:w="1877" w:type="dxa"/>
            <w:shd w:val="clear" w:color="auto" w:fill="C5E0B3" w:themeFill="accent6" w:themeFillTint="66"/>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rsidR="00112F32" w:rsidRDefault="00112F32">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112F32">
              <w:tc>
                <w:tcPr>
                  <w:tcW w:w="7818" w:type="dxa"/>
                  <w:shd w:val="clear" w:color="auto" w:fill="auto"/>
                </w:tcPr>
                <w:p w:rsidR="00112F32" w:rsidRDefault="009D6DEC">
                  <w:pPr>
                    <w:spacing w:after="0" w:line="240" w:lineRule="auto"/>
                    <w:ind w:left="390" w:hanging="363"/>
                    <w:rPr>
                      <w:rFonts w:ascii="Segoe UI" w:hAnsi="Segoe UI" w:cs="Segoe UI"/>
                      <w:sz w:val="21"/>
                      <w:szCs w:val="21"/>
                    </w:rPr>
                  </w:pPr>
                  <w:r>
                    <w:rPr>
                      <w:rFonts w:cs="Arial"/>
                      <w:b/>
                      <w:bCs/>
                    </w:rPr>
                    <w:t>Agreements for NR</w:t>
                  </w:r>
                </w:p>
                <w:p w:rsidR="00112F32" w:rsidRDefault="009D6DEC">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rsidR="00112F32" w:rsidRDefault="009D6DEC">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rsidR="00112F32" w:rsidRDefault="009D6DEC">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rsidR="00112F32" w:rsidRDefault="00112F32">
            <w:pPr>
              <w:pStyle w:val="BodyText"/>
              <w:spacing w:before="0" w:after="0" w:line="240" w:lineRule="auto"/>
              <w:rPr>
                <w:rFonts w:ascii="Times New Roman" w:hAnsi="Times New Roman"/>
                <w:szCs w:val="20"/>
                <w:lang w:eastAsia="zh-CN"/>
              </w:rPr>
            </w:pP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rsidR="00112F32" w:rsidRDefault="009D6DEC">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rsidR="00112F32" w:rsidRDefault="00112F32">
            <w:pPr>
              <w:pStyle w:val="BodyText"/>
              <w:spacing w:before="0" w:after="0" w:line="240" w:lineRule="auto"/>
              <w:rPr>
                <w:color w:val="C00000"/>
                <w:u w:val="single"/>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rsidR="00112F32" w:rsidRDefault="00112F32">
            <w:pPr>
              <w:pStyle w:val="BodyText"/>
              <w:spacing w:before="0" w:after="0" w:line="240" w:lineRule="auto"/>
              <w:rPr>
                <w:rFonts w:ascii="Times New Roman" w:hAnsi="Times New Roman"/>
                <w:szCs w:val="20"/>
                <w:lang w:eastAsia="zh-CN"/>
              </w:rPr>
            </w:pP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rsidR="00112F32" w:rsidRDefault="009D6DEC">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rsidR="00112F32" w:rsidRDefault="00112F32">
            <w:pPr>
              <w:pStyle w:val="BodyText"/>
              <w:spacing w:before="0" w:after="0" w:line="240" w:lineRule="auto"/>
              <w:rPr>
                <w:rFonts w:ascii="Times New Roman" w:hAnsi="Times New Roman"/>
                <w:szCs w:val="20"/>
                <w:lang w:eastAsia="zh-CN"/>
              </w:rPr>
            </w:pP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rsidR="00112F32" w:rsidRDefault="009D6DEC">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rsidR="00112F32" w:rsidRDefault="009D6DEC">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rsidR="00112F32" w:rsidRDefault="009D6DEC">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rsidR="00112F32" w:rsidRDefault="009D6DEC">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rsidR="00112F32" w:rsidRDefault="00112F32">
            <w:pPr>
              <w:pStyle w:val="BodyText"/>
              <w:spacing w:before="0" w:after="0" w:line="240" w:lineRule="auto"/>
              <w:rPr>
                <w:rFonts w:ascii="Times New Roman" w:hAnsi="Times New Roman"/>
                <w:szCs w:val="20"/>
                <w:lang w:eastAsia="zh-CN"/>
              </w:rPr>
            </w:pPr>
          </w:p>
        </w:tc>
      </w:tr>
      <w:tr w:rsidR="00112F32">
        <w:trPr>
          <w:trHeight w:val="761"/>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rsidR="00112F32" w:rsidRDefault="009D6DEC">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rsidR="00112F32" w:rsidRDefault="009D6DEC">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rsidR="00112F32" w:rsidRDefault="009D6DEC">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rsidR="00112F32" w:rsidRDefault="009D6DEC">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rsidR="00112F32" w:rsidRDefault="00112F32">
      <w:pPr>
        <w:pStyle w:val="BodyText"/>
        <w:spacing w:after="0" w:line="240" w:lineRule="auto"/>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rsidR="00112F32" w:rsidRDefault="009D6DEC">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rsidR="00112F32" w:rsidRDefault="009D6DEC">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rsidR="00112F32" w:rsidRDefault="009D6DEC">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rsidR="00112F32" w:rsidRDefault="009D6DEC">
      <w:pPr>
        <w:pStyle w:val="ListBullet"/>
        <w:numPr>
          <w:ilvl w:val="0"/>
          <w:numId w:val="10"/>
        </w:numPr>
        <w:spacing w:after="0" w:line="240" w:lineRule="auto"/>
        <w:rPr>
          <w:lang w:eastAsia="zh-CN"/>
        </w:rPr>
      </w:pPr>
      <w:r>
        <w:rPr>
          <w:lang w:eastAsia="zh-CN"/>
        </w:rPr>
        <w:t>Companies are</w:t>
      </w:r>
    </w:p>
    <w:p w:rsidR="00112F32" w:rsidRDefault="00112F32">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112F32">
        <w:trPr>
          <w:trHeight w:val="119"/>
        </w:trPr>
        <w:tc>
          <w:tcPr>
            <w:tcW w:w="1975"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112F32">
        <w:trPr>
          <w:trHeight w:val="39"/>
        </w:trPr>
        <w:tc>
          <w:tcPr>
            <w:tcW w:w="1975"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rsidR="00112F32" w:rsidRDefault="009D6DEC">
            <w:pPr>
              <w:spacing w:before="0" w:after="0" w:line="240" w:lineRule="auto"/>
              <w:rPr>
                <w:lang w:eastAsia="zh-CN"/>
              </w:rPr>
            </w:pPr>
            <w:r>
              <w:rPr>
                <w:rFonts w:hint="eastAsia"/>
                <w:lang w:eastAsia="zh-CN"/>
              </w:rPr>
              <w:t xml:space="preserve">For Alt A, a UE has to stop transmission at a certain point. </w:t>
            </w:r>
          </w:p>
          <w:p w:rsidR="00112F32" w:rsidRDefault="009D6DEC">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112F32">
        <w:trPr>
          <w:trHeight w:val="39"/>
        </w:trPr>
        <w:tc>
          <w:tcPr>
            <w:tcW w:w="1975"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In order to cancel the uplink transmission of source cell on time, UE needs to be aware of the potential overlapping target cell transmission a certain time before the start of source transmission cancellation.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rsidR="00112F32" w:rsidRDefault="00112F32">
            <w:pPr>
              <w:pStyle w:val="BodyText"/>
              <w:spacing w:before="0" w:after="0" w:line="240" w:lineRule="auto"/>
              <w:jc w:val="left"/>
              <w:rPr>
                <w:rFonts w:ascii="Times New Roman" w:hAnsi="Times New Roman"/>
                <w:szCs w:val="20"/>
                <w:lang w:eastAsia="zh-CN"/>
              </w:rPr>
            </w:pPr>
          </w:p>
          <w:p w:rsidR="00112F32" w:rsidRDefault="009D6DEC">
            <w:pPr>
              <w:spacing w:after="0" w:line="240" w:lineRule="auto"/>
              <w:rPr>
                <w:lang w:eastAsia="zh-CN"/>
              </w:rPr>
            </w:pPr>
            <w:r>
              <w:rPr>
                <w:lang w:eastAsia="zh-CN"/>
              </w:rPr>
              <w:t>Regarding ZTE’s statement “</w:t>
            </w:r>
            <w:r>
              <w:rPr>
                <w:rFonts w:hint="eastAsia"/>
                <w:lang w:eastAsia="zh-CN"/>
              </w:rPr>
              <w:t>a UE can stop source transmission at any time before the UL transmission of target cell.</w:t>
            </w:r>
            <w:r>
              <w:rPr>
                <w:lang w:eastAsia="zh-CN"/>
              </w:rPr>
              <w:t>”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r w:rsidR="00112F32">
        <w:trPr>
          <w:trHeight w:val="39"/>
        </w:trPr>
        <w:tc>
          <w:tcPr>
            <w:tcW w:w="1975"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rsidR="00112F32" w:rsidRDefault="009D6DEC">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conformance test because UE behavior is not compliant with the spec. In this sense, we think the timeline is needed to be defined in spec as well as the corresponding UE behavior. </w:t>
            </w:r>
          </w:p>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rsidR="00112F32" w:rsidRDefault="009D6DEC">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rsidR="00112F32" w:rsidRDefault="009D6DEC">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rsidR="00112F32" w:rsidRDefault="009D6DEC">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112F32">
        <w:trPr>
          <w:trHeight w:val="165"/>
        </w:trPr>
        <w:tc>
          <w:tcPr>
            <w:tcW w:w="1877"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112F32">
        <w:trPr>
          <w:trHeight w:val="56"/>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112F32">
        <w:trPr>
          <w:trHeight w:val="56"/>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112F32">
        <w:trPr>
          <w:trHeight w:val="56"/>
        </w:trPr>
        <w:tc>
          <w:tcPr>
            <w:tcW w:w="1877"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rsidR="00112F32">
        <w:trPr>
          <w:trHeight w:val="56"/>
        </w:trPr>
        <w:tc>
          <w:tcPr>
            <w:tcW w:w="1877" w:type="dxa"/>
          </w:tcPr>
          <w:p w:rsidR="00112F32" w:rsidRDefault="009D6DE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rsidR="00112F32" w:rsidRDefault="009D6DEC">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msg3 is an important transmission during handover so it needs to be included. msg3 has very different process time from Tproc2 since it involves interpreting msg2 which requires higher layer processing. This consideration is already in Rel-15. In TP from [4], we took the Rel-15 gap between msg2 and msg3 as the process time. We think it is a valid candidate.</w:t>
            </w:r>
          </w:p>
        </w:tc>
      </w:tr>
      <w:tr w:rsidR="00112F32">
        <w:trPr>
          <w:trHeight w:val="56"/>
        </w:trPr>
        <w:tc>
          <w:tcPr>
            <w:tcW w:w="1877" w:type="dxa"/>
          </w:tcPr>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988" w:type="dxa"/>
          </w:tcPr>
          <w:p w:rsidR="00112F32" w:rsidRDefault="009D6DEC">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Depends on the timeline to be defined. Open to more discussion.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gNB and reported capability to source gNB and the capability has transferred to target gNB before handover. Therefore, reusing the gap between RAR and MSG3 may not be necessary. We can take care of this case when defining the timeline for other dynamic scheduling cases. </w:t>
            </w:r>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rsidR="00112F32" w:rsidRDefault="00112F32">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112F32">
        <w:trPr>
          <w:trHeight w:val="165"/>
        </w:trPr>
        <w:tc>
          <w:tcPr>
            <w:tcW w:w="1885"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rsidR="00112F32" w:rsidRDefault="00112F32">
            <w:pPr>
              <w:pStyle w:val="BodyText"/>
              <w:spacing w:before="0" w:after="0" w:line="240" w:lineRule="auto"/>
              <w:rPr>
                <w:rFonts w:ascii="Times New Roman" w:hAnsi="Times New Roman"/>
                <w:szCs w:val="20"/>
                <w:lang w:eastAsia="zh-CN"/>
              </w:rPr>
            </w:pPr>
          </w:p>
          <w:p w:rsidR="00112F32" w:rsidRDefault="009D6DEC">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rsidR="00112F32" w:rsidRDefault="009D6DEC">
            <w:pPr>
              <w:spacing w:before="0" w:after="0" w:line="240" w:lineRule="auto"/>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rsidR="00112F32" w:rsidRDefault="009D6DEC">
            <w:pPr>
              <w:spacing w:before="0" w:after="0" w:line="240" w:lineRule="auto"/>
            </w:pPr>
            <w:r>
              <w:rPr>
                <w:rFonts w:ascii="TimesNewRomanPSMT" w:hAnsi="TimesNewRomanPSMT"/>
                <w:color w:val="000000"/>
              </w:rPr>
              <w:t xml:space="preserve">- UE transmissions on the target cell and the source cell overlap </w:t>
            </w:r>
          </w:p>
          <w:p w:rsidR="00112F32" w:rsidRDefault="009D6DEC">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rsidR="00112F32" w:rsidRDefault="009D6DEC">
            <w:pPr>
              <w:spacing w:before="0" w:after="0" w:line="240" w:lineRule="auto"/>
            </w:pPr>
            <w:r>
              <w:rPr>
                <w:rFonts w:ascii="TimesNewRomanPSMT" w:hAnsi="TimesNewRomanPSMT"/>
                <w:color w:val="000000"/>
              </w:rPr>
              <w:t xml:space="preserve">UE transmissions on the target cell and the source cell overlap if they are in </w:t>
            </w:r>
          </w:p>
          <w:p w:rsidR="00112F32" w:rsidRDefault="009D6DEC">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rsidR="00112F32" w:rsidRDefault="009D6DEC">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rsidR="00112F32" w:rsidRDefault="00112F32">
            <w:pPr>
              <w:pStyle w:val="BodyText"/>
              <w:spacing w:before="0" w:after="0" w:line="240" w:lineRule="auto"/>
              <w:rPr>
                <w:rFonts w:ascii="Times New Roman" w:hAnsi="Times New Roman"/>
                <w:szCs w:val="20"/>
                <w:lang w:eastAsia="zh-CN"/>
              </w:rPr>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pPr>
            <w:r>
              <w:rPr>
                <w:lang w:eastAsia="zh-CN"/>
              </w:rPr>
              <w:t>Current spec is mandated UE to</w:t>
            </w:r>
            <w:r>
              <w:t xml:space="preserve"> “transmit only on the target cell” under overlapping/colliding conditions between UL transmissions to source and target cell. This is something UE cannot do if violating the timeline based on cancellation processing time. If no timeline is defined, the last sentence below needs to be relaxed.</w:t>
            </w:r>
          </w:p>
          <w:p w:rsidR="00112F32" w:rsidRDefault="009D6DEC">
            <w:pPr>
              <w:spacing w:before="0" w:after="0" w:line="240" w:lineRule="auto"/>
            </w:pPr>
            <w:r>
              <w:t xml:space="preserve">“If </w:t>
            </w:r>
          </w:p>
          <w:p w:rsidR="00112F32" w:rsidRDefault="009D6DEC">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rsidR="00112F32" w:rsidRDefault="009D6DEC">
            <w:pPr>
              <w:pStyle w:val="B1"/>
              <w:spacing w:before="0" w:after="0" w:line="240" w:lineRule="auto"/>
              <w:ind w:left="560" w:hanging="276"/>
            </w:pPr>
            <w:r>
              <w:t>-</w:t>
            </w:r>
            <w:r>
              <w:tab/>
              <w:t xml:space="preserve">UE transmissions on the target cell and the source cell overlap </w:t>
            </w:r>
          </w:p>
          <w:p w:rsidR="00112F32" w:rsidRDefault="009D6DEC">
            <w:pPr>
              <w:spacing w:before="0" w:after="0" w:line="240" w:lineRule="auto"/>
              <w:rPr>
                <w:lang w:eastAsia="zh-CN"/>
              </w:rPr>
            </w:pPr>
            <w:r>
              <w:t xml:space="preserve">the UE </w:t>
            </w:r>
            <w:r>
              <w:rPr>
                <w:color w:val="FF0000"/>
              </w:rPr>
              <w:t xml:space="preserve">may </w:t>
            </w:r>
            <w:r>
              <w:t>transmit only on the target cell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36" w:type="dxa"/>
          </w:tcPr>
          <w:p w:rsidR="00112F32" w:rsidRDefault="009D6DEC">
            <w:pPr>
              <w:spacing w:before="0" w:after="0" w:line="240" w:lineRule="auto"/>
              <w:rPr>
                <w:lang w:eastAsia="zh-CN"/>
              </w:rPr>
            </w:pPr>
            <w:r>
              <w:rPr>
                <w:lang w:eastAsia="zh-CN"/>
              </w:rPr>
              <w:t xml:space="preserve">N.A. because we think the timeline is needed to be defined. But can be revisited if the conclusion to part 1 is clear. </w:t>
            </w:r>
          </w:p>
        </w:tc>
      </w:tr>
    </w:tbl>
    <w:p w:rsidR="00112F32" w:rsidRDefault="00112F32">
      <w:pPr>
        <w:pStyle w:val="ListBullet"/>
        <w:spacing w:after="0" w:line="240" w:lineRule="auto"/>
        <w:ind w:left="1440" w:firstLine="0"/>
        <w:rPr>
          <w:b/>
          <w:bCs/>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rsidR="00112F32" w:rsidRDefault="009D6DEC">
      <w:pPr>
        <w:pStyle w:val="ListBullet"/>
        <w:numPr>
          <w:ilvl w:val="0"/>
          <w:numId w:val="10"/>
        </w:numPr>
        <w:spacing w:after="0" w:line="240" w:lineRule="auto"/>
        <w:rPr>
          <w:sz w:val="22"/>
          <w:szCs w:val="22"/>
          <w:lang w:eastAsia="zh-CN"/>
        </w:rPr>
      </w:pPr>
      <w:r>
        <w:rPr>
          <w:sz w:val="22"/>
          <w:szCs w:val="22"/>
          <w:lang w:eastAsia="zh-CN"/>
        </w:rPr>
        <w:t>Part 1) The majority seems to be with ALT A</w:t>
      </w:r>
    </w:p>
    <w:p w:rsidR="00112F32" w:rsidRDefault="009D6DEC">
      <w:pPr>
        <w:pStyle w:val="ListBullet"/>
        <w:numPr>
          <w:ilvl w:val="1"/>
          <w:numId w:val="10"/>
        </w:numPr>
        <w:spacing w:after="0" w:line="240" w:lineRule="auto"/>
        <w:rPr>
          <w:sz w:val="22"/>
          <w:szCs w:val="22"/>
          <w:lang w:eastAsia="zh-CN"/>
        </w:rPr>
      </w:pPr>
      <w:r>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etc). </w:t>
      </w:r>
    </w:p>
    <w:p w:rsidR="00112F32" w:rsidRDefault="009D6DEC">
      <w:pPr>
        <w:pStyle w:val="ListBullet"/>
        <w:numPr>
          <w:ilvl w:val="1"/>
          <w:numId w:val="10"/>
        </w:numPr>
        <w:spacing w:after="0" w:line="240" w:lineRule="auto"/>
        <w:rPr>
          <w:sz w:val="22"/>
          <w:szCs w:val="22"/>
          <w:lang w:eastAsia="zh-CN"/>
        </w:rPr>
      </w:pPr>
      <w:r>
        <w:rPr>
          <w:sz w:val="22"/>
          <w:szCs w:val="22"/>
          <w:lang w:eastAsia="zh-CN"/>
        </w:rPr>
        <w:t>Although, I understand this might not be the preferred approach, let try to work with this.</w:t>
      </w:r>
    </w:p>
    <w:p w:rsidR="00112F32" w:rsidRDefault="009D6DEC">
      <w:pPr>
        <w:pStyle w:val="ListBullet"/>
        <w:numPr>
          <w:ilvl w:val="0"/>
          <w:numId w:val="10"/>
        </w:numPr>
        <w:spacing w:after="0" w:line="240" w:lineRule="auto"/>
        <w:rPr>
          <w:sz w:val="22"/>
          <w:szCs w:val="22"/>
          <w:lang w:eastAsia="zh-CN"/>
        </w:rPr>
      </w:pPr>
      <w:r>
        <w:rPr>
          <w:sz w:val="22"/>
          <w:szCs w:val="22"/>
          <w:lang w:eastAsia="zh-CN"/>
        </w:rPr>
        <w:t>Part 2) There is slight majority with not specifying text to handle Msg 3</w:t>
      </w:r>
    </w:p>
    <w:p w:rsidR="00112F32" w:rsidRDefault="009D6DEC">
      <w:pPr>
        <w:pStyle w:val="ListBullet"/>
        <w:numPr>
          <w:ilvl w:val="1"/>
          <w:numId w:val="10"/>
        </w:numPr>
        <w:spacing w:after="0" w:line="240" w:lineRule="auto"/>
        <w:rPr>
          <w:sz w:val="22"/>
          <w:szCs w:val="22"/>
          <w:lang w:eastAsia="zh-CN"/>
        </w:rPr>
      </w:pPr>
      <w:r>
        <w:rPr>
          <w:sz w:val="22"/>
          <w:szCs w:val="22"/>
          <w:lang w:eastAsia="zh-CN"/>
        </w:rPr>
        <w:t>Let work with the assumption to not have specific behaviors to handle Msg 3, but have a generic handling of the issue that would cover cases including Msg 3.</w:t>
      </w:r>
    </w:p>
    <w:p w:rsidR="00112F32" w:rsidRDefault="009D6DEC">
      <w:pPr>
        <w:pStyle w:val="ListBullet"/>
        <w:numPr>
          <w:ilvl w:val="0"/>
          <w:numId w:val="10"/>
        </w:numPr>
        <w:spacing w:after="0" w:line="240" w:lineRule="auto"/>
        <w:rPr>
          <w:sz w:val="22"/>
          <w:szCs w:val="22"/>
          <w:lang w:eastAsia="zh-CN"/>
        </w:rPr>
      </w:pPr>
      <w:r>
        <w:rPr>
          <w:sz w:val="22"/>
          <w:szCs w:val="22"/>
          <w:lang w:eastAsia="zh-CN"/>
        </w:rPr>
        <w:t>With the above understanding, let see what we could agree on. Usually it would be easier to agree to the principles, but for this case, the text required is the principle that we need to agree on. Therefore, FL suggest to directly work the TP.</w:t>
      </w:r>
    </w:p>
    <w:p w:rsidR="00112F32" w:rsidRDefault="009D6DEC">
      <w:pPr>
        <w:pStyle w:val="ListBullet"/>
        <w:numPr>
          <w:ilvl w:val="0"/>
          <w:numId w:val="10"/>
        </w:numPr>
        <w:spacing w:after="0" w:line="240" w:lineRule="auto"/>
        <w:rPr>
          <w:sz w:val="22"/>
          <w:szCs w:val="22"/>
          <w:lang w:eastAsia="zh-CN"/>
        </w:rPr>
      </w:pPr>
      <w:r>
        <w:rPr>
          <w:sz w:val="22"/>
          <w:szCs w:val="22"/>
          <w:lang w:eastAsia="zh-CN"/>
        </w:rPr>
        <w:t>I have selected TP from Samsung as baseline for further improvement. Please provide further comments. Especially on how the text could be updated to accommodate generic handling of Msg 3 cases.</w:t>
      </w:r>
    </w:p>
    <w:p w:rsidR="00112F32" w:rsidRDefault="00112F32">
      <w:pPr>
        <w:pStyle w:val="BodyText"/>
        <w:spacing w:after="0" w:line="240" w:lineRule="auto"/>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3rd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Suggested TP for approval</w:t>
      </w:r>
    </w:p>
    <w:p w:rsidR="00112F32" w:rsidRDefault="009D6DEC">
      <w:pPr>
        <w:pStyle w:val="ListParagraph"/>
        <w:numPr>
          <w:ilvl w:val="0"/>
          <w:numId w:val="11"/>
        </w:numPr>
        <w:spacing w:line="240" w:lineRule="auto"/>
        <w:jc w:val="both"/>
        <w:rPr>
          <w:rFonts w:ascii="Times New Roman" w:hAnsi="Times New Roman"/>
        </w:rPr>
      </w:pPr>
      <w:r>
        <w:rPr>
          <w:rFonts w:ascii="Times New Roman" w:hAnsi="Times New Roman"/>
        </w:rPr>
        <w:t xml:space="preserve">A UE does not expect to cancel a transmission on the source cell in symbols from the set of symbols that occur, relative to a last symbol of a CORESET where the UE detects </w:t>
      </w:r>
      <w:r>
        <w:rPr>
          <w:rFonts w:ascii="Times New Roman" w:eastAsia="DengXian" w:hAnsi="Times New Roman"/>
        </w:rPr>
        <w:t>a DCI format scheduling a transmission on the target cell</w:t>
      </w:r>
      <w:r>
        <w:rPr>
          <w:rFonts w:ascii="Times New Roman" w:hAnsi="Times New Roman"/>
        </w:rPr>
        <w:t xml:space="preserve">, after a number of symbols that is smaller than the PUSCH preparation time </w:t>
      </w:r>
      <w:r>
        <w:rPr>
          <w:rFonts w:ascii="Times New Roman" w:hAnsi="Times New Roman"/>
          <w:i/>
          <w:iCs/>
        </w:rPr>
        <w:t>T</w:t>
      </w:r>
      <w:r>
        <w:rPr>
          <w:rFonts w:ascii="Times New Roman" w:hAnsi="Times New Roman"/>
          <w:vertAlign w:val="subscript"/>
        </w:rPr>
        <w:t>proc,2</w:t>
      </w:r>
      <w:r>
        <w:rPr>
          <w:rFonts w:ascii="Times New Roman" w:hAnsi="Times New Roman"/>
        </w:rPr>
        <w:t xml:space="preserve"> for the corresponding PUSCH processing capability [6, TS 38.214] assuming </w:t>
      </w:r>
      <w:r>
        <w:rPr>
          <w:rFonts w:ascii="Times New Roman" w:hAnsi="Times New Roman"/>
          <w:i/>
          <w:iCs/>
        </w:rPr>
        <w:t>d</w:t>
      </w:r>
      <w:r>
        <w:rPr>
          <w:rFonts w:ascii="Times New Roman" w:hAnsi="Times New Roman"/>
          <w:vertAlign w:val="subscript"/>
        </w:rPr>
        <w:t>2,1</w:t>
      </w:r>
      <w:r>
        <w:rPr>
          <w:rFonts w:ascii="Times New Roman" w:hAnsi="Times New Roman"/>
        </w:rPr>
        <w:t xml:space="preserve"> = 1</w:t>
      </w:r>
      <w:r>
        <w:rPr>
          <w:rFonts w:ascii="Times New Roman" w:eastAsia="DengXian" w:hAnsi="Times New Roman"/>
          <w:lang w:eastAsia="zh-CN"/>
        </w:rPr>
        <w:t xml:space="preserve"> and </w:t>
      </w:r>
      <w:r>
        <w:rPr>
          <w:rFonts w:ascii="Times New Roman" w:eastAsia="DengXian" w:hAnsi="Times New Roman"/>
          <w:i/>
          <w:iCs/>
          <w:lang w:eastAsia="zh-CN"/>
        </w:rPr>
        <w:t>μ</w:t>
      </w:r>
      <w:r>
        <w:rPr>
          <w:rFonts w:ascii="Times New Roman" w:eastAsia="DengXian" w:hAnsi="Times New Roman"/>
          <w:lang w:eastAsia="zh-CN"/>
        </w:rPr>
        <w:t xml:space="preserve"> corresponds to the smallest SCS configuration </w:t>
      </w:r>
      <w:r>
        <w:rPr>
          <w:rFonts w:ascii="Times New Roman" w:hAnsi="Times New Roman"/>
          <w:lang w:eastAsia="zh-CN"/>
        </w:rPr>
        <w:t xml:space="preserve">between </w:t>
      </w:r>
      <w:r>
        <w:rPr>
          <w:rFonts w:ascii="Times New Roman" w:eastAsia="DengXian" w:hAnsi="Times New Roman"/>
          <w:lang w:eastAsia="zh-CN"/>
        </w:rPr>
        <w:t xml:space="preserve">the SCS configuration of the PDCCH carrying the </w:t>
      </w:r>
      <w:r>
        <w:rPr>
          <w:rFonts w:ascii="Times New Roman" w:eastAsia="DengXian" w:hAnsi="Times New Roman"/>
          <w:lang w:eastAsia="zh-CN"/>
        </w:rPr>
        <w:lastRenderedPageBreak/>
        <w:t xml:space="preserve">DCI format </w:t>
      </w:r>
      <w:r>
        <w:rPr>
          <w:rFonts w:ascii="Times New Roman" w:hAnsi="Times New Roman"/>
          <w:lang w:eastAsia="zh-CN"/>
        </w:rPr>
        <w:t xml:space="preserve">and </w:t>
      </w:r>
      <w:r>
        <w:rPr>
          <w:rFonts w:ascii="Times New Roman" w:eastAsia="DengXian" w:hAnsi="Times New Roman"/>
          <w:lang w:eastAsia="zh-CN"/>
        </w:rPr>
        <w:t>the SCS configuration of the UE transmission on the source cell.</w:t>
      </w:r>
      <w:r>
        <w:rPr>
          <w:rFonts w:ascii="Times New Roman" w:hAnsi="Times New Roman"/>
          <w:lang w:eastAsia="zh-CN"/>
        </w:rPr>
        <w:t xml:space="preserve"> If the UE transmits PRACH </w:t>
      </w:r>
      <w:r>
        <w:rPr>
          <w:rFonts w:ascii="Times New Roman" w:hAnsi="Times New Roman"/>
        </w:rPr>
        <w:t>using 1.25 kHz or 5 kHz SCS</w:t>
      </w:r>
      <w:r>
        <w:rPr>
          <w:rFonts w:ascii="Times New Roman" w:hAnsi="Times New Roman"/>
          <w:lang w:eastAsia="zh-CN"/>
        </w:rPr>
        <w:t xml:space="preserve"> on the source cell,</w:t>
      </w:r>
      <w:r>
        <w:rPr>
          <w:rFonts w:ascii="Times New Roman" w:hAnsi="Times New Roman"/>
        </w:rPr>
        <w:t xml:space="preserve"> the UE determines </w:t>
      </w:r>
      <w:r>
        <w:rPr>
          <w:rFonts w:ascii="Times New Roman" w:hAnsi="Times New Roman"/>
          <w:i/>
          <w:iCs/>
        </w:rPr>
        <w:t>T</w:t>
      </w:r>
      <w:r>
        <w:rPr>
          <w:rFonts w:ascii="Times New Roman" w:hAnsi="Times New Roman"/>
          <w:vertAlign w:val="subscript"/>
        </w:rPr>
        <w:t>proc,2</w:t>
      </w:r>
      <w:r>
        <w:rPr>
          <w:rFonts w:ascii="Times New Roman" w:hAnsi="Times New Roman"/>
        </w:rPr>
        <w:t xml:space="preserve"> assuming SCS configuration </w:t>
      </w:r>
      <m:oMath>
        <m:r>
          <w:rPr>
            <w:rFonts w:ascii="Cambria Math" w:hAnsi="Cambria Math"/>
          </w:rPr>
          <m:t>μ=0</m:t>
        </m:r>
      </m:oMath>
      <w:r>
        <w:rPr>
          <w:rFonts w:ascii="Times New Roman" w:hAnsi="Times New Roman"/>
        </w:rPr>
        <w:t>.</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112F32">
        <w:trPr>
          <w:trHeight w:val="165"/>
        </w:trPr>
        <w:tc>
          <w:tcPr>
            <w:tcW w:w="1885" w:type="dxa"/>
            <w:shd w:val="clear" w:color="auto" w:fill="B4C6E7" w:themeFill="accent5" w:themeFillTint="66"/>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B4C6E7" w:themeFill="accent5" w:themeFillTint="66"/>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 changes to the TP for approval in order to be acceptable</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rsidR="00112F32" w:rsidRDefault="009D6DEC">
            <w:pPr>
              <w:pStyle w:val="NormalWeb"/>
              <w:spacing w:before="0" w:beforeAutospacing="0" w:after="0" w:afterAutospacing="0" w:line="240" w:lineRule="auto"/>
              <w:rPr>
                <w:sz w:val="20"/>
                <w:szCs w:val="20"/>
              </w:rPr>
            </w:pPr>
            <w:r>
              <w:rPr>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rsidR="00112F32" w:rsidRDefault="009D6DEC">
            <w:pPr>
              <w:pStyle w:val="NormalWeb"/>
              <w:spacing w:before="0" w:beforeAutospacing="0" w:after="0" w:afterAutospacing="0" w:line="240" w:lineRule="auto"/>
              <w:rPr>
                <w:sz w:val="20"/>
                <w:szCs w:val="20"/>
              </w:rPr>
            </w:pPr>
            <w:r>
              <w:rPr>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112F32">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2F32" w:rsidRDefault="009D6DEC">
                  <w:pPr>
                    <w:pStyle w:val="NormalWeb"/>
                    <w:spacing w:before="0" w:beforeAutospacing="0" w:after="0" w:afterAutospacing="0" w:line="240" w:lineRule="auto"/>
                    <w:rPr>
                      <w:sz w:val="20"/>
                      <w:szCs w:val="20"/>
                    </w:rPr>
                  </w:pPr>
                  <w:r>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rsidR="00112F32" w:rsidRDefault="009D6DEC">
            <w:pPr>
              <w:pStyle w:val="NormalWeb"/>
              <w:spacing w:before="0" w:beforeAutospacing="0" w:after="0" w:afterAutospacing="0" w:line="240" w:lineRule="auto"/>
              <w:rPr>
                <w:sz w:val="20"/>
                <w:szCs w:val="20"/>
              </w:rPr>
            </w:pPr>
            <w:r>
              <w:rPr>
                <w:noProof/>
                <w:sz w:val="20"/>
                <w:szCs w:val="20"/>
                <w:lang w:eastAsia="zh-CN"/>
              </w:rPr>
              <w:drawing>
                <wp:inline distT="0" distB="0" distL="0" distR="0">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a:xfrm>
                            <a:off x="0" y="0"/>
                            <a:ext cx="3800475" cy="1419225"/>
                          </a:xfrm>
                          <a:prstGeom prst="rect">
                            <a:avLst/>
                          </a:prstGeom>
                          <a:noFill/>
                          <a:ln>
                            <a:noFill/>
                          </a:ln>
                        </pic:spPr>
                      </pic:pic>
                    </a:graphicData>
                  </a:graphic>
                </wp:inline>
              </w:drawing>
            </w:r>
            <w:r>
              <w:rPr>
                <w:sz w:val="20"/>
                <w:szCs w:val="20"/>
              </w:rPr>
              <w:t>           </w:t>
            </w:r>
          </w:p>
          <w:p w:rsidR="00112F32" w:rsidRDefault="009D6DEC">
            <w:pPr>
              <w:pStyle w:val="NormalWeb"/>
              <w:spacing w:before="0" w:beforeAutospacing="0" w:after="0" w:afterAutospacing="0" w:line="240" w:lineRule="auto"/>
              <w:rPr>
                <w:sz w:val="20"/>
                <w:szCs w:val="20"/>
              </w:rPr>
            </w:pPr>
            <w:r>
              <w:rPr>
                <w:noProof/>
                <w:sz w:val="20"/>
                <w:szCs w:val="20"/>
                <w:lang w:eastAsia="zh-CN"/>
              </w:rPr>
              <w:drawing>
                <wp:inline distT="0" distB="0" distL="0" distR="0">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305175" cy="1666875"/>
                          </a:xfrm>
                          <a:prstGeom prst="rect">
                            <a:avLst/>
                          </a:prstGeom>
                          <a:noFill/>
                          <a:ln>
                            <a:noFill/>
                          </a:ln>
                        </pic:spPr>
                      </pic:pic>
                    </a:graphicData>
                  </a:graphic>
                </wp:inline>
              </w:drawing>
            </w:r>
            <w:r>
              <w:rPr>
                <w:sz w:val="20"/>
                <w:szCs w:val="20"/>
              </w:rPr>
              <w:t xml:space="preserve">                     </w:t>
            </w:r>
          </w:p>
          <w:p w:rsidR="00112F32" w:rsidRDefault="009D6DEC">
            <w:pPr>
              <w:pStyle w:val="NormalWeb"/>
              <w:spacing w:before="0" w:beforeAutospacing="0" w:after="0" w:afterAutospacing="0" w:line="240" w:lineRule="auto"/>
              <w:rPr>
                <w:sz w:val="20"/>
                <w:szCs w:val="20"/>
              </w:rPr>
            </w:pPr>
            <w:r>
              <w:rPr>
                <w:sz w:val="20"/>
                <w:szCs w:val="20"/>
              </w:rPr>
              <w:t>I also have questions/comments if we go with a timeline using a time reference by a DCI format scheduling the transmission on the target cell. (Sorry to make such comments late but I assumed we should discuss the motivation first)</w:t>
            </w:r>
          </w:p>
          <w:p w:rsidR="00112F32" w:rsidRDefault="009D6DEC">
            <w:pPr>
              <w:pStyle w:val="NormalWeb"/>
              <w:spacing w:before="0" w:beforeAutospacing="0" w:after="0" w:afterAutospacing="0" w:line="240" w:lineRule="auto"/>
              <w:rPr>
                <w:sz w:val="20"/>
                <w:szCs w:val="20"/>
              </w:rPr>
            </w:pPr>
            <w:r>
              <w:rPr>
                <w:sz w:val="20"/>
                <w:szCs w:val="20"/>
              </w:rPr>
              <w:t>--Are we assuming there is only transmission with associated DCI on target cell during HO? What if the transmission to target cell is a CG PUSCH or PUCCH with P-CSI/HARQ-ACK for SPS, etc. </w:t>
            </w:r>
          </w:p>
          <w:p w:rsidR="00112F32" w:rsidRDefault="009D6DEC">
            <w:pPr>
              <w:pStyle w:val="NormalWeb"/>
              <w:spacing w:before="0" w:beforeAutospacing="0" w:after="0" w:afterAutospacing="0" w:line="240" w:lineRule="auto"/>
              <w:rPr>
                <w:sz w:val="20"/>
                <w:szCs w:val="20"/>
              </w:rPr>
            </w:pPr>
            <w:r>
              <w:rPr>
                <w:sz w:val="20"/>
                <w:szCs w:val="20"/>
              </w:rPr>
              <w:lastRenderedPageBreak/>
              <w:t>--For case 1, the UE can only cancel transmission to source cell after t1. That is, cancellation during anytime within t1~t2 is possible. Still, such information is also not known at network.</w:t>
            </w:r>
          </w:p>
          <w:p w:rsidR="00112F32" w:rsidRDefault="009D6DEC">
            <w:pPr>
              <w:pStyle w:val="NormalWeb"/>
              <w:spacing w:before="0" w:beforeAutospacing="0" w:after="0" w:afterAutospacing="0" w:line="240" w:lineRule="auto"/>
              <w:rPr>
                <w:sz w:val="20"/>
                <w:szCs w:val="20"/>
              </w:rPr>
            </w:pPr>
            <w:r>
              <w:rPr>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rsidR="00112F32" w:rsidRDefault="009D6DEC">
            <w:pPr>
              <w:pStyle w:val="NormalWeb"/>
              <w:spacing w:before="0" w:beforeAutospacing="0" w:after="0" w:afterAutospacing="0" w:line="240" w:lineRule="auto"/>
              <w:rPr>
                <w:sz w:val="20"/>
                <w:szCs w:val="20"/>
              </w:rPr>
            </w:pPr>
            <w:r>
              <w:rPr>
                <w:sz w:val="20"/>
                <w:szCs w:val="20"/>
              </w:rPr>
              <w:t>-- Most importantly, what's the benefits to define this timeline? (as I have asked from the beginning)</w:t>
            </w:r>
          </w:p>
          <w:p w:rsidR="00112F32" w:rsidRDefault="009D6DEC">
            <w:pPr>
              <w:pStyle w:val="NormalWeb"/>
              <w:spacing w:before="0" w:beforeAutospacing="0" w:after="0" w:afterAutospacing="0" w:line="240" w:lineRule="auto"/>
              <w:rPr>
                <w:sz w:val="20"/>
                <w:szCs w:val="20"/>
              </w:rPr>
            </w:pPr>
            <w:r>
              <w:rPr>
                <w:sz w:val="20"/>
                <w:szCs w:val="20"/>
              </w:rPr>
              <w:t> Would be appreciated companies can first clarify above, and we would be supportive about the timeline as long as we are convinced here. Thanks~</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rsidR="00112F32" w:rsidRDefault="009D6DEC">
            <w:pPr>
              <w:spacing w:before="0" w:after="0" w:line="240" w:lineRule="auto"/>
              <w:rPr>
                <w:rFonts w:eastAsiaTheme="minorEastAsia"/>
                <w:lang w:eastAsia="ko-KR"/>
              </w:rPr>
            </w:pPr>
            <w: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rsidR="00112F32" w:rsidRDefault="009D6DEC">
            <w:pPr>
              <w:spacing w:before="0" w:after="0" w:line="240" w:lineRule="auto"/>
            </w:pPr>
            <w: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rsidR="00112F32" w:rsidRDefault="009D6DEC">
            <w:pPr>
              <w:spacing w:before="0" w:after="0" w:line="240" w:lineRule="auto"/>
              <w:rPr>
                <w:lang w:eastAsia="zh-CN"/>
              </w:rPr>
            </w:pPr>
            <w:r>
              <w:t xml:space="preserve">     “if a PUSCH corresponding to a configured grant and a PUSCH scheduled by a PDCCH on a serving cell </w:t>
            </w:r>
            <w:r>
              <w:rPr>
                <w:lang w:eastAsia="zh-CN"/>
              </w:rPr>
              <w:t>are partially or fully overlapping in time,</w:t>
            </w:r>
          </w:p>
          <w:p w:rsidR="00112F32" w:rsidRPr="00E36B40" w:rsidRDefault="009D6DEC">
            <w:pPr>
              <w:pStyle w:val="B1"/>
              <w:spacing w:before="0" w:after="0" w:line="240" w:lineRule="auto"/>
            </w:pPr>
            <w:r w:rsidRPr="00E36B40">
              <w:rPr>
                <w:i/>
                <w:iCs/>
              </w:rPr>
              <w:t>…</w:t>
            </w:r>
          </w:p>
          <w:p w:rsidR="00112F32" w:rsidRPr="00E36B40" w:rsidRDefault="009D6DEC">
            <w:pPr>
              <w:pStyle w:val="B1"/>
              <w:spacing w:before="0" w:after="0" w:line="240" w:lineRule="auto"/>
            </w:pPr>
            <w:r w:rsidRPr="00E36B40">
              <w:rPr>
                <w:i/>
                <w:iCs/>
              </w:rPr>
              <w:t xml:space="preserve">-     </w:t>
            </w:r>
            <w:r w:rsidRPr="00E36B40">
              <w:t xml:space="preserve">the UE shall cancel the PUSCH transmission corresponding to the configured grant at latest starting </w:t>
            </w:r>
            <w:r w:rsidRPr="00E36B40">
              <w:rPr>
                <w:i/>
                <w:iCs/>
              </w:rPr>
              <w:t>M</w:t>
            </w:r>
            <w:r w:rsidRPr="00E36B40">
              <w:t xml:space="preserve"> symbols after the end of the last symbol of the PDCCH carrying the DCI scheduling the PUSCH, and transmit the PUSCH scheduled by the PDCCH, where</w:t>
            </w:r>
          </w:p>
          <w:p w:rsidR="00112F32" w:rsidRPr="00E36B40" w:rsidRDefault="009D6DEC">
            <w:pPr>
              <w:pStyle w:val="B2"/>
              <w:spacing w:before="0" w:after="0" w:line="240" w:lineRule="auto"/>
            </w:pPr>
            <w:r w:rsidRPr="00E36B40">
              <w:t xml:space="preserve">-     </w:t>
            </w:r>
            <w:r w:rsidRPr="00E36B40">
              <w:rPr>
                <w:i/>
                <w:iCs/>
              </w:rPr>
              <w:t>M = T</w:t>
            </w:r>
            <w:r w:rsidRPr="00E36B40">
              <w:rPr>
                <w:i/>
                <w:iCs/>
                <w:vertAlign w:val="subscript"/>
              </w:rPr>
              <w:t>proc,2</w:t>
            </w:r>
            <w:r w:rsidRPr="00E36B40">
              <w:rPr>
                <w:i/>
                <w:iCs/>
              </w:rPr>
              <w:t xml:space="preserve"> </w:t>
            </w:r>
            <w:r w:rsidRPr="00E36B40">
              <w:rPr>
                <w:i/>
                <w:iCs/>
                <w:lang w:eastAsia="zh-CN"/>
              </w:rPr>
              <w:t>+d</w:t>
            </w:r>
            <w:r w:rsidRPr="00E36B40">
              <w:rPr>
                <w:i/>
                <w:iCs/>
                <w:vertAlign w:val="subscript"/>
                <w:lang w:eastAsia="zh-CN"/>
              </w:rPr>
              <w:t>1</w:t>
            </w:r>
            <w:r w:rsidRPr="00E36B40">
              <w:rPr>
                <w:i/>
                <w:iCs/>
                <w:lang w:eastAsia="zh-CN"/>
              </w:rPr>
              <w:t xml:space="preserve">, where </w:t>
            </w:r>
            <w:r w:rsidRPr="00E36B40">
              <w:rPr>
                <w:i/>
                <w:iCs/>
              </w:rPr>
              <w:t>T</w:t>
            </w:r>
            <w:r w:rsidRPr="00E36B40">
              <w:rPr>
                <w:i/>
                <w:iCs/>
                <w:vertAlign w:val="subscript"/>
              </w:rPr>
              <w:t>proc,2</w:t>
            </w:r>
            <w:r w:rsidRPr="00E36B40">
              <w:rPr>
                <w:lang w:eastAsia="zh-CN"/>
              </w:rPr>
              <w:t xml:space="preserve"> is given by clause 6.4 for the corresponding PUSCH timing capability assuming </w:t>
            </w:r>
            <w:r w:rsidRPr="00E36B40">
              <w:rPr>
                <w:i/>
                <w:iCs/>
                <w:lang w:eastAsia="zh-CN"/>
              </w:rPr>
              <w:t>d</w:t>
            </w:r>
            <w:r w:rsidRPr="00E36B40">
              <w:rPr>
                <w:i/>
                <w:iCs/>
                <w:vertAlign w:val="subscript"/>
                <w:lang w:eastAsia="zh-CN"/>
              </w:rPr>
              <w:t>2,1</w:t>
            </w:r>
            <w:r w:rsidRPr="00E36B40">
              <w:rPr>
                <w:vertAlign w:val="subscript"/>
                <w:lang w:eastAsia="zh-CN"/>
              </w:rPr>
              <w:t xml:space="preserve"> </w:t>
            </w:r>
            <w:r w:rsidRPr="00E36B40">
              <w:rPr>
                <w:lang w:eastAsia="zh-CN"/>
              </w:rPr>
              <w:t xml:space="preserve">= 0 and </w:t>
            </w:r>
            <w:r w:rsidRPr="00E36B40">
              <w:rPr>
                <w:i/>
                <w:iCs/>
                <w:lang w:eastAsia="zh-CN"/>
              </w:rPr>
              <w:t>d</w:t>
            </w:r>
            <w:r w:rsidRPr="00E36B40">
              <w:rPr>
                <w:i/>
                <w:iCs/>
                <w:vertAlign w:val="subscript"/>
                <w:lang w:eastAsia="zh-CN"/>
              </w:rPr>
              <w:t>1</w:t>
            </w:r>
            <w:r w:rsidRPr="00E36B40">
              <w:rPr>
                <w:lang w:eastAsia="zh-CN"/>
              </w:rPr>
              <w:t xml:space="preserve"> is determined by the reported UE capability</w:t>
            </w:r>
            <w:r w:rsidRPr="00E36B40">
              <w:t>”</w:t>
            </w:r>
          </w:p>
          <w:p w:rsidR="00112F32" w:rsidRDefault="009D6DEC">
            <w:pPr>
              <w:spacing w:before="0" w:after="0" w:line="240" w:lineRule="auto"/>
            </w:pPr>
            <w:r>
              <w:t>Also, the wording of our TP did not mean a UE cannot cancel during T2 time in case 1. If problematic, then we can change it to ‘a UE is not required to’. After all, it is just a wording issue.</w:t>
            </w:r>
          </w:p>
          <w:p w:rsidR="00112F32" w:rsidRDefault="009D6DEC">
            <w:pPr>
              <w:spacing w:before="0" w:after="0" w:line="240" w:lineRule="auto"/>
            </w:pPr>
            <w:r>
              <w:t>Further details can definitely be discussed, but semi-static target transmission should not be a part of timeline since the only important thing is when a UE knows the existence of dynamic transmission, and our TP covers all dynamic transmissions.</w:t>
            </w:r>
          </w:p>
          <w:p w:rsidR="00112F32" w:rsidRDefault="009D6DEC">
            <w:pPr>
              <w:spacing w:before="0" w:after="0" w:line="240" w:lineRule="auto"/>
            </w:pPr>
            <w:r>
              <w:t>After all, I don’t see why this issue requires convincement unless we want to say that a UE may or may not cancel with whatever quality since the whole rel-15/rel-16 spec is the evidence.</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vertAlign w:val="superscript"/>
                <w:lang w:eastAsia="zh-CN"/>
              </w:rPr>
              <w:t>nd</w:t>
            </w:r>
            <w:r>
              <w:rPr>
                <w:rFonts w:ascii="Times New Roman" w:hAnsi="Times New Roman"/>
                <w:szCs w:val="20"/>
                <w:lang w:eastAsia="zh-CN"/>
              </w:rPr>
              <w:t xml:space="preserve"> comments)</w:t>
            </w:r>
          </w:p>
        </w:tc>
        <w:tc>
          <w:tcPr>
            <w:tcW w:w="8036" w:type="dxa"/>
          </w:tcPr>
          <w:p w:rsidR="00112F32" w:rsidRDefault="009D6DEC">
            <w:pPr>
              <w:spacing w:before="0" w:after="0" w:line="240" w:lineRule="auto"/>
            </w:pPr>
            <w:r>
              <w:t>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defines the timeline.</w:t>
            </w:r>
          </w:p>
          <w:p w:rsidR="00112F32" w:rsidRDefault="00112F32">
            <w:pPr>
              <w:spacing w:before="0" w:after="0" w:line="240" w:lineRule="auto"/>
            </w:pPr>
          </w:p>
          <w:p w:rsidR="00112F32" w:rsidRDefault="009D6DEC">
            <w:pPr>
              <w:spacing w:before="0" w:after="0" w:line="240" w:lineRule="auto"/>
            </w:pPr>
            <w:r>
              <w:t>First of all, the timeline for URLLC in the spec is still in open I think. In addition, one reason we define the timeine in URLLC is that the two transmissions are in one cell, gNB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rsidR="00112F32" w:rsidRDefault="00112F32">
            <w:pPr>
              <w:spacing w:before="0" w:after="0" w:line="240" w:lineRule="auto"/>
            </w:pPr>
          </w:p>
          <w:p w:rsidR="00112F32" w:rsidRDefault="009D6DEC">
            <w:pPr>
              <w:spacing w:before="0" w:after="0" w:line="240" w:lineRule="auto"/>
            </w:pPr>
            <w:r>
              <w:t>Agree that we can discuss the TP later once we think it is necessary.</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pPr>
            <w: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w:t>
            </w:r>
            <w:r>
              <w:lastRenderedPageBreak/>
              <w:t>entire behavior up in the air, then we can accept the situation as long as dropping behavior in the spec becomes recommendation something like ‘may’ as we suggested.</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ZTE has added one more Figure below for a better understanding on case 2.</w:t>
            </w:r>
          </w:p>
          <w:p w:rsidR="00112F32" w:rsidRDefault="009D6DEC">
            <w:pPr>
              <w:pStyle w:val="NormalWeb"/>
              <w:spacing w:before="0" w:beforeAutospacing="0" w:after="0" w:afterAutospacing="0" w:line="240" w:lineRule="auto"/>
              <w:rPr>
                <w:sz w:val="20"/>
                <w:szCs w:val="20"/>
              </w:rPr>
            </w:pPr>
            <w:r>
              <w:rPr>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rsidR="00112F32" w:rsidRDefault="009D6DEC">
            <w:pPr>
              <w:pStyle w:val="NormalWeb"/>
              <w:spacing w:before="0" w:beforeAutospacing="0" w:after="0" w:afterAutospacing="0" w:line="240" w:lineRule="auto"/>
              <w:rPr>
                <w:sz w:val="20"/>
                <w:szCs w:val="20"/>
              </w:rPr>
            </w:pPr>
            <w:r>
              <w:rPr>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rsidR="00112F32" w:rsidRDefault="009D6DEC">
            <w:pPr>
              <w:pStyle w:val="NormalWeb"/>
              <w:spacing w:before="0" w:beforeAutospacing="0" w:after="0" w:afterAutospacing="0" w:line="240" w:lineRule="auto"/>
              <w:rPr>
                <w:sz w:val="20"/>
                <w:szCs w:val="20"/>
              </w:rPr>
            </w:pPr>
            <w:r>
              <w:rPr>
                <w:sz w:val="20"/>
                <w:szCs w:val="20"/>
              </w:rPr>
              <w:t>As we repeated many times, there is benefits to define the timeline in Rel-15 or URLLC since the overlapping transmissions are in one cell, but we failed to see the benefits here. </w:t>
            </w:r>
          </w:p>
          <w:p w:rsidR="00112F32" w:rsidRDefault="009D6DEC">
            <w:pPr>
              <w:pStyle w:val="NormalWeb"/>
              <w:spacing w:before="0" w:beforeAutospacing="0" w:after="0" w:afterAutospacing="0" w:line="240" w:lineRule="auto"/>
              <w:rPr>
                <w:sz w:val="20"/>
                <w:szCs w:val="20"/>
              </w:rPr>
            </w:pPr>
            <w:r>
              <w:rPr>
                <w:noProof/>
                <w:sz w:val="20"/>
                <w:szCs w:val="20"/>
                <w:lang w:eastAsia="zh-CN"/>
              </w:rPr>
              <w:drawing>
                <wp:inline distT="0" distB="0" distL="0" distR="0">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965700" cy="2680970"/>
                          </a:xfrm>
                          <a:prstGeom prst="rect">
                            <a:avLst/>
                          </a:prstGeom>
                          <a:noFill/>
                          <a:ln>
                            <a:noFill/>
                          </a:ln>
                        </pic:spPr>
                      </pic:pic>
                    </a:graphicData>
                  </a:graphic>
                </wp:inline>
              </w:drawing>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pPr>
            <w:r>
              <w:t xml:space="preserve">I do not prefer to drag URLLC discussion too much here. Short answer to your question, we disagree. d1 there is not the amount of time a UE requires to cancel. It is ‘additional’ time allowed for a UE which we are not asking for here. </w:t>
            </w:r>
          </w:p>
          <w:p w:rsidR="00112F32" w:rsidRDefault="00112F32">
            <w:pPr>
              <w:spacing w:before="0" w:after="0" w:line="240" w:lineRule="auto"/>
            </w:pPr>
          </w:p>
          <w:p w:rsidR="00112F32" w:rsidRDefault="009D6DEC">
            <w:pPr>
              <w:spacing w:before="0" w:after="0" w:line="240" w:lineRule="auto"/>
            </w:pPr>
            <w:r>
              <w:t>Under the current cancellation mechanism from rel-15, T_proc,2 minus DCI decoding time is provided as cancellation preparation time for a UE after realizing dynamic trigger, and it is definitely not something which can be done within d1. I hope not rediscussing fundamentals of rel-15 cancellation because it will just drag the discussion.</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Agree that we may no need to drag too much rel-15 cancellation or URLLC cancellation here. So, I will not argue on how to interpret d1 (though we have different understandings here). But, please allow me to wrap up the discussion here.</w:t>
            </w:r>
          </w:p>
          <w:p w:rsidR="00112F32" w:rsidRDefault="009D6DEC">
            <w:pPr>
              <w:pStyle w:val="NormalWeb"/>
              <w:spacing w:before="0" w:beforeAutospacing="0" w:after="0" w:afterAutospacing="0" w:line="240" w:lineRule="auto"/>
              <w:rPr>
                <w:sz w:val="20"/>
                <w:szCs w:val="20"/>
              </w:rPr>
            </w:pPr>
            <w:r>
              <w:rPr>
                <w:sz w:val="20"/>
                <w:szCs w:val="20"/>
              </w:rPr>
              <w:t> </w:t>
            </w:r>
          </w:p>
          <w:p w:rsidR="00112F32" w:rsidRDefault="009D6DEC">
            <w:pPr>
              <w:pStyle w:val="NormalWeb"/>
              <w:spacing w:before="0" w:beforeAutospacing="0" w:after="0" w:afterAutospacing="0" w:line="240" w:lineRule="auto"/>
              <w:rPr>
                <w:sz w:val="20"/>
                <w:szCs w:val="20"/>
              </w:rPr>
            </w:pPr>
            <w:r>
              <w:rPr>
                <w:sz w:val="20"/>
                <w:szCs w:val="20"/>
              </w:rPr>
              <w:t>For Case 1,</w:t>
            </w:r>
          </w:p>
          <w:p w:rsidR="00112F32" w:rsidRDefault="009D6DEC">
            <w:pPr>
              <w:numPr>
                <w:ilvl w:val="0"/>
                <w:numId w:val="12"/>
              </w:numPr>
              <w:overflowPunct/>
              <w:autoSpaceDE/>
              <w:autoSpaceDN/>
              <w:adjustRightInd/>
              <w:spacing w:before="0" w:after="0" w:line="240" w:lineRule="auto"/>
              <w:textAlignment w:val="auto"/>
            </w:pPr>
            <w: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rsidR="00112F32" w:rsidRDefault="009D6DEC">
            <w:pPr>
              <w:numPr>
                <w:ilvl w:val="0"/>
                <w:numId w:val="12"/>
              </w:numPr>
              <w:overflowPunct/>
              <w:autoSpaceDE/>
              <w:autoSpaceDN/>
              <w:adjustRightInd/>
              <w:spacing w:before="0" w:after="0" w:line="240" w:lineRule="auto"/>
              <w:textAlignment w:val="auto"/>
            </w:pPr>
            <w:r>
              <w:t>without a timeline, there is no restriction on t1 since anyway the UE may cancel before or after t1. Similarly, the UE shall cancel before t2, by spec saying ‘the UE transmits only on the target cell, the transmission to source cell is dropped or cancelled.’</w:t>
            </w:r>
          </w:p>
          <w:p w:rsidR="00112F32" w:rsidRDefault="009D6DEC">
            <w:pPr>
              <w:pStyle w:val="NormalWeb"/>
              <w:spacing w:before="0" w:beforeAutospacing="0" w:after="0" w:afterAutospacing="0" w:line="240" w:lineRule="auto"/>
              <w:rPr>
                <w:sz w:val="20"/>
                <w:szCs w:val="20"/>
              </w:rPr>
            </w:pPr>
            <w:r>
              <w:rPr>
                <w:sz w:val="20"/>
                <w:szCs w:val="20"/>
              </w:rPr>
              <w:t> </w:t>
            </w:r>
          </w:p>
          <w:p w:rsidR="00112F32" w:rsidRDefault="009D6DEC">
            <w:pPr>
              <w:pStyle w:val="NormalWeb"/>
              <w:spacing w:before="0" w:beforeAutospacing="0" w:after="0" w:afterAutospacing="0" w:line="240" w:lineRule="auto"/>
              <w:rPr>
                <w:sz w:val="20"/>
                <w:szCs w:val="20"/>
              </w:rPr>
            </w:pPr>
            <w:r>
              <w:rPr>
                <w:sz w:val="20"/>
                <w:szCs w:val="20"/>
              </w:rPr>
              <w:lastRenderedPageBreak/>
              <w:t>By saying above, it seams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rsidR="00112F32" w:rsidRDefault="009D6DEC">
            <w:pPr>
              <w:pStyle w:val="NormalWeb"/>
              <w:spacing w:before="0" w:beforeAutospacing="0" w:after="0" w:afterAutospacing="0" w:line="240" w:lineRule="auto"/>
              <w:rPr>
                <w:sz w:val="20"/>
                <w:szCs w:val="20"/>
              </w:rPr>
            </w:pPr>
            <w:r>
              <w:rPr>
                <w:sz w:val="20"/>
                <w:szCs w:val="20"/>
              </w:rPr>
              <w:t> </w:t>
            </w:r>
          </w:p>
          <w:p w:rsidR="00112F32" w:rsidRDefault="009D6DEC">
            <w:pPr>
              <w:pStyle w:val="NormalWeb"/>
              <w:spacing w:before="0" w:beforeAutospacing="0" w:after="0" w:afterAutospacing="0" w:line="240" w:lineRule="auto"/>
              <w:rPr>
                <w:sz w:val="20"/>
                <w:szCs w:val="20"/>
              </w:rPr>
            </w:pPr>
            <w:r>
              <w:rPr>
                <w:sz w:val="20"/>
                <w:szCs w:val="20"/>
              </w:rPr>
              <w:t>For Case 2,</w:t>
            </w:r>
          </w:p>
          <w:p w:rsidR="00112F32" w:rsidRDefault="009D6DEC">
            <w:pPr>
              <w:numPr>
                <w:ilvl w:val="0"/>
                <w:numId w:val="13"/>
              </w:numPr>
              <w:overflowPunct/>
              <w:autoSpaceDE/>
              <w:autoSpaceDN/>
              <w:adjustRightInd/>
              <w:spacing w:before="0" w:after="0" w:line="240" w:lineRule="auto"/>
              <w:textAlignment w:val="auto"/>
            </w:pPr>
            <w: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rsidR="00112F32" w:rsidRDefault="009D6DEC">
            <w:pPr>
              <w:numPr>
                <w:ilvl w:val="0"/>
                <w:numId w:val="13"/>
              </w:numPr>
              <w:overflowPunct/>
              <w:autoSpaceDE/>
              <w:autoSpaceDN/>
              <w:adjustRightInd/>
              <w:spacing w:before="0" w:after="0" w:line="240" w:lineRule="auto"/>
              <w:textAlignment w:val="auto"/>
            </w:pPr>
            <w:r>
              <w:t>without a timeline, UE may or may not be able to drop the whole transmission. (Though we think the UE can drop because T_proc,2 minus DCI decoding time, i.e., cancellation preparation time, would be sufficient for cancellation. To be honest, we think the time a UE requires to cancel a trasnmission should be much less than the time for preparing a transmission). UE behavior on at which point it will cancel source cell is up in the air, but anyway NW will try to decode the transmission of target cell.</w:t>
            </w:r>
          </w:p>
          <w:p w:rsidR="00112F32" w:rsidRDefault="009D6DEC">
            <w:pPr>
              <w:pStyle w:val="NormalWeb"/>
              <w:spacing w:before="0" w:beforeAutospacing="0" w:after="0" w:afterAutospacing="0" w:line="240" w:lineRule="auto"/>
              <w:rPr>
                <w:sz w:val="20"/>
                <w:szCs w:val="20"/>
              </w:rPr>
            </w:pPr>
            <w:r>
              <w:rPr>
                <w:sz w:val="20"/>
                <w:szCs w:val="20"/>
              </w:rPr>
              <w:t>Similarly, we don't see a clear motivation for a timeline for Case 2. From NW perspective, with or without a timeline, NW doesnt' know where the UE will cancel but it will always try to decode the transmission of target cell. From UE perspective, there is no good to have an additional timeline.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If we understand correctly about above, we still don't see any clear motivation to define such timeline in DAPS. </w:t>
            </w:r>
          </w:p>
          <w:p w:rsidR="00112F32" w:rsidRDefault="009D6DEC">
            <w:pPr>
              <w:pStyle w:val="NormalWeb"/>
              <w:spacing w:before="0" w:beforeAutospacing="0" w:after="0" w:afterAutospacing="0" w:line="240" w:lineRule="auto"/>
              <w:rPr>
                <w:sz w:val="20"/>
                <w:szCs w:val="20"/>
              </w:rPr>
            </w:pPr>
            <w:r>
              <w:rPr>
                <w:noProof/>
                <w:sz w:val="20"/>
                <w:szCs w:val="20"/>
                <w:lang w:eastAsia="zh-CN"/>
              </w:rPr>
              <w:drawing>
                <wp:inline distT="0" distB="0" distL="0" distR="0">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a:xfrm>
                            <a:off x="0" y="0"/>
                            <a:ext cx="3799840" cy="1419225"/>
                          </a:xfrm>
                          <a:prstGeom prst="rect">
                            <a:avLst/>
                          </a:prstGeom>
                          <a:noFill/>
                          <a:ln>
                            <a:noFill/>
                          </a:ln>
                        </pic:spPr>
                      </pic:pic>
                    </a:graphicData>
                  </a:graphic>
                </wp:inline>
              </w:drawing>
            </w:r>
            <w:r>
              <w:rPr>
                <w:sz w:val="20"/>
                <w:szCs w:val="20"/>
              </w:rPr>
              <w:t>                                </w:t>
            </w:r>
            <w:r>
              <w:rPr>
                <w:noProof/>
                <w:sz w:val="20"/>
                <w:szCs w:val="20"/>
                <w:lang w:eastAsia="zh-CN"/>
              </w:rPr>
              <w:drawing>
                <wp:inline distT="0" distB="0" distL="0" distR="0">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a:xfrm>
                            <a:off x="0" y="0"/>
                            <a:ext cx="3307080" cy="1668780"/>
                          </a:xfrm>
                          <a:prstGeom prst="rect">
                            <a:avLst/>
                          </a:prstGeom>
                          <a:noFill/>
                          <a:ln>
                            <a:noFill/>
                          </a:ln>
                        </pic:spPr>
                      </pic:pic>
                    </a:graphicData>
                  </a:graphic>
                </wp:inline>
              </w:drawing>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Huawei</w:t>
            </w:r>
          </w:p>
        </w:tc>
        <w:tc>
          <w:tcPr>
            <w:tcW w:w="8036" w:type="dxa"/>
          </w:tcPr>
          <w:p w:rsidR="00112F32" w:rsidRDefault="009D6DEC">
            <w:pPr>
              <w:spacing w:before="0" w:after="0" w:line="240" w:lineRule="auto"/>
              <w:rPr>
                <w:lang w:eastAsia="zh-CN"/>
              </w:rPr>
            </w:pPr>
            <w:r>
              <w:rPr>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rsidR="00112F32" w:rsidRDefault="009D6DEC">
            <w:pPr>
              <w:spacing w:before="0" w:after="0" w:line="240" w:lineRule="auto"/>
              <w:rPr>
                <w:lang w:eastAsia="zh-CN"/>
              </w:rPr>
            </w:pPr>
            <w:r>
              <w:rPr>
                <w:lang w:eastAsia="zh-CN"/>
              </w:rPr>
              <w:t xml:space="preserve">If UE should cancel the part which UE is capable to cancel but does not cancel due to the timeline, the timeline defined may not be proper.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(follow up to Huawei’s question)</w:t>
            </w:r>
          </w:p>
        </w:tc>
        <w:tc>
          <w:tcPr>
            <w:tcW w:w="8036" w:type="dxa"/>
          </w:tcPr>
          <w:p w:rsidR="00112F32" w:rsidRDefault="009D6DEC">
            <w:pPr>
              <w:spacing w:before="0" w:after="0" w:line="240" w:lineRule="auto"/>
            </w:pPr>
            <w:r>
              <w:t xml:space="preserve">If I understood correctly, your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w:t>
            </w:r>
            <w:r>
              <w:lastRenderedPageBreak/>
              <w:t>think the timeline defined to cancel transmission to source cell is not proper, which will limit UE implementation. From NW side, gNB will always try to decode transmission to target cell in target cell, and of course try to decode transmission to source cell in source cell, i.e., no ambiguity.</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Huawei</w:t>
            </w:r>
          </w:p>
        </w:tc>
        <w:tc>
          <w:tcPr>
            <w:tcW w:w="8036" w:type="dxa"/>
          </w:tcPr>
          <w:p w:rsidR="00112F32" w:rsidRDefault="009D6DEC">
            <w:pPr>
              <w:spacing w:before="0" w:after="0" w:line="240" w:lineRule="auto"/>
              <w:rPr>
                <w:lang w:eastAsia="zh-CN"/>
              </w:rPr>
            </w:pPr>
            <w:r>
              <w:rPr>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rsidR="00112F32" w:rsidRDefault="009D6DEC">
            <w:pPr>
              <w:spacing w:before="0" w:after="0" w:line="240" w:lineRule="auto"/>
              <w:rPr>
                <w:lang w:eastAsia="zh-CN"/>
              </w:rPr>
            </w:pPr>
            <w:r>
              <w:rPr>
                <w:lang w:eastAsia="zh-CN"/>
              </w:rPr>
              <w:t xml:space="preserve">By “timeline defined may not be proper” Huawei actually meant the defined values for timeline might be too tight or too loose. We did mean defining the timeline is not proper.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rsidR="00112F32" w:rsidRDefault="009D6DEC">
            <w:pPr>
              <w:spacing w:before="0" w:after="0" w:line="240" w:lineRule="auto"/>
            </w:pPr>
            <w:r>
              <w:t xml:space="preserve">A few comments: </w:t>
            </w:r>
          </w:p>
          <w:p w:rsidR="00112F32" w:rsidRDefault="00112F32">
            <w:pPr>
              <w:spacing w:before="0" w:after="0" w:line="240" w:lineRule="auto"/>
            </w:pPr>
          </w:p>
          <w:p w:rsidR="00112F32" w:rsidRDefault="009D6DEC">
            <w:pPr>
              <w:spacing w:before="0" w:after="0" w:line="240" w:lineRule="auto"/>
            </w:pPr>
            <w:r>
              <w:t xml:space="preserve">ZTE wrote the following for case 1: </w:t>
            </w:r>
          </w:p>
          <w:p w:rsidR="00112F32" w:rsidRDefault="00112F32">
            <w:pPr>
              <w:spacing w:before="0" w:after="0" w:line="240" w:lineRule="auto"/>
            </w:pPr>
          </w:p>
          <w:p w:rsidR="00112F32" w:rsidRDefault="009D6DEC">
            <w:pPr>
              <w:spacing w:before="0" w:after="0" w:line="240" w:lineRule="auto"/>
            </w:pPr>
            <w:r>
              <w:t>…without a timeline, there is no restriction on t1 since anyway the UE may cancel before or after t1. Similarly, the UE shall cancel before t2, by spec saying ‘the UE transmits only on the target cell, the transmission to source cell is dropped or cancelled.’</w:t>
            </w:r>
          </w:p>
          <w:p w:rsidR="00112F32" w:rsidRDefault="00112F32">
            <w:pPr>
              <w:spacing w:before="0" w:after="0" w:line="240" w:lineRule="auto"/>
            </w:pPr>
          </w:p>
          <w:p w:rsidR="00112F32" w:rsidRDefault="009D6DEC">
            <w:pPr>
              <w:spacing w:before="0" w:after="0" w:line="240" w:lineRule="auto"/>
            </w:pPr>
            <w: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rsidR="00112F32" w:rsidRDefault="00112F32">
            <w:pPr>
              <w:spacing w:before="0" w:after="0" w:line="240" w:lineRule="auto"/>
            </w:pPr>
          </w:p>
          <w:p w:rsidR="00112F32" w:rsidRDefault="009D6DEC">
            <w:pPr>
              <w:spacing w:before="0" w:after="0" w:line="240" w:lineRule="auto"/>
            </w:pPr>
            <w:r>
              <w:t>If a timeline would be defined, it would serve as a guidance to the NW how carefully it would synchronize the UL scheduling.</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rFonts w:eastAsiaTheme="minorEastAsia"/>
                <w:sz w:val="20"/>
                <w:szCs w:val="20"/>
                <w:lang w:eastAsia="ko-KR"/>
              </w:rPr>
              <w:t>Response to Huawei:</w:t>
            </w:r>
          </w:p>
          <w:p w:rsidR="00112F32" w:rsidRDefault="009D6DEC">
            <w:pPr>
              <w:pStyle w:val="NormalWeb"/>
              <w:spacing w:before="0" w:beforeAutospacing="0" w:after="0" w:afterAutospacing="0" w:line="240" w:lineRule="auto"/>
              <w:rPr>
                <w:sz w:val="20"/>
                <w:szCs w:val="20"/>
              </w:rPr>
            </w:pPr>
            <w:r>
              <w:rPr>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Response to Ericsson:</w:t>
            </w:r>
          </w:p>
          <w:p w:rsidR="00112F32" w:rsidRDefault="009D6DEC">
            <w:pPr>
              <w:pStyle w:val="NormalWeb"/>
              <w:spacing w:before="0" w:beforeAutospacing="0" w:after="0" w:afterAutospacing="0" w:line="240" w:lineRule="auto"/>
              <w:rPr>
                <w:sz w:val="20"/>
                <w:szCs w:val="20"/>
              </w:rPr>
            </w:pPr>
            <w:r>
              <w:rPr>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Sorry for dragging the discussion. But we would be OK for specifying a timeline as long as we find there is indeed clear motivation for this. Unfortunately, we haven't see that so far. </w:t>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rsidR="00112F32" w:rsidRDefault="009D6DEC">
            <w:pPr>
              <w:spacing w:before="0" w:after="0" w:line="240" w:lineRule="auto"/>
              <w:rPr>
                <w:rFonts w:eastAsiaTheme="minorEastAsia"/>
                <w:lang w:eastAsia="ko-KR"/>
              </w:rPr>
            </w:pPr>
            <w:r>
              <w:t xml:space="preserve">Let’s first assume T2 is the process time for cancellation starting from the end of DCI, and T2 is defined using the smaller SCS associated with DCI and UL to be canceled. (This is Rel-15 cancellation behavior, we don’t want to debate on this here.) </w:t>
            </w:r>
          </w:p>
          <w:p w:rsidR="00112F32" w:rsidRDefault="00112F32">
            <w:pPr>
              <w:spacing w:before="0" w:after="0" w:line="240" w:lineRule="auto"/>
            </w:pPr>
          </w:p>
          <w:p w:rsidR="00112F32" w:rsidRDefault="009D6DEC">
            <w:pPr>
              <w:spacing w:before="0" w:after="0" w:line="240" w:lineRule="auto"/>
            </w:pPr>
            <w: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rsidR="00112F32" w:rsidRDefault="00112F32">
            <w:pPr>
              <w:spacing w:before="0" w:after="0" w:line="240" w:lineRule="auto"/>
            </w:pPr>
          </w:p>
          <w:p w:rsidR="00112F32" w:rsidRDefault="009D6DEC">
            <w:pPr>
              <w:spacing w:before="0" w:after="0" w:line="240" w:lineRule="auto"/>
            </w:pPr>
            <w:r>
              <w:t>Solution 1: The UE transmits only on the target cell, the transmission to source cell is dropped or cancelled</w:t>
            </w:r>
          </w:p>
          <w:p w:rsidR="00112F32" w:rsidRDefault="009D6DEC">
            <w:pPr>
              <w:spacing w:before="0" w:after="0" w:line="240" w:lineRule="auto"/>
            </w:pPr>
            <w:r>
              <w:t>Solution 2: Up to UE implementation.</w:t>
            </w:r>
          </w:p>
          <w:p w:rsidR="00112F32" w:rsidRDefault="009D6DEC">
            <w:pPr>
              <w:spacing w:before="0" w:after="0" w:line="240" w:lineRule="auto"/>
            </w:pPr>
            <w:r>
              <w:t>Solution 3: A clear cancellation timeline is defined. UE need to ensure cancellation to source cell after T2. UE may cancel before T2 if it is more capable and willing to do so.</w:t>
            </w:r>
          </w:p>
          <w:p w:rsidR="00112F32" w:rsidRDefault="00112F32">
            <w:pPr>
              <w:spacing w:before="0" w:after="0" w:line="240" w:lineRule="auto"/>
            </w:pPr>
          </w:p>
          <w:p w:rsidR="00112F32" w:rsidRDefault="009D6DEC">
            <w:pPr>
              <w:spacing w:before="0" w:after="0" w:line="240" w:lineRule="auto"/>
            </w:pPr>
            <w:r>
              <w:lastRenderedPageBreak/>
              <w:t>We actually feel Solution 1 means no difference from current spec. Both Solution1/Solution2 are without timeline and Solution3 is timeline based.</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For the case 1, it is true that Solution 1 “the UE transmits only on the target cell, the transmission to source cell is dropped or cancelled” may work. However, how does this description work in a slightly modified case 1 below as case 3?</w:t>
            </w:r>
          </w:p>
          <w:p w:rsidR="00112F32" w:rsidRDefault="00112F32">
            <w:pPr>
              <w:spacing w:before="0" w:after="0" w:line="240" w:lineRule="auto"/>
            </w:pPr>
          </w:p>
          <w:p w:rsidR="00112F32" w:rsidRDefault="009D6DEC">
            <w:pPr>
              <w:spacing w:before="0" w:after="0" w:line="240" w:lineRule="auto"/>
            </w:pPr>
            <w:r>
              <w:t>Case 3:</w:t>
            </w:r>
          </w:p>
          <w:p w:rsidR="00112F32" w:rsidRDefault="009D6DEC">
            <w:pPr>
              <w:spacing w:before="0" w:after="0" w:line="240" w:lineRule="auto"/>
            </w:pPr>
            <w:r>
              <w:rPr>
                <w:noProof/>
                <w:lang w:eastAsia="zh-CN"/>
              </w:rPr>
              <w:drawing>
                <wp:inline distT="0" distB="0" distL="0" distR="0">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a:xfrm>
                            <a:off x="0" y="0"/>
                            <a:ext cx="4619625" cy="2665730"/>
                          </a:xfrm>
                          <a:prstGeom prst="rect">
                            <a:avLst/>
                          </a:prstGeom>
                          <a:noFill/>
                          <a:ln>
                            <a:noFill/>
                          </a:ln>
                        </pic:spPr>
                      </pic:pic>
                    </a:graphicData>
                  </a:graphic>
                </wp:inline>
              </w:drawing>
            </w:r>
          </w:p>
          <w:p w:rsidR="00112F32" w:rsidRDefault="009D6DEC">
            <w:pPr>
              <w:spacing w:before="0" w:after="0" w:line="240" w:lineRule="auto"/>
            </w:pPr>
            <w:r>
              <w:t>Solution1: without timeline-&gt; “the UE transmits only on the target cell, the transmission to source cell is dropped or cancelled” specifies a behavior UE cannot do in  case 3. The required cancellation in portion “t1~t2” is outside UE’s capability.</w:t>
            </w:r>
          </w:p>
          <w:p w:rsidR="00112F32" w:rsidRDefault="00112F32">
            <w:pPr>
              <w:spacing w:before="0" w:after="0" w:line="240" w:lineRule="auto"/>
            </w:pPr>
          </w:p>
          <w:p w:rsidR="00112F32" w:rsidRDefault="009D6DEC">
            <w:pPr>
              <w:spacing w:before="0" w:after="0" w:line="240" w:lineRule="auto"/>
            </w:pPr>
            <w:r>
              <w:t>Solution2: without timeline-&gt; it may cancel the transmission earlier then t2 if UE is capable and willing to do. Or it can delay its cancellation time or does not cancel at all.</w:t>
            </w:r>
          </w:p>
          <w:p w:rsidR="00112F32" w:rsidRDefault="00112F32">
            <w:pPr>
              <w:spacing w:before="0" w:after="0" w:line="240" w:lineRule="auto"/>
            </w:pPr>
          </w:p>
          <w:p w:rsidR="00112F32" w:rsidRDefault="009D6DEC">
            <w:pPr>
              <w:spacing w:before="0" w:after="0" w:line="240" w:lineRule="auto"/>
            </w:pPr>
            <w:r>
              <w:t>Solution3: With timeline, UE will guarantee to cancel to source cell after t2. UE may cancel before t2 if it is capable and willing to do.</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Case 2:</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Solution1: without timeline-&gt; “the UE transmits only on the target cell, the transmission to source cell is dropped or cancelled” specifies a behavior UE cannot do in  case 2. The required cancellation in portion before t2 is outside UE’s capability.</w:t>
            </w:r>
          </w:p>
          <w:p w:rsidR="00112F32" w:rsidRDefault="00112F32">
            <w:pPr>
              <w:spacing w:before="0" w:after="0" w:line="240" w:lineRule="auto"/>
            </w:pPr>
          </w:p>
          <w:p w:rsidR="00112F32" w:rsidRDefault="009D6DEC">
            <w:pPr>
              <w:spacing w:before="0" w:after="0" w:line="240" w:lineRule="auto"/>
            </w:pPr>
            <w:r>
              <w:t>Solution2: without timeline-&gt; UE behavior is unspecified, it may cancel the transmission earlier then t2 if UE is capable and willing to do. Or it can delay its cancellation time or does not cancel at all.</w:t>
            </w:r>
          </w:p>
          <w:p w:rsidR="00112F32" w:rsidRDefault="00112F32">
            <w:pPr>
              <w:spacing w:before="0" w:after="0" w:line="240" w:lineRule="auto"/>
            </w:pPr>
          </w:p>
          <w:p w:rsidR="00112F32" w:rsidRDefault="009D6DEC">
            <w:pPr>
              <w:spacing w:before="0" w:after="0" w:line="240" w:lineRule="auto"/>
            </w:pPr>
            <w:r>
              <w:t>Solution3: With timeline, UE will guarantee cancel to source cell after t2. UE may cancel before t2 if it is capable and willing to do.</w:t>
            </w:r>
          </w:p>
          <w:p w:rsidR="00112F32" w:rsidRDefault="00112F32">
            <w:pPr>
              <w:spacing w:before="0" w:after="0" w:line="240" w:lineRule="auto"/>
            </w:pPr>
          </w:p>
          <w:p w:rsidR="00112F32" w:rsidRDefault="00112F32">
            <w:pPr>
              <w:spacing w:before="0" w:after="0" w:line="240" w:lineRule="auto"/>
            </w:pPr>
          </w:p>
          <w:p w:rsidR="00112F32" w:rsidRDefault="009D6DEC">
            <w:pPr>
              <w:spacing w:before="0" w:after="0" w:line="240" w:lineRule="auto"/>
            </w:pPr>
            <w: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rsidR="00112F32" w:rsidRDefault="00112F32">
            <w:pPr>
              <w:spacing w:before="0" w:after="0" w:line="240" w:lineRule="auto"/>
            </w:pPr>
          </w:p>
          <w:p w:rsidR="00112F32" w:rsidRDefault="009D6DEC">
            <w:pPr>
              <w:spacing w:before="0" w:after="0" w:line="240" w:lineRule="auto"/>
            </w:pPr>
            <w: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rsidR="00112F32" w:rsidRDefault="00112F32">
            <w:pPr>
              <w:spacing w:before="0" w:after="0" w:line="240" w:lineRule="auto"/>
            </w:pPr>
          </w:p>
          <w:p w:rsidR="00112F32" w:rsidRDefault="009D6DEC">
            <w:pPr>
              <w:spacing w:before="0" w:after="0" w:line="240" w:lineRule="auto"/>
            </w:pPr>
            <w:r>
              <w:t>From UE’s point of view, Solution 2 is always the easiest to do from implementation point of view. However, if “when to cancel the transmission is up to UE implementation” means the same as “cancellation does not always happens”. Is this what Network vender want?  </w:t>
            </w:r>
          </w:p>
          <w:p w:rsidR="00112F32" w:rsidRDefault="00112F32">
            <w:pPr>
              <w:spacing w:before="0" w:after="0" w:line="240" w:lineRule="auto"/>
            </w:pPr>
          </w:p>
          <w:p w:rsidR="00112F32" w:rsidRDefault="009D6DEC">
            <w:pPr>
              <w:spacing w:before="0" w:after="0" w:line="240" w:lineRule="auto"/>
            </w:pPr>
            <w: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rsidR="00112F32" w:rsidRDefault="00112F32">
            <w:pPr>
              <w:spacing w:before="0" w:after="0" w:line="240" w:lineRule="auto"/>
            </w:pPr>
          </w:p>
          <w:p w:rsidR="00112F32" w:rsidRDefault="009D6DEC">
            <w:pPr>
              <w:spacing w:before="0" w:after="0" w:line="240" w:lineRule="auto"/>
            </w:pPr>
            <w:r>
              <w:t>Solution 3 provides a best balance which has benefits to both UE(for not asking it cannot do) and gNB (guarantee a certain portion of source cell to be cancelled). We think it is the right way to go.</w:t>
            </w:r>
          </w:p>
          <w:p w:rsidR="00112F32" w:rsidRDefault="00112F32">
            <w:pPr>
              <w:spacing w:before="0" w:after="0" w:line="240" w:lineRule="auto"/>
            </w:pPr>
          </w:p>
          <w:p w:rsidR="00112F32" w:rsidRDefault="009D6DEC">
            <w:pPr>
              <w:spacing w:before="0" w:after="0" w:line="240" w:lineRule="auto"/>
            </w:pPr>
            <w:r>
              <w:t xml:space="preserve">Finally, we want to further address our concern that current spec does not imply “up to UE implementation” as the UE behaviors. </w:t>
            </w:r>
            <w:r>
              <w:br/>
              <w:t>If the timeline is not agreed and no further spec changes are made, we think at least the following should be captured in UE feature for cancellation support:</w:t>
            </w:r>
            <w:r>
              <w:br/>
            </w:r>
            <w:r>
              <w:br/>
              <w:t>“When and how source cell transmission is cancelled and when and how target cell transmission starts is up to UE implementation”</w:t>
            </w:r>
          </w:p>
          <w:p w:rsidR="00112F32" w:rsidRDefault="00112F32">
            <w:pPr>
              <w:spacing w:before="0" w:after="0" w:line="240" w:lineRule="auto"/>
            </w:pP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36" w:type="dxa"/>
          </w:tcPr>
          <w:p w:rsidR="00112F32" w:rsidRDefault="009D6DEC">
            <w:pPr>
              <w:spacing w:before="0" w:after="0" w:line="240" w:lineRule="auto"/>
              <w:rPr>
                <w:rFonts w:eastAsiaTheme="minorEastAsia"/>
                <w:color w:val="1F497D"/>
                <w:lang w:eastAsia="zh-TW"/>
              </w:rPr>
            </w:pPr>
            <w:r>
              <w:rPr>
                <w:color w:val="1F497D"/>
                <w:lang w:eastAsia="zh-TW"/>
              </w:rPr>
              <w:t>We (MTK) agree that there could be many transmission cases which may impacted differently by the timeline.</w:t>
            </w:r>
          </w:p>
          <w:p w:rsidR="00112F32" w:rsidRDefault="009D6DEC">
            <w:pPr>
              <w:spacing w:before="0" w:after="0" w:line="240" w:lineRule="auto"/>
              <w:rPr>
                <w:color w:val="1F497D"/>
                <w:lang w:eastAsia="zh-TW"/>
              </w:rPr>
            </w:pPr>
            <w:r>
              <w:rPr>
                <w:color w:val="1F497D"/>
                <w:lang w:eastAsia="zh-TW"/>
              </w:rPr>
              <w:t xml:space="preserve">However, similar to why RAN1 defined Toffset for NR-DC UL power sharing between MCG and SCG (as shown below) to determine at what timing would UE finalized the transmission power for MCG/SCG, </w:t>
            </w:r>
            <w:r>
              <w:rPr>
                <w:color w:val="1F497D"/>
                <w:u w:val="single"/>
                <w:lang w:eastAsia="zh-TW"/>
              </w:rPr>
              <w:t>we think it is better to define a timeline</w:t>
            </w:r>
            <w:r>
              <w:rPr>
                <w:color w:val="1F497D"/>
                <w:lang w:eastAsia="zh-TW"/>
              </w:rPr>
              <w:t>.</w:t>
            </w:r>
          </w:p>
          <w:p w:rsidR="00112F32" w:rsidRDefault="00112F32">
            <w:pPr>
              <w:spacing w:before="0" w:after="0" w:line="240" w:lineRule="auto"/>
              <w:rPr>
                <w:color w:val="1F497D"/>
                <w:lang w:eastAsia="zh-TW"/>
              </w:rPr>
            </w:pPr>
          </w:p>
          <w:p w:rsidR="00112F32" w:rsidRDefault="009D6DEC">
            <w:pPr>
              <w:spacing w:before="0" w:after="0" w:line="240" w:lineRule="auto"/>
              <w:rPr>
                <w:color w:val="1F497D"/>
                <w:lang w:eastAsia="ko-KR"/>
              </w:rPr>
            </w:pPr>
            <w:r>
              <w:rPr>
                <w:noProof/>
                <w:lang w:eastAsia="zh-CN"/>
              </w:rPr>
              <w:drawing>
                <wp:inline distT="0" distB="0" distL="0" distR="0">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a:xfrm>
                            <a:off x="0" y="0"/>
                            <a:ext cx="4965700" cy="2955925"/>
                          </a:xfrm>
                          <a:prstGeom prst="rect">
                            <a:avLst/>
                          </a:prstGeom>
                          <a:noFill/>
                          <a:ln>
                            <a:noFill/>
                          </a:ln>
                        </pic:spPr>
                      </pic:pic>
                    </a:graphicData>
                  </a:graphic>
                </wp:inline>
              </w:drawing>
            </w:r>
          </w:p>
          <w:p w:rsidR="00112F32" w:rsidRDefault="00112F32">
            <w:pPr>
              <w:spacing w:before="0" w:after="0" w:line="240" w:lineRule="auto"/>
            </w:pP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spacing w:before="0" w:after="0" w:line="240" w:lineRule="auto"/>
            </w:pPr>
            <w:r>
              <w:t>Response to Samsung:</w:t>
            </w:r>
          </w:p>
          <w:p w:rsidR="00112F32" w:rsidRDefault="009D6DEC">
            <w:pPr>
              <w:spacing w:before="0" w:after="0" w:line="240" w:lineRule="auto"/>
            </w:pPr>
            <w:r>
              <w:t xml:space="preserve">- 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w:t>
            </w:r>
            <w:r>
              <w:lastRenderedPageBreak/>
              <w:t>spec, it doesn't mean UE shall support the error cases. But I also understand your concern, I provided an alternative below.</w:t>
            </w:r>
          </w:p>
          <w:p w:rsidR="00112F32" w:rsidRDefault="00112F32">
            <w:pPr>
              <w:spacing w:before="0" w:after="0" w:line="240" w:lineRule="auto"/>
            </w:pPr>
          </w:p>
          <w:p w:rsidR="00112F32" w:rsidRDefault="009D6DEC">
            <w:pPr>
              <w:spacing w:before="0" w:after="0" w:line="240" w:lineRule="auto"/>
            </w:pPr>
            <w:r>
              <w:t>For case 1 - solution 3 mentioned from Samsung</w:t>
            </w:r>
          </w:p>
          <w:p w:rsidR="00112F32" w:rsidRDefault="009D6DEC">
            <w:pPr>
              <w:spacing w:before="0" w:after="0" w:line="240" w:lineRule="auto"/>
              <w:rPr>
                <w:rFonts w:eastAsiaTheme="minorEastAsia"/>
                <w:lang w:eastAsia="ko-KR"/>
              </w:rPr>
            </w:pPr>
            <w:r>
              <w:t>- Agree that Solution 1 may be out of UE capability. But, same to Solution 3, it is still out of UE capability even we define a timeline since there is still overlapping during t1~t2. </w:t>
            </w:r>
          </w:p>
          <w:p w:rsidR="00112F32" w:rsidRDefault="009D6DEC">
            <w:pPr>
              <w:spacing w:before="0" w:after="0" w:line="240" w:lineRule="auto"/>
            </w:pPr>
            <w:r>
              <w:t>For case 2 – solution 3 mentioned</w:t>
            </w:r>
          </w:p>
          <w:p w:rsidR="00112F32" w:rsidRDefault="009D6DEC">
            <w:pPr>
              <w:spacing w:before="0" w:after="0" w:line="240" w:lineRule="auto"/>
              <w:rPr>
                <w:rFonts w:eastAsiaTheme="minorEastAsia"/>
                <w:lang w:eastAsia="ko-KR"/>
              </w:rPr>
            </w:pPr>
            <w:r>
              <w:t>- I will not argue whether Solution 1 is out of UE capability or not. But, same to Case 3, it is out of UE capability for Solution 3 too. </w:t>
            </w:r>
          </w:p>
          <w:p w:rsidR="00112F32" w:rsidRDefault="00112F32">
            <w:pPr>
              <w:spacing w:before="0" w:after="0" w:line="240" w:lineRule="auto"/>
            </w:pPr>
          </w:p>
          <w:p w:rsidR="00112F32" w:rsidRDefault="009D6DEC">
            <w:pPr>
              <w:spacing w:before="0" w:after="0" w:line="240" w:lineRule="auto"/>
            </w:pPr>
            <w:r>
              <w:t>For the summary:</w:t>
            </w:r>
          </w:p>
          <w:p w:rsidR="00112F32" w:rsidRDefault="009D6DEC">
            <w:pPr>
              <w:spacing w:before="0" w:after="0" w:line="240" w:lineRule="auto"/>
              <w:rPr>
                <w:rFonts w:eastAsiaTheme="minorEastAsia"/>
                <w:lang w:eastAsia="ko-KR"/>
              </w:rPr>
            </w:pPr>
            <w:r>
              <w:t>Xianghui: Same as above. If you say Solution 1 doesn't work for Case 2/3, you should also say Solution 3 also doesn't work for Case 2/3.  </w:t>
            </w:r>
          </w:p>
          <w:p w:rsidR="00112F32" w:rsidRDefault="009D6DEC">
            <w:pPr>
              <w:spacing w:before="0" w:after="0" w:line="240" w:lineRule="auto"/>
              <w:rPr>
                <w:rFonts w:eastAsiaTheme="minorEastAsia"/>
                <w:lang w:eastAsia="ko-KR"/>
              </w:rPr>
            </w:pPr>
            <w:r>
              <w:t>Xianghui: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rsidR="00112F32" w:rsidRDefault="00112F32">
            <w:pPr>
              <w:spacing w:before="0" w:after="0" w:line="240" w:lineRule="auto"/>
            </w:pPr>
          </w:p>
          <w:p w:rsidR="00112F32" w:rsidRDefault="009D6DEC">
            <w:pPr>
              <w:spacing w:before="0" w:after="0" w:line="240" w:lineRule="auto"/>
            </w:pPr>
            <w:r>
              <w:t>Solution 2</w:t>
            </w:r>
          </w:p>
          <w:p w:rsidR="00112F32" w:rsidRDefault="009D6DEC">
            <w:pPr>
              <w:spacing w:before="0" w:after="0" w:line="240" w:lineRule="auto"/>
              <w:rPr>
                <w:rFonts w:eastAsiaTheme="minorEastAsia"/>
                <w:lang w:eastAsia="ko-KR"/>
              </w:rPr>
            </w:pPr>
            <w:r>
              <w:t>Xianghui: Our thinking is Solution 1. </w:t>
            </w:r>
          </w:p>
          <w:p w:rsidR="00112F32" w:rsidRDefault="009D6DEC">
            <w:pPr>
              <w:spacing w:before="0" w:after="0" w:line="240" w:lineRule="auto"/>
              <w:rPr>
                <w:rFonts w:eastAsiaTheme="minorEastAsia"/>
                <w:lang w:eastAsia="ko-KR"/>
              </w:rPr>
            </w:pPr>
            <w:r>
              <w:t>Xianghui: But at least for Case 1, where a UE starts transmission on target cell should not be up to UE implementation, i.e., the whole transmission on target cell is transmitted. </w:t>
            </w:r>
          </w:p>
          <w:p w:rsidR="00112F32" w:rsidRDefault="00112F32">
            <w:pPr>
              <w:spacing w:before="0" w:after="0" w:line="240" w:lineRule="auto"/>
            </w:pPr>
          </w:p>
          <w:p w:rsidR="00112F32" w:rsidRDefault="009D6DEC">
            <w:pPr>
              <w:spacing w:before="0" w:after="0" w:line="240" w:lineRule="auto"/>
            </w:pPr>
            <w: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Pr>
                <w:rFonts w:eastAsia="Malgun Gothic"/>
              </w:rPr>
              <w:t>‘</w:t>
            </w:r>
            <w:r>
              <w:t>the UE transmits only on the target cell</w:t>
            </w:r>
            <w:r>
              <w:rPr>
                <w:u w:val="single"/>
              </w:rPr>
              <w:t>, the transmission to source cell is dropped or cancelled</w:t>
            </w:r>
            <w:r>
              <w:t>.</w:t>
            </w:r>
            <w:r>
              <w:rPr>
                <w:rFonts w:eastAsia="Malgun Gothic"/>
              </w:rPr>
              <w:t>’</w:t>
            </w:r>
            <w:r>
              <w:t> </w:t>
            </w:r>
          </w:p>
          <w:p w:rsidR="00112F32" w:rsidRDefault="00112F32">
            <w:pPr>
              <w:spacing w:before="0" w:after="0" w:line="240" w:lineRule="auto"/>
            </w:pPr>
          </w:p>
          <w:p w:rsidR="00112F32" w:rsidRDefault="009D6DEC">
            <w:pPr>
              <w:spacing w:before="0" w:after="0" w:line="240" w:lineRule="auto"/>
            </w:pPr>
            <w:r>
              <w:t>The controversial part is for case 2/3, which is assumed as T2,target is smaller than T2,source.  We agree that none of the solutions can solve the issue perfectly. There could be two ways out:</w:t>
            </w:r>
          </w:p>
          <w:p w:rsidR="00112F32" w:rsidRDefault="009D6DEC">
            <w:pPr>
              <w:spacing w:before="0" w:after="0" w:line="240" w:lineRule="auto"/>
            </w:pPr>
            <w:r>
              <w:t>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cancelllation timeline is needed and no corresponding capability is need. </w:t>
            </w:r>
          </w:p>
          <w:p w:rsidR="00112F32" w:rsidRDefault="00112F32">
            <w:pPr>
              <w:spacing w:before="0" w:after="0" w:line="240" w:lineRule="auto"/>
            </w:pPr>
          </w:p>
          <w:p w:rsidR="00112F32" w:rsidRDefault="009D6DEC">
            <w:pPr>
              <w:spacing w:before="0" w:after="0" w:line="240" w:lineRule="auto"/>
            </w:pPr>
            <w:r>
              <w:t>Alt 2. Making sure in the spec that the sentence </w:t>
            </w:r>
            <w:r>
              <w:rPr>
                <w:rFonts w:eastAsia="Malgun Gothic"/>
              </w:rPr>
              <w:t>‘</w:t>
            </w:r>
            <w:r>
              <w:t>the UE transmits only on the target cell</w:t>
            </w:r>
            <w:r>
              <w:rPr>
                <w:u w:val="single"/>
              </w:rPr>
              <w:t>, the transmission to source cell is dropped or cancelled</w:t>
            </w:r>
            <w:r>
              <w:t>.</w:t>
            </w:r>
            <w:r>
              <w:rPr>
                <w:rFonts w:eastAsia="Malgun Gothic"/>
              </w:rPr>
              <w:t>’</w:t>
            </w:r>
            <w:r>
              <w:t xml:space="preserve"> only applies to Case 1. For example, capturing some text as follows. For this alternative, no </w:t>
            </w:r>
            <w:r>
              <w:rPr>
                <w:rStyle w:val="Strong"/>
              </w:rPr>
              <w:t xml:space="preserve">cancelllation </w:t>
            </w:r>
            <w:r>
              <w:t>timeline is needed and no corresponding capability is need. </w:t>
            </w:r>
          </w:p>
          <w:tbl>
            <w:tblPr>
              <w:tblW w:w="7644" w:type="dxa"/>
              <w:tblLayout w:type="fixed"/>
              <w:tblLook w:val="04A0" w:firstRow="1" w:lastRow="0" w:firstColumn="1" w:lastColumn="0" w:noHBand="0" w:noVBand="1"/>
            </w:tblPr>
            <w:tblGrid>
              <w:gridCol w:w="7644"/>
            </w:tblGrid>
            <w:tr w:rsidR="00112F3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2F32" w:rsidRDefault="009D6DEC">
                  <w:pPr>
                    <w:pStyle w:val="NormalWeb"/>
                    <w:spacing w:before="0" w:beforeAutospacing="0" w:after="0" w:afterAutospacing="0" w:line="240" w:lineRule="auto"/>
                    <w:rPr>
                      <w:sz w:val="20"/>
                      <w:szCs w:val="20"/>
                    </w:rPr>
                  </w:pPr>
                  <w:r>
                    <w:rPr>
                      <w:rFonts w:eastAsia="Malgun Gothic"/>
                      <w:sz w:val="20"/>
                      <w:szCs w:val="20"/>
                    </w:rPr>
                    <w:t>‘</w:t>
                  </w:r>
                  <w:r>
                    <w:rPr>
                      <w:sz w:val="20"/>
                      <w:szCs w:val="20"/>
                    </w:rPr>
                    <w:t>the UE transmits only on the target cell</w:t>
                  </w:r>
                  <w:r>
                    <w:rPr>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tc>
            </w:tr>
          </w:tbl>
          <w:p w:rsidR="00112F32" w:rsidRDefault="009D6DEC">
            <w:pPr>
              <w:spacing w:before="0" w:after="0" w:line="240" w:lineRule="auto"/>
            </w:pPr>
            <w:r>
              <w:t xml:space="preserve">Our preference is Alt 1 as explained. But If I understand correctly about Samsung's concern, they are also not OK with no spec change.  Though, we think it is clear that cancellation timeline is </w:t>
            </w:r>
            <w:r>
              <w:lastRenderedPageBreak/>
              <w:t>redundant for case 1 and cannot solve collision for case 2/3, we are fine to go with something like alt 2 to address Samsung's concern for progress.</w:t>
            </w:r>
          </w:p>
          <w:p w:rsidR="00112F32" w:rsidRDefault="00112F32">
            <w:pPr>
              <w:spacing w:before="0" w:after="0" w:line="240" w:lineRule="auto"/>
            </w:pPr>
          </w:p>
          <w:p w:rsidR="00112F32" w:rsidRDefault="00112F32">
            <w:pPr>
              <w:spacing w:before="0" w:after="0" w:line="240" w:lineRule="auto"/>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rsidR="00112F32" w:rsidRDefault="009D6DEC">
            <w:pPr>
              <w:spacing w:before="0" w:after="0" w:line="240" w:lineRule="auto"/>
              <w:rPr>
                <w:rFonts w:eastAsiaTheme="minorEastAsia"/>
                <w:lang w:eastAsia="ko-KR"/>
              </w:rPr>
            </w:pPr>
            <w:r>
              <w:t>From what we see, there are two main discrepancies between us:</w:t>
            </w:r>
          </w:p>
          <w:p w:rsidR="00112F32" w:rsidRDefault="009D6DEC">
            <w:pPr>
              <w:pStyle w:val="ListParagraph"/>
              <w:spacing w:before="0" w:line="240" w:lineRule="auto"/>
              <w:ind w:hanging="360"/>
              <w:rPr>
                <w:rFonts w:ascii="Times New Roman" w:hAnsi="Times New Roman"/>
                <w:sz w:val="20"/>
                <w:szCs w:val="20"/>
              </w:rPr>
            </w:pPr>
            <w:r>
              <w:rPr>
                <w:rFonts w:ascii="Times New Roman" w:hAnsi="Times New Roman"/>
                <w:sz w:val="20"/>
                <w:szCs w:val="20"/>
              </w:rPr>
              <w:t xml:space="preserve">1.      Are Case 2/3 error cases? </w:t>
            </w:r>
          </w:p>
          <w:p w:rsidR="00112F32" w:rsidRDefault="009D6DEC">
            <w:pPr>
              <w:pStyle w:val="ListParagraph"/>
              <w:spacing w:before="0" w:line="240" w:lineRule="auto"/>
              <w:rPr>
                <w:rFonts w:ascii="Times New Roman" w:hAnsi="Times New Roman"/>
                <w:sz w:val="20"/>
                <w:szCs w:val="20"/>
              </w:rPr>
            </w:pPr>
            <w:r>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rsidR="00112F32" w:rsidRDefault="009D6DEC">
            <w:pPr>
              <w:pStyle w:val="ListParagraph"/>
              <w:spacing w:before="0" w:line="240" w:lineRule="auto"/>
              <w:ind w:hanging="360"/>
              <w:rPr>
                <w:rFonts w:ascii="Times New Roman" w:hAnsi="Times New Roman"/>
                <w:sz w:val="20"/>
                <w:szCs w:val="20"/>
              </w:rPr>
            </w:pPr>
            <w:r>
              <w:rPr>
                <w:rFonts w:ascii="Times New Roman" w:hAnsi="Times New Roman"/>
                <w:sz w:val="20"/>
                <w:szCs w:val="20"/>
              </w:rPr>
              <w:t>2.      Solution 3 (timeline) does not work in Case 2/3?</w:t>
            </w:r>
          </w:p>
          <w:p w:rsidR="00112F32" w:rsidRDefault="009D6DEC">
            <w:pPr>
              <w:pStyle w:val="ListParagraph"/>
              <w:spacing w:before="0" w:line="240" w:lineRule="auto"/>
              <w:rPr>
                <w:rFonts w:ascii="Times New Roman" w:hAnsi="Times New Roman"/>
                <w:sz w:val="20"/>
                <w:szCs w:val="20"/>
              </w:rPr>
            </w:pPr>
            <w:r>
              <w:rPr>
                <w:rFonts w:ascii="Times New Roman" w:hAnsi="Times New Roman"/>
                <w:sz w:val="20"/>
                <w:szCs w:val="20"/>
              </w:rPr>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rsidR="00112F32" w:rsidRDefault="009D6DEC">
            <w:pPr>
              <w:pStyle w:val="ListParagraph"/>
              <w:spacing w:before="0" w:line="240" w:lineRule="auto"/>
              <w:rPr>
                <w:rFonts w:ascii="Times New Roman" w:hAnsi="Times New Roman"/>
                <w:sz w:val="20"/>
                <w:szCs w:val="20"/>
              </w:rPr>
            </w:pPr>
            <w:r>
              <w:rPr>
                <w:rFonts w:ascii="Times New Roman" w:hAnsi="Times New Roman"/>
                <w:sz w:val="20"/>
                <w:szCs w:val="20"/>
              </w:rPr>
              <w:t> </w:t>
            </w:r>
          </w:p>
          <w:p w:rsidR="00112F32" w:rsidRDefault="009D6DEC">
            <w:pPr>
              <w:spacing w:before="0" w:after="0" w:line="240" w:lineRule="auto"/>
            </w:pPr>
            <w:r>
              <w:t xml:space="preserve">Here is to say, we agree that UE will has no difficulty to perform cancellation to source cell in case 1. </w:t>
            </w:r>
          </w:p>
          <w:p w:rsidR="00112F32" w:rsidRDefault="009D6DEC">
            <w:pPr>
              <w:spacing w:before="0" w:after="0" w:line="240" w:lineRule="auto"/>
            </w:pPr>
            <w:r>
              <w:t xml:space="preserve">So we are also ok if spec can be modified in a way that case 2/case 3 are error cases. Then above two discrepancies are not issues anymore. </w:t>
            </w:r>
          </w:p>
          <w:p w:rsidR="00112F32" w:rsidRDefault="009D6DEC">
            <w:pPr>
              <w:spacing w:before="0" w:after="0" w:line="240" w:lineRule="auto"/>
            </w:pPr>
            <w:r>
              <w:t> </w:t>
            </w:r>
          </w:p>
          <w:p w:rsidR="00112F32" w:rsidRDefault="009D6DEC">
            <w:pPr>
              <w:spacing w:before="0" w:after="0" w:line="240" w:lineRule="auto"/>
            </w:pPr>
            <w:r>
              <w:t xml:space="preserve">Our view is error cases can be created by TP for timeline if we only allow full cancellation. Full/partial cancellation can be discussed in TP stage. </w:t>
            </w:r>
          </w:p>
          <w:p w:rsidR="00112F32" w:rsidRDefault="009D6DEC">
            <w:pPr>
              <w:spacing w:before="0" w:after="0" w:line="240" w:lineRule="auto"/>
            </w:pPr>
            <w:r>
              <w:t>Without timeline, no case is an error case.</w:t>
            </w:r>
          </w:p>
          <w:p w:rsidR="00112F32" w:rsidRDefault="00112F32">
            <w:pPr>
              <w:spacing w:before="0" w:after="0" w:line="240" w:lineRule="auto"/>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rsidR="00112F32" w:rsidRDefault="009D6DEC">
            <w:pPr>
              <w:pStyle w:val="NormalWeb"/>
              <w:spacing w:before="0" w:beforeAutospacing="0" w:after="0" w:afterAutospacing="0" w:line="240" w:lineRule="auto"/>
              <w:rPr>
                <w:rFonts w:eastAsiaTheme="minorEastAsia"/>
                <w:sz w:val="20"/>
                <w:szCs w:val="20"/>
                <w:lang w:eastAsia="ko-KR"/>
              </w:rPr>
            </w:pPr>
            <w:r>
              <w:rPr>
                <w:sz w:val="20"/>
                <w:szCs w:val="20"/>
              </w:rPr>
              <w:t>Based on Samsung’s latest comments above,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Regarding Toffset for NR-DC commented by Mediatek, we see many differences from here, e.g., the Toffset is to make power control of a CG itself more accurate while the cancellation timeline is canceling transmission on another CG which makes the benefits not very clear. But anyway we think it may be better to focus on the issues here. </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Based on above, we suggest the following changes, and fine to discuss the details during TP preparation phase.</w:t>
            </w:r>
          </w:p>
          <w:p w:rsidR="00112F32" w:rsidRDefault="00112F32">
            <w:pPr>
              <w:pStyle w:val="NormalWeb"/>
              <w:spacing w:before="0" w:beforeAutospacing="0" w:after="0" w:afterAutospacing="0" w:line="240" w:lineRule="auto"/>
              <w:rPr>
                <w:sz w:val="20"/>
                <w:szCs w:val="20"/>
              </w:rPr>
            </w:pPr>
          </w:p>
          <w:p w:rsidR="00112F32" w:rsidRDefault="009D6DEC">
            <w:pPr>
              <w:pStyle w:val="NormalWeb"/>
              <w:spacing w:before="0" w:beforeAutospacing="0" w:after="0" w:afterAutospacing="0" w:line="240" w:lineRule="auto"/>
              <w:rPr>
                <w:sz w:val="20"/>
                <w:szCs w:val="20"/>
              </w:rPr>
            </w:pPr>
            <w:r>
              <w:rPr>
                <w:sz w:val="20"/>
                <w:szCs w:val="20"/>
              </w:rPr>
              <w:t>ALT A)</w:t>
            </w:r>
          </w:p>
          <w:p w:rsidR="00112F32" w:rsidRDefault="009D6DEC">
            <w:pPr>
              <w:pStyle w:val="NormalWeb"/>
              <w:spacing w:before="0" w:beforeAutospacing="0" w:after="0" w:afterAutospacing="0" w:line="240" w:lineRule="auto"/>
              <w:ind w:left="720"/>
              <w:rPr>
                <w:sz w:val="20"/>
                <w:szCs w:val="20"/>
              </w:rPr>
            </w:pPr>
            <w:r>
              <w:rPr>
                <w:sz w:val="20"/>
                <w:szCs w:val="20"/>
              </w:rPr>
              <w:t>1.    Agree in principle to the following:</w:t>
            </w:r>
          </w:p>
          <w:p w:rsidR="00112F32" w:rsidRDefault="009D6DEC">
            <w:pPr>
              <w:pStyle w:val="NormalWeb"/>
              <w:spacing w:before="0" w:beforeAutospacing="0" w:after="0" w:afterAutospacing="0" w:line="240" w:lineRule="auto"/>
              <w:ind w:left="1440"/>
              <w:rPr>
                <w:sz w:val="20"/>
                <w:szCs w:val="20"/>
              </w:rPr>
            </w:pPr>
            <w:r>
              <w:rPr>
                <w:sz w:val="20"/>
                <w:szCs w:val="20"/>
              </w:rPr>
              <w:t xml:space="preserve">1.    Details of </w:t>
            </w:r>
            <w:r>
              <w:rPr>
                <w:color w:val="FF0000"/>
                <w:sz w:val="20"/>
                <w:szCs w:val="20"/>
              </w:rPr>
              <w:t>full/partial cancellation based on a </w:t>
            </w:r>
            <w:r>
              <w:rPr>
                <w:strike/>
                <w:color w:val="FF0000"/>
                <w:sz w:val="20"/>
                <w:szCs w:val="20"/>
              </w:rPr>
              <w:t>the</w:t>
            </w:r>
            <w:r>
              <w:rPr>
                <w:sz w:val="20"/>
                <w:szCs w:val="20"/>
              </w:rPr>
              <w:t xml:space="preserve"> time offset, and how to define the time difference, including other details, can be worked out during the TP preparation phase.</w:t>
            </w:r>
          </w:p>
          <w:p w:rsidR="00112F32" w:rsidRDefault="009D6DEC">
            <w:pPr>
              <w:pStyle w:val="NormalWeb"/>
              <w:spacing w:before="0" w:beforeAutospacing="0" w:after="0" w:afterAutospacing="0" w:line="240" w:lineRule="auto"/>
              <w:ind w:left="1440"/>
              <w:rPr>
                <w:sz w:val="20"/>
                <w:szCs w:val="20"/>
              </w:rPr>
            </w:pPr>
            <w:r>
              <w:rPr>
                <w:sz w:val="20"/>
                <w:szCs w:val="20"/>
              </w:rPr>
              <w:t>2.    </w:t>
            </w:r>
            <w:r>
              <w:rPr>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Toffset. </w:t>
            </w:r>
            <w:r>
              <w:rPr>
                <w:color w:val="FF0000"/>
                <w:sz w:val="20"/>
                <w:szCs w:val="20"/>
              </w:rPr>
              <w:t> </w:t>
            </w:r>
          </w:p>
          <w:p w:rsidR="00112F32" w:rsidRDefault="009D6DEC">
            <w:pPr>
              <w:pStyle w:val="NormalWeb"/>
              <w:spacing w:before="0" w:beforeAutospacing="0" w:after="0" w:afterAutospacing="0" w:line="240" w:lineRule="auto"/>
              <w:ind w:left="1440"/>
              <w:rPr>
                <w:sz w:val="20"/>
                <w:szCs w:val="20"/>
              </w:rPr>
            </w:pPr>
            <w:r>
              <w:rPr>
                <w:sz w:val="20"/>
                <w:szCs w:val="20"/>
              </w:rPr>
              <w:t>3.    FFS: how to deal with the UE capability for UL transmission cancellation if agreed by [100b-e-NR-UEFeatures-Mobility-03] discussion thread.</w:t>
            </w:r>
          </w:p>
          <w:p w:rsidR="00112F32" w:rsidRDefault="00112F32">
            <w:pPr>
              <w:spacing w:before="0" w:after="0" w:line="240" w:lineRule="auto"/>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rsidR="00112F32" w:rsidRDefault="009D6DEC">
            <w:pPr>
              <w:spacing w:before="0" w:after="0" w:line="240" w:lineRule="auto"/>
              <w:rPr>
                <w:lang w:eastAsia="zh-CN"/>
              </w:rPr>
            </w:pPr>
            <w:r>
              <w:rPr>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gNBs communication because all possible values for K is known to both gNBs. </w:t>
            </w:r>
          </w:p>
          <w:p w:rsidR="00112F32" w:rsidRDefault="00112F32">
            <w:pPr>
              <w:spacing w:before="0" w:after="0" w:line="240" w:lineRule="auto"/>
              <w:rPr>
                <w:lang w:eastAsia="zh-CN"/>
              </w:rPr>
            </w:pPr>
          </w:p>
          <w:p w:rsidR="00112F32" w:rsidRDefault="009D6DEC">
            <w:pPr>
              <w:spacing w:before="0" w:after="0" w:line="240" w:lineRule="auto"/>
              <w:rPr>
                <w:lang w:eastAsia="zh-CN"/>
              </w:rPr>
            </w:pPr>
            <w:r>
              <w:rPr>
                <w:lang w:eastAsia="zh-CN"/>
              </w:rPr>
              <w:lastRenderedPageBreak/>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rsidR="00112F32" w:rsidRDefault="00112F32">
            <w:pPr>
              <w:spacing w:before="0" w:after="0" w:line="240" w:lineRule="auto"/>
              <w:rPr>
                <w:lang w:eastAsia="zh-CN"/>
              </w:rPr>
            </w:pPr>
          </w:p>
          <w:p w:rsidR="00112F32" w:rsidRDefault="009D6DEC">
            <w:pPr>
              <w:spacing w:before="0" w:after="0" w:line="240" w:lineRule="auto"/>
              <w:rPr>
                <w:lang w:eastAsia="zh-CN"/>
              </w:rPr>
            </w:pPr>
            <w:r>
              <w:rPr>
                <w:lang w:eastAsia="zh-CN"/>
              </w:rPr>
              <w:t>Therefore, for progress, we can agree the suggested following in principle</w:t>
            </w:r>
          </w:p>
          <w:p w:rsidR="00112F32" w:rsidRDefault="009D6DEC">
            <w:pPr>
              <w:pStyle w:val="NormalWeb"/>
              <w:spacing w:before="0" w:beforeAutospacing="0" w:after="0" w:afterAutospacing="0" w:line="240" w:lineRule="auto"/>
              <w:ind w:left="1440"/>
              <w:rPr>
                <w:sz w:val="20"/>
                <w:szCs w:val="20"/>
                <w:lang w:eastAsia="zh-CN"/>
              </w:rPr>
            </w:pPr>
            <w:r>
              <w:rPr>
                <w:sz w:val="20"/>
                <w:szCs w:val="20"/>
                <w:lang w:eastAsia="zh-CN"/>
              </w:rPr>
              <w:t xml:space="preserve">1.    Details of </w:t>
            </w:r>
            <w:r>
              <w:rPr>
                <w:color w:val="FF0000"/>
                <w:sz w:val="20"/>
                <w:szCs w:val="20"/>
                <w:lang w:eastAsia="zh-CN"/>
              </w:rPr>
              <w:t>full/partial cancellation based on a </w:t>
            </w:r>
            <w:r>
              <w:rPr>
                <w:strike/>
                <w:color w:val="FF0000"/>
                <w:sz w:val="20"/>
                <w:szCs w:val="20"/>
                <w:lang w:eastAsia="zh-CN"/>
              </w:rPr>
              <w:t>the</w:t>
            </w:r>
            <w:r>
              <w:rPr>
                <w:sz w:val="20"/>
                <w:szCs w:val="20"/>
                <w:lang w:eastAsia="zh-CN"/>
              </w:rPr>
              <w:t xml:space="preserve"> time offset, and how to define the time difference, including other details, can be worked out during the TP preparation phase.</w:t>
            </w:r>
          </w:p>
          <w:p w:rsidR="00112F32" w:rsidRDefault="009D6DEC">
            <w:pPr>
              <w:pStyle w:val="NormalWeb"/>
              <w:spacing w:before="0" w:beforeAutospacing="0" w:after="0" w:afterAutospacing="0" w:line="240" w:lineRule="auto"/>
              <w:ind w:left="1440"/>
              <w:rPr>
                <w:sz w:val="20"/>
                <w:szCs w:val="20"/>
                <w:lang w:eastAsia="zh-CN"/>
              </w:rPr>
            </w:pPr>
            <w:r>
              <w:rPr>
                <w:sz w:val="20"/>
                <w:szCs w:val="20"/>
                <w:lang w:eastAsia="zh-CN"/>
              </w:rPr>
              <w:t>2.    </w:t>
            </w:r>
            <w:r>
              <w:rPr>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Toffset. </w:t>
            </w:r>
            <w:r>
              <w:rPr>
                <w:color w:val="FF0000"/>
                <w:sz w:val="20"/>
                <w:szCs w:val="20"/>
                <w:lang w:eastAsia="zh-CN"/>
              </w:rPr>
              <w:t> </w:t>
            </w:r>
          </w:p>
          <w:p w:rsidR="00112F32" w:rsidRDefault="009D6DEC">
            <w:pPr>
              <w:pStyle w:val="NormalWeb"/>
              <w:spacing w:before="0" w:beforeAutospacing="0" w:after="0" w:afterAutospacing="0" w:line="240" w:lineRule="auto"/>
              <w:ind w:left="1440"/>
              <w:rPr>
                <w:sz w:val="20"/>
                <w:szCs w:val="20"/>
                <w:lang w:eastAsia="zh-CN"/>
              </w:rPr>
            </w:pPr>
            <w:r>
              <w:rPr>
                <w:sz w:val="20"/>
                <w:szCs w:val="20"/>
                <w:lang w:eastAsia="zh-CN"/>
              </w:rPr>
              <w:t>3.    FFS: how to deal with the UE capability for UL transmission cancellation if agreed by [100b-e-NR-UEFeatures-Mobility-03] discussion thread.</w:t>
            </w:r>
          </w:p>
          <w:p w:rsidR="00112F32" w:rsidRDefault="00112F32">
            <w:pPr>
              <w:pStyle w:val="NormalWeb"/>
              <w:spacing w:before="0" w:beforeAutospacing="0" w:after="0" w:afterAutospacing="0" w:line="240" w:lineRule="auto"/>
              <w:rPr>
                <w:sz w:val="20"/>
                <w:szCs w:val="20"/>
              </w:rPr>
            </w:pP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rsidR="00112F32" w:rsidRDefault="009D6DEC">
            <w:pPr>
              <w:spacing w:after="0" w:line="240" w:lineRule="auto"/>
              <w:rPr>
                <w:lang w:eastAsia="zh-CN"/>
              </w:rPr>
            </w:pPr>
            <w:r>
              <w:rPr>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rsidR="00112F32" w:rsidRDefault="009D6DEC">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112F32">
        <w:trPr>
          <w:trHeight w:val="56"/>
        </w:trPr>
        <w:tc>
          <w:tcPr>
            <w:tcW w:w="1885" w:type="dxa"/>
          </w:tcPr>
          <w:p w:rsidR="00112F32" w:rsidRDefault="009D6DEC">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rsidR="00112F32" w:rsidRDefault="009D6DEC">
            <w:pPr>
              <w:spacing w:after="0" w:line="240" w:lineRule="auto"/>
              <w:rPr>
                <w:lang w:val="en-GB" w:eastAsia="zh-CN"/>
              </w:rPr>
            </w:pPr>
            <w:r>
              <w:rPr>
                <w:lang w:val="en-GB" w:eastAsia="zh-CN"/>
              </w:rPr>
              <w:t xml:space="preserve">So, when considering the specification, it may be simpler to specify Toffset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rsidR="00112F32" w:rsidRDefault="009D6DEC">
            <w:pPr>
              <w:spacing w:after="0" w:line="240" w:lineRule="auto"/>
              <w:rPr>
                <w:lang w:val="en-GB" w:eastAsia="zh-CN"/>
              </w:rPr>
            </w:pPr>
            <w:r>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4/24 8pm UTC-7):</w:t>
      </w:r>
    </w:p>
    <w:p w:rsidR="00112F32" w:rsidRDefault="009D6DEC">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alternatives for agreement, ALT A and ALT C.</w:t>
      </w:r>
    </w:p>
    <w:p w:rsidR="00112F32" w:rsidRDefault="009D6DEC">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rsidR="00112F32" w:rsidRDefault="009D6DEC">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4th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A) </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 principle to the following: </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rsidR="00112F32" w:rsidRDefault="009D6DEC">
      <w:pPr>
        <w:pStyle w:val="ListBullet"/>
        <w:numPr>
          <w:ilvl w:val="1"/>
          <w:numId w:val="10"/>
        </w:numPr>
        <w:spacing w:after="0" w:line="240" w:lineRule="auto"/>
        <w:rPr>
          <w:sz w:val="22"/>
          <w:szCs w:val="22"/>
          <w:lang w:eastAsia="zh-CN"/>
        </w:rPr>
      </w:pPr>
      <w:r>
        <w:rPr>
          <w:sz w:val="22"/>
          <w:szCs w:val="22"/>
          <w:lang w:eastAsia="zh-CN"/>
        </w:rPr>
        <w:lastRenderedPageBreak/>
        <w:t>Details of the time offset, and how to define the time difference, including other details, can be worked out during the TP preparation phase.</w:t>
      </w:r>
    </w:p>
    <w:p w:rsidR="00112F32" w:rsidRDefault="009D6DEC">
      <w:pPr>
        <w:pStyle w:val="ListBullet"/>
        <w:numPr>
          <w:ilvl w:val="1"/>
          <w:numId w:val="10"/>
        </w:numPr>
        <w:spacing w:after="0" w:line="240" w:lineRule="auto"/>
        <w:rPr>
          <w:sz w:val="22"/>
          <w:szCs w:val="22"/>
          <w:lang w:eastAsia="zh-CN"/>
        </w:rPr>
      </w:pPr>
      <w:r>
        <w:rPr>
          <w:sz w:val="22"/>
          <w:szCs w:val="22"/>
          <w:lang w:eastAsia="zh-CN"/>
        </w:rPr>
        <w:t>FFS: how to deal with the UE capability for UL transmission cancellation if agreed by [100b-e-NR-UEFeatures-Mobility-03] discussion thread.</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ALT C)</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specification change is needed for UL cancellation </w:t>
      </w:r>
    </w:p>
    <w:p w:rsidR="00112F32" w:rsidRDefault="009D6DEC">
      <w:pPr>
        <w:pStyle w:val="ListBullet"/>
        <w:numPr>
          <w:ilvl w:val="0"/>
          <w:numId w:val="10"/>
        </w:numPr>
        <w:spacing w:after="0" w:line="240" w:lineRule="auto"/>
        <w:rPr>
          <w:sz w:val="22"/>
          <w:szCs w:val="22"/>
          <w:lang w:eastAsia="zh-CN"/>
        </w:rPr>
      </w:pPr>
      <w:r>
        <w:rPr>
          <w:sz w:val="22"/>
          <w:szCs w:val="22"/>
          <w:lang w:eastAsia="zh-CN"/>
        </w:rPr>
        <w:t>FFS: how to deal with the UE capability for UL transmission cancellation if agreed by [100b-e-NR-UEFeatures-Mobility-03] discussion thread.</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D) </w:t>
      </w:r>
    </w:p>
    <w:p w:rsidR="00112F32" w:rsidRDefault="009D6DE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 principle to the following: </w:t>
      </w:r>
    </w:p>
    <w:p w:rsidR="00112F32" w:rsidRDefault="009D6DEC">
      <w:pPr>
        <w:pStyle w:val="ListBullet"/>
        <w:numPr>
          <w:ilvl w:val="0"/>
          <w:numId w:val="10"/>
        </w:numPr>
        <w:spacing w:after="0" w:line="240" w:lineRule="auto"/>
        <w:rPr>
          <w:sz w:val="22"/>
          <w:szCs w:val="22"/>
          <w:lang w:eastAsia="zh-CN"/>
        </w:rPr>
      </w:pPr>
      <w:r>
        <w:rPr>
          <w:rFonts w:hint="eastAsia"/>
          <w:sz w:val="22"/>
          <w:szCs w:val="22"/>
          <w:lang w:eastAsia="zh-CN"/>
        </w:rPr>
        <w:t xml:space="preserve">Details of </w:t>
      </w:r>
      <w:r>
        <w:rPr>
          <w:rFonts w:hint="eastAsia"/>
          <w:color w:val="FF0000"/>
          <w:sz w:val="22"/>
          <w:szCs w:val="22"/>
          <w:u w:val="single"/>
          <w:lang w:eastAsia="zh-CN"/>
        </w:rPr>
        <w:t>full/partial cancellation based on a</w:t>
      </w:r>
      <w:r>
        <w:rPr>
          <w:rFonts w:hint="eastAsia"/>
          <w:color w:val="FF0000"/>
          <w:sz w:val="22"/>
          <w:szCs w:val="22"/>
          <w:lang w:eastAsia="zh-CN"/>
        </w:rPr>
        <w:t> </w:t>
      </w:r>
      <w:r>
        <w:rPr>
          <w:rFonts w:hint="eastAsia"/>
          <w:strike/>
          <w:color w:val="FF0000"/>
          <w:sz w:val="22"/>
          <w:szCs w:val="22"/>
          <w:lang w:eastAsia="zh-CN"/>
        </w:rPr>
        <w:t>the</w:t>
      </w:r>
      <w:r>
        <w:rPr>
          <w:rFonts w:hint="eastAsia"/>
          <w:color w:val="FF0000"/>
          <w:sz w:val="22"/>
          <w:szCs w:val="22"/>
          <w:lang w:eastAsia="zh-CN"/>
        </w:rPr>
        <w:t xml:space="preserve"> </w:t>
      </w:r>
      <w:r>
        <w:rPr>
          <w:rFonts w:hint="eastAsia"/>
          <w:sz w:val="22"/>
          <w:szCs w:val="22"/>
          <w:lang w:eastAsia="zh-CN"/>
        </w:rPr>
        <w:t>time offset, and how to define the time difference, including other details, can be worked out during the TP preparation phase.</w:t>
      </w:r>
    </w:p>
    <w:p w:rsidR="00112F32" w:rsidRDefault="009D6DEC">
      <w:pPr>
        <w:pStyle w:val="ListBullet"/>
        <w:numPr>
          <w:ilvl w:val="0"/>
          <w:numId w:val="10"/>
        </w:numPr>
        <w:spacing w:after="0" w:line="240" w:lineRule="auto"/>
        <w:rPr>
          <w:strike/>
          <w:color w:val="FF0000"/>
          <w:sz w:val="22"/>
          <w:szCs w:val="22"/>
          <w:lang w:eastAsia="zh-CN"/>
        </w:rPr>
      </w:pPr>
      <w:r>
        <w:rPr>
          <w:rFonts w:hint="eastAsia"/>
          <w:strike/>
          <w:color w:val="FF0000"/>
          <w:sz w:val="22"/>
          <w:szCs w:val="22"/>
          <w:lang w:eastAsia="zh-CN"/>
        </w:rPr>
        <w:t>UE does not expect to cancel a transmission on the source cell if the time difference between the source cell transmission and PDCCH scheduling a target cell transmission is shorter than a specified time offset, Toffset.  </w:t>
      </w:r>
    </w:p>
    <w:p w:rsidR="00112F32" w:rsidRDefault="009D6DEC">
      <w:pPr>
        <w:pStyle w:val="ListBullet"/>
        <w:numPr>
          <w:ilvl w:val="0"/>
          <w:numId w:val="10"/>
        </w:numPr>
        <w:spacing w:after="0" w:line="240" w:lineRule="auto"/>
        <w:rPr>
          <w:sz w:val="22"/>
          <w:szCs w:val="22"/>
          <w:lang w:eastAsia="zh-CN"/>
        </w:rPr>
      </w:pPr>
      <w:r>
        <w:rPr>
          <w:rFonts w:hint="eastAsia"/>
          <w:sz w:val="22"/>
          <w:szCs w:val="22"/>
          <w:lang w:eastAsia="zh-CN"/>
        </w:rPr>
        <w:t>FFS: how to deal with the UE capability for UL transmission cancellation if agreed by [100b-e-NR-UEFeatures-Mobility-03] discussion thread.</w:t>
      </w: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The following is the status summary (at the 4/29 1am UTC -7):</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Ericsson, Nokia, Samsung, Huawei, Hisilicon has expressed they are supportive of ALT A. </w:t>
      </w:r>
    </w:p>
    <w:p w:rsidR="00112F32" w:rsidRDefault="009D6DEC">
      <w:pPr>
        <w:pStyle w:val="ListBullet"/>
        <w:numPr>
          <w:ilvl w:val="0"/>
          <w:numId w:val="10"/>
        </w:numPr>
        <w:spacing w:after="0" w:line="240" w:lineRule="auto"/>
        <w:rPr>
          <w:sz w:val="22"/>
          <w:szCs w:val="22"/>
          <w:lang w:eastAsia="zh-CN"/>
        </w:rPr>
      </w:pPr>
      <w:r>
        <w:rPr>
          <w:sz w:val="22"/>
          <w:szCs w:val="22"/>
          <w:lang w:eastAsia="zh-CN"/>
        </w:rPr>
        <w:t>ZTE has concerns for ALT A, prefers ALT C.</w:t>
      </w:r>
    </w:p>
    <w:p w:rsidR="00112F32" w:rsidRDefault="009D6DEC">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Huawei expressed they are willing to accept the proposal ALT D </w:t>
      </w: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rsidR="00112F32" w:rsidRDefault="00112F32">
      <w:pPr>
        <w:pStyle w:val="BodyText"/>
        <w:spacing w:after="0"/>
        <w:rPr>
          <w:rFonts w:ascii="Times New Roman" w:hAnsi="Times New Roman"/>
          <w:sz w:val="22"/>
          <w:szCs w:val="22"/>
          <w:lang w:eastAsia="zh-CN"/>
        </w:rPr>
      </w:pPr>
    </w:p>
    <w:p w:rsidR="00112F32" w:rsidRDefault="009D6DEC">
      <w:pPr>
        <w:pStyle w:val="ListBullet"/>
        <w:numPr>
          <w:ilvl w:val="0"/>
          <w:numId w:val="10"/>
        </w:numPr>
        <w:spacing w:after="0" w:line="240" w:lineRule="auto"/>
        <w:rPr>
          <w:sz w:val="22"/>
          <w:szCs w:val="22"/>
          <w:lang w:eastAsia="zh-CN"/>
        </w:rPr>
      </w:pPr>
      <w:r>
        <w:rPr>
          <w:sz w:val="22"/>
          <w:szCs w:val="22"/>
          <w:lang w:eastAsia="zh-CN"/>
        </w:rPr>
        <w:t>Based on Chairman guidance, let see if we can focus on the TP and the details to further understand what the gaps are.</w:t>
      </w:r>
    </w:p>
    <w:p w:rsidR="00112F32" w:rsidRDefault="009D6DEC">
      <w:pPr>
        <w:pStyle w:val="ListBullet"/>
        <w:numPr>
          <w:ilvl w:val="0"/>
          <w:numId w:val="10"/>
        </w:numPr>
        <w:spacing w:after="0" w:line="240" w:lineRule="auto"/>
        <w:rPr>
          <w:sz w:val="22"/>
          <w:szCs w:val="22"/>
          <w:lang w:eastAsia="zh-CN"/>
        </w:rPr>
      </w:pPr>
      <w:r>
        <w:rPr>
          <w:sz w:val="22"/>
          <w:szCs w:val="22"/>
          <w:lang w:eastAsia="zh-CN"/>
        </w:rPr>
        <w:t>For this feature lead suggest to use Samsung’s TP for basis for further discussion.</w:t>
      </w:r>
    </w:p>
    <w:p w:rsidR="00112F32" w:rsidRDefault="009D6DEC">
      <w:pPr>
        <w:pStyle w:val="ListBullet"/>
        <w:spacing w:after="0" w:line="240" w:lineRule="auto"/>
        <w:rPr>
          <w:sz w:val="22"/>
          <w:szCs w:val="22"/>
          <w:lang w:eastAsia="zh-CN"/>
        </w:rPr>
      </w:pPr>
      <w:r>
        <w:rPr>
          <w:sz w:val="22"/>
          <w:szCs w:val="22"/>
          <w:lang w:eastAsia="zh-CN"/>
        </w:rPr>
        <w:t xml:space="preserve"> </w:t>
      </w:r>
    </w:p>
    <w:p w:rsidR="00112F32" w:rsidRDefault="009D6DE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Suggested TP for discussion</w:t>
      </w:r>
    </w:p>
    <w:p w:rsidR="00112F32" w:rsidRDefault="009D6DEC">
      <w:pPr>
        <w:pStyle w:val="ListParagraph"/>
        <w:numPr>
          <w:ilvl w:val="0"/>
          <w:numId w:val="11"/>
        </w:numPr>
        <w:spacing w:line="240" w:lineRule="auto"/>
        <w:jc w:val="both"/>
        <w:rPr>
          <w:rFonts w:ascii="Times New Roman" w:hAnsi="Times New Roman"/>
        </w:rPr>
      </w:pPr>
      <w:r>
        <w:rPr>
          <w:rFonts w:ascii="Times New Roman" w:hAnsi="Times New Roman"/>
        </w:rPr>
        <w:t xml:space="preserve">A UE does not expect to cancel a transmission on the source cell in symbols from the set of symbols that occur, relative to a last symbol of a CORESET where the UE detects </w:t>
      </w:r>
      <w:r>
        <w:rPr>
          <w:rFonts w:ascii="Times New Roman" w:eastAsia="DengXian" w:hAnsi="Times New Roman"/>
        </w:rPr>
        <w:t>a DCI format scheduling a transmission on the target cell</w:t>
      </w:r>
      <w:r>
        <w:rPr>
          <w:rFonts w:ascii="Times New Roman" w:hAnsi="Times New Roman"/>
        </w:rPr>
        <w:t xml:space="preserve">, after a number of symbols that is smaller than the PUSCH preparation time </w:t>
      </w:r>
      <w:r>
        <w:rPr>
          <w:rFonts w:ascii="Times New Roman" w:hAnsi="Times New Roman"/>
          <w:i/>
          <w:iCs/>
        </w:rPr>
        <w:t>T</w:t>
      </w:r>
      <w:r>
        <w:rPr>
          <w:rFonts w:ascii="Times New Roman" w:hAnsi="Times New Roman"/>
          <w:vertAlign w:val="subscript"/>
        </w:rPr>
        <w:t>proc,2</w:t>
      </w:r>
      <w:r>
        <w:rPr>
          <w:rFonts w:ascii="Times New Roman" w:hAnsi="Times New Roman"/>
        </w:rPr>
        <w:t xml:space="preserve"> for the corresponding PUSCH processing capability [6, TS 38.214] assuming </w:t>
      </w:r>
      <w:r>
        <w:rPr>
          <w:rFonts w:ascii="Times New Roman" w:hAnsi="Times New Roman"/>
          <w:i/>
          <w:iCs/>
        </w:rPr>
        <w:t>d</w:t>
      </w:r>
      <w:r>
        <w:rPr>
          <w:rFonts w:ascii="Times New Roman" w:hAnsi="Times New Roman"/>
          <w:vertAlign w:val="subscript"/>
        </w:rPr>
        <w:t>2,1</w:t>
      </w:r>
      <w:r>
        <w:rPr>
          <w:rFonts w:ascii="Times New Roman" w:hAnsi="Times New Roman"/>
        </w:rPr>
        <w:t xml:space="preserve"> = 1</w:t>
      </w:r>
      <w:r>
        <w:rPr>
          <w:rFonts w:ascii="Times New Roman" w:eastAsia="DengXian" w:hAnsi="Times New Roman"/>
          <w:lang w:eastAsia="zh-CN"/>
        </w:rPr>
        <w:t xml:space="preserve"> and </w:t>
      </w:r>
      <w:r>
        <w:rPr>
          <w:rFonts w:ascii="Times New Roman" w:eastAsia="DengXian" w:hAnsi="Times New Roman"/>
          <w:i/>
          <w:iCs/>
          <w:lang w:eastAsia="zh-CN"/>
        </w:rPr>
        <w:t>μ</w:t>
      </w:r>
      <w:r>
        <w:rPr>
          <w:rFonts w:ascii="Times New Roman" w:eastAsia="DengXian" w:hAnsi="Times New Roman"/>
          <w:lang w:eastAsia="zh-CN"/>
        </w:rPr>
        <w:t xml:space="preserve"> corresponds to the smallest SCS configuration </w:t>
      </w:r>
      <w:r>
        <w:rPr>
          <w:rFonts w:ascii="Times New Roman" w:hAnsi="Times New Roman"/>
          <w:lang w:eastAsia="zh-CN"/>
        </w:rPr>
        <w:t xml:space="preserve">between </w:t>
      </w:r>
      <w:r>
        <w:rPr>
          <w:rFonts w:ascii="Times New Roman" w:eastAsia="DengXian" w:hAnsi="Times New Roman"/>
          <w:lang w:eastAsia="zh-CN"/>
        </w:rPr>
        <w:t xml:space="preserve">the SCS configuration of the PDCCH carrying the DCI format </w:t>
      </w:r>
      <w:r>
        <w:rPr>
          <w:rFonts w:ascii="Times New Roman" w:hAnsi="Times New Roman"/>
          <w:lang w:eastAsia="zh-CN"/>
        </w:rPr>
        <w:t xml:space="preserve">and </w:t>
      </w:r>
      <w:r>
        <w:rPr>
          <w:rFonts w:ascii="Times New Roman" w:eastAsia="DengXian" w:hAnsi="Times New Roman"/>
          <w:lang w:eastAsia="zh-CN"/>
        </w:rPr>
        <w:t>the SCS configuration of the UE transmission on the source cell.</w:t>
      </w:r>
      <w:r>
        <w:rPr>
          <w:rFonts w:ascii="Times New Roman" w:hAnsi="Times New Roman"/>
          <w:lang w:eastAsia="zh-CN"/>
        </w:rPr>
        <w:t xml:space="preserve"> If the UE transmits PRACH </w:t>
      </w:r>
      <w:r>
        <w:rPr>
          <w:rFonts w:ascii="Times New Roman" w:hAnsi="Times New Roman"/>
        </w:rPr>
        <w:t>using 1.25 kHz or 5 kHz SCS</w:t>
      </w:r>
      <w:r>
        <w:rPr>
          <w:rFonts w:ascii="Times New Roman" w:hAnsi="Times New Roman"/>
          <w:lang w:eastAsia="zh-CN"/>
        </w:rPr>
        <w:t xml:space="preserve"> on the source cell,</w:t>
      </w:r>
      <w:r>
        <w:rPr>
          <w:rFonts w:ascii="Times New Roman" w:hAnsi="Times New Roman"/>
        </w:rPr>
        <w:t xml:space="preserve"> the UE determines </w:t>
      </w:r>
      <w:r>
        <w:rPr>
          <w:rFonts w:ascii="Times New Roman" w:hAnsi="Times New Roman"/>
          <w:i/>
          <w:iCs/>
        </w:rPr>
        <w:t>T</w:t>
      </w:r>
      <w:r>
        <w:rPr>
          <w:rFonts w:ascii="Times New Roman" w:hAnsi="Times New Roman"/>
          <w:vertAlign w:val="subscript"/>
        </w:rPr>
        <w:t>proc,2</w:t>
      </w:r>
      <w:r>
        <w:rPr>
          <w:rFonts w:ascii="Times New Roman" w:hAnsi="Times New Roman"/>
        </w:rPr>
        <w:t xml:space="preserve"> assuming SCS configuration </w:t>
      </w:r>
      <m:oMath>
        <m:r>
          <w:rPr>
            <w:rFonts w:ascii="Cambria Math" w:hAnsi="Cambria Math"/>
          </w:rPr>
          <m:t>μ=0</m:t>
        </m:r>
      </m:oMath>
      <w:r>
        <w:rPr>
          <w:rFonts w:ascii="Times New Roman" w:hAnsi="Times New Roman"/>
        </w:rPr>
        <w:t>.</w:t>
      </w:r>
    </w:p>
    <w:p w:rsidR="00112F32" w:rsidRDefault="00112F32">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112F32">
        <w:trPr>
          <w:trHeight w:val="165"/>
        </w:trPr>
        <w:tc>
          <w:tcPr>
            <w:tcW w:w="1885" w:type="dxa"/>
            <w:shd w:val="clear" w:color="auto" w:fill="FFD966" w:themeFill="accent4" w:themeFillTint="99"/>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FD966" w:themeFill="accent4" w:themeFillTint="99"/>
            <w:vAlign w:val="center"/>
          </w:tcPr>
          <w:p w:rsidR="00112F32" w:rsidRDefault="009D6DE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Comments on the TP or Provide alternative TP </w:t>
            </w:r>
          </w:p>
        </w:tc>
      </w:tr>
      <w:tr w:rsidR="00112F32">
        <w:trPr>
          <w:trHeight w:val="56"/>
        </w:trPr>
        <w:tc>
          <w:tcPr>
            <w:tcW w:w="1885" w:type="dxa"/>
          </w:tcPr>
          <w:p w:rsidR="00112F32" w:rsidRDefault="009D6DE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rsidR="00112F32" w:rsidRDefault="00112F32">
            <w:pPr>
              <w:pStyle w:val="NormalWeb"/>
              <w:spacing w:before="0" w:beforeAutospacing="0" w:after="0" w:afterAutospacing="0" w:line="240" w:lineRule="auto"/>
              <w:rPr>
                <w:sz w:val="20"/>
                <w:szCs w:val="20"/>
              </w:rPr>
            </w:pPr>
          </w:p>
          <w:p w:rsidR="00112F32" w:rsidRDefault="009D6DEC">
            <w:r>
              <w:t>As also noted by HW, Ericsson and Nokia</w:t>
            </w:r>
            <w:r>
              <w:rPr>
                <w:rFonts w:hint="eastAsia"/>
                <w:lang w:eastAsia="zh-CN"/>
              </w:rPr>
              <w:t xml:space="preserve"> in the email</w:t>
            </w:r>
            <w:r>
              <w:t xml:space="preserve">, it may be simpler to specify Toffset after which UE is required to be able to cancel the source cell transmission. That is, gNB will make sure a proper scheduling by K2 to avoid collision cases that UE cannot handle. In this sense, the TP </w:t>
            </w:r>
            <w:r>
              <w:lastRenderedPageBreak/>
              <w:t>below seems more aligned with this thinking. Namely, the number of symbols from a last symbol of a CORESET where the UE detects a DCI format scheduling a transmission on the target cell to a first symbol of the transmission is larger than Toffset. </w:t>
            </w:r>
          </w:p>
          <w:p w:rsidR="00112F32" w:rsidRDefault="009D6DEC">
            <w:r>
              <w:t>As for which value of Toffset should be, we agree with Nokia and Ericsson that full PUSCH preparation time is not needed. But, as a reference, we can use the cancellation timeline defined in Rel-15 as a baseline. So I put the Toffset part in bracket now. </w:t>
            </w:r>
          </w:p>
          <w:p w:rsidR="00112F32" w:rsidRDefault="00112F32">
            <w:pPr>
              <w:pStyle w:val="NormalWeb"/>
              <w:spacing w:before="50" w:beforeAutospacing="0" w:after="50" w:afterAutospacing="0" w:line="210" w:lineRule="atLeast"/>
              <w:rPr>
                <w:rFonts w:ascii="sans-serif" w:eastAsia="sans-serif" w:hAnsi="sans-serif" w:cs="sans-serif"/>
                <w:color w:val="000000"/>
                <w:sz w:val="14"/>
                <w:szCs w:val="14"/>
              </w:rPr>
            </w:pPr>
          </w:p>
          <w:p w:rsidR="00112F32" w:rsidRDefault="009D6DEC">
            <w:pPr>
              <w:pStyle w:val="NormalWeb"/>
              <w:spacing w:before="50" w:beforeAutospacing="0" w:after="50" w:afterAutospacing="0" w:line="210" w:lineRule="atLeast"/>
              <w:rPr>
                <w:rFonts w:ascii="sans-serif" w:eastAsia="sans-serif" w:hAnsi="sans-serif" w:cs="sans-serif"/>
                <w:color w:val="000000"/>
                <w:sz w:val="20"/>
                <w:szCs w:val="20"/>
              </w:rPr>
            </w:pPr>
            <w:r>
              <w:rPr>
                <w:rFonts w:eastAsia="sans-serif"/>
                <w:color w:val="000000"/>
                <w:sz w:val="20"/>
                <w:szCs w:val="20"/>
              </w:rPr>
              <w:t>If</w:t>
            </w:r>
          </w:p>
          <w:p w:rsidR="00112F32" w:rsidRDefault="009D6DEC">
            <w:pPr>
              <w:pStyle w:val="NormalWeb"/>
              <w:spacing w:before="50" w:beforeAutospacing="0" w:after="50" w:afterAutospacing="0" w:line="210" w:lineRule="atLeast"/>
              <w:ind w:left="370"/>
              <w:rPr>
                <w:rFonts w:ascii="sans-serif" w:eastAsia="sans-serif" w:hAnsi="sans-serif" w:cs="sans-serif"/>
                <w:color w:val="000000"/>
                <w:sz w:val="20"/>
                <w:szCs w:val="20"/>
              </w:rPr>
            </w:pPr>
            <w:r>
              <w:rPr>
                <w:rFonts w:eastAsia="sans-serif"/>
                <w:color w:val="000000"/>
                <w:sz w:val="20"/>
                <w:szCs w:val="20"/>
              </w:rPr>
              <w:t>-</w:t>
            </w:r>
            <w:r>
              <w:rPr>
                <w:rFonts w:ascii="sans-serif" w:eastAsia="sans-serif" w:hAnsi="sans-serif" w:cs="sans-serif"/>
                <w:color w:val="000000"/>
                <w:sz w:val="20"/>
                <w:szCs w:val="20"/>
              </w:rPr>
              <w:t> </w:t>
            </w:r>
            <w:r>
              <w:rPr>
                <w:rFonts w:eastAsia="sans-serif"/>
                <w:color w:val="000000"/>
                <w:sz w:val="20"/>
                <w:szCs w:val="20"/>
              </w:rPr>
              <w:t>the UE does not provide </w:t>
            </w:r>
            <w:r>
              <w:rPr>
                <w:rStyle w:val="Emphasis"/>
                <w:rFonts w:eastAsia="sans-serif"/>
                <w:i w:val="0"/>
                <w:color w:val="000000"/>
                <w:sz w:val="20"/>
                <w:szCs w:val="20"/>
              </w:rPr>
              <w:t>UplinkPowerSharingDAPS-HO</w:t>
            </w:r>
            <w:r>
              <w:rPr>
                <w:rFonts w:eastAsia="sans-serif"/>
                <w:color w:val="000000"/>
                <w:sz w:val="20"/>
                <w:szCs w:val="20"/>
              </w:rPr>
              <w:t>, and</w:t>
            </w:r>
          </w:p>
          <w:p w:rsidR="00112F32" w:rsidRDefault="009D6DEC">
            <w:pPr>
              <w:pStyle w:val="NormalWeb"/>
              <w:spacing w:before="50" w:beforeAutospacing="0" w:after="50" w:afterAutospacing="0" w:line="210" w:lineRule="atLeast"/>
              <w:ind w:left="370"/>
              <w:rPr>
                <w:rFonts w:ascii="sans-serif" w:eastAsia="sans-serif" w:hAnsi="sans-serif" w:cs="sans-serif"/>
                <w:color w:val="000000"/>
                <w:sz w:val="20"/>
                <w:szCs w:val="20"/>
              </w:rPr>
            </w:pPr>
            <w:r>
              <w:rPr>
                <w:rFonts w:eastAsia="sans-serif"/>
                <w:color w:val="000000"/>
                <w:sz w:val="20"/>
                <w:szCs w:val="20"/>
              </w:rPr>
              <w:t>-</w:t>
            </w:r>
            <w:r>
              <w:rPr>
                <w:rFonts w:ascii="sans-serif" w:eastAsia="sans-serif" w:hAnsi="sans-serif" w:cs="sans-serif"/>
                <w:color w:val="000000"/>
                <w:sz w:val="20"/>
                <w:szCs w:val="20"/>
              </w:rPr>
              <w:t> </w:t>
            </w:r>
            <w:r>
              <w:rPr>
                <w:rFonts w:eastAsia="sans-serif"/>
                <w:color w:val="000000"/>
                <w:sz w:val="20"/>
                <w:szCs w:val="20"/>
              </w:rPr>
              <w:t>UE transmissions on the target cell and the source cell overlap</w:t>
            </w:r>
          </w:p>
          <w:p w:rsidR="00112F32" w:rsidRDefault="009D6DEC">
            <w:pPr>
              <w:pStyle w:val="NormalWeb"/>
              <w:spacing w:before="50" w:beforeAutospacing="0" w:after="50" w:afterAutospacing="0" w:line="210" w:lineRule="atLeast"/>
              <w:rPr>
                <w:rFonts w:ascii="sans-serif" w:eastAsia="sans-serif" w:hAnsi="sans-serif" w:cs="sans-serif"/>
                <w:color w:val="000000"/>
                <w:sz w:val="20"/>
                <w:szCs w:val="20"/>
              </w:rPr>
            </w:pPr>
            <w:r>
              <w:rPr>
                <w:rFonts w:eastAsia="sans-serif"/>
                <w:color w:val="000000"/>
                <w:sz w:val="20"/>
                <w:szCs w:val="20"/>
              </w:rPr>
              <w:t>the UE transmits only on the target cell,</w:t>
            </w:r>
            <w:r>
              <w:rPr>
                <w:rFonts w:eastAsia="sans-serif"/>
                <w:color w:val="FF0000"/>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 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p w:rsidR="00112F32" w:rsidRDefault="00112F32">
            <w:pPr>
              <w:pStyle w:val="NormalWeb"/>
              <w:spacing w:before="0" w:beforeAutospacing="0" w:after="0" w:afterAutospacing="0" w:line="240" w:lineRule="auto"/>
              <w:rPr>
                <w:sz w:val="20"/>
                <w:szCs w:val="20"/>
              </w:rPr>
            </w:pPr>
          </w:p>
        </w:tc>
      </w:tr>
      <w:tr w:rsidR="009D6DEC">
        <w:trPr>
          <w:trHeight w:val="56"/>
        </w:trPr>
        <w:tc>
          <w:tcPr>
            <w:tcW w:w="1885" w:type="dxa"/>
          </w:tcPr>
          <w:p w:rsidR="009D6DEC" w:rsidRDefault="009D6DEC">
            <w:pPr>
              <w:pStyle w:val="BodyText"/>
              <w:spacing w:after="0" w:line="240" w:lineRule="auto"/>
              <w:rPr>
                <w:rFonts w:ascii="Times New Roman" w:hAnsi="Times New Roman"/>
                <w:szCs w:val="20"/>
                <w:lang w:eastAsia="zh-CN"/>
              </w:rPr>
            </w:pPr>
            <w:r w:rsidRPr="009D6DEC">
              <w:rPr>
                <w:rFonts w:asciiTheme="minorHAnsi" w:hAnsiTheme="minorHAnsi" w:cstheme="minorBidi"/>
                <w:color w:val="1F497D"/>
                <w:sz w:val="22"/>
                <w:szCs w:val="22"/>
                <w:lang w:eastAsia="ko-KR"/>
              </w:rPr>
              <w:lastRenderedPageBreak/>
              <w:t>Samsung</w:t>
            </w:r>
          </w:p>
        </w:tc>
        <w:tc>
          <w:tcPr>
            <w:tcW w:w="8036" w:type="dxa"/>
          </w:tcPr>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t xml:space="preserve">Between these two, we still think TP1 is preferable, due to the following reasons: </w:t>
            </w:r>
          </w:p>
          <w:p w:rsidR="009D6DEC" w:rsidRDefault="009D6DEC" w:rsidP="009D6DEC">
            <w:pPr>
              <w:pStyle w:val="ListParagraph"/>
              <w:numPr>
                <w:ilvl w:val="0"/>
                <w:numId w:val="15"/>
              </w:numPr>
              <w:spacing w:after="160" w:line="252" w:lineRule="auto"/>
              <w:contextualSpacing/>
              <w:rPr>
                <w:rFonts w:asciiTheme="minorHAnsi" w:hAnsiTheme="minorHAnsi" w:cstheme="minorBidi"/>
                <w:color w:val="1F497D"/>
                <w:lang w:eastAsia="ko-KR"/>
              </w:rPr>
            </w:pPr>
            <w:r>
              <w:rPr>
                <w:rFonts w:asciiTheme="minorHAnsi" w:hAnsiTheme="minorHAnsi" w:cstheme="minorBidi"/>
                <w:color w:val="1F497D"/>
                <w:lang w:eastAsia="ko-KR"/>
              </w:rPr>
              <w:t>In the cases covered by both TPs (eg: case 1) the UE behavior is identical.</w:t>
            </w:r>
          </w:p>
          <w:p w:rsidR="009D6DEC" w:rsidRDefault="009D6DEC" w:rsidP="009D6DEC">
            <w:pPr>
              <w:pStyle w:val="ListParagraph"/>
              <w:numPr>
                <w:ilvl w:val="0"/>
                <w:numId w:val="15"/>
              </w:numPr>
              <w:spacing w:after="160" w:line="252" w:lineRule="auto"/>
              <w:contextualSpacing/>
              <w:rPr>
                <w:rFonts w:asciiTheme="minorHAnsi" w:hAnsiTheme="minorHAnsi" w:cstheme="minorBidi"/>
                <w:color w:val="1F497D"/>
                <w:lang w:eastAsia="ko-KR"/>
              </w:rPr>
            </w:pPr>
            <w:r>
              <w:rPr>
                <w:rFonts w:asciiTheme="minorHAnsi" w:hAnsiTheme="minorHAnsi" w:cstheme="minorBidi"/>
                <w:color w:val="1F497D"/>
                <w:lang w:eastAsia="ko-KR"/>
              </w:rPr>
              <w:t>In the cases covered only in TP1 (eg: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noProof/>
                <w:color w:val="1F497D"/>
                <w:sz w:val="22"/>
                <w:szCs w:val="22"/>
                <w:lang w:eastAsia="zh-CN"/>
              </w:rPr>
              <w:lastRenderedPageBreak/>
              <w:drawing>
                <wp:inline distT="0" distB="0" distL="0" distR="0">
                  <wp:extent cx="4617720" cy="2667000"/>
                  <wp:effectExtent l="0" t="0" r="0" b="0"/>
                  <wp:docPr id="27" name="Picture 27" descr="cid:image005.png@01D61C82.1190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png@01D61C82.11906410"/>
                          <pic:cNvPicPr>
                            <a:picLocks noChangeAspect="1" noChangeArrowheads="1"/>
                          </pic:cNvPicPr>
                        </pic:nvPicPr>
                        <pic:blipFill>
                          <a:blip r:embed="rId34" r:link="rId38">
                            <a:extLst>
                              <a:ext uri="{28A0092B-C50C-407E-A947-70E740481C1C}">
                                <a14:useLocalDpi xmlns:a14="http://schemas.microsoft.com/office/drawing/2010/main" val="0"/>
                              </a:ext>
                            </a:extLst>
                          </a:blip>
                          <a:srcRect/>
                          <a:stretch>
                            <a:fillRect/>
                          </a:stretch>
                        </pic:blipFill>
                        <pic:spPr bwMode="auto">
                          <a:xfrm>
                            <a:off x="0" y="0"/>
                            <a:ext cx="4617720" cy="2667000"/>
                          </a:xfrm>
                          <a:prstGeom prst="rect">
                            <a:avLst/>
                          </a:prstGeom>
                          <a:noFill/>
                          <a:ln>
                            <a:noFill/>
                          </a:ln>
                        </pic:spPr>
                      </pic:pic>
                    </a:graphicData>
                  </a:graphic>
                </wp:inline>
              </w:drawing>
            </w:r>
          </w:p>
          <w:p w:rsidR="009D6DEC" w:rsidRDefault="009D6DEC" w:rsidP="009D6DEC">
            <w:pPr>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t>For the value of Toffset, we think T,process2 with smallest SCS configuration between PDCCH and the transmission to be cancel is already a reasonable and relaxed Toffset for UE.</w:t>
            </w:r>
          </w:p>
          <w:p w:rsidR="009D6DEC" w:rsidRDefault="009D6DEC" w:rsidP="009D6DEC">
            <w:pPr>
              <w:rPr>
                <w:rFonts w:asciiTheme="minorHAnsi" w:hAnsiTheme="minorHAnsi" w:cstheme="minorBidi"/>
                <w:color w:val="1F497D"/>
                <w:sz w:val="22"/>
                <w:szCs w:val="22"/>
                <w:lang w:eastAsia="ko-KR"/>
              </w:rPr>
            </w:pPr>
          </w:p>
          <w:p w:rsidR="009D6DEC" w:rsidRDefault="009D6DEC">
            <w:pPr>
              <w:pStyle w:val="NormalWeb"/>
              <w:spacing w:before="0" w:beforeAutospacing="0" w:after="0" w:afterAutospacing="0" w:line="240" w:lineRule="auto"/>
              <w:rPr>
                <w:sz w:val="20"/>
                <w:szCs w:val="20"/>
              </w:rPr>
            </w:pPr>
          </w:p>
        </w:tc>
      </w:tr>
      <w:tr w:rsidR="00E36B40">
        <w:trPr>
          <w:trHeight w:val="56"/>
        </w:trPr>
        <w:tc>
          <w:tcPr>
            <w:tcW w:w="1885" w:type="dxa"/>
          </w:tcPr>
          <w:p w:rsidR="00E36B40" w:rsidRPr="009D6DEC" w:rsidRDefault="00E36B40">
            <w:pPr>
              <w:pStyle w:val="BodyText"/>
              <w:spacing w:after="0" w:line="240" w:lineRule="auto"/>
              <w:rPr>
                <w:rFonts w:asciiTheme="minorHAnsi" w:hAnsiTheme="minorHAnsi" w:cstheme="minorBidi"/>
                <w:color w:val="1F497D"/>
                <w:sz w:val="22"/>
                <w:szCs w:val="22"/>
                <w:lang w:eastAsia="ko-KR"/>
              </w:rPr>
            </w:pPr>
            <w:r>
              <w:rPr>
                <w:rFonts w:asciiTheme="minorHAnsi" w:hAnsiTheme="minorHAnsi" w:cstheme="minorBidi"/>
                <w:color w:val="1F497D"/>
                <w:sz w:val="22"/>
                <w:szCs w:val="22"/>
                <w:lang w:eastAsia="ko-KR"/>
              </w:rPr>
              <w:lastRenderedPageBreak/>
              <w:t>Huawei, HiSilicon</w:t>
            </w:r>
          </w:p>
        </w:tc>
        <w:tc>
          <w:tcPr>
            <w:tcW w:w="8036" w:type="dxa"/>
          </w:tcPr>
          <w:p w:rsidR="00E36B40" w:rsidRDefault="00E36B40" w:rsidP="009D6DEC">
            <w:pPr>
              <w:rPr>
                <w:rFonts w:asciiTheme="minorHAnsi" w:hAnsiTheme="minorHAnsi" w:cstheme="minorBidi"/>
                <w:color w:val="1F497D"/>
                <w:sz w:val="22"/>
                <w:szCs w:val="22"/>
                <w:lang w:eastAsia="zh-CN"/>
              </w:rPr>
            </w:pPr>
            <w:r>
              <w:rPr>
                <w:rFonts w:asciiTheme="minorHAnsi" w:hAnsiTheme="minorHAnsi" w:cstheme="minorBidi" w:hint="eastAsia"/>
                <w:color w:val="1F497D"/>
                <w:sz w:val="22"/>
                <w:szCs w:val="22"/>
                <w:lang w:eastAsia="zh-CN"/>
              </w:rPr>
              <w:t>I</w:t>
            </w:r>
            <w:r>
              <w:rPr>
                <w:rFonts w:asciiTheme="minorHAnsi" w:hAnsiTheme="minorHAnsi" w:cstheme="minorBidi"/>
                <w:color w:val="1F497D"/>
                <w:sz w:val="22"/>
                <w:szCs w:val="22"/>
                <w:lang w:eastAsia="zh-CN"/>
              </w:rPr>
              <w:t xml:space="preserve"> guess Samsung’s TP is inspired by the case for SFI. I checked 38.213 regarding the relevant part as shown in the screenshot as below. Actually there are two paragraphs, one is “UE does not transmit…” after a time offset, and the other is “UE is not expected…”before a time offset. To me, it makes sense because UE behavior is clear after the time offset and UE is not mandated to cancel the uplink before the time offset subject to UE capability. </w:t>
            </w:r>
          </w:p>
          <w:p w:rsidR="00E36B40" w:rsidRPr="00E36B40" w:rsidRDefault="00E36B40" w:rsidP="009D6DEC">
            <w:pPr>
              <w:rPr>
                <w:rFonts w:asciiTheme="minorHAnsi" w:hAnsiTheme="minorHAnsi" w:cstheme="minorBidi" w:hint="eastAsia"/>
                <w:color w:val="1F497D"/>
                <w:sz w:val="22"/>
                <w:szCs w:val="22"/>
                <w:lang w:eastAsia="zh-CN"/>
              </w:rPr>
            </w:pPr>
            <w:r>
              <w:rPr>
                <w:rFonts w:asciiTheme="minorHAnsi" w:hAnsiTheme="minorHAnsi" w:cstheme="minorBidi"/>
                <w:color w:val="1F497D"/>
                <w:sz w:val="22"/>
                <w:szCs w:val="22"/>
                <w:lang w:eastAsia="zh-CN"/>
              </w:rPr>
              <w:t xml:space="preserve">The branch of “UE does not expect to…” is basically telling NW canceling before the time offset is not guaranteed, which should be taken into account for NW scheduling. </w:t>
            </w:r>
            <w:r w:rsidR="00676097">
              <w:rPr>
                <w:rFonts w:asciiTheme="minorHAnsi" w:hAnsiTheme="minorHAnsi" w:cstheme="minorBidi"/>
                <w:color w:val="1F497D"/>
                <w:sz w:val="22"/>
                <w:szCs w:val="22"/>
                <w:lang w:eastAsia="zh-CN"/>
              </w:rPr>
              <w:t xml:space="preserve">In this sense, I tend to say case 2/3 are the cases NW scheduling should avoid. </w:t>
            </w:r>
          </w:p>
          <w:p w:rsidR="00E36B40" w:rsidRPr="00676097" w:rsidRDefault="00676097" w:rsidP="009D6DEC">
            <w:pPr>
              <w:rPr>
                <w:rFonts w:asciiTheme="minorHAnsi" w:hAnsiTheme="minorHAnsi" w:cstheme="minorBidi" w:hint="eastAsia"/>
                <w:color w:val="1F497D"/>
                <w:sz w:val="22"/>
                <w:szCs w:val="22"/>
                <w:lang w:eastAsia="zh-CN"/>
              </w:rPr>
            </w:pPr>
            <w:r>
              <w:rPr>
                <w:rFonts w:asciiTheme="minorHAnsi" w:hAnsiTheme="minorHAnsi" w:cstheme="minorBidi" w:hint="eastAsia"/>
                <w:color w:val="1F497D"/>
                <w:sz w:val="22"/>
                <w:szCs w:val="22"/>
                <w:lang w:eastAsia="zh-CN"/>
              </w:rPr>
              <w:t>S</w:t>
            </w:r>
            <w:r>
              <w:rPr>
                <w:rFonts w:asciiTheme="minorHAnsi" w:hAnsiTheme="minorHAnsi" w:cstheme="minorBidi"/>
                <w:color w:val="1F497D"/>
                <w:sz w:val="22"/>
                <w:szCs w:val="22"/>
                <w:lang w:eastAsia="zh-CN"/>
              </w:rPr>
              <w:t xml:space="preserve">o combining the TP 1 from Samsung and TP2 from ZTE might be a good idea as a starting point for discussing cancelation for DAPS, we can work on the detailed wording and the time offset details. </w:t>
            </w:r>
          </w:p>
          <w:p w:rsidR="00E36B40" w:rsidRPr="00E36B40" w:rsidRDefault="00E36B40" w:rsidP="009D6DEC">
            <w:pPr>
              <w:rPr>
                <w:rFonts w:asciiTheme="minorHAnsi" w:eastAsiaTheme="minorEastAsia" w:hAnsiTheme="minorHAnsi" w:cstheme="minorBidi" w:hint="eastAsia"/>
                <w:color w:val="1F497D"/>
                <w:sz w:val="22"/>
                <w:szCs w:val="22"/>
                <w:lang w:eastAsia="ko-KR"/>
              </w:rPr>
            </w:pPr>
            <w:bookmarkStart w:id="2" w:name="_GoBack"/>
            <w:r w:rsidRPr="00E36B40">
              <w:rPr>
                <w:rFonts w:asciiTheme="minorHAnsi" w:eastAsiaTheme="minorEastAsia" w:hAnsiTheme="minorHAnsi" w:cstheme="minorBidi"/>
                <w:color w:val="1F497D"/>
                <w:sz w:val="22"/>
                <w:szCs w:val="22"/>
                <w:lang w:eastAsia="ko-KR"/>
              </w:rPr>
              <w:lastRenderedPageBreak/>
              <w:drawing>
                <wp:inline distT="0" distB="0" distL="0" distR="0" wp14:anchorId="3BCCEC90" wp14:editId="15BABE33">
                  <wp:extent cx="4965700" cy="245872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965700" cy="2458720"/>
                          </a:xfrm>
                          <a:prstGeom prst="rect">
                            <a:avLst/>
                          </a:prstGeom>
                        </pic:spPr>
                      </pic:pic>
                    </a:graphicData>
                  </a:graphic>
                </wp:inline>
              </w:drawing>
            </w:r>
            <w:bookmarkEnd w:id="2"/>
          </w:p>
        </w:tc>
      </w:tr>
    </w:tbl>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112F32">
      <w:pPr>
        <w:pStyle w:val="BodyText"/>
        <w:spacing w:after="0"/>
        <w:rPr>
          <w:rFonts w:ascii="Times New Roman" w:hAnsi="Times New Roman"/>
          <w:sz w:val="22"/>
          <w:szCs w:val="22"/>
          <w:lang w:eastAsia="zh-CN"/>
        </w:rPr>
      </w:pPr>
    </w:p>
    <w:p w:rsidR="00112F32" w:rsidRDefault="009D6DEC">
      <w:pPr>
        <w:pStyle w:val="Heading1"/>
        <w:textAlignment w:val="auto"/>
        <w:rPr>
          <w:rFonts w:cs="Arial"/>
          <w:sz w:val="32"/>
          <w:szCs w:val="32"/>
          <w:lang w:val="en-US"/>
        </w:rPr>
      </w:pPr>
      <w:r>
        <w:rPr>
          <w:rFonts w:cs="Arial"/>
          <w:sz w:val="32"/>
          <w:szCs w:val="32"/>
          <w:lang w:val="en-US"/>
        </w:rPr>
        <w:t>Reference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R1-2001530, “Remaining issues on DAPS-HO,” Huawei, HiSilicon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R1-2001531, “Remaining PHY aspects for CHO,” Huawei, HiSilicon</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rsidR="00112F32" w:rsidRDefault="009D6DEC">
      <w:pPr>
        <w:pStyle w:val="ListParagraph"/>
        <w:numPr>
          <w:ilvl w:val="0"/>
          <w:numId w:val="14"/>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rsidR="00112F32" w:rsidRDefault="00112F32">
      <w:pPr>
        <w:ind w:right="100"/>
        <w:jc w:val="right"/>
        <w:rPr>
          <w:lang w:eastAsia="zh-CN"/>
        </w:rPr>
      </w:pPr>
    </w:p>
    <w:sectPr w:rsidR="00112F32">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DE4" w:rsidRDefault="007C0DE4">
      <w:pPr>
        <w:spacing w:after="0" w:line="240" w:lineRule="auto"/>
      </w:pPr>
      <w:r>
        <w:separator/>
      </w:r>
    </w:p>
  </w:endnote>
  <w:endnote w:type="continuationSeparator" w:id="0">
    <w:p w:rsidR="007C0DE4" w:rsidRDefault="007C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40" w:rsidRDefault="00E36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B40" w:rsidRDefault="00E36B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40" w:rsidRDefault="00E36B40">
    <w:pPr>
      <w:pStyle w:val="Footer"/>
      <w:ind w:right="360"/>
    </w:pPr>
    <w:r>
      <w:rPr>
        <w:rStyle w:val="PageNumber"/>
      </w:rPr>
      <w:fldChar w:fldCharType="begin"/>
    </w:r>
    <w:r>
      <w:rPr>
        <w:rStyle w:val="PageNumber"/>
      </w:rPr>
      <w:instrText xml:space="preserve"> PAGE </w:instrText>
    </w:r>
    <w:r>
      <w:rPr>
        <w:rStyle w:val="PageNumber"/>
      </w:rPr>
      <w:fldChar w:fldCharType="separate"/>
    </w:r>
    <w:r w:rsidR="00676097">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6097">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DE4" w:rsidRDefault="007C0DE4">
      <w:pPr>
        <w:spacing w:after="0" w:line="240" w:lineRule="auto"/>
      </w:pPr>
      <w:r>
        <w:separator/>
      </w:r>
    </w:p>
  </w:footnote>
  <w:footnote w:type="continuationSeparator" w:id="0">
    <w:p w:rsidR="007C0DE4" w:rsidRDefault="007C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40" w:rsidRDefault="00E36B4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multilevel"/>
    <w:tmpl w:val="05721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39C45D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6F1718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2"/>
  </w:num>
  <w:num w:numId="12">
    <w:abstractNumId w:val="13"/>
  </w:num>
  <w:num w:numId="13">
    <w:abstractNumId w:val="6"/>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2F32"/>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097"/>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DE4"/>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6DEC"/>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93C"/>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6B40"/>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 w:val="7EF959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EF25E3-B57F-4C6B-A101-B007107B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93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9" Type="http://schemas.openxmlformats.org/officeDocument/2006/relationships/image" Target="media/image18.png"/><Relationship Id="rId21" Type="http://schemas.openxmlformats.org/officeDocument/2006/relationships/image" Target="media/image8.wmf"/><Relationship Id="rId34" Type="http://schemas.openxmlformats.org/officeDocument/2006/relationships/image" Target="media/image16.png"/><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cid:001f0001372cb51604c5c5470000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cid:image001.jpg@01D61D50.D099D520"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17.jpe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cid:image006.png@01D61A74.90740760"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cid:001f0001372c587a26bf474b00009" TargetMode="External"/><Relationship Id="rId30" Type="http://schemas.openxmlformats.org/officeDocument/2006/relationships/image" Target="media/image14.png"/><Relationship Id="rId35" Type="http://schemas.openxmlformats.org/officeDocument/2006/relationships/image" Target="cid:image005.png@01D61C8C.873F7390"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cid:001f0001372c587a26bf474b00007" TargetMode="External"/><Relationship Id="rId33" Type="http://schemas.openxmlformats.org/officeDocument/2006/relationships/image" Target="cid:image007.png@01D61A74.90740760" TargetMode="External"/><Relationship Id="rId38" Type="http://schemas.openxmlformats.org/officeDocument/2006/relationships/image" Target="cid:image001.png@01D61E0C.530CB1B0" TargetMode="External"/><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521D3" w:rsidRDefault="00E521D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521D3" w:rsidRDefault="00E521D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521D3" w:rsidRDefault="00E521D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521D3" w:rsidRDefault="00E521D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26C1"/>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21D3"/>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7DB3657-A395-4241-B84D-3AAE3CBEF89E}">
  <ds:schemaRefs>
    <ds:schemaRef ds:uri="http://schemas.openxmlformats.org/officeDocument/2006/bibliography"/>
  </ds:schemaRefs>
</ds:datastoreItem>
</file>

<file path=customXml/itemProps7.xml><?xml version="1.0" encoding="utf-8"?>
<ds:datastoreItem xmlns:ds="http://schemas.openxmlformats.org/officeDocument/2006/customXml" ds:itemID="{BF591A11-7D1D-4B1C-9A56-E6A5F66D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23</Pages>
  <Words>9911</Words>
  <Characters>56499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66278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Huawei</cp:lastModifiedBy>
  <cp:revision>3</cp:revision>
  <cp:lastPrinted>2011-11-09T07:49:00Z</cp:lastPrinted>
  <dcterms:created xsi:type="dcterms:W3CDTF">2020-04-29T17:07:00Z</dcterms:created>
  <dcterms:modified xsi:type="dcterms:W3CDTF">2020-04-30T04:18:00Z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2020-04-29 14:59:54Z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1588216449</vt:lpwstr>
  </property>
</Properties>
</file>