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20 – 30,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of email discussions for [100b-e-NR-Mob-Enh-01]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pPr>
        <w:pStyle w:val="115"/>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pPr>
        <w:pStyle w:val="115"/>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pPr>
        <w:pStyle w:val="115"/>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pPr>
        <w:ind w:firstLine="288"/>
        <w:rPr>
          <w:sz w:val="22"/>
          <w:szCs w:val="22"/>
          <w:lang w:eastAsia="zh-CN"/>
        </w:rPr>
      </w:pPr>
    </w:p>
    <w:p>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[100b-e-NR-Mob-Enh-01]</w:t>
      </w:r>
    </w:p>
    <w:p>
      <w:pPr>
        <w:pStyle w:val="33"/>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pPr>
        <w:pStyle w:val="33"/>
        <w:spacing w:after="0"/>
        <w:rPr>
          <w:rFonts w:ascii="Times New Roman" w:hAnsi="Times New Roman"/>
          <w:b/>
          <w:bCs/>
          <w:sz w:val="22"/>
          <w:szCs w:val="22"/>
          <w:u w:val="single"/>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pPr>
        <w:pStyle w:val="115"/>
        <w:numPr>
          <w:ilvl w:val="1"/>
          <w:numId w:val="7"/>
        </w:numPr>
        <w:rPr>
          <w:rFonts w:ascii="Times New Roman" w:hAnsi="Times New Roman"/>
          <w:bCs/>
          <w:iCs/>
          <w:lang w:eastAsia="zh-CN"/>
        </w:rPr>
      </w:pPr>
      <w:r>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is the proposed TP:</w:t>
      </w:r>
    </w:p>
    <w:p>
      <w:pPr>
        <w:rPr>
          <w:bCs/>
          <w:iCs/>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46"/>
              <w:spacing w:before="0" w:beforeAutospacing="0" w:after="0" w:afterAutospacing="0" w:line="240" w:lineRule="auto"/>
              <w:jc w:val="both"/>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color w:val="000000"/>
                <w:sz w:val="28"/>
                <w:szCs w:val="20"/>
              </w:rPr>
              <w:t xml:space="preserve"> </w:t>
            </w:r>
            <w:r>
              <w:rPr>
                <w:rFonts w:ascii="New York" w:hAnsi="New York"/>
                <w:b/>
                <w:sz w:val="28"/>
                <w:szCs w:val="20"/>
              </w:rPr>
              <w:t>Dual active protocol stack based handover</w:t>
            </w:r>
          </w:p>
          <w:p>
            <w:pPr>
              <w:spacing w:before="0" w:after="0" w:line="240" w:lineRule="auto"/>
              <w:jc w:val="both"/>
              <w:rPr>
                <w:rFonts w:ascii="New York" w:hAnsi="New York"/>
                <w:color w:val="FF0000"/>
              </w:rPr>
            </w:pPr>
            <w:r>
              <w:rPr>
                <w:rFonts w:ascii="New York" w:hAnsi="New York"/>
                <w:color w:val="FF0000"/>
              </w:rPr>
              <w:t>&lt; Unchanged parts are omitted &gt;</w:t>
            </w:r>
          </w:p>
          <w:p>
            <w:pPr>
              <w:spacing w:before="0" w:after="0" w:line="240" w:lineRule="auto"/>
              <w:jc w:val="both"/>
              <w:rPr>
                <w:rFonts w:ascii="New York" w:hAnsi="New York" w:eastAsia="Times New Roman"/>
              </w:rPr>
            </w:pPr>
            <w:r>
              <w:rPr>
                <w:rFonts w:ascii="New York" w:hAnsi="New York"/>
              </w:rPr>
              <w:t xml:space="preserve">If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the UE does not provide </w:t>
            </w:r>
            <w:r>
              <w:rPr>
                <w:rFonts w:ascii="New York" w:hAnsi="New York"/>
                <w:bCs/>
                <w:i/>
                <w:iCs/>
                <w:lang w:eastAsia="ko-KR"/>
              </w:rPr>
              <w:t>UplinkPowerSharingDAPS-HO</w:t>
            </w:r>
            <w:r>
              <w:rPr>
                <w:rFonts w:ascii="New York" w:hAnsi="New York"/>
              </w:rPr>
              <w:t xml:space="preserve">, and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pPr>
              <w:spacing w:before="0" w:after="0" w:line="240" w:lineRule="auto"/>
              <w:jc w:val="both"/>
              <w:rPr>
                <w:rFonts w:ascii="New York" w:hAnsi="New York"/>
              </w:rPr>
            </w:pPr>
            <w:r>
              <w:rPr>
                <w:rFonts w:ascii="New York" w:hAnsi="New York"/>
              </w:rPr>
              <w:t xml:space="preserve">the UE transmits only on the target cell </w:t>
            </w:r>
          </w:p>
          <w:p>
            <w:pPr>
              <w:spacing w:before="0" w:after="0" w:line="240" w:lineRule="auto"/>
              <w:jc w:val="both"/>
              <w:rPr>
                <w:rFonts w:ascii="New York" w:hAnsi="New York"/>
              </w:rPr>
            </w:pPr>
            <w:ins w:id="0" w:author="Huawei" w:date="2020-04-10T18:00:00Z">
              <w:r>
                <w:rPr>
                  <w:rFonts w:ascii="New York" w:hAnsi="New York"/>
                </w:rPr>
                <w:t xml:space="preserve">If a UE indicates support of cancelling uplink transmission to the source MCG, the UE shall cancel an uplink transmission to source cell started from </w:t>
              </w:r>
            </w:ins>
            <w:ins w:id="1" w:author="Huawei" w:date="2020-04-10T18:00:00Z">
              <w:r>
                <w:rPr>
                  <w:rFonts w:ascii="New York" w:hAnsi="New York"/>
                  <w:i/>
                </w:rPr>
                <w:t>T</w:t>
              </w:r>
            </w:ins>
            <w:ins w:id="2" w:author="Huawei" w:date="2020-04-10T18:00:00Z">
              <w:r>
                <w:rPr>
                  <w:rFonts w:ascii="New York" w:hAnsi="New York"/>
                  <w:i/>
                  <w:vertAlign w:val="subscript"/>
                </w:rPr>
                <w:t>offset</w:t>
              </w:r>
            </w:ins>
            <w:ins w:id="3" w:author="Huawei" w:date="2020-04-10T18:00:00Z">
              <w:r>
                <w:rPr>
                  <w:rFonts w:ascii="New York" w:hAnsi="New York"/>
                </w:rPr>
                <w:t xml:space="preserve"> symbols after the end of PDCCH which schedules/triggers an uplink transmission to target cell that collides with the uplink transmission to source cell, where </w:t>
              </w:r>
            </w:ins>
            <w:ins w:id="4" w:author="Huawei" w:date="2020-04-10T18:00:00Z">
              <w:r>
                <w:rPr>
                  <w:rFonts w:ascii="New York" w:hAnsi="New York"/>
                  <w:i/>
                </w:rPr>
                <w:t>T</w:t>
              </w:r>
            </w:ins>
            <w:ins w:id="5" w:author="Huawei" w:date="2020-04-10T18:00:00Z">
              <w:r>
                <w:rPr>
                  <w:rFonts w:ascii="New York" w:hAnsi="New York"/>
                  <w:i/>
                  <w:vertAlign w:val="subscript"/>
                </w:rPr>
                <w:t>offset</w:t>
              </w:r>
            </w:ins>
            <w:ins w:id="6" w:author="Huawei" w:date="2020-04-10T18:00:00Z">
              <w:r>
                <w:rPr>
                  <w:rFonts w:ascii="New York" w:hAnsi="New York"/>
                </w:rPr>
                <w:t xml:space="preserve"> = </w:t>
              </w:r>
            </w:ins>
            <w:ins w:id="7" w:author="Huawei" w:date="2020-04-10T18:00:00Z">
              <w:r>
                <w:rPr>
                  <w:rFonts w:ascii="New York" w:hAnsi="New York"/>
                  <w:i/>
                </w:rPr>
                <w:t>T</w:t>
              </w:r>
            </w:ins>
            <w:ins w:id="8" w:author="Huawei" w:date="2020-04-10T18:00:00Z">
              <w:r>
                <w:rPr>
                  <w:rFonts w:ascii="New York" w:hAnsi="New York"/>
                  <w:i/>
                  <w:vertAlign w:val="subscript"/>
                </w:rPr>
                <w:t>proc,2</w:t>
              </w:r>
            </w:ins>
            <w:ins w:id="9" w:author="Huawei" w:date="2020-04-10T18:00:00Z">
              <w:r>
                <w:rPr>
                  <w:rFonts w:ascii="New York" w:hAnsi="New York"/>
                </w:rPr>
                <w:t xml:space="preserve">, where </w:t>
              </w:r>
            </w:ins>
            <w:ins w:id="10" w:author="Huawei" w:date="2020-04-10T18:00:00Z">
              <w:r>
                <w:rPr>
                  <w:rFonts w:ascii="New York" w:hAnsi="New York"/>
                  <w:i/>
                </w:rPr>
                <w:t>T</w:t>
              </w:r>
            </w:ins>
            <w:ins w:id="11" w:author="Huawei" w:date="2020-04-10T18:00:00Z">
              <w:r>
                <w:rPr>
                  <w:rFonts w:ascii="New York" w:hAnsi="New York"/>
                  <w:i/>
                  <w:vertAlign w:val="subscript"/>
                </w:rPr>
                <w:t>proc,2</w:t>
              </w:r>
            </w:ins>
            <w:ins w:id="12" w:author="Huawei" w:date="2020-04-10T18:00:00Z">
              <w:r>
                <w:rPr>
                  <w:rFonts w:ascii="New York" w:hAnsi="New York"/>
                </w:rPr>
                <w:t xml:space="preserve"> is determined according to [6, TS 38.214] assuming </w:t>
              </w:r>
            </w:ins>
            <w:ins w:id="13" w:author="Huawei" w:date="2020-04-10T18:00:00Z">
              <w:r>
                <w:rPr>
                  <w:rFonts w:ascii="New York" w:hAnsi="New York"/>
                  <w:i/>
                </w:rPr>
                <w:t>d</w:t>
              </w:r>
            </w:ins>
            <w:ins w:id="14" w:author="Huawei" w:date="2020-04-10T18:00:00Z">
              <w:r>
                <w:rPr>
                  <w:rFonts w:ascii="New York" w:hAnsi="New York"/>
                  <w:i/>
                  <w:vertAlign w:val="subscript"/>
                </w:rPr>
                <w:t>2,1</w:t>
              </w:r>
            </w:ins>
            <w:ins w:id="15" w:author="Huawei" w:date="2020-04-10T18:00:00Z">
              <w:r>
                <w:rPr>
                  <w:rFonts w:ascii="New York" w:hAnsi="New York"/>
                  <w:i/>
                </w:rPr>
                <w:t xml:space="preserve"> = 1</w:t>
              </w:r>
            </w:ins>
            <w:ins w:id="16" w:author="Huawei" w:date="2020-04-10T18:00:00Z">
              <w:r>
                <w:rPr>
                  <w:rFonts w:ascii="New York" w:hAnsi="New York"/>
                  <w:lang w:eastAsia="ko-KR"/>
                </w:rPr>
                <w:t xml:space="preserve">, </w:t>
              </w:r>
            </w:ins>
            <w:ins w:id="17" w:author="Huawei" w:date="2020-04-10T18:00:00Z">
              <w:r>
                <w:rPr>
                  <w:rFonts w:ascii="New York" w:hAnsi="New York"/>
                  <w:i/>
                </w:rPr>
                <w:t>d</w:t>
              </w:r>
            </w:ins>
            <w:ins w:id="18" w:author="Huawei" w:date="2020-04-10T18:00:00Z">
              <w:r>
                <w:rPr>
                  <w:rFonts w:ascii="New York" w:hAnsi="New York"/>
                  <w:i/>
                  <w:vertAlign w:val="subscript"/>
                </w:rPr>
                <w:t>2,2</w:t>
              </w:r>
            </w:ins>
            <w:ins w:id="19" w:author="Huawei" w:date="2020-04-10T18:00:00Z">
              <w:r>
                <w:rPr>
                  <w:rFonts w:ascii="New York" w:hAnsi="New York"/>
                  <w:vertAlign w:val="subscript"/>
                </w:rPr>
                <w:t xml:space="preserve"> </w:t>
              </w:r>
            </w:ins>
            <w:ins w:id="20" w:author="Huawei" w:date="2020-04-10T18:00:00Z">
              <w:r>
                <w:rPr>
                  <w:rFonts w:ascii="New York" w:hAnsi="New York"/>
                  <w:i/>
                </w:rPr>
                <w:t>= 0</w:t>
              </w:r>
            </w:ins>
            <w:ins w:id="21" w:author="Huawei" w:date="2020-04-10T18:00:00Z">
              <w:r>
                <w:rPr>
                  <w:rFonts w:ascii="New York" w:hAnsi="New York"/>
                </w:rPr>
                <w:t xml:space="preserve">, </w:t>
              </w:r>
            </w:ins>
            <w:ins w:id="22" w:author="Huawei" w:date="2020-04-10T18:00:00Z">
              <w:r>
                <w:rPr>
                  <w:rFonts w:ascii="New York" w:hAnsi="New York"/>
                  <w:i/>
                </w:rPr>
                <w:t>µ</w:t>
              </w:r>
            </w:ins>
            <w:ins w:id="23" w:author="Huawei" w:date="2020-04-10T18:00:00Z">
              <w:r>
                <w:rPr>
                  <w:rFonts w:ascii="New York" w:hAnsi="New York"/>
                </w:rPr>
                <w:t xml:space="preserve"> corresponds to the smallest SCS between the SCS of the PDCCH and the SCS of the uplink transmission on the target cell, and </w:t>
              </w:r>
            </w:ins>
            <w:ins w:id="24" w:author="Huawei" w:date="2020-04-10T18:00:00Z">
              <w:r>
                <w:rPr>
                  <w:rFonts w:ascii="New York" w:hAnsi="New York"/>
                  <w:i/>
                </w:rPr>
                <w:t>N</w:t>
              </w:r>
            </w:ins>
            <w:ins w:id="25" w:author="Huawei" w:date="2020-04-10T18:00:00Z">
              <w:r>
                <w:rPr>
                  <w:rFonts w:ascii="New York" w:hAnsi="New York"/>
                  <w:i/>
                  <w:vertAlign w:val="subscript"/>
                </w:rPr>
                <w:t>2</w:t>
              </w:r>
            </w:ins>
            <w:ins w:id="26" w:author="Huawei" w:date="2020-04-10T18:00:00Z">
              <w:r>
                <w:rPr>
                  <w:rFonts w:ascii="New York" w:hAnsi="New York"/>
                </w:rPr>
                <w:t xml:space="preserve"> corresponds to a PUSCH preparation time for UE processing capability 1 [6, TS 38.214].</w:t>
              </w:r>
            </w:ins>
          </w:p>
        </w:tc>
      </w:tr>
    </w:tbl>
    <w:p>
      <w:pPr>
        <w:rPr>
          <w:bCs/>
          <w:iCs/>
          <w:lang w:eastAsia="zh-CN"/>
        </w:rPr>
      </w:pPr>
    </w:p>
    <w:p>
      <w:pPr>
        <w:pStyle w:val="115"/>
        <w:numPr>
          <w:ilvl w:val="0"/>
          <w:numId w:val="7"/>
        </w:numPr>
        <w:rPr>
          <w:rFonts w:ascii="Times New Roman" w:hAnsi="Times New Roman"/>
          <w:bCs/>
          <w:iCs/>
          <w:lang w:eastAsia="zh-CN"/>
        </w:rPr>
      </w:pPr>
      <w:r>
        <w:rPr>
          <w:rFonts w:hint="eastAsia" w:ascii="Times New Roman" w:hAnsi="Times New Roman"/>
          <w:bCs/>
          <w:iCs/>
          <w:lang w:eastAsia="zh-CN"/>
        </w:rPr>
        <w:t>Propos</w:t>
      </w:r>
      <w:r>
        <w:rPr>
          <w:rFonts w:ascii="Times New Roman" w:hAnsi="Times New Roman"/>
          <w:bCs/>
          <w:iCs/>
          <w:lang w:eastAsia="zh-CN"/>
        </w:rPr>
        <w:t>al by ZTE [2]</w:t>
      </w:r>
      <w:r>
        <w:rPr>
          <w:rFonts w:hint="eastAsia" w:ascii="Times New Roman" w:hAnsi="Times New Roman"/>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3"/>
              <w:spacing w:before="0" w:after="0" w:line="240" w:lineRule="auto"/>
              <w:ind w:left="0" w:firstLine="0"/>
              <w:jc w:val="both"/>
              <w:outlineLvl w:val="1"/>
              <w:rPr>
                <w:rFonts w:cs="Arial"/>
                <w:lang w:eastAsia="ja-JP"/>
              </w:rPr>
            </w:pPr>
            <w:r>
              <w:rPr>
                <w:rFonts w:cs="Arial"/>
              </w:rPr>
              <w:t xml:space="preserve">15   </w:t>
            </w:r>
            <w:r>
              <w:rPr>
                <w:rFonts w:cs="Arial"/>
                <w:lang w:eastAsia="zh-CN"/>
              </w:rPr>
              <w:t>Dual active protocol stack based handover</w:t>
            </w:r>
          </w:p>
          <w:p>
            <w:pPr>
              <w:spacing w:before="0" w:after="0" w:line="240" w:lineRule="auto"/>
              <w:jc w:val="both"/>
              <w:rPr>
                <w:rFonts w:ascii="New York" w:hAnsi="New York"/>
              </w:rPr>
            </w:pPr>
            <w:r>
              <w:rPr>
                <w:rFonts w:ascii="New York" w:hAnsi="New York"/>
                <w:i/>
                <w:iCs/>
                <w:color w:val="FF0000"/>
              </w:rPr>
              <w:t>&lt; Unchanged parts are omitted &gt;</w:t>
            </w:r>
          </w:p>
          <w:p>
            <w:pPr>
              <w:spacing w:before="0" w:after="0" w:line="240" w:lineRule="auto"/>
              <w:jc w:val="both"/>
              <w:rPr>
                <w:rFonts w:ascii="New York" w:hAnsi="New York"/>
              </w:rPr>
            </w:pPr>
            <w:r>
              <w:rPr>
                <w:rFonts w:ascii="New York" w:hAnsi="New York"/>
              </w:rPr>
              <w:t>UE transmissions on the target cell and the source cell overlap if they are in</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overlapping time resources if the carrier frequencies for the target MCG and the source MCG are intra-frequency and intra-band</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overlapping time resources and overlapping frequency resources if the carrier frequencies for the target MCG and the source MCG are not intra-frequency and intra-band</w:t>
            </w:r>
          </w:p>
          <w:p>
            <w:pPr>
              <w:pStyle w:val="88"/>
              <w:spacing w:before="0" w:after="0" w:line="240" w:lineRule="auto"/>
              <w:ind w:left="560" w:hanging="276"/>
              <w:jc w:val="both"/>
              <w:rPr>
                <w:rFonts w:ascii="New York" w:hAnsi="New York"/>
              </w:rPr>
            </w:pPr>
          </w:p>
          <w:p>
            <w:pPr>
              <w:spacing w:before="0" w:after="0" w:line="240" w:lineRule="auto"/>
              <w:jc w:val="both"/>
              <w:rPr>
                <w:rFonts w:ascii="New York" w:hAnsi="New York"/>
                <w:color w:val="C00000"/>
                <w:u w:val="single"/>
              </w:rPr>
            </w:pPr>
            <w:r>
              <w:rPr>
                <w:rFonts w:ascii="New York" w:hAnsi="New York"/>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ascii="New York" w:hAnsi="New York" w:eastAsia="等线"/>
                <w:color w:val="C00000"/>
                <w:u w:val="single"/>
              </w:rPr>
              <w:t>a DCI format scheduling a transmission on the target cell</w:t>
            </w:r>
            <w:r>
              <w:rPr>
                <w:rFonts w:ascii="New York" w:hAnsi="New York"/>
                <w:color w:val="C00000"/>
                <w:u w:val="single"/>
              </w:rPr>
              <w:t xml:space="preserve">, after a number of symbols that is smaller than the PUSCH preparation time </w:t>
            </w:r>
            <w:r>
              <w:rPr>
                <w:rFonts w:ascii="New York" w:hAnsi="New York"/>
                <w:color w:val="C00000"/>
                <w:position w:val="-12"/>
                <w:u w:val="single"/>
                <w:lang w:eastAsia="zh-TW"/>
              </w:rPr>
              <w:drawing>
                <wp:inline distT="0" distB="0" distL="0" distR="0">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C00000"/>
                <w:u w:val="single"/>
              </w:rPr>
              <w:t xml:space="preserve"> for the corresponding PUSCH processing capability [6, TS 38.214] assuming </w:t>
            </w:r>
            <w:r>
              <w:rPr>
                <w:rFonts w:ascii="New York" w:hAnsi="New York"/>
                <w:color w:val="C00000"/>
                <w:position w:val="-12"/>
                <w:u w:val="single"/>
                <w:lang w:eastAsia="zh-TW"/>
              </w:rPr>
              <w:drawing>
                <wp:inline distT="0" distB="0" distL="0" distR="0">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hint="eastAsia" w:ascii="New York" w:hAnsi="New York" w:eastAsia="等线"/>
                <w:color w:val="C00000"/>
                <w:u w:val="single"/>
                <w:lang w:eastAsia="zh-CN"/>
              </w:rPr>
              <w:t xml:space="preserve"> and </w:t>
            </w:r>
            <w:r>
              <w:rPr>
                <w:rFonts w:ascii="New York" w:hAnsi="New York"/>
                <w:color w:val="C00000"/>
                <w:position w:val="-10"/>
                <w:u w:val="single"/>
                <w:lang w:eastAsia="zh-TW"/>
              </w:rPr>
              <w:drawing>
                <wp:inline distT="0" distB="0" distL="0" distR="0">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hint="eastAsia" w:ascii="New York" w:hAnsi="New York" w:eastAsia="等线"/>
                <w:color w:val="C00000"/>
                <w:u w:val="single"/>
                <w:lang w:eastAsia="zh-CN"/>
              </w:rPr>
              <w:t xml:space="preserve"> corresponds to the smallest SCS configuration </w:t>
            </w:r>
            <w:r>
              <w:rPr>
                <w:rFonts w:hint="eastAsia" w:ascii="New York" w:hAnsi="New York"/>
                <w:color w:val="C00000"/>
                <w:u w:val="single"/>
                <w:lang w:eastAsia="zh-CN"/>
              </w:rPr>
              <w:t xml:space="preserve">between </w:t>
            </w:r>
            <w:r>
              <w:rPr>
                <w:rFonts w:hint="eastAsia" w:ascii="New York" w:hAnsi="New York" w:eastAsia="等线"/>
                <w:color w:val="C00000"/>
                <w:u w:val="single"/>
                <w:lang w:eastAsia="zh-CN"/>
              </w:rPr>
              <w:t xml:space="preserve">the SCS configuration of the PDCCH carrying </w:t>
            </w:r>
            <w:r>
              <w:rPr>
                <w:rFonts w:ascii="New York" w:hAnsi="New York" w:eastAsia="等线"/>
                <w:color w:val="C00000"/>
                <w:u w:val="single"/>
                <w:lang w:eastAsia="zh-CN"/>
              </w:rPr>
              <w:t xml:space="preserve">the </w:t>
            </w:r>
            <w:r>
              <w:rPr>
                <w:rFonts w:hint="eastAsia" w:ascii="New York" w:hAnsi="New York" w:eastAsia="等线"/>
                <w:color w:val="C00000"/>
                <w:u w:val="single"/>
                <w:lang w:eastAsia="zh-CN"/>
              </w:rPr>
              <w:t xml:space="preserve">DCI format </w:t>
            </w:r>
            <w:r>
              <w:rPr>
                <w:rFonts w:hint="eastAsia" w:ascii="New York" w:hAnsi="New York"/>
                <w:color w:val="C00000"/>
                <w:u w:val="single"/>
                <w:lang w:eastAsia="zh-CN"/>
              </w:rPr>
              <w:t xml:space="preserve">and </w:t>
            </w:r>
            <w:r>
              <w:rPr>
                <w:rFonts w:hint="eastAsia" w:ascii="New York" w:hAnsi="New York" w:eastAsia="等线"/>
                <w:color w:val="C00000"/>
                <w:u w:val="single"/>
                <w:lang w:eastAsia="zh-CN"/>
              </w:rPr>
              <w:t xml:space="preserve">the SCS configuration of the </w:t>
            </w:r>
            <w:r>
              <w:rPr>
                <w:rFonts w:ascii="New York" w:hAnsi="New York" w:eastAsia="等线"/>
                <w:color w:val="C00000"/>
                <w:u w:val="single"/>
                <w:lang w:eastAsia="zh-CN"/>
              </w:rPr>
              <w:t>UE transmission on the source cell.</w:t>
            </w:r>
            <w:r>
              <w:rPr>
                <w:rFonts w:hint="eastAsia" w:ascii="New York" w:hAnsi="New York"/>
                <w:color w:val="C00000"/>
                <w:u w:val="single"/>
                <w:lang w:eastAsia="zh-CN"/>
              </w:rPr>
              <w:t xml:space="preserve"> </w:t>
            </w:r>
            <w:r>
              <w:rPr>
                <w:rFonts w:ascii="New York" w:hAnsi="New York"/>
                <w:color w:val="C00000"/>
                <w:u w:val="single"/>
                <w:lang w:eastAsia="zh-CN"/>
              </w:rPr>
              <w:t xml:space="preserve">If the UE transmits PRACH </w:t>
            </w:r>
            <w:r>
              <w:rPr>
                <w:rFonts w:ascii="New York" w:hAnsi="New York"/>
                <w:color w:val="C00000"/>
                <w:u w:val="single"/>
              </w:rPr>
              <w:t>using 1.25 kHz or 5 kHz SCS</w:t>
            </w:r>
            <w:r>
              <w:rPr>
                <w:rFonts w:ascii="New York" w:hAnsi="New York"/>
                <w:color w:val="C00000"/>
                <w:u w:val="single"/>
                <w:lang w:eastAsia="zh-CN"/>
              </w:rPr>
              <w:t xml:space="preserve"> on the source cell,</w:t>
            </w:r>
            <w:r>
              <w:rPr>
                <w:rFonts w:ascii="New York" w:hAnsi="New York"/>
                <w:color w:val="C00000"/>
                <w:u w:val="single"/>
              </w:rPr>
              <w:t xml:space="preserve"> the UE determines </w:t>
            </w:r>
            <w:r>
              <w:rPr>
                <w:rFonts w:ascii="New York" w:hAnsi="New York"/>
                <w:color w:val="C00000"/>
                <w:position w:val="-12"/>
                <w:u w:val="single"/>
                <w:lang w:eastAsia="zh-TW"/>
              </w:rPr>
              <w:drawing>
                <wp:inline distT="0" distB="0" distL="0" distR="0">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C00000"/>
                <w:u w:val="single"/>
              </w:rPr>
              <w:t xml:space="preserve"> assuming SCS configuration </w:t>
            </w:r>
            <m:oMath>
              <m:r>
                <w:rPr>
                  <w:rFonts w:ascii="Cambria Math" w:hAnsi="Cambria Math"/>
                  <w:color w:val="C00000"/>
                  <w:u w:val="single"/>
                </w:rPr>
                <m:t>μ=0</m:t>
              </m:r>
            </m:oMath>
            <w:r>
              <w:rPr>
                <w:rFonts w:ascii="New York" w:hAnsi="New York"/>
                <w:color w:val="C00000"/>
                <w:u w:val="single"/>
              </w:rPr>
              <w:t>.</w:t>
            </w:r>
          </w:p>
          <w:p>
            <w:pPr>
              <w:spacing w:before="0" w:after="0" w:line="240" w:lineRule="auto"/>
              <w:jc w:val="both"/>
              <w:rPr>
                <w:rFonts w:ascii="New York" w:hAnsi="New York"/>
                <w:color w:val="C00000"/>
                <w:u w:val="single"/>
              </w:rPr>
            </w:pPr>
            <w:r>
              <w:rPr>
                <w:rFonts w:ascii="New York" w:hAnsi="New York"/>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ascii="New York" w:hAnsi="New York" w:eastAsia="等线"/>
                <w:color w:val="C00000"/>
                <w:u w:val="single"/>
              </w:rPr>
              <w:t xml:space="preserve"> on the target cell</w:t>
            </w:r>
            <w:r>
              <w:rPr>
                <w:rFonts w:ascii="New York" w:hAnsi="New York"/>
                <w:color w:val="C00000"/>
                <w:u w:val="single"/>
              </w:rPr>
              <w:t>, after a number of symbols that is smaller than</w:t>
            </w:r>
            <w:r>
              <w:rPr>
                <w:rFonts w:ascii="New York" w:hAnsi="New York"/>
                <w:color w:val="C00000"/>
                <w:position w:val="-12"/>
                <w:u w:val="single"/>
                <w:lang w:eastAsia="zh-TW"/>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C00000"/>
                <w:u w:val="single"/>
              </w:rPr>
              <w:t xml:space="preserve"> msec, where </w:t>
            </w:r>
            <w:r>
              <w:rPr>
                <w:rFonts w:ascii="New York" w:hAnsi="New York"/>
                <w:color w:val="C00000"/>
                <w:position w:val="-12"/>
                <w:u w:val="single"/>
                <w:lang w:eastAsia="zh-TW"/>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C00000"/>
                <w:u w:val="single"/>
              </w:rPr>
              <w:t xml:space="preserve"> is a time duration of </w:t>
            </w:r>
            <w:r>
              <w:rPr>
                <w:rFonts w:ascii="New York" w:hAnsi="New York"/>
                <w:color w:val="C00000"/>
                <w:position w:val="-10"/>
                <w:u w:val="single"/>
                <w:lang w:eastAsia="zh-TW"/>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symbols corresponding to a PDSCH processing time for UE processing capability 1 when additional PDSCH DM-RS is configured, </w:t>
            </w:r>
            <w:r>
              <w:rPr>
                <w:rFonts w:ascii="New York" w:hAnsi="New York"/>
                <w:color w:val="C00000"/>
                <w:position w:val="-12"/>
                <w:u w:val="single"/>
                <w:lang w:eastAsia="zh-TW"/>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C00000"/>
                <w:u w:val="single"/>
              </w:rPr>
              <w:t xml:space="preserve"> is a time duration of </w:t>
            </w:r>
            <w:r>
              <w:rPr>
                <w:rFonts w:ascii="New York" w:hAnsi="New York"/>
                <w:color w:val="C00000"/>
                <w:position w:val="-10"/>
                <w:u w:val="single"/>
                <w:lang w:eastAsia="zh-TW"/>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symbols corresponding to a PUSCH preparation time for UE processing capability 1 [6, TS 38.214] and the UE considers that </w:t>
            </w:r>
            <w:r>
              <w:rPr>
                <w:rFonts w:ascii="New York" w:hAnsi="New York"/>
                <w:color w:val="C00000"/>
                <w:position w:val="-10"/>
                <w:u w:val="single"/>
                <w:lang w:eastAsia="zh-TW"/>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and </w:t>
            </w:r>
            <w:r>
              <w:rPr>
                <w:rFonts w:ascii="New York" w:hAnsi="New York"/>
                <w:color w:val="C00000"/>
                <w:position w:val="-10"/>
                <w:u w:val="single"/>
                <w:lang w:eastAsia="zh-TW"/>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correspond to the smaller of the SCS configurations for the PDSCH on the target cell and the transmission on the source cell. For </w:t>
            </w:r>
            <w:r>
              <w:rPr>
                <w:rFonts w:ascii="New York" w:hAnsi="New York"/>
                <w:color w:val="C00000"/>
                <w:position w:val="-10"/>
                <w:u w:val="single"/>
                <w:lang w:eastAsia="zh-TW"/>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C00000"/>
                <w:u w:val="single"/>
              </w:rPr>
              <w:t xml:space="preserve">, the UE assumes </w:t>
            </w:r>
            <w:r>
              <w:rPr>
                <w:rFonts w:ascii="New York" w:hAnsi="New York"/>
                <w:color w:val="C00000"/>
                <w:position w:val="-12"/>
                <w:u w:val="single"/>
                <w:lang w:eastAsia="zh-TW"/>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C00000"/>
                <w:u w:val="single"/>
              </w:rPr>
              <w:t xml:space="preserve"> [6, TS 38.214].</w:t>
            </w:r>
          </w:p>
        </w:tc>
      </w:tr>
    </w:tbl>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Samsung [4] : 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pPr>
        <w:pStyle w:val="115"/>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pPr>
        <w:pStyle w:val="115"/>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62" w:type="dxa"/>
          </w:tcPr>
          <w:p>
            <w:pPr>
              <w:pStyle w:val="3"/>
              <w:spacing w:before="0" w:after="0" w:line="240" w:lineRule="auto"/>
              <w:ind w:left="0" w:firstLine="0"/>
              <w:jc w:val="both"/>
              <w:outlineLvl w:val="1"/>
              <w:rPr>
                <w:rFonts w:cs="Arial"/>
                <w:lang w:eastAsia="ja-JP"/>
              </w:rPr>
            </w:pPr>
            <w:r>
              <w:rPr>
                <w:rFonts w:cs="Arial"/>
              </w:rPr>
              <w:t xml:space="preserve">15   </w:t>
            </w:r>
            <w:r>
              <w:rPr>
                <w:rFonts w:cs="Arial"/>
                <w:lang w:eastAsia="zh-CN"/>
              </w:rPr>
              <w:t>Dual active protocol stack based handover</w:t>
            </w:r>
          </w:p>
          <w:p>
            <w:pPr>
              <w:spacing w:before="0" w:after="0" w:line="240" w:lineRule="auto"/>
              <w:jc w:val="both"/>
              <w:rPr>
                <w:rFonts w:ascii="New York" w:hAnsi="New York"/>
              </w:rPr>
            </w:pPr>
            <w:r>
              <w:rPr>
                <w:rFonts w:hint="eastAsia" w:ascii="New York" w:hAnsi="New York"/>
              </w:rPr>
              <w:t>----omitted----</w:t>
            </w:r>
          </w:p>
          <w:p>
            <w:pPr>
              <w:spacing w:before="0" w:after="0" w:line="240" w:lineRule="auto"/>
              <w:jc w:val="both"/>
              <w:rPr>
                <w:rFonts w:ascii="New York" w:hAnsi="New York"/>
              </w:rPr>
            </w:pPr>
            <w:r>
              <w:rPr>
                <w:rFonts w:ascii="New York" w:hAnsi="New York"/>
              </w:rPr>
              <w:t>UE transmissions on the target cell and the source cell overlap if they are in</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overlapping time resources if the carrier frequencies for the target MCG and the source MCG are intra-frequency and intra-band</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overlapping time resources and overlapping frequency resources if the carrier frequencies for the target MCG and the source MCG are not intra-frequency and intra-band</w:t>
            </w:r>
          </w:p>
          <w:p>
            <w:pPr>
              <w:spacing w:before="0" w:after="0" w:line="240" w:lineRule="auto"/>
              <w:jc w:val="both"/>
              <w:rPr>
                <w:rFonts w:ascii="New York" w:hAnsi="New York"/>
                <w:color w:val="FF0000"/>
                <w:u w:val="single"/>
              </w:rPr>
            </w:pPr>
            <w:r>
              <w:rPr>
                <w:rFonts w:ascii="New York" w:hAnsi="New York"/>
                <w:color w:val="FF0000"/>
                <w:u w:val="single"/>
              </w:rPr>
              <w:t xml:space="preserve">A UE does not expect to cancel a transmission on the source cell in symbols from the set of symbols that occur, relative to a last symbol of a CORESET where the UE detects </w:t>
            </w:r>
            <w:r>
              <w:rPr>
                <w:rFonts w:ascii="New York" w:hAnsi="New York" w:eastAsia="等线"/>
                <w:color w:val="FF0000"/>
                <w:u w:val="single"/>
              </w:rPr>
              <w:t>a DCI format scheduling a transmission on the target cell</w:t>
            </w:r>
            <w:r>
              <w:rPr>
                <w:rFonts w:ascii="New York" w:hAnsi="New York"/>
                <w:color w:val="FF0000"/>
                <w:u w:val="single"/>
              </w:rPr>
              <w:t xml:space="preserve">, after a number of symbols that is smaller than the PUSCH preparation time </w:t>
            </w:r>
            <w:r>
              <w:rPr>
                <w:rFonts w:ascii="New York" w:hAnsi="New York"/>
                <w:color w:val="FF0000"/>
                <w:position w:val="-12"/>
                <w:u w:val="single"/>
                <w:lang w:eastAsia="zh-TW"/>
              </w:rPr>
              <w:drawing>
                <wp:inline distT="0" distB="0" distL="0" distR="0">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FF0000"/>
                <w:u w:val="single"/>
              </w:rPr>
              <w:t xml:space="preserve"> for the corresponding PUSCH processing capability [6, TS 38.214] assuming </w:t>
            </w:r>
            <w:r>
              <w:rPr>
                <w:rFonts w:ascii="New York" w:hAnsi="New York"/>
                <w:color w:val="FF0000"/>
                <w:position w:val="-12"/>
                <w:u w:val="single"/>
                <w:lang w:eastAsia="zh-TW"/>
              </w:rPr>
              <w:drawing>
                <wp:inline distT="0" distB="0" distL="0" distR="0">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hint="eastAsia" w:ascii="New York" w:hAnsi="New York" w:eastAsia="等线"/>
                <w:color w:val="FF0000"/>
                <w:u w:val="single"/>
                <w:lang w:eastAsia="zh-CN"/>
              </w:rPr>
              <w:t xml:space="preserve"> and </w:t>
            </w:r>
            <w:r>
              <w:rPr>
                <w:rFonts w:ascii="New York" w:hAnsi="New York"/>
                <w:color w:val="FF0000"/>
                <w:position w:val="-10"/>
                <w:u w:val="single"/>
                <w:lang w:eastAsia="zh-TW"/>
              </w:rPr>
              <w:drawing>
                <wp:inline distT="0" distB="0" distL="0" distR="0">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hint="eastAsia" w:ascii="New York" w:hAnsi="New York" w:eastAsia="等线"/>
                <w:color w:val="FF0000"/>
                <w:u w:val="single"/>
                <w:lang w:eastAsia="zh-CN"/>
              </w:rPr>
              <w:t xml:space="preserve"> corresponds to the smallest SCS configuration </w:t>
            </w:r>
            <w:r>
              <w:rPr>
                <w:rFonts w:hint="eastAsia" w:ascii="New York" w:hAnsi="New York"/>
                <w:color w:val="FF0000"/>
                <w:u w:val="single"/>
                <w:lang w:eastAsia="zh-CN"/>
              </w:rPr>
              <w:t xml:space="preserve">between </w:t>
            </w:r>
            <w:r>
              <w:rPr>
                <w:rFonts w:hint="eastAsia" w:ascii="New York" w:hAnsi="New York" w:eastAsia="等线"/>
                <w:color w:val="FF0000"/>
                <w:u w:val="single"/>
                <w:lang w:eastAsia="zh-CN"/>
              </w:rPr>
              <w:t xml:space="preserve">the SCS configuration of the PDCCH carrying </w:t>
            </w:r>
            <w:r>
              <w:rPr>
                <w:rFonts w:ascii="New York" w:hAnsi="New York" w:eastAsia="等线"/>
                <w:color w:val="FF0000"/>
                <w:u w:val="single"/>
                <w:lang w:eastAsia="zh-CN"/>
              </w:rPr>
              <w:t xml:space="preserve">the </w:t>
            </w:r>
            <w:r>
              <w:rPr>
                <w:rFonts w:hint="eastAsia" w:ascii="New York" w:hAnsi="New York" w:eastAsia="等线"/>
                <w:color w:val="FF0000"/>
                <w:u w:val="single"/>
                <w:lang w:eastAsia="zh-CN"/>
              </w:rPr>
              <w:t xml:space="preserve">DCI format </w:t>
            </w:r>
            <w:r>
              <w:rPr>
                <w:rFonts w:hint="eastAsia" w:ascii="New York" w:hAnsi="New York"/>
                <w:color w:val="FF0000"/>
                <w:u w:val="single"/>
                <w:lang w:eastAsia="zh-CN"/>
              </w:rPr>
              <w:t xml:space="preserve">and </w:t>
            </w:r>
            <w:r>
              <w:rPr>
                <w:rFonts w:hint="eastAsia" w:ascii="New York" w:hAnsi="New York" w:eastAsia="等线"/>
                <w:color w:val="FF0000"/>
                <w:u w:val="single"/>
                <w:lang w:eastAsia="zh-CN"/>
              </w:rPr>
              <w:t xml:space="preserve">the SCS configuration of the </w:t>
            </w:r>
            <w:r>
              <w:rPr>
                <w:rFonts w:ascii="New York" w:hAnsi="New York" w:eastAsia="等线"/>
                <w:color w:val="FF0000"/>
                <w:u w:val="single"/>
                <w:lang w:eastAsia="zh-CN"/>
              </w:rPr>
              <w:t>UE transmission on the source cell.</w:t>
            </w:r>
            <w:r>
              <w:rPr>
                <w:rFonts w:hint="eastAsia" w:ascii="New York" w:hAnsi="New York"/>
                <w:color w:val="FF0000"/>
                <w:u w:val="single"/>
                <w:lang w:eastAsia="zh-CN"/>
              </w:rPr>
              <w:t xml:space="preserve"> </w:t>
            </w:r>
            <w:r>
              <w:rPr>
                <w:rFonts w:ascii="New York" w:hAnsi="New York"/>
                <w:color w:val="FF0000"/>
                <w:u w:val="single"/>
                <w:lang w:eastAsia="zh-CN"/>
              </w:rPr>
              <w:t xml:space="preserve">If the UE transmits PRACH </w:t>
            </w:r>
            <w:r>
              <w:rPr>
                <w:rFonts w:ascii="New York" w:hAnsi="New York"/>
                <w:color w:val="FF0000"/>
                <w:u w:val="single"/>
              </w:rPr>
              <w:t>using 1.25 kHz or 5 kHz SCS</w:t>
            </w:r>
            <w:r>
              <w:rPr>
                <w:rFonts w:ascii="New York" w:hAnsi="New York"/>
                <w:color w:val="FF0000"/>
                <w:u w:val="single"/>
                <w:lang w:eastAsia="zh-CN"/>
              </w:rPr>
              <w:t xml:space="preserve"> on the source cell,</w:t>
            </w:r>
            <w:r>
              <w:rPr>
                <w:rFonts w:ascii="New York" w:hAnsi="New York"/>
                <w:color w:val="FF0000"/>
                <w:u w:val="single"/>
              </w:rPr>
              <w:t xml:space="preserve"> the UE determines </w:t>
            </w:r>
            <w:r>
              <w:rPr>
                <w:rFonts w:ascii="New York" w:hAnsi="New York"/>
                <w:color w:val="FF0000"/>
                <w:position w:val="-12"/>
                <w:u w:val="single"/>
                <w:lang w:eastAsia="zh-TW"/>
              </w:rPr>
              <w:drawing>
                <wp:inline distT="0" distB="0" distL="0" distR="0">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FF0000"/>
                <w:u w:val="single"/>
              </w:rPr>
              <w:t xml:space="preserve"> assuming SCS configuration </w:t>
            </w:r>
            <m:oMath>
              <m:r>
                <w:rPr>
                  <w:rFonts w:ascii="Cambria Math" w:hAnsi="Cambria Math"/>
                  <w:color w:val="FF0000"/>
                  <w:u w:val="single"/>
                </w:rPr>
                <m:t>μ=0</m:t>
              </m:r>
            </m:oMath>
            <w:r>
              <w:rPr>
                <w:rFonts w:ascii="New York" w:hAnsi="New York"/>
                <w:color w:val="FF0000"/>
                <w:u w:val="single"/>
              </w:rPr>
              <w:t>.</w:t>
            </w:r>
          </w:p>
          <w:p>
            <w:pPr>
              <w:spacing w:before="0" w:after="0" w:line="240" w:lineRule="auto"/>
              <w:jc w:val="both"/>
              <w:rPr>
                <w:rFonts w:ascii="New York" w:hAnsi="New York"/>
                <w:color w:val="FF0000"/>
                <w:u w:val="single"/>
              </w:rPr>
            </w:pPr>
            <w:r>
              <w:rPr>
                <w:rFonts w:ascii="New York" w:hAnsi="New York"/>
                <w:color w:val="FF0000"/>
                <w:u w:val="single"/>
              </w:rPr>
              <w:t>A UE does not expect to cancel a transmission on the source cell in symbols from the set of symbols that occur, relative to a last symbol of a PDSCH reception conveying a RAR message with a RAR UL grant</w:t>
            </w:r>
            <w:r>
              <w:rPr>
                <w:rFonts w:ascii="New York" w:hAnsi="New York" w:eastAsia="等线"/>
                <w:color w:val="FF0000"/>
                <w:u w:val="single"/>
              </w:rPr>
              <w:t xml:space="preserve"> on the target cell</w:t>
            </w:r>
            <w:r>
              <w:rPr>
                <w:rFonts w:ascii="New York" w:hAnsi="New York"/>
                <w:color w:val="FF0000"/>
                <w:u w:val="single"/>
              </w:rPr>
              <w:t>, after a number of symbols that is smaller than</w:t>
            </w:r>
            <w:r>
              <w:rPr>
                <w:rFonts w:ascii="New York" w:hAnsi="New York"/>
                <w:color w:val="FF0000"/>
                <w:position w:val="-12"/>
                <w:u w:val="single"/>
                <w:lang w:eastAsia="zh-TW"/>
              </w:rPr>
              <w:drawing>
                <wp:inline distT="0" distB="0" distL="0" distR="0">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msec, where </w:t>
            </w:r>
            <w:r>
              <w:rPr>
                <w:rFonts w:ascii="New York" w:hAnsi="New York"/>
                <w:color w:val="FF0000"/>
                <w:position w:val="-12"/>
                <w:u w:val="single"/>
                <w:lang w:eastAsia="zh-TW"/>
              </w:rPr>
              <w:drawing>
                <wp:inline distT="0" distB="0" distL="0" distR="0">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color w:val="FF0000"/>
                <w:position w:val="-10"/>
                <w:u w:val="single"/>
                <w:lang w:eastAsia="zh-TW"/>
              </w:rPr>
              <w:drawing>
                <wp:inline distT="0" distB="0" distL="0" distR="0">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capability 1 when additional PDSCH DM-RS is configured, </w:t>
            </w:r>
            <w:r>
              <w:rPr>
                <w:rFonts w:ascii="New York" w:hAnsi="New York"/>
                <w:color w:val="FF0000"/>
                <w:position w:val="-12"/>
                <w:u w:val="single"/>
                <w:lang w:eastAsia="zh-TW"/>
              </w:rPr>
              <w:drawing>
                <wp:inline distT="0" distB="0" distL="0" distR="0">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color w:val="FF0000"/>
                <w:position w:val="-10"/>
                <w:u w:val="single"/>
                <w:lang w:eastAsia="zh-TW"/>
              </w:rPr>
              <w:drawing>
                <wp:inline distT="0" distB="0" distL="0" distR="0">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time for UE processing capability 1 [6, TS 38.214] and the UE considers that </w:t>
            </w:r>
            <w:r>
              <w:rPr>
                <w:rFonts w:ascii="New York" w:hAnsi="New York"/>
                <w:color w:val="FF0000"/>
                <w:position w:val="-10"/>
                <w:u w:val="single"/>
                <w:lang w:eastAsia="zh-TW"/>
              </w:rPr>
              <w:drawing>
                <wp:inline distT="0" distB="0" distL="0" distR="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color w:val="FF0000"/>
                <w:position w:val="-10"/>
                <w:u w:val="single"/>
                <w:lang w:eastAsia="zh-TW"/>
              </w:rPr>
              <w:drawing>
                <wp:inline distT="0" distB="0" distL="0" distR="0">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for the PDSCH on the target cell and the transmission on the source cell. For </w:t>
            </w:r>
            <w:r>
              <w:rPr>
                <w:rFonts w:ascii="New York" w:hAnsi="New York"/>
                <w:color w:val="FF0000"/>
                <w:position w:val="-10"/>
                <w:u w:val="single"/>
                <w:lang w:eastAsia="zh-TW"/>
              </w:rPr>
              <w:drawing>
                <wp:inline distT="0" distB="0" distL="0" distR="0">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color w:val="FF0000"/>
                <w:position w:val="-12"/>
                <w:u w:val="single"/>
                <w:lang w:eastAsia="zh-TW"/>
              </w:rPr>
              <w:drawing>
                <wp:inline distT="0" distB="0" distL="0" distR="0">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p>
            <w:pPr>
              <w:pStyle w:val="33"/>
              <w:spacing w:before="0" w:after="0" w:line="240" w:lineRule="auto"/>
              <w:rPr>
                <w:rFonts w:ascii="Times New Roman" w:hAnsi="Times New Roman"/>
                <w:sz w:val="22"/>
                <w:szCs w:val="22"/>
                <w:lang w:eastAsia="zh-CN"/>
              </w:rPr>
            </w:pPr>
            <w:r>
              <w:rPr>
                <w:rFonts w:hint="eastAsia"/>
              </w:rPr>
              <w:t>----omitted----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pPr>
        <w:pStyle w:val="115"/>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pPr>
        <w:pStyle w:val="115"/>
        <w:numPr>
          <w:ilvl w:val="1"/>
          <w:numId w:val="7"/>
        </w:numPr>
        <w:rPr>
          <w:rFonts w:ascii="Times New Roman" w:hAnsi="Times New Roman"/>
          <w:bCs/>
          <w:iCs/>
          <w:lang w:eastAsia="zh-CN"/>
        </w:rPr>
      </w:pPr>
      <w:r>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77" w:type="dxa"/>
            <w:shd w:val="clear" w:color="auto" w:fill="C5E0B3" w:themeFill="accent6" w:themeFillTint="66"/>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pPr>
              <w:pStyle w:val="33"/>
              <w:spacing w:before="0" w:after="0" w:line="240" w:lineRule="auto"/>
              <w:rPr>
                <w:rFonts w:ascii="Times New Roman" w:hAnsi="Times New Roman"/>
                <w:szCs w:val="20"/>
                <w:lang w:eastAsia="zh-CN"/>
              </w:rPr>
            </w:pPr>
          </w:p>
          <w:p>
            <w:pPr>
              <w:pStyle w:val="33"/>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pPr>
              <w:pStyle w:val="33"/>
              <w:spacing w:before="0" w:after="0" w:line="240" w:lineRule="auto"/>
              <w:rPr>
                <w:rFonts w:eastAsia="MS Mincho"/>
                <w:sz w:val="22"/>
                <w:szCs w:val="22"/>
              </w:rPr>
            </w:pPr>
          </w:p>
          <w:tbl>
            <w:tblPr>
              <w:tblStyle w:val="58"/>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8" w:type="dxa"/>
                  <w:shd w:val="clear" w:color="auto" w:fill="auto"/>
                </w:tcPr>
                <w:p>
                  <w:pPr>
                    <w:spacing w:after="0" w:line="240" w:lineRule="auto"/>
                    <w:ind w:left="390" w:hanging="363"/>
                    <w:rPr>
                      <w:rFonts w:ascii="Segoe UI" w:hAnsi="Segoe UI" w:cs="Segoe UI"/>
                      <w:sz w:val="21"/>
                      <w:szCs w:val="21"/>
                    </w:rPr>
                  </w:pPr>
                  <w:r>
                    <w:rPr>
                      <w:rFonts w:cs="Arial"/>
                      <w:b/>
                      <w:bCs/>
                    </w:rPr>
                    <w:t>Agreements for NR</w:t>
                  </w:r>
                </w:p>
                <w:p>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等线"/>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Intel’s TP:</w:t>
            </w:r>
          </w:p>
          <w:p>
            <w:pPr>
              <w:pStyle w:val="33"/>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等线"/>
                <w:color w:val="C00000"/>
                <w:u w:val="single"/>
              </w:rPr>
              <w:t>a DCI format scheduling a transmission on the target cell</w:t>
            </w:r>
            <w:r>
              <w:rPr>
                <w:color w:val="C00000"/>
                <w:u w:val="single"/>
              </w:rPr>
              <w:t xml:space="preserve">, after a number of symbols that is smaller than the PUSCH preparation time </w:t>
            </w:r>
            <w:r>
              <w:rPr>
                <w:color w:val="C00000"/>
                <w:position w:val="-12"/>
                <w:u w:val="single"/>
                <w:lang w:eastAsia="zh-TW"/>
              </w:rPr>
              <w:drawing>
                <wp:inline distT="0" distB="0" distL="0" distR="0">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pPr>
              <w:pStyle w:val="33"/>
              <w:spacing w:before="0" w:after="0" w:line="240" w:lineRule="auto"/>
              <w:rPr>
                <w:color w:val="C00000"/>
                <w:u w:val="single"/>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Samsung’s TP:</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等线"/>
                <w:color w:val="FF0000"/>
                <w:u w:val="single"/>
              </w:rPr>
              <w:t>a DCI format scheduling a transmission on the target cell</w:t>
            </w:r>
            <w:r>
              <w:rPr>
                <w:color w:val="FF0000"/>
                <w:u w:val="single"/>
              </w:rPr>
              <w:t xml:space="preserve">, after a number of symbols that is smaller than the PUSCH preparation time </w:t>
            </w:r>
            <w:r>
              <w:rPr>
                <w:color w:val="FF0000"/>
                <w:position w:val="-12"/>
                <w:u w:val="single"/>
                <w:lang w:eastAsia="zh-TW"/>
              </w:rPr>
              <w:drawing>
                <wp:inline distT="0" distB="0" distL="0" distR="0">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44" w:type="dxa"/>
          </w:tcPr>
          <w:p>
            <w:pPr>
              <w:pStyle w:val="33"/>
              <w:spacing w:before="0" w:after="0" w:line="240" w:lineRule="auto"/>
              <w:rPr>
                <w:rFonts w:ascii="Times New Roman" w:hAnsi="Times New Roman"/>
                <w:szCs w:val="20"/>
                <w:lang w:eastAsia="zh-CN"/>
              </w:rPr>
            </w:pPr>
            <w:bookmarkStart w:id="0"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0"/>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44" w:type="dxa"/>
          </w:tcPr>
          <w:p>
            <w:pPr>
              <w:spacing w:before="0" w:after="0" w:line="240" w:lineRule="auto"/>
              <w:jc w:val="both"/>
              <w:rPr>
                <w:rFonts w:ascii="New York" w:hAnsi="New York"/>
                <w:lang w:eastAsia="zh-CN"/>
              </w:rPr>
            </w:pPr>
            <w:r>
              <w:rPr>
                <w:rFonts w:hint="eastAsia" w:ascii="New York" w:hAnsi="New York"/>
                <w:lang w:eastAsia="zh-CN"/>
              </w:rPr>
              <w:t>We don</w:t>
            </w:r>
            <w:r>
              <w:rPr>
                <w:rFonts w:ascii="New York" w:hAnsi="New York"/>
                <w:lang w:eastAsia="zh-CN"/>
              </w:rPr>
              <w:t>’</w:t>
            </w:r>
            <w:r>
              <w:rPr>
                <w:rFonts w:hint="eastAsia" w:ascii="New York" w:hAnsi="New York"/>
                <w:lang w:eastAsia="zh-CN"/>
              </w:rPr>
              <w:t>t see clear motivation to specify this timeline. The main reason is summarized as follows:</w:t>
            </w:r>
          </w:p>
          <w:p>
            <w:pPr>
              <w:numPr>
                <w:ilvl w:val="0"/>
                <w:numId w:val="9"/>
              </w:numPr>
              <w:spacing w:before="0" w:after="0" w:line="240" w:lineRule="auto"/>
              <w:jc w:val="both"/>
              <w:rPr>
                <w:rFonts w:ascii="New York" w:hAnsi="New York"/>
                <w:szCs w:val="21"/>
                <w:lang w:eastAsia="zh-CN"/>
              </w:rPr>
            </w:pPr>
            <w:r>
              <w:rPr>
                <w:rFonts w:hint="eastAsia" w:ascii="New York" w:hAnsi="New York"/>
                <w:b/>
                <w:bCs/>
                <w:lang w:eastAsia="zh-CN"/>
              </w:rPr>
              <w:t xml:space="preserve">No benefit from network side. </w:t>
            </w:r>
            <w:r>
              <w:rPr>
                <w:rFonts w:hint="eastAsia" w:ascii="New York" w:hAnsi="New York"/>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pPr>
              <w:numPr>
                <w:ilvl w:val="0"/>
                <w:numId w:val="9"/>
              </w:numPr>
              <w:spacing w:before="0" w:after="0" w:line="240" w:lineRule="auto"/>
              <w:jc w:val="both"/>
              <w:rPr>
                <w:rFonts w:ascii="New York" w:hAnsi="New York"/>
                <w:szCs w:val="21"/>
                <w:lang w:eastAsia="zh-CN"/>
              </w:rPr>
            </w:pPr>
            <w:r>
              <w:rPr>
                <w:rFonts w:hint="eastAsia" w:ascii="New York" w:hAnsi="New York"/>
                <w:b/>
                <w:bCs/>
                <w:lang w:eastAsia="zh-CN"/>
              </w:rPr>
              <w:t xml:space="preserve">No benefit from UE side. </w:t>
            </w:r>
            <w:r>
              <w:rPr>
                <w:rFonts w:hint="eastAsia" w:ascii="New York" w:hAnsi="New York"/>
                <w:lang w:eastAsia="zh-CN"/>
              </w:rPr>
              <w:t>Fr</w:t>
            </w:r>
            <w:r>
              <w:rPr>
                <w:rFonts w:ascii="New York" w:hAnsi="New York"/>
                <w:lang w:eastAsia="zh-CN"/>
              </w:rPr>
              <w:t>o</w:t>
            </w:r>
            <w:r>
              <w:rPr>
                <w:rFonts w:hint="eastAsia" w:ascii="New York" w:hAnsi="New York"/>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pPr>
              <w:numPr>
                <w:ilvl w:val="0"/>
                <w:numId w:val="9"/>
              </w:numPr>
              <w:spacing w:before="0" w:after="0" w:line="240" w:lineRule="auto"/>
              <w:jc w:val="both"/>
              <w:rPr>
                <w:rFonts w:ascii="New York" w:hAnsi="New York"/>
                <w:szCs w:val="21"/>
                <w:lang w:eastAsia="zh-CN"/>
              </w:rPr>
            </w:pPr>
            <w:r>
              <w:rPr>
                <w:rFonts w:hint="eastAsia" w:ascii="New York" w:hAnsi="New York"/>
                <w:b/>
                <w:bCs/>
                <w:lang w:eastAsia="zh-CN"/>
              </w:rPr>
              <w:t>Such collision should be a corner case.</w:t>
            </w:r>
            <w:r>
              <w:rPr>
                <w:rFonts w:hint="eastAsia" w:ascii="New York" w:hAnsi="New York"/>
                <w:lang w:eastAsia="zh-CN"/>
              </w:rPr>
              <w:t xml:space="preserve"> It is RAN2 understanding that </w:t>
            </w:r>
            <w:r>
              <w:rPr>
                <w:rFonts w:hint="eastAsia" w:ascii="New York" w:hAnsi="New York"/>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pPr>
              <w:spacing w:before="0" w:after="0" w:line="240" w:lineRule="auto"/>
              <w:jc w:val="both"/>
              <w:rPr>
                <w:rFonts w:ascii="New York" w:hAnsi="New York"/>
                <w:lang w:eastAsia="zh-CN"/>
              </w:rPr>
            </w:pPr>
            <w:r>
              <w:rPr>
                <w:rFonts w:ascii="New York" w:hAnsi="New York"/>
                <w:lang w:eastAsia="zh-CN"/>
              </w:rPr>
              <w:t>It seems majority of companies prefer to specify the timeline and corresponding UE behavior. If this is the case, we prefer the TP proposed by Intel [3].</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pPr>
        <w:pStyle w:val="29"/>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pPr>
        <w:pStyle w:val="29"/>
        <w:numPr>
          <w:ilvl w:val="0"/>
          <w:numId w:val="10"/>
        </w:numPr>
        <w:spacing w:after="0" w:line="240" w:lineRule="auto"/>
        <w:rPr>
          <w:lang w:eastAsia="zh-CN"/>
        </w:rPr>
      </w:pPr>
      <w:r>
        <w:rPr>
          <w:lang w:eastAsia="zh-CN"/>
        </w:rPr>
        <w:t>Once we conclude to either specify or not specify, the details of the TP could be work on further.</w:t>
      </w:r>
    </w:p>
    <w:p>
      <w:pPr>
        <w:pStyle w:val="29"/>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pPr>
        <w:pStyle w:val="33"/>
        <w:spacing w:after="0" w:line="240" w:lineRule="auto"/>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pPr>
        <w:pStyle w:val="33"/>
        <w:spacing w:after="0"/>
        <w:rPr>
          <w:rFonts w:ascii="Times New Roman" w:hAnsi="Times New Roman"/>
          <w:sz w:val="22"/>
          <w:szCs w:val="22"/>
          <w:lang w:eastAsia="zh-CN"/>
        </w:rPr>
      </w:pPr>
    </w:p>
    <w:p>
      <w:pPr>
        <w:pStyle w:val="29"/>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pPr>
        <w:pStyle w:val="29"/>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etc)</w:t>
      </w:r>
    </w:p>
    <w:p>
      <w:pPr>
        <w:pStyle w:val="29"/>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pPr>
        <w:pStyle w:val="29"/>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pPr>
        <w:pStyle w:val="29"/>
        <w:numPr>
          <w:ilvl w:val="0"/>
          <w:numId w:val="10"/>
        </w:numPr>
        <w:spacing w:after="0" w:line="240" w:lineRule="auto"/>
        <w:rPr>
          <w:lang w:eastAsia="zh-CN"/>
        </w:rPr>
      </w:pPr>
      <w:r>
        <w:rPr>
          <w:lang w:eastAsia="zh-CN"/>
        </w:rPr>
        <w:t>Companies are</w:t>
      </w:r>
    </w:p>
    <w:p>
      <w:pPr>
        <w:pStyle w:val="33"/>
        <w:spacing w:after="0"/>
        <w:rPr>
          <w:rFonts w:ascii="Times New Roman" w:hAnsi="Times New Roman"/>
          <w:sz w:val="22"/>
          <w:szCs w:val="22"/>
          <w:lang w:eastAsia="zh-CN"/>
        </w:rPr>
      </w:pPr>
    </w:p>
    <w:tbl>
      <w:tblPr>
        <w:tblStyle w:val="59"/>
        <w:tblW w:w="9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070"/>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trPr>
        <w:tc>
          <w:tcPr>
            <w:tcW w:w="1975"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 UE can perform the cancellation without defining the  new timeline. The cancellation is left to UE implementation is enough. Such as, when UL transmissions are collided, the UL transmission to source is dropped or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ype="textWrapping"/>
            </w:r>
            <w:r>
              <w:rPr>
                <w:rFonts w:ascii="Times New Roman" w:hAnsi="Times New Roman"/>
                <w:szCs w:val="20"/>
                <w:lang w:eastAsia="zh-CN"/>
              </w:rPr>
              <w:t xml:space="preserve">We do not understand Alt B. </w:t>
            </w:r>
          </w:p>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0" w:after="0" w:line="240" w:lineRule="auto"/>
              <w:jc w:val="center"/>
              <w:rPr>
                <w:rFonts w:ascii="Times New Roman" w:hAnsi="Times New Roman"/>
                <w:szCs w:val="20"/>
                <w:lang w:eastAsia="zh-CN"/>
              </w:rPr>
            </w:pPr>
            <w:r>
              <w:rPr>
                <w:rFonts w:hint="eastAsia" w:ascii="Times New Roman" w:hAnsi="Times New Roman"/>
                <w:szCs w:val="20"/>
                <w:lang w:eastAsia="zh-CN"/>
              </w:rPr>
              <w:t>ZTE</w:t>
            </w:r>
          </w:p>
        </w:tc>
        <w:tc>
          <w:tcPr>
            <w:tcW w:w="2070" w:type="dxa"/>
            <w:vAlign w:val="center"/>
          </w:tcPr>
          <w:p>
            <w:pPr>
              <w:pStyle w:val="33"/>
              <w:spacing w:before="0" w:after="0" w:line="240" w:lineRule="auto"/>
              <w:jc w:val="center"/>
              <w:rPr>
                <w:rFonts w:ascii="Times New Roman" w:hAnsi="Times New Roman"/>
                <w:szCs w:val="20"/>
                <w:lang w:eastAsia="zh-CN"/>
              </w:rPr>
            </w:pPr>
            <w:r>
              <w:rPr>
                <w:rFonts w:hint="eastAsia" w:ascii="Times New Roman" w:hAnsi="Times New Roman"/>
                <w:szCs w:val="20"/>
                <w:lang w:eastAsia="zh-CN"/>
              </w:rPr>
              <w:t>Alt C</w:t>
            </w:r>
          </w:p>
        </w:tc>
        <w:tc>
          <w:tcPr>
            <w:tcW w:w="5545" w:type="dxa"/>
            <w:vAlign w:val="center"/>
          </w:tcPr>
          <w:p>
            <w:pPr>
              <w:spacing w:before="0" w:after="0" w:line="240" w:lineRule="auto"/>
              <w:jc w:val="both"/>
              <w:rPr>
                <w:rFonts w:ascii="New York" w:hAnsi="New York"/>
                <w:lang w:eastAsia="zh-CN"/>
              </w:rPr>
            </w:pPr>
            <w:r>
              <w:rPr>
                <w:rFonts w:hint="eastAsia" w:ascii="New York" w:hAnsi="New York"/>
                <w:lang w:eastAsia="zh-CN"/>
              </w:rPr>
              <w:t xml:space="preserve">For Alt A, a UE has to stop transmission at a certain point. </w:t>
            </w:r>
          </w:p>
          <w:p>
            <w:pPr>
              <w:spacing w:before="0" w:after="0" w:line="240" w:lineRule="auto"/>
              <w:jc w:val="both"/>
              <w:rPr>
                <w:rFonts w:ascii="New York" w:hAnsi="New York"/>
                <w:lang w:eastAsia="zh-CN"/>
              </w:rPr>
            </w:pPr>
            <w:r>
              <w:rPr>
                <w:rFonts w:hint="eastAsia" w:ascii="New York" w:hAnsi="New York"/>
                <w:lang w:eastAsia="zh-CN"/>
              </w:rPr>
              <w:t>For Alt C, a UE can stop source transmission at any time before the UL transmission of target cell. This is beneficial for UE implementation. Since we don</w:t>
            </w:r>
            <w:r>
              <w:rPr>
                <w:rFonts w:ascii="New York" w:hAnsi="New York"/>
                <w:lang w:eastAsia="zh-CN"/>
              </w:rPr>
              <w:t>’</w:t>
            </w:r>
            <w:r>
              <w:rPr>
                <w:rFonts w:hint="eastAsia" w:ascii="New York" w:hAnsi="New York"/>
                <w:lang w:eastAsia="zh-CN"/>
              </w:rPr>
              <w:t>t identify any benefits to define this timeline also at network side, we think Alt C should be the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120"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pPr>
              <w:pStyle w:val="33"/>
              <w:spacing w:before="12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pPr>
              <w:pStyle w:val="33"/>
              <w:spacing w:before="0" w:after="0" w:line="240" w:lineRule="auto"/>
              <w:jc w:val="left"/>
              <w:rPr>
                <w:rFonts w:ascii="Times New Roman" w:hAnsi="Times New Roman"/>
                <w:szCs w:val="20"/>
                <w:lang w:eastAsia="zh-CN"/>
              </w:rPr>
            </w:pPr>
            <w:r>
              <w:rPr>
                <w:rFonts w:ascii="Times New Roman" w:hAnsi="Times New Roman"/>
                <w:szCs w:val="20"/>
                <w:lang w:eastAsia="zh-CN"/>
              </w:rPr>
              <w:t>In order to cancel the uplink transmission of source cell on time, UE needs to be aware of the potential overlapping target cell transmission a certain time before the start of source transmission cancellation.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pPr>
              <w:pStyle w:val="33"/>
              <w:spacing w:before="0" w:after="0" w:line="240" w:lineRule="auto"/>
              <w:jc w:val="left"/>
              <w:rPr>
                <w:rFonts w:ascii="Times New Roman" w:hAnsi="Times New Roman"/>
                <w:szCs w:val="20"/>
                <w:lang w:eastAsia="zh-CN"/>
              </w:rPr>
            </w:pPr>
          </w:p>
          <w:p>
            <w:pPr>
              <w:spacing w:before="120" w:after="0" w:line="240" w:lineRule="auto"/>
              <w:jc w:val="both"/>
              <w:rPr>
                <w:rFonts w:ascii="New York" w:hAnsi="New York"/>
                <w:lang w:eastAsia="zh-CN"/>
              </w:rPr>
            </w:pPr>
            <w:r>
              <w:rPr>
                <w:rFonts w:ascii="New York" w:hAnsi="New York"/>
                <w:lang w:eastAsia="zh-CN"/>
              </w:rPr>
              <w:t>Regarding ZTE’s statement “</w:t>
            </w:r>
            <w:r>
              <w:rPr>
                <w:rFonts w:hint="eastAsia" w:ascii="New York" w:hAnsi="New York"/>
                <w:lang w:eastAsia="zh-CN"/>
              </w:rPr>
              <w:t>a UE can stop source transmission at any time before the UL transmission of target cell.</w:t>
            </w:r>
            <w:r>
              <w:rPr>
                <w:rFonts w:ascii="New York" w:hAnsi="New York"/>
                <w:lang w:eastAsia="zh-CN"/>
              </w:rPr>
              <w:t>”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120" w:after="0" w:line="240" w:lineRule="auto"/>
              <w:jc w:val="center"/>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2070" w:type="dxa"/>
            <w:vAlign w:val="center"/>
          </w:tcPr>
          <w:p>
            <w:pPr>
              <w:pStyle w:val="33"/>
              <w:spacing w:before="12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pPr>
              <w:pStyle w:val="33"/>
              <w:spacing w:before="120" w:after="0" w:line="240" w:lineRule="auto"/>
              <w:jc w:val="left"/>
              <w:rPr>
                <w:rFonts w:ascii="Times New Roman" w:hAnsi="Times New Roman"/>
                <w:szCs w:val="20"/>
                <w:lang w:eastAsia="zh-CN"/>
              </w:rPr>
            </w:pPr>
            <w:r>
              <w:rPr>
                <w:rFonts w:ascii="Times New Roman" w:hAnsi="Times New Roman"/>
                <w:szCs w:val="20"/>
                <w:lang w:eastAsia="zh-CN"/>
              </w:rPr>
              <w:t xml:space="preserve">Alt A. 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conformance test because UE behavior is not compliant with the spec. In this sense, we think the timeline is needed to be defined in spec as well as the corresponding UE behavior. </w:t>
            </w:r>
          </w:p>
          <w:p>
            <w:pPr>
              <w:pStyle w:val="33"/>
              <w:spacing w:before="120" w:after="0" w:line="240" w:lineRule="auto"/>
              <w:jc w:val="left"/>
              <w:rPr>
                <w:rFonts w:ascii="Times New Roman" w:hAnsi="Times New Roman"/>
                <w:szCs w:val="20"/>
                <w:lang w:eastAsia="zh-CN"/>
              </w:rPr>
            </w:pPr>
            <w:r>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pPr>
        <w:pStyle w:val="33"/>
        <w:spacing w:after="0"/>
        <w:rPr>
          <w:rFonts w:ascii="Times New Roman" w:hAnsi="Times New Roman"/>
          <w:sz w:val="22"/>
          <w:szCs w:val="22"/>
          <w:lang w:eastAsia="zh-CN"/>
        </w:rPr>
      </w:pPr>
    </w:p>
    <w:p>
      <w:pPr>
        <w:pStyle w:val="29"/>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pPr>
        <w:pStyle w:val="29"/>
        <w:numPr>
          <w:ilvl w:val="1"/>
          <w:numId w:val="10"/>
        </w:numPr>
        <w:spacing w:after="0" w:line="240" w:lineRule="auto"/>
        <w:rPr>
          <w:b/>
          <w:bCs/>
          <w:lang w:eastAsia="zh-CN"/>
        </w:rPr>
      </w:pPr>
      <w:r>
        <w:rPr>
          <w:b/>
          <w:bCs/>
          <w:lang w:eastAsia="zh-CN"/>
        </w:rPr>
        <w:t xml:space="preserve">Option 1) Yes, </w:t>
      </w:r>
      <w:r>
        <w:rPr>
          <w:lang w:eastAsia="zh-CN"/>
        </w:rPr>
        <w:t>need to specify in RAN1 spec</w:t>
      </w:r>
    </w:p>
    <w:p>
      <w:pPr>
        <w:pStyle w:val="29"/>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pPr>
        <w:pStyle w:val="29"/>
        <w:numPr>
          <w:ilvl w:val="1"/>
          <w:numId w:val="10"/>
        </w:numPr>
        <w:spacing w:after="0" w:line="240" w:lineRule="auto"/>
        <w:rPr>
          <w:lang w:eastAsia="zh-CN"/>
        </w:rPr>
      </w:pPr>
      <w:r>
        <w:rPr>
          <w:lang w:eastAsia="zh-CN"/>
        </w:rPr>
        <w:t>For both options above, what is the required text proposal? (or which of the proposed TP provide above is acceptable?)</w:t>
      </w: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988"/>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77"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applies also for Msg3 we are OK with it, but if this is not sufficient, then we need a separate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pPr>
              <w:pStyle w:val="33"/>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think msg3 is an important transmission during handover so it needs to be included. msg3 has very different process time from Tproc2 since it involves interpreting msg2 which requires higher layer processing. This consideration is already in Rel-15. In TP from [4], we took the Rel-15 gap between msg2 and msg3 as the process time. We think it is a valid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120" w:after="0" w:line="240" w:lineRule="auto"/>
              <w:jc w:val="left"/>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1988" w:type="dxa"/>
          </w:tcPr>
          <w:p>
            <w:pPr>
              <w:pStyle w:val="33"/>
              <w:spacing w:before="120" w:after="0" w:line="240" w:lineRule="auto"/>
              <w:jc w:val="left"/>
              <w:rPr>
                <w:rFonts w:ascii="Times New Roman" w:hAnsi="Times New Roman"/>
                <w:szCs w:val="20"/>
                <w:lang w:eastAsia="zh-CN"/>
              </w:rPr>
            </w:pPr>
            <w:r>
              <w:rPr>
                <w:rFonts w:hint="eastAsia" w:ascii="Times New Roman" w:hAnsi="Times New Roman"/>
                <w:szCs w:val="20"/>
                <w:lang w:eastAsia="zh-CN"/>
              </w:rPr>
              <w:t>Y</w:t>
            </w:r>
            <w:r>
              <w:rPr>
                <w:rFonts w:ascii="Times New Roman" w:hAnsi="Times New Roman"/>
                <w:szCs w:val="20"/>
                <w:lang w:eastAsia="zh-CN"/>
              </w:rPr>
              <w:t>es or No</w:t>
            </w:r>
          </w:p>
        </w:tc>
        <w:tc>
          <w:tcPr>
            <w:tcW w:w="6056"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Depends on the timeline to be defined. Open to more discussion.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gNB and reported capability to source gNB and the capability has transferred to target gNB before handover. Therefore, reusing the gap between RAR and MSG3 may not be necessary. We can take care of this case when defining the timeline for other dynamic scheduling cases.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9"/>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pPr>
        <w:pStyle w:val="29"/>
        <w:spacing w:after="0" w:line="240" w:lineRule="auto"/>
        <w:ind w:left="1440" w:firstLine="0"/>
        <w:rPr>
          <w:b/>
          <w:bCs/>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85"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pPr>
              <w:pStyle w:val="33"/>
              <w:spacing w:before="0" w:after="0" w:line="240" w:lineRule="auto"/>
              <w:rPr>
                <w:rFonts w:ascii="Times New Roman" w:hAnsi="Times New Roman"/>
                <w:szCs w:val="20"/>
                <w:lang w:eastAsia="zh-CN"/>
              </w:rPr>
            </w:pPr>
          </w:p>
          <w:p>
            <w:pPr>
              <w:overflowPunct/>
              <w:autoSpaceDE/>
              <w:autoSpaceDN/>
              <w:adjustRightInd/>
              <w:spacing w:before="0" w:after="0" w:line="240" w:lineRule="auto"/>
              <w:jc w:val="both"/>
              <w:textAlignment w:val="auto"/>
              <w:rPr>
                <w:rFonts w:ascii="New York" w:hAnsi="New York" w:eastAsia="Times New Roman"/>
                <w:lang w:eastAsia="zh-CN"/>
              </w:rPr>
            </w:pPr>
            <w:r>
              <w:rPr>
                <w:rFonts w:ascii="TimesNewRomanPSMT" w:hAnsi="TimesNewRomanPSMT"/>
                <w:color w:val="000000"/>
              </w:rPr>
              <w:t xml:space="preserve">If </w:t>
            </w:r>
          </w:p>
          <w:p>
            <w:pPr>
              <w:spacing w:before="0" w:after="0" w:line="240" w:lineRule="auto"/>
              <w:jc w:val="both"/>
              <w:rPr>
                <w:rFonts w:ascii="New York" w:hAnsi="New York"/>
              </w:rPr>
            </w:pPr>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pPr>
              <w:spacing w:before="0" w:after="0" w:line="240" w:lineRule="auto"/>
              <w:jc w:val="both"/>
              <w:rPr>
                <w:rFonts w:ascii="New York" w:hAnsi="New York"/>
              </w:rPr>
            </w:pPr>
            <w:r>
              <w:rPr>
                <w:rFonts w:ascii="TimesNewRomanPSMT" w:hAnsi="TimesNewRomanPSMT"/>
                <w:color w:val="000000"/>
              </w:rPr>
              <w:t xml:space="preserve">- UE transmissions on the target cell and the source cell overlap </w:t>
            </w:r>
          </w:p>
          <w:p>
            <w:pPr>
              <w:spacing w:before="0" w:after="0" w:line="240" w:lineRule="auto"/>
              <w:jc w:val="both"/>
              <w:rPr>
                <w:rFonts w:ascii="New York" w:hAnsi="New York"/>
              </w:rPr>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pPr>
              <w:spacing w:before="0" w:after="0" w:line="240" w:lineRule="auto"/>
              <w:jc w:val="both"/>
              <w:rPr>
                <w:rFonts w:ascii="New York" w:hAnsi="New York"/>
              </w:rPr>
            </w:pPr>
            <w:r>
              <w:rPr>
                <w:rFonts w:ascii="TimesNewRomanPSMT" w:hAnsi="TimesNewRomanPSMT"/>
                <w:color w:val="000000"/>
              </w:rPr>
              <w:t xml:space="preserve">UE transmissions on the target cell and the source cell overlap if they are in </w:t>
            </w:r>
          </w:p>
          <w:p>
            <w:pPr>
              <w:spacing w:before="0" w:after="0" w:line="240" w:lineRule="auto"/>
              <w:jc w:val="both"/>
              <w:rPr>
                <w:rFonts w:ascii="New York" w:hAnsi="New York"/>
              </w:rPr>
            </w:pPr>
            <w:r>
              <w:rPr>
                <w:rFonts w:ascii="TimesNewRomanPSMT" w:hAnsi="TimesNewRomanPSMT"/>
                <w:color w:val="000000"/>
              </w:rPr>
              <w:t xml:space="preserve">- overlapping time resources if the carrier frequencies for the target MCG and the source MCG are intra-frequency and intra-band </w:t>
            </w:r>
          </w:p>
          <w:p>
            <w:pPr>
              <w:spacing w:before="0" w:after="0" w:line="240" w:lineRule="auto"/>
              <w:jc w:val="both"/>
              <w:rPr>
                <w:rFonts w:ascii="New York" w:hAnsi="New York"/>
              </w:rPr>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36"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We don</w:t>
            </w:r>
            <w:r>
              <w:rPr>
                <w:rFonts w:ascii="Times New Roman" w:hAnsi="Times New Roman"/>
                <w:szCs w:val="20"/>
                <w:lang w:eastAsia="zh-CN"/>
              </w:rPr>
              <w:t>’</w:t>
            </w:r>
            <w:r>
              <w:rPr>
                <w:rFonts w:hint="eastAsia" w:ascii="Times New Roman" w:hAnsi="Times New Roman"/>
                <w:szCs w:val="20"/>
                <w:lang w:eastAsia="zh-CN"/>
              </w:rPr>
              <w:t xml:space="preserve">t see any spec impact if no timeline is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pPr>
              <w:spacing w:before="0" w:after="0" w:line="240" w:lineRule="auto"/>
              <w:jc w:val="both"/>
              <w:rPr>
                <w:rFonts w:ascii="New York" w:hAnsi="New York"/>
              </w:rPr>
            </w:pPr>
            <w:r>
              <w:rPr>
                <w:rFonts w:ascii="New York" w:hAnsi="New York"/>
                <w:lang w:eastAsia="zh-CN"/>
              </w:rPr>
              <w:t>Current spec is mandated UE to</w:t>
            </w:r>
            <w:r>
              <w:rPr>
                <w:rFonts w:ascii="New York" w:hAnsi="New York"/>
              </w:rPr>
              <w:t xml:space="preserve"> “transmit only on the target cell” under overlapping/colliding conditions between UL transmissions to source and target cell. This is something UE cannot do if violating the timeline based on cancellation processing time. If no timeline is defined, the last sentence below needs to be relaxed.</w:t>
            </w:r>
          </w:p>
          <w:p>
            <w:pPr>
              <w:spacing w:before="0" w:after="0" w:line="240" w:lineRule="auto"/>
              <w:jc w:val="both"/>
              <w:rPr>
                <w:rFonts w:ascii="New York" w:hAnsi="New York"/>
              </w:rPr>
            </w:pPr>
            <w:r>
              <w:rPr>
                <w:rFonts w:ascii="New York" w:hAnsi="New York"/>
              </w:rPr>
              <w:t xml:space="preserve">“If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the UE does not provide </w:t>
            </w:r>
            <w:r>
              <w:rPr>
                <w:rFonts w:ascii="New York" w:hAnsi="New York"/>
                <w:bCs/>
                <w:i/>
                <w:iCs/>
                <w:lang w:eastAsia="ko-KR"/>
              </w:rPr>
              <w:t>UplinkPowerSharingDAPS-HO</w:t>
            </w:r>
            <w:r>
              <w:rPr>
                <w:rFonts w:ascii="New York" w:hAnsi="New York"/>
              </w:rPr>
              <w:t xml:space="preserve">, and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pPr>
              <w:spacing w:before="0" w:after="0" w:line="240" w:lineRule="auto"/>
              <w:jc w:val="both"/>
              <w:rPr>
                <w:rFonts w:ascii="New York" w:hAnsi="New York"/>
                <w:lang w:eastAsia="zh-CN"/>
              </w:rPr>
            </w:pPr>
            <w:r>
              <w:rPr>
                <w:rFonts w:ascii="New York" w:hAnsi="New York"/>
              </w:rPr>
              <w:t xml:space="preserve">the UE </w:t>
            </w:r>
            <w:r>
              <w:rPr>
                <w:rFonts w:ascii="New York" w:hAnsi="New York"/>
                <w:color w:val="FF0000"/>
              </w:rPr>
              <w:t xml:space="preserve">may </w:t>
            </w:r>
            <w:r>
              <w:rPr>
                <w:rFonts w:ascii="New York" w:hAnsi="New York"/>
              </w:rPr>
              <w:t>transmit only on the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36" w:type="dxa"/>
          </w:tcPr>
          <w:p>
            <w:pPr>
              <w:spacing w:before="0" w:after="0" w:line="240" w:lineRule="auto"/>
              <w:jc w:val="both"/>
              <w:rPr>
                <w:rFonts w:ascii="New York" w:hAnsi="New York"/>
                <w:lang w:eastAsia="zh-CN"/>
              </w:rPr>
            </w:pPr>
            <w:r>
              <w:rPr>
                <w:rFonts w:ascii="Times New Roman" w:hAnsi="Times New Roman"/>
                <w:lang w:eastAsia="zh-CN"/>
              </w:rPr>
              <w:t xml:space="preserve">N.A. because we think the timeline is needed to be defined. But can be revisited if the conclusion to part 1 is clear. </w:t>
            </w:r>
          </w:p>
        </w:tc>
      </w:tr>
    </w:tbl>
    <w:p>
      <w:pPr>
        <w:pStyle w:val="29"/>
        <w:spacing w:after="0" w:line="240" w:lineRule="auto"/>
        <w:ind w:left="1440" w:firstLine="0"/>
        <w:rPr>
          <w:b/>
          <w:bCs/>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pPr>
        <w:pStyle w:val="29"/>
        <w:numPr>
          <w:ilvl w:val="0"/>
          <w:numId w:val="10"/>
        </w:numPr>
        <w:spacing w:after="0" w:line="240" w:lineRule="auto"/>
        <w:rPr>
          <w:sz w:val="22"/>
          <w:szCs w:val="22"/>
          <w:lang w:eastAsia="zh-CN"/>
        </w:rPr>
      </w:pPr>
      <w:r>
        <w:rPr>
          <w:sz w:val="22"/>
          <w:szCs w:val="22"/>
          <w:lang w:eastAsia="zh-CN"/>
        </w:rPr>
        <w:t>Part 1) The majority seems to be with ALT A</w:t>
      </w:r>
    </w:p>
    <w:p>
      <w:pPr>
        <w:pStyle w:val="29"/>
        <w:numPr>
          <w:ilvl w:val="1"/>
          <w:numId w:val="10"/>
        </w:numPr>
        <w:spacing w:after="0" w:line="240" w:lineRule="auto"/>
        <w:rPr>
          <w:sz w:val="22"/>
          <w:szCs w:val="22"/>
          <w:lang w:eastAsia="zh-CN"/>
        </w:rPr>
      </w:pPr>
      <w:r>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etc). </w:t>
      </w:r>
    </w:p>
    <w:p>
      <w:pPr>
        <w:pStyle w:val="29"/>
        <w:numPr>
          <w:ilvl w:val="1"/>
          <w:numId w:val="10"/>
        </w:numPr>
        <w:spacing w:after="0" w:line="240" w:lineRule="auto"/>
        <w:rPr>
          <w:sz w:val="22"/>
          <w:szCs w:val="22"/>
          <w:lang w:eastAsia="zh-CN"/>
        </w:rPr>
      </w:pPr>
      <w:r>
        <w:rPr>
          <w:sz w:val="22"/>
          <w:szCs w:val="22"/>
          <w:lang w:eastAsia="zh-CN"/>
        </w:rPr>
        <w:t>Although, I understand this might not be the preferred approach, let try to work with this.</w:t>
      </w:r>
    </w:p>
    <w:p>
      <w:pPr>
        <w:pStyle w:val="29"/>
        <w:numPr>
          <w:ilvl w:val="0"/>
          <w:numId w:val="10"/>
        </w:numPr>
        <w:spacing w:after="0" w:line="240" w:lineRule="auto"/>
        <w:rPr>
          <w:sz w:val="22"/>
          <w:szCs w:val="22"/>
          <w:lang w:eastAsia="zh-CN"/>
        </w:rPr>
      </w:pPr>
      <w:r>
        <w:rPr>
          <w:sz w:val="22"/>
          <w:szCs w:val="22"/>
          <w:lang w:eastAsia="zh-CN"/>
        </w:rPr>
        <w:t>Part 2) There is slight majority with not specifying text to handle Msg 3</w:t>
      </w:r>
    </w:p>
    <w:p>
      <w:pPr>
        <w:pStyle w:val="29"/>
        <w:numPr>
          <w:ilvl w:val="1"/>
          <w:numId w:val="10"/>
        </w:numPr>
        <w:spacing w:after="0" w:line="240" w:lineRule="auto"/>
        <w:rPr>
          <w:sz w:val="22"/>
          <w:szCs w:val="22"/>
          <w:lang w:eastAsia="zh-CN"/>
        </w:rPr>
      </w:pPr>
      <w:r>
        <w:rPr>
          <w:sz w:val="22"/>
          <w:szCs w:val="22"/>
          <w:lang w:eastAsia="zh-CN"/>
        </w:rPr>
        <w:t>Let work with the assumption to not have specific behaviors to handle Msg 3, but have a generic handling of the issue that would cover cases including Msg 3.</w:t>
      </w:r>
    </w:p>
    <w:p>
      <w:pPr>
        <w:pStyle w:val="29"/>
        <w:numPr>
          <w:ilvl w:val="0"/>
          <w:numId w:val="10"/>
        </w:numPr>
        <w:spacing w:after="0" w:line="240" w:lineRule="auto"/>
        <w:rPr>
          <w:sz w:val="22"/>
          <w:szCs w:val="22"/>
          <w:lang w:eastAsia="zh-CN"/>
        </w:rPr>
      </w:pPr>
      <w:r>
        <w:rPr>
          <w:sz w:val="22"/>
          <w:szCs w:val="22"/>
          <w:lang w:eastAsia="zh-CN"/>
        </w:rPr>
        <w:t>With the above understanding, let see what we could agree on. Usually it would be easier to agree to the principles, but for this case, the text required is the principle that we need to agree on. Therefore, FL suggest to directly work the TP.</w:t>
      </w:r>
    </w:p>
    <w:p>
      <w:pPr>
        <w:pStyle w:val="29"/>
        <w:numPr>
          <w:ilvl w:val="0"/>
          <w:numId w:val="10"/>
        </w:numPr>
        <w:spacing w:after="0" w:line="240" w:lineRule="auto"/>
        <w:rPr>
          <w:sz w:val="22"/>
          <w:szCs w:val="22"/>
          <w:lang w:eastAsia="zh-CN"/>
        </w:rPr>
      </w:pPr>
      <w:r>
        <w:rPr>
          <w:sz w:val="22"/>
          <w:szCs w:val="22"/>
          <w:lang w:eastAsia="zh-CN"/>
        </w:rPr>
        <w:t>I have selected TP from Samsung as baseline for further improvement. Please provide further comments. Especially on how the text could be updated to accommodate generic handling of Msg 3 cases.</w:t>
      </w:r>
    </w:p>
    <w:p>
      <w:pPr>
        <w:pStyle w:val="33"/>
        <w:spacing w:after="0" w:line="240" w:lineRule="auto"/>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3rd round of discussion:</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Suggested TP for approval</w:t>
      </w:r>
    </w:p>
    <w:p>
      <w:pPr>
        <w:pStyle w:val="115"/>
        <w:numPr>
          <w:ilvl w:val="0"/>
          <w:numId w:val="11"/>
        </w:numPr>
        <w:spacing w:line="240" w:lineRule="auto"/>
        <w:jc w:val="both"/>
        <w:rPr>
          <w:rFonts w:ascii="Times New Roman" w:hAnsi="Times New Roman"/>
        </w:rPr>
      </w:pPr>
      <w:r>
        <w:rPr>
          <w:rFonts w:ascii="Times New Roman" w:hAnsi="Times New Roman"/>
        </w:rPr>
        <w:t xml:space="preserve">A UE does not expect to cancel a transmission on the source cell in symbols from the set of symbols that occur, relative to a last symbol of a CORESET where the UE detects </w:t>
      </w:r>
      <w:r>
        <w:rPr>
          <w:rFonts w:ascii="Times New Roman" w:hAnsi="Times New Roman" w:eastAsia="等线"/>
        </w:rPr>
        <w:t>a DCI format scheduling a transmission on the target cell</w:t>
      </w:r>
      <w:r>
        <w:rPr>
          <w:rFonts w:ascii="Times New Roman" w:hAnsi="Times New Roman"/>
        </w:rPr>
        <w:t xml:space="preserve">, after a number of symbols that is smaller than the PUSCH preparation time </w:t>
      </w:r>
      <w:r>
        <w:rPr>
          <w:rFonts w:ascii="Times New Roman" w:hAnsi="Times New Roman"/>
          <w:i/>
          <w:iCs/>
        </w:rPr>
        <w:t>T</w:t>
      </w:r>
      <w:r>
        <w:rPr>
          <w:rFonts w:ascii="Times New Roman" w:hAnsi="Times New Roman"/>
          <w:vertAlign w:val="subscript"/>
        </w:rPr>
        <w:t>proc,2</w:t>
      </w:r>
      <w:r>
        <w:rPr>
          <w:rFonts w:ascii="Times New Roman" w:hAnsi="Times New Roman"/>
        </w:rPr>
        <w:t xml:space="preserve"> for the corresponding PUSCH processing capability [6, TS 38.214] assuming </w:t>
      </w:r>
      <w:r>
        <w:rPr>
          <w:rFonts w:ascii="Times New Roman" w:hAnsi="Times New Roman"/>
          <w:i/>
          <w:iCs/>
        </w:rPr>
        <w:t>d</w:t>
      </w:r>
      <w:r>
        <w:rPr>
          <w:rFonts w:ascii="Times New Roman" w:hAnsi="Times New Roman"/>
          <w:vertAlign w:val="subscript"/>
        </w:rPr>
        <w:t>2,1</w:t>
      </w:r>
      <w:r>
        <w:rPr>
          <w:rFonts w:ascii="Times New Roman" w:hAnsi="Times New Roman"/>
        </w:rPr>
        <w:t xml:space="preserve"> = 1</w:t>
      </w:r>
      <w:r>
        <w:rPr>
          <w:rFonts w:ascii="Times New Roman" w:hAnsi="Times New Roman" w:eastAsia="等线"/>
          <w:lang w:eastAsia="zh-CN"/>
        </w:rPr>
        <w:t xml:space="preserve"> and </w:t>
      </w:r>
      <w:r>
        <w:rPr>
          <w:rFonts w:ascii="Times New Roman" w:hAnsi="Times New Roman" w:eastAsia="等线"/>
          <w:i/>
          <w:iCs/>
          <w:lang w:eastAsia="zh-CN"/>
        </w:rPr>
        <w:t>μ</w:t>
      </w:r>
      <w:r>
        <w:rPr>
          <w:rFonts w:ascii="Times New Roman" w:hAnsi="Times New Roman" w:eastAsia="等线"/>
          <w:lang w:eastAsia="zh-CN"/>
        </w:rPr>
        <w:t xml:space="preserve"> corresponds to the smallest SCS configuration </w:t>
      </w:r>
      <w:r>
        <w:rPr>
          <w:rFonts w:ascii="Times New Roman" w:hAnsi="Times New Roman"/>
          <w:lang w:eastAsia="zh-CN"/>
        </w:rPr>
        <w:t xml:space="preserve">between </w:t>
      </w:r>
      <w:r>
        <w:rPr>
          <w:rFonts w:ascii="Times New Roman" w:hAnsi="Times New Roman" w:eastAsia="等线"/>
          <w:lang w:eastAsia="zh-CN"/>
        </w:rPr>
        <w:t xml:space="preserve">the SCS configuration of the PDCCH carrying the DCI format </w:t>
      </w:r>
      <w:r>
        <w:rPr>
          <w:rFonts w:ascii="Times New Roman" w:hAnsi="Times New Roman"/>
          <w:lang w:eastAsia="zh-CN"/>
        </w:rPr>
        <w:t xml:space="preserve">and </w:t>
      </w:r>
      <w:r>
        <w:rPr>
          <w:rFonts w:ascii="Times New Roman" w:hAnsi="Times New Roman" w:eastAsia="等线"/>
          <w:lang w:eastAsia="zh-CN"/>
        </w:rPr>
        <w:t>the SCS configuration of the UE transmission on the source cell.</w:t>
      </w:r>
      <w:r>
        <w:rPr>
          <w:rFonts w:ascii="Times New Roman" w:hAnsi="Times New Roman"/>
          <w:lang w:eastAsia="zh-CN"/>
        </w:rPr>
        <w:t xml:space="preserve"> If the UE transmits PRACH </w:t>
      </w:r>
      <w:r>
        <w:rPr>
          <w:rFonts w:ascii="Times New Roman" w:hAnsi="Times New Roman"/>
        </w:rPr>
        <w:t>using 1.25 kHz or 5 kHz SCS</w:t>
      </w:r>
      <w:r>
        <w:rPr>
          <w:rFonts w:ascii="Times New Roman" w:hAnsi="Times New Roman"/>
          <w:lang w:eastAsia="zh-CN"/>
        </w:rPr>
        <w:t xml:space="preserve"> on the source cell,</w:t>
      </w:r>
      <w:r>
        <w:rPr>
          <w:rFonts w:ascii="Times New Roman" w:hAnsi="Times New Roman"/>
        </w:rPr>
        <w:t xml:space="preserve"> the UE determines </w:t>
      </w:r>
      <w:r>
        <w:rPr>
          <w:rFonts w:ascii="Times New Roman" w:hAnsi="Times New Roman"/>
          <w:i/>
          <w:iCs/>
        </w:rPr>
        <w:t>T</w:t>
      </w:r>
      <w:r>
        <w:rPr>
          <w:rFonts w:ascii="Times New Roman" w:hAnsi="Times New Roman"/>
          <w:vertAlign w:val="subscript"/>
        </w:rPr>
        <w:t>proc,2</w:t>
      </w:r>
      <w:r>
        <w:rPr>
          <w:rFonts w:ascii="Times New Roman" w:hAnsi="Times New Roman"/>
        </w:rPr>
        <w:t xml:space="preserve"> assuming SCS configuration </w:t>
      </w:r>
      <m:oMath>
        <m:r>
          <w:rPr>
            <w:rFonts w:ascii="Cambria Math" w:hAnsi="Cambria Math"/>
          </w:rPr>
          <m:t>μ=0</m:t>
        </m:r>
      </m:oMath>
      <w:r>
        <w:rPr>
          <w:rFonts w:ascii="Times New Roman" w:hAnsi="Times New Roman"/>
        </w:rPr>
        <w: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85" w:type="dxa"/>
            <w:shd w:val="clear" w:color="auto" w:fill="B4C6E7" w:themeFill="accent5" w:themeFillTint="66"/>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B4C6E7" w:themeFill="accent5" w:themeFillTint="66"/>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Suggested changes to the TP for approval in order to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pPr>
              <w:pStyle w:val="46"/>
              <w:spacing w:before="0" w:beforeAutospacing="0" w:after="0" w:afterAutospacing="0" w:line="240" w:lineRule="auto"/>
              <w:jc w:val="both"/>
              <w:rPr>
                <w:rFonts w:ascii="Times New Roman" w:hAnsi="Times New Roman" w:eastAsiaTheme="minorEastAsia"/>
                <w:sz w:val="20"/>
                <w:szCs w:val="20"/>
                <w:lang w:eastAsia="ko-KR"/>
              </w:rPr>
            </w:pPr>
            <w:r>
              <w:rPr>
                <w:rFonts w:ascii="Times New Roman" w:hAnsi="Times New Roman"/>
                <w:sz w:val="20"/>
                <w:szCs w:val="20"/>
              </w:rPr>
              <w:t>We provided some initial comments to clarify the motivation. Basically we found no benefits to define such timeline no matter from NW or UE point of view (Details are provided in the summary). But it seems companies rushed to discuss the details of the TP instead of the motivation first. </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The only response on the motivations was from Samsung as copied below. But our view is that the cancellation is not necessary to be based on a timeline. I draw two cases below. For Case 1, there is no issue as long as the UE cancels the transmission to source cell no later than the start of transmission to target cell, i.e. t2. In other words, the UE can cancel transmission to source cell at any time before t2, instead of have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All in all, there would be no issue as long as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Style w:val="58"/>
              <w:tblW w:w="7611" w:type="dxa"/>
              <w:tblCellSpacing w:w="15" w:type="dxa"/>
              <w:tblInd w:w="0" w:type="dxa"/>
              <w:tblLayout w:type="fixed"/>
              <w:tblCellMar>
                <w:top w:w="0" w:type="dxa"/>
                <w:left w:w="108" w:type="dxa"/>
                <w:bottom w:w="0" w:type="dxa"/>
                <w:right w:w="108" w:type="dxa"/>
              </w:tblCellMar>
            </w:tblPr>
            <w:tblGrid>
              <w:gridCol w:w="7611"/>
            </w:tblGrid>
            <w:tr>
              <w:tblPrEx>
                <w:tblLayout w:type="fixed"/>
                <w:tblCellMar>
                  <w:top w:w="0" w:type="dxa"/>
                  <w:left w:w="108" w:type="dxa"/>
                  <w:bottom w:w="0" w:type="dxa"/>
                  <w:right w:w="108" w:type="dxa"/>
                </w:tblCellMar>
              </w:tblPrEx>
              <w:trPr>
                <w:trHeight w:val="1552" w:hRule="atLeast"/>
                <w:tblCellSpacing w:w="15" w:type="dxa"/>
              </w:trPr>
              <w:tc>
                <w:tcPr>
                  <w:tcW w:w="755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46"/>
                    <w:spacing w:before="0" w:beforeAutospacing="0" w:after="0" w:afterAutospacing="0" w:line="240" w:lineRule="auto"/>
                    <w:rPr>
                      <w:sz w:val="20"/>
                      <w:szCs w:val="20"/>
                    </w:rPr>
                  </w:pPr>
                  <w:r>
                    <w:rPr>
                      <w:sz w:val="20"/>
                      <w:szCs w:val="20"/>
                    </w:rPr>
                    <w:t>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bl>
          <w:p>
            <w:pPr>
              <w:pStyle w:val="46"/>
              <w:spacing w:before="0" w:beforeAutospacing="0" w:after="0" w:afterAutospacing="0" w:line="240" w:lineRule="auto"/>
              <w:jc w:val="both"/>
              <w:rPr>
                <w:rFonts w:ascii="Times New Roman" w:hAnsi="Times New Roman"/>
                <w:sz w:val="20"/>
                <w:szCs w:val="20"/>
              </w:rPr>
            </w:pPr>
            <w:r>
              <w:rPr>
                <w:rFonts w:ascii="New York" w:hAnsi="New York"/>
                <w:sz w:val="20"/>
                <w:szCs w:val="20"/>
              </w:rPr>
              <w:drawing>
                <wp:inline distT="0" distB="0" distL="0" distR="0">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3800475" cy="1419225"/>
                          </a:xfrm>
                          <a:prstGeom prst="rect">
                            <a:avLst/>
                          </a:prstGeom>
                          <a:noFill/>
                          <a:ln>
                            <a:noFill/>
                          </a:ln>
                        </pic:spPr>
                      </pic:pic>
                    </a:graphicData>
                  </a:graphic>
                </wp:inline>
              </w:drawing>
            </w:r>
            <w:r>
              <w:rPr>
                <w:rFonts w:ascii="Times New Roman" w:hAnsi="Times New Roman"/>
                <w:sz w:val="20"/>
                <w:szCs w:val="20"/>
              </w:rPr>
              <w:t>           </w:t>
            </w:r>
          </w:p>
          <w:p>
            <w:pPr>
              <w:pStyle w:val="46"/>
              <w:spacing w:before="0" w:beforeAutospacing="0" w:after="0" w:afterAutospacing="0" w:line="240" w:lineRule="auto"/>
              <w:jc w:val="both"/>
              <w:rPr>
                <w:rFonts w:ascii="Times New Roman" w:hAnsi="Times New Roman"/>
                <w:sz w:val="20"/>
                <w:szCs w:val="20"/>
              </w:rPr>
            </w:pPr>
            <w:r>
              <w:rPr>
                <w:rFonts w:ascii="New York" w:hAnsi="New York"/>
                <w:sz w:val="20"/>
                <w:szCs w:val="20"/>
              </w:rPr>
              <w:drawing>
                <wp:inline distT="0" distB="0" distL="0" distR="0">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a:xfrm>
                            <a:off x="0" y="0"/>
                            <a:ext cx="3305175" cy="1666875"/>
                          </a:xfrm>
                          <a:prstGeom prst="rect">
                            <a:avLst/>
                          </a:prstGeom>
                          <a:noFill/>
                          <a:ln>
                            <a:noFill/>
                          </a:ln>
                        </pic:spPr>
                      </pic:pic>
                    </a:graphicData>
                  </a:graphic>
                </wp:inline>
              </w:drawing>
            </w:r>
            <w:r>
              <w:rPr>
                <w:rFonts w:ascii="Times New Roman" w:hAnsi="Times New Roman"/>
                <w:sz w:val="20"/>
                <w:szCs w:val="20"/>
              </w:rPr>
              <w:t xml:space="preserve">                     </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--For case 2, with or without defining a timeline, the whole transmission have to be dropped due to UE has no capability for simultaneous transmission. But based on the TP now, does the UE can only cancel starting from t2? Then what should the UE do during t1 and t2? I think the timeline defined here would make this case as an error case.</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 Most importantly, what's the benefits to define this timeline? (as I have asked from the beginning)</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 Would be appreciated companies can first clarify above, and we would be supportive about the timeline as long as we are convinced here.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pPr>
              <w:spacing w:before="0" w:after="0" w:line="240" w:lineRule="auto"/>
              <w:jc w:val="both"/>
              <w:rPr>
                <w:rFonts w:ascii="Times New Roman" w:hAnsi="Times New Roman" w:eastAsiaTheme="minorEastAsia"/>
                <w:lang w:eastAsia="ko-KR"/>
              </w:rPr>
            </w:pPr>
            <w:r>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pPr>
              <w:spacing w:before="0" w:after="0" w:line="240" w:lineRule="auto"/>
              <w:jc w:val="both"/>
              <w:rPr>
                <w:rFonts w:ascii="Times New Roman" w:hAnsi="Times New Roman"/>
              </w:rPr>
            </w:pPr>
            <w:r>
              <w:rPr>
                <w:rFonts w:ascii="Times New Roman" w:hAnsi="Times New Roman"/>
              </w:rPr>
              <w:t>Dropping behavior being up to UE implementation without ensuring the quality is one thing, but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pPr>
              <w:spacing w:before="0" w:after="0" w:line="240" w:lineRule="auto"/>
              <w:jc w:val="both"/>
              <w:rPr>
                <w:rFonts w:ascii="Times New Roman" w:hAnsi="Times New Roman"/>
                <w:lang w:eastAsia="zh-CN"/>
              </w:rPr>
            </w:pPr>
            <w:r>
              <w:rPr>
                <w:rFonts w:ascii="Times New Roman" w:hAnsi="Times New Roman"/>
              </w:rPr>
              <w:t xml:space="preserve">     “if a PUSCH corresponding to a configured grant and a PUSCH scheduled by a PDCCH on a serving cell </w:t>
            </w:r>
            <w:r>
              <w:rPr>
                <w:rFonts w:ascii="Times New Roman" w:hAnsi="Times New Roman"/>
                <w:lang w:eastAsia="zh-CN"/>
              </w:rPr>
              <w:t>are partially or fully overlapping in time,</w:t>
            </w:r>
          </w:p>
          <w:p>
            <w:pPr>
              <w:pStyle w:val="88"/>
              <w:spacing w:before="0" w:after="0" w:line="240" w:lineRule="auto"/>
              <w:jc w:val="both"/>
              <w:rPr>
                <w:rFonts w:ascii="Times New Roman" w:hAnsi="Times New Roman"/>
                <w:lang w:val="zh-CN"/>
              </w:rPr>
            </w:pPr>
            <w:r>
              <w:rPr>
                <w:rFonts w:ascii="Times New Roman" w:hAnsi="Times New Roman"/>
                <w:i/>
                <w:iCs/>
                <w:lang w:val="zh-CN"/>
              </w:rPr>
              <w:t>…</w:t>
            </w:r>
          </w:p>
          <w:p>
            <w:pPr>
              <w:pStyle w:val="88"/>
              <w:spacing w:before="0" w:after="0" w:line="240" w:lineRule="auto"/>
              <w:jc w:val="both"/>
              <w:rPr>
                <w:rFonts w:ascii="Times New Roman" w:hAnsi="Times New Roman"/>
                <w:lang w:val="zh-CN"/>
              </w:rPr>
            </w:pPr>
            <w:r>
              <w:rPr>
                <w:rFonts w:ascii="Times New Roman" w:hAnsi="Times New Roman"/>
                <w:i/>
                <w:iCs/>
                <w:lang w:val="zh-CN"/>
              </w:rPr>
              <w:t xml:space="preserve">-     </w:t>
            </w:r>
            <w:r>
              <w:rPr>
                <w:rFonts w:ascii="Times New Roman" w:hAnsi="Times New Roman"/>
                <w:lang w:val="zh-CN"/>
              </w:rPr>
              <w:t xml:space="preserve">the UE shall cancel the PUSCH transmission corresponding to the configured grant at latest starting </w:t>
            </w:r>
            <w:r>
              <w:rPr>
                <w:rFonts w:ascii="Times New Roman" w:hAnsi="Times New Roman"/>
                <w:i/>
                <w:iCs/>
                <w:lang w:val="zh-CN"/>
              </w:rPr>
              <w:t>M</w:t>
            </w:r>
            <w:r>
              <w:rPr>
                <w:rFonts w:ascii="Times New Roman" w:hAnsi="Times New Roman"/>
                <w:lang w:val="zh-CN"/>
              </w:rPr>
              <w:t xml:space="preserve"> symbols after the end of the last symbol of the PDCCH carrying the DCI scheduling the PUSCH, and transmit the PUSCH scheduled by the PDCCH, where</w:t>
            </w:r>
          </w:p>
          <w:p>
            <w:pPr>
              <w:pStyle w:val="89"/>
              <w:spacing w:before="0" w:after="0" w:line="240" w:lineRule="auto"/>
              <w:jc w:val="both"/>
              <w:rPr>
                <w:rFonts w:ascii="Times New Roman" w:hAnsi="Times New Roman"/>
                <w:lang w:val="zh-CN"/>
              </w:rPr>
            </w:pPr>
            <w:r>
              <w:rPr>
                <w:rFonts w:ascii="Times New Roman" w:hAnsi="Times New Roman"/>
                <w:lang w:val="zh-CN"/>
              </w:rPr>
              <w:t xml:space="preserve">-     </w:t>
            </w:r>
            <w:r>
              <w:rPr>
                <w:rFonts w:ascii="Times New Roman" w:hAnsi="Times New Roman"/>
                <w:i/>
                <w:iCs/>
                <w:lang w:val="zh-CN"/>
              </w:rPr>
              <w:t>M = T</w:t>
            </w:r>
            <w:r>
              <w:rPr>
                <w:rFonts w:ascii="Times New Roman" w:hAnsi="Times New Roman"/>
                <w:i/>
                <w:iCs/>
                <w:vertAlign w:val="subscript"/>
                <w:lang w:val="zh-CN"/>
              </w:rPr>
              <w:t>proc,2</w:t>
            </w:r>
            <w:r>
              <w:rPr>
                <w:rFonts w:ascii="Times New Roman" w:hAnsi="Times New Roman"/>
                <w:i/>
                <w:iCs/>
                <w:lang w:val="zh-CN"/>
              </w:rPr>
              <w:t xml:space="preserve"> </w:t>
            </w:r>
            <w:r>
              <w:rPr>
                <w:rFonts w:ascii="Times New Roman" w:hAnsi="Times New Roman"/>
                <w:i/>
                <w:iCs/>
                <w:lang w:val="zh-CN" w:eastAsia="zh-CN"/>
              </w:rPr>
              <w:t>+d</w:t>
            </w:r>
            <w:r>
              <w:rPr>
                <w:rFonts w:ascii="Times New Roman" w:hAnsi="Times New Roman"/>
                <w:i/>
                <w:iCs/>
                <w:vertAlign w:val="subscript"/>
                <w:lang w:val="zh-CN" w:eastAsia="zh-CN"/>
              </w:rPr>
              <w:t>1</w:t>
            </w:r>
            <w:r>
              <w:rPr>
                <w:rFonts w:ascii="Times New Roman" w:hAnsi="Times New Roman"/>
                <w:i/>
                <w:iCs/>
                <w:lang w:val="zh-CN" w:eastAsia="zh-CN"/>
              </w:rPr>
              <w:t xml:space="preserve">, where </w:t>
            </w:r>
            <w:r>
              <w:rPr>
                <w:rFonts w:ascii="Times New Roman" w:hAnsi="Times New Roman"/>
                <w:i/>
                <w:iCs/>
                <w:lang w:val="zh-CN"/>
              </w:rPr>
              <w:t>T</w:t>
            </w:r>
            <w:r>
              <w:rPr>
                <w:rFonts w:ascii="Times New Roman" w:hAnsi="Times New Roman"/>
                <w:i/>
                <w:iCs/>
                <w:vertAlign w:val="subscript"/>
                <w:lang w:val="zh-CN"/>
              </w:rPr>
              <w:t>proc,2</w:t>
            </w:r>
            <w:r>
              <w:rPr>
                <w:rFonts w:ascii="Times New Roman" w:hAnsi="Times New Roman"/>
                <w:lang w:val="zh-CN" w:eastAsia="zh-CN"/>
              </w:rPr>
              <w:t xml:space="preserve"> is given by clause 6.4 for the corresponding PUSCH timing capability assuming </w:t>
            </w:r>
            <w:r>
              <w:rPr>
                <w:rFonts w:ascii="Times New Roman" w:hAnsi="Times New Roman"/>
                <w:i/>
                <w:iCs/>
                <w:lang w:val="zh-CN" w:eastAsia="zh-CN"/>
              </w:rPr>
              <w:t>d</w:t>
            </w:r>
            <w:r>
              <w:rPr>
                <w:rFonts w:ascii="Times New Roman" w:hAnsi="Times New Roman"/>
                <w:i/>
                <w:iCs/>
                <w:vertAlign w:val="subscript"/>
                <w:lang w:val="zh-CN" w:eastAsia="zh-CN"/>
              </w:rPr>
              <w:t>2,1</w:t>
            </w:r>
            <w:r>
              <w:rPr>
                <w:rFonts w:ascii="Times New Roman" w:hAnsi="Times New Roman"/>
                <w:vertAlign w:val="subscript"/>
                <w:lang w:val="zh-CN" w:eastAsia="zh-CN"/>
              </w:rPr>
              <w:t xml:space="preserve"> </w:t>
            </w:r>
            <w:r>
              <w:rPr>
                <w:rFonts w:ascii="Times New Roman" w:hAnsi="Times New Roman"/>
                <w:lang w:val="zh-CN" w:eastAsia="zh-CN"/>
              </w:rPr>
              <w:t xml:space="preserve">= 0 and </w:t>
            </w:r>
            <w:r>
              <w:rPr>
                <w:rFonts w:ascii="Times New Roman" w:hAnsi="Times New Roman"/>
                <w:i/>
                <w:iCs/>
                <w:lang w:val="zh-CN" w:eastAsia="zh-CN"/>
              </w:rPr>
              <w:t>d</w:t>
            </w:r>
            <w:r>
              <w:rPr>
                <w:rFonts w:ascii="Times New Roman" w:hAnsi="Times New Roman"/>
                <w:i/>
                <w:iCs/>
                <w:vertAlign w:val="subscript"/>
                <w:lang w:val="zh-CN" w:eastAsia="zh-CN"/>
              </w:rPr>
              <w:t>1</w:t>
            </w:r>
            <w:r>
              <w:rPr>
                <w:rFonts w:ascii="Times New Roman" w:hAnsi="Times New Roman"/>
                <w:lang w:val="zh-CN" w:eastAsia="zh-CN"/>
              </w:rPr>
              <w:t xml:space="preserve"> is determined by the reported UE capability</w:t>
            </w:r>
            <w:r>
              <w:rPr>
                <w:rFonts w:ascii="Times New Roman" w:hAnsi="Times New Roman"/>
                <w:lang w:val="zh-CN"/>
              </w:rPr>
              <w:t>”</w:t>
            </w:r>
          </w:p>
          <w:p>
            <w:pPr>
              <w:spacing w:before="0" w:after="0" w:line="240" w:lineRule="auto"/>
              <w:jc w:val="both"/>
              <w:rPr>
                <w:rFonts w:ascii="Times New Roman" w:hAnsi="Times New Roman"/>
              </w:rPr>
            </w:pPr>
            <w:r>
              <w:rPr>
                <w:rFonts w:ascii="Times New Roman" w:hAnsi="Times New Roman"/>
              </w:rPr>
              <w:t>Also, the wording of our TP did not mean a UE cannot cancel during T2 time in case 1. If problematic, then we can change it to ‘a UE is not required to’. After all, it is just a wording issue.</w:t>
            </w:r>
          </w:p>
          <w:p>
            <w:pPr>
              <w:spacing w:before="0" w:after="0" w:line="240" w:lineRule="auto"/>
              <w:jc w:val="both"/>
              <w:rPr>
                <w:rFonts w:ascii="Times New Roman" w:hAnsi="Times New Roman"/>
              </w:rPr>
            </w:pPr>
            <w:r>
              <w:rPr>
                <w:rFonts w:ascii="Times New Roman" w:hAnsi="Times New Roman"/>
              </w:rPr>
              <w:t>Further details can definitely be discussed, but semi-static target transmission should not be a part of timeline since the only important thing is when a UE knows the existence of dynamic transmission, and our TP covers all dynamic transmissions.</w:t>
            </w:r>
          </w:p>
          <w:p>
            <w:pPr>
              <w:spacing w:before="0" w:after="0" w:line="240" w:lineRule="auto"/>
              <w:jc w:val="both"/>
              <w:rPr>
                <w:rFonts w:ascii="Times New Roman" w:hAnsi="Times New Roman"/>
              </w:rPr>
            </w:pPr>
            <w:r>
              <w:rPr>
                <w:rFonts w:ascii="Times New Roman" w:hAnsi="Times New Roman"/>
              </w:rPr>
              <w:t>After all, I don’t see why this issue requires convincement unless we want to say that a UE may or may not cancel with whatever quality since the whole rel-15/rel-16 spec is the evidence.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ZTE</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vertAlign w:val="superscript"/>
                <w:lang w:eastAsia="zh-CN"/>
              </w:rPr>
              <w:t>nd</w:t>
            </w:r>
            <w:r>
              <w:rPr>
                <w:rFonts w:ascii="Times New Roman" w:hAnsi="Times New Roman"/>
                <w:szCs w:val="20"/>
                <w:lang w:eastAsia="zh-CN"/>
              </w:rPr>
              <w:t xml:space="preserve"> comments)</w:t>
            </w:r>
          </w:p>
        </w:tc>
        <w:tc>
          <w:tcPr>
            <w:tcW w:w="8036" w:type="dxa"/>
          </w:tcPr>
          <w:p>
            <w:pPr>
              <w:spacing w:before="0" w:after="0" w:line="240" w:lineRule="auto"/>
              <w:jc w:val="both"/>
              <w:rPr>
                <w:rFonts w:ascii="Times New Roman" w:hAnsi="Times New Roman"/>
              </w:rPr>
            </w:pPr>
            <w:r>
              <w:rPr>
                <w:rFonts w:ascii="Times New Roman" w:hAnsi="Times New Roman"/>
              </w:rPr>
              <w:t>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necessary to have to bundle with the DCI for target cell if no timeline defined). If you figure out a case that the UE cannot, then I would assume the UE cannot do it even you defines the timeline.</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First of all, the timeline for URLLC in the spec is still in open I think. In addition, one reason we define the timeine in URLLC is that the two transmissions are in one cell, gNB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Agree that we can discuss the TP later once we think it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pPr>
              <w:spacing w:before="0" w:after="0" w:line="240" w:lineRule="auto"/>
              <w:jc w:val="both"/>
              <w:rPr>
                <w:rFonts w:ascii="Times New Roman" w:hAnsi="Times New Roman"/>
              </w:rPr>
            </w:pPr>
            <w:r>
              <w:rPr>
                <w:rFonts w:ascii="Times New Roman" w:hAnsi="Times New Roman"/>
              </w:rPr>
              <w:t>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cancel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pPr>
              <w:pStyle w:val="46"/>
              <w:spacing w:before="0" w:beforeAutospacing="0" w:after="0" w:afterAutospacing="0" w:line="240" w:lineRule="auto"/>
              <w:jc w:val="both"/>
              <w:rPr>
                <w:rFonts w:ascii="Times New Roman" w:hAnsi="Times New Roman" w:eastAsiaTheme="minorEastAsia"/>
                <w:sz w:val="20"/>
                <w:szCs w:val="20"/>
                <w:lang w:eastAsia="ko-KR"/>
              </w:rPr>
            </w:pPr>
            <w:r>
              <w:rPr>
                <w:rFonts w:ascii="Times New Roman" w:hAnsi="Times New Roman"/>
                <w:sz w:val="20"/>
                <w:szCs w:val="20"/>
              </w:rPr>
              <w:t>ZTE has added one more Figure below for a better understanding on case 2.</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Actually we think, instead of defining a strictly timeline let UE follow, shouldn't be better to leave UE implementation. From NW side, NW will know it will cancel the whole transmission for case 2. For case 1, no matter define or not a timeline, the NW will not know where a UE will cancel. </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As we repeated many times, there is benefits to define the timeline in Rel-15 or URLLC since the overlapping transmissions are in one cell, but we failed to see the benefits here. </w:t>
            </w:r>
          </w:p>
          <w:p>
            <w:pPr>
              <w:pStyle w:val="46"/>
              <w:spacing w:before="0" w:beforeAutospacing="0" w:after="0" w:afterAutospacing="0" w:line="240" w:lineRule="auto"/>
              <w:jc w:val="both"/>
              <w:rPr>
                <w:rFonts w:ascii="Times New Roman" w:hAnsi="Times New Roman"/>
                <w:sz w:val="20"/>
                <w:szCs w:val="20"/>
              </w:rPr>
            </w:pPr>
            <w:r>
              <w:rPr>
                <w:rFonts w:ascii="New York" w:hAnsi="New York"/>
                <w:sz w:val="20"/>
                <w:szCs w:val="20"/>
              </w:rPr>
              <w:drawing>
                <wp:inline distT="0" distB="0" distL="0" distR="0">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4965700" cy="2680970"/>
                          </a:xfrm>
                          <a:prstGeom prst="rect">
                            <a:avLst/>
                          </a:prstGeom>
                          <a:noFill/>
                          <a:ln>
                            <a:noFill/>
                          </a:ln>
                        </pic:spPr>
                      </pic:pic>
                    </a:graphicData>
                  </a:graphic>
                </wp:inline>
              </w:drawing>
            </w:r>
          </w:p>
          <w:p>
            <w:pPr>
              <w:spacing w:before="0" w:after="0" w:line="240" w:lineRule="auto"/>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pPr>
              <w:spacing w:before="0" w:after="0" w:line="240" w:lineRule="auto"/>
              <w:jc w:val="both"/>
              <w:rPr>
                <w:rFonts w:ascii="Times New Roman" w:hAnsi="Times New Roman"/>
              </w:rPr>
            </w:pPr>
            <w:r>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Under the current cancellation mechanism from rel-15, T_proc,2 minus DCI decoding time is provided as cancellation preparation time for a UE after realizing dynamic trigger, and it is definitely not something which can be done within d1. I hope not rediscussing fundamentals of rel-15 cancellation because it will just drag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pPr>
              <w:pStyle w:val="46"/>
              <w:spacing w:before="0" w:beforeAutospacing="0" w:after="0" w:afterAutospacing="0" w:line="240" w:lineRule="auto"/>
              <w:jc w:val="both"/>
              <w:rPr>
                <w:rFonts w:ascii="Times New Roman" w:hAnsi="Times New Roman" w:eastAsiaTheme="minorEastAsia"/>
                <w:sz w:val="20"/>
                <w:szCs w:val="20"/>
                <w:lang w:eastAsia="ko-KR"/>
              </w:rPr>
            </w:pPr>
            <w:r>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 </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For Case 1,</w:t>
            </w:r>
          </w:p>
          <w:p>
            <w:pPr>
              <w:numPr>
                <w:ilvl w:val="0"/>
                <w:numId w:val="12"/>
              </w:numPr>
              <w:overflowPunct/>
              <w:autoSpaceDE/>
              <w:autoSpaceDN/>
              <w:adjustRightInd/>
              <w:spacing w:before="0" w:after="0" w:line="240" w:lineRule="auto"/>
              <w:jc w:val="both"/>
              <w:textAlignment w:val="auto"/>
              <w:rPr>
                <w:rFonts w:ascii="Times New Roman" w:hAnsi="Times New Roman"/>
              </w:rPr>
            </w:pPr>
            <w:r>
              <w:rPr>
                <w:rFonts w:ascii="Times New Roman" w:hAnsi="Times New Roman"/>
              </w:rPr>
              <w:t>with a timeline, a UE is not expected/required to cancel before t1, i.e., the UE would most possibly cancel transmission to source cell after t1, but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pPr>
              <w:numPr>
                <w:ilvl w:val="0"/>
                <w:numId w:val="12"/>
              </w:numPr>
              <w:overflowPunct/>
              <w:autoSpaceDE/>
              <w:autoSpaceDN/>
              <w:adjustRightInd/>
              <w:spacing w:before="0" w:after="0" w:line="240" w:lineRule="auto"/>
              <w:jc w:val="both"/>
              <w:textAlignment w:val="auto"/>
              <w:rPr>
                <w:rFonts w:ascii="Times New Roman" w:hAnsi="Times New Roman"/>
              </w:rPr>
            </w:pPr>
            <w:r>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 </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By saying above, it seams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 </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For Case 2,</w:t>
            </w:r>
          </w:p>
          <w:p>
            <w:pPr>
              <w:numPr>
                <w:ilvl w:val="0"/>
                <w:numId w:val="13"/>
              </w:numPr>
              <w:overflowPunct/>
              <w:autoSpaceDE/>
              <w:autoSpaceDN/>
              <w:adjustRightInd/>
              <w:spacing w:before="0" w:after="0" w:line="240" w:lineRule="auto"/>
              <w:jc w:val="both"/>
              <w:textAlignment w:val="auto"/>
              <w:rPr>
                <w:rFonts w:ascii="Times New Roman" w:hAnsi="Times New Roman"/>
              </w:rPr>
            </w:pPr>
            <w:r>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pPr>
              <w:numPr>
                <w:ilvl w:val="0"/>
                <w:numId w:val="13"/>
              </w:numPr>
              <w:overflowPunct/>
              <w:autoSpaceDE/>
              <w:autoSpaceDN/>
              <w:adjustRightInd/>
              <w:spacing w:before="0" w:after="0" w:line="240" w:lineRule="auto"/>
              <w:jc w:val="both"/>
              <w:textAlignment w:val="auto"/>
              <w:rPr>
                <w:rFonts w:ascii="Times New Roman" w:hAnsi="Times New Roman"/>
              </w:rPr>
            </w:pPr>
            <w:r>
              <w:rPr>
                <w:rFonts w:ascii="Times New Roman" w:hAnsi="Times New Roman"/>
              </w:rPr>
              <w:t>without a timeline, UE may or may not be able to drop the whole transmission. (Though we think the UE can drop because T_proc,2 minus DCI decoding time, i.e., cancellation preparation time, would be sufficient for cancellation. To be honest, we think the time a UE requires to cancel a trasnmission should be much less than the time for preparing a transmission). UE behavior on at which point it will cancel source cell is up in the air, but anyway NW will try to decode the transmission of target cell.</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Similarly, we don't see a clear motivation for a timeline for Case 2. From NW perspective, with or without a timeline, NW doesnt' know where the UE will cancel but it will always try to decode the transmission of target cell. From UE perspective, there is no good to have an additional timeline. </w:t>
            </w:r>
          </w:p>
          <w:p>
            <w:pPr>
              <w:pStyle w:val="46"/>
              <w:spacing w:before="0" w:beforeAutospacing="0" w:after="0" w:afterAutospacing="0" w:line="240" w:lineRule="auto"/>
              <w:jc w:val="both"/>
              <w:rPr>
                <w:rFonts w:ascii="Times New Roman" w:hAnsi="Times New Roman"/>
                <w:sz w:val="20"/>
                <w:szCs w:val="20"/>
              </w:rPr>
            </w:pP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If we understand correctly about above, we still don't see any clear motivation to define such timeline in DAPS. </w:t>
            </w:r>
          </w:p>
          <w:p>
            <w:pPr>
              <w:pStyle w:val="46"/>
              <w:spacing w:before="0" w:beforeAutospacing="0" w:after="0" w:afterAutospacing="0" w:line="240" w:lineRule="auto"/>
              <w:jc w:val="both"/>
              <w:rPr>
                <w:rFonts w:ascii="Times New Roman" w:hAnsi="Times New Roman"/>
                <w:sz w:val="20"/>
                <w:szCs w:val="20"/>
              </w:rPr>
            </w:pPr>
            <w:r>
              <w:rPr>
                <w:rFonts w:ascii="New York" w:hAnsi="New York"/>
                <w:sz w:val="20"/>
                <w:szCs w:val="20"/>
              </w:rPr>
              <w:drawing>
                <wp:inline distT="0" distB="0" distL="0" distR="0">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3799840" cy="1419225"/>
                          </a:xfrm>
                          <a:prstGeom prst="rect">
                            <a:avLst/>
                          </a:prstGeom>
                          <a:noFill/>
                          <a:ln>
                            <a:noFill/>
                          </a:ln>
                        </pic:spPr>
                      </pic:pic>
                    </a:graphicData>
                  </a:graphic>
                </wp:inline>
              </w:drawing>
            </w:r>
            <w:r>
              <w:rPr>
                <w:rFonts w:ascii="Times New Roman" w:hAnsi="Times New Roman"/>
                <w:sz w:val="20"/>
                <w:szCs w:val="20"/>
              </w:rPr>
              <w:t>                                </w:t>
            </w:r>
            <w:r>
              <w:rPr>
                <w:rFonts w:ascii="New York" w:hAnsi="New York"/>
                <w:sz w:val="20"/>
                <w:szCs w:val="20"/>
              </w:rPr>
              <w:drawing>
                <wp:inline distT="0" distB="0" distL="0" distR="0">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a:xfrm>
                            <a:off x="0" y="0"/>
                            <a:ext cx="3307080" cy="1668780"/>
                          </a:xfrm>
                          <a:prstGeom prst="rect">
                            <a:avLst/>
                          </a:prstGeom>
                          <a:noFill/>
                          <a:ln>
                            <a:noFill/>
                          </a:ln>
                        </pic:spPr>
                      </pic:pic>
                    </a:graphicData>
                  </a:graphic>
                </wp:inline>
              </w:drawing>
            </w:r>
          </w:p>
          <w:p>
            <w:pPr>
              <w:spacing w:before="0" w:after="0" w:line="240" w:lineRule="auto"/>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pPr>
              <w:spacing w:before="0" w:after="0" w:line="240" w:lineRule="auto"/>
              <w:jc w:val="both"/>
              <w:rPr>
                <w:rFonts w:ascii="Times New Roman" w:hAnsi="Times New Roman"/>
                <w:lang w:eastAsia="zh-CN"/>
              </w:rPr>
            </w:pPr>
            <w:r>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pPr>
              <w:spacing w:before="0" w:after="0" w:line="240" w:lineRule="auto"/>
              <w:jc w:val="both"/>
              <w:rPr>
                <w:rFonts w:ascii="Times New Roman" w:hAnsi="Times New Roman"/>
                <w:lang w:eastAsia="zh-CN"/>
              </w:rPr>
            </w:pPr>
            <w:r>
              <w:rPr>
                <w:rFonts w:ascii="Times New Roman" w:hAnsi="Times New Roman"/>
                <w:lang w:eastAsia="zh-CN"/>
              </w:rPr>
              <w:t xml:space="preserve">If UE should cancel the part which UE is capable to cancel but does not cancel due to the timeline, the timeline defined may not be proper.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ZTE</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(follow up to Huawei’s question)</w:t>
            </w:r>
          </w:p>
        </w:tc>
        <w:tc>
          <w:tcPr>
            <w:tcW w:w="8036" w:type="dxa"/>
          </w:tcPr>
          <w:p>
            <w:pPr>
              <w:spacing w:before="0" w:after="0" w:line="240" w:lineRule="auto"/>
              <w:jc w:val="both"/>
              <w:rPr>
                <w:rFonts w:ascii="Times New Roman" w:hAnsi="Times New Roman"/>
              </w:rPr>
            </w:pPr>
            <w:r>
              <w:rPr>
                <w:rFonts w:ascii="Times New Roman" w:hAnsi="Times New Roman"/>
              </w:rPr>
              <w:t>If I understood correctly, your thinking below is referred to Case 2 below. That is, if the UE finds it cannot cancel transmission to source cell to avoid the collision. Then, UE can choose to cancel target cell. I would say this is also a good way to implement in Case 2 because the UE can make it  at least for one transmission, though it is transmission to source cell. So, I would assume you also think the timeline defined to cancel transmission to source cell is not proper, which will limit UE implementation. From NW side, gNB will always try to decode transmission to target cell in target cell, and of course try to decode transmission to source cell in source cell, i.e.,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pPr>
              <w:spacing w:before="0" w:after="0" w:line="240" w:lineRule="auto"/>
              <w:jc w:val="both"/>
              <w:rPr>
                <w:rFonts w:ascii="Times New Roman" w:hAnsi="Times New Roman"/>
                <w:lang w:eastAsia="zh-CN"/>
              </w:rPr>
            </w:pPr>
            <w:r>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have to drop uplink to the target, so such behavior is not compliant with the description in the spec. Therefore, the cases of UE not canceling uplink is necessarily stated in the spec, otherwise, it cause UE the compliant test trouble. </w:t>
            </w:r>
          </w:p>
          <w:p>
            <w:pPr>
              <w:spacing w:before="0" w:after="0" w:line="240" w:lineRule="auto"/>
              <w:jc w:val="both"/>
              <w:rPr>
                <w:rFonts w:ascii="Times New Roman" w:hAnsi="Times New Roman"/>
                <w:lang w:eastAsia="zh-CN"/>
              </w:rPr>
            </w:pPr>
            <w:r>
              <w:rPr>
                <w:rFonts w:ascii="Times New Roman" w:hAnsi="Times New Roman"/>
                <w:lang w:eastAsia="zh-CN"/>
              </w:rPr>
              <w:t xml:space="preserve">By “timeline defined may not be proper” Huawei actually meant the defined values for timeline might be too tight or too loose. We did mean defining the timeline is not proper.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pPr>
              <w:spacing w:before="0" w:after="0" w:line="240" w:lineRule="auto"/>
              <w:jc w:val="both"/>
              <w:rPr>
                <w:rFonts w:ascii="Times New Roman" w:hAnsi="Times New Roman"/>
              </w:rPr>
            </w:pPr>
            <w:r>
              <w:rPr>
                <w:rFonts w:ascii="Times New Roman" w:hAnsi="Times New Roman"/>
              </w:rPr>
              <w:t xml:space="preserve">A few comments: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 xml:space="preserve">ZTE wrote the following for case 1: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If a timeline would be defined, it would serve as a guidance to the NW how carefully it would synchronize the UL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pPr>
              <w:pStyle w:val="46"/>
              <w:spacing w:before="0" w:beforeAutospacing="0" w:after="0" w:afterAutospacing="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Response to Huawei:</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Firstly, I am just wondering whether it is so important to specify the cases you mentioned, i.e., UE is not able to cancel uplink to source but have to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pPr>
              <w:pStyle w:val="46"/>
              <w:spacing w:before="0" w:beforeAutospacing="0" w:after="0" w:afterAutospacing="0" w:line="240" w:lineRule="auto"/>
              <w:jc w:val="both"/>
              <w:rPr>
                <w:rFonts w:ascii="Times New Roman" w:hAnsi="Times New Roman"/>
                <w:sz w:val="20"/>
                <w:szCs w:val="20"/>
              </w:rPr>
            </w:pP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Response to Ericsson:</w:t>
            </w: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pPr>
              <w:pStyle w:val="46"/>
              <w:spacing w:before="0" w:beforeAutospacing="0" w:after="0" w:afterAutospacing="0" w:line="240" w:lineRule="auto"/>
              <w:jc w:val="both"/>
              <w:rPr>
                <w:rFonts w:ascii="Times New Roman" w:hAnsi="Times New Roman"/>
                <w:sz w:val="20"/>
                <w:szCs w:val="20"/>
              </w:rPr>
            </w:pP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Sorry for dragging the discussion. But we would be OK for specifying a timeline as long as we find there is indeed clear motivation for this. Unfortunately, we haven't see that so far. </w:t>
            </w:r>
          </w:p>
          <w:p>
            <w:pPr>
              <w:spacing w:before="0" w:after="0" w:line="240" w:lineRule="auto"/>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pPr>
              <w:spacing w:before="0" w:after="0" w:line="240" w:lineRule="auto"/>
              <w:jc w:val="both"/>
              <w:rPr>
                <w:rFonts w:ascii="Times New Roman" w:hAnsi="Times New Roman" w:eastAsiaTheme="minorEastAsia"/>
                <w:lang w:eastAsia="ko-KR"/>
              </w:rPr>
            </w:pPr>
            <w:r>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We feel the UE behavior you described is not consistent  when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So Let’s separate these into 3 solutions:</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Solution 1: The UE transmits only on the target cell, the transmission to source cell is dropped or cancelled</w:t>
            </w:r>
          </w:p>
          <w:p>
            <w:pPr>
              <w:spacing w:before="0" w:after="0" w:line="240" w:lineRule="auto"/>
              <w:jc w:val="both"/>
              <w:rPr>
                <w:rFonts w:ascii="Times New Roman" w:hAnsi="Times New Roman"/>
              </w:rPr>
            </w:pPr>
            <w:r>
              <w:rPr>
                <w:rFonts w:ascii="Times New Roman" w:hAnsi="Times New Roman"/>
              </w:rPr>
              <w:t>Solution 2: Up to UE implementation.</w:t>
            </w:r>
          </w:p>
          <w:p>
            <w:pPr>
              <w:spacing w:before="0" w:after="0" w:line="240" w:lineRule="auto"/>
              <w:jc w:val="both"/>
              <w:rPr>
                <w:rFonts w:ascii="Times New Roman" w:hAnsi="Times New Roman"/>
              </w:rPr>
            </w:pPr>
            <w:r>
              <w:rPr>
                <w:rFonts w:ascii="Times New Roman" w:hAnsi="Times New Roman"/>
              </w:rPr>
              <w:t>Solution 3: A clear cancellation timeline is defined. UE need to ensure cancellation to source cell after T2. UE may cancel before T2 if it is more capable and willing to do so.</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We actually feel Solution 1 means no difference from current spec. Both Solution1/Solution2 are without timeline and Solution3 is timeline based.</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Case 3:</w:t>
            </w:r>
          </w:p>
          <w:p>
            <w:pPr>
              <w:spacing w:before="0" w:after="0" w:line="240" w:lineRule="auto"/>
              <w:jc w:val="both"/>
              <w:rPr>
                <w:rFonts w:ascii="Times New Roman" w:hAnsi="Times New Roman"/>
              </w:rPr>
            </w:pPr>
            <w:r>
              <w:rPr>
                <w:rFonts w:ascii="New York" w:hAnsi="New York"/>
              </w:rPr>
              <w:drawing>
                <wp:inline distT="0" distB="0" distL="0" distR="0">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a:xfrm>
                            <a:off x="0" y="0"/>
                            <a:ext cx="4619625" cy="2665730"/>
                          </a:xfrm>
                          <a:prstGeom prst="rect">
                            <a:avLst/>
                          </a:prstGeom>
                          <a:noFill/>
                          <a:ln>
                            <a:noFill/>
                          </a:ln>
                        </pic:spPr>
                      </pic:pic>
                    </a:graphicData>
                  </a:graphic>
                </wp:inline>
              </w:drawing>
            </w:r>
          </w:p>
          <w:p>
            <w:pPr>
              <w:spacing w:before="0" w:after="0" w:line="240" w:lineRule="auto"/>
              <w:jc w:val="both"/>
              <w:rPr>
                <w:rFonts w:ascii="Times New Roman" w:hAnsi="Times New Roman"/>
              </w:rPr>
            </w:pPr>
            <w:r>
              <w:rPr>
                <w:rFonts w:ascii="Times New Roman" w:hAnsi="Times New Roman"/>
              </w:rPr>
              <w:t>Solution1: without timeline-&gt; “the UE transmits only on the target cell, the transmission to source cell is dropped or cancelled” specifies a behavior UE cannot do in  case 3. The required cancellation in portion “t1~t2” is outside UE’s capability.</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Solution2: without timeline-&gt; it may cancel the transmission earlier then t2 if UE is capable and willing to do. Or it can delay its cancellation time or does not cancel at all.</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Solution3: With timeline, UE will guarantee to cancel to source cell after t2. UE may cancel before t2 if it is capable and willing to do.</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Case 2:</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Solution1: without timeline-&gt; “the UE transmits only on the target cell, the transmission to source cell is dropped or cancelled” specifies a behavior UE cannot do in  case 2. The required cancellation in portion before t2 is outside UE’s capability.</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Solution2: without timeline-&gt; UE behavior is unspecified, it may cancel the transmission earlier then t2 if UE is capable and willing to do. Or it can delay its cancellation time or does not cancel at all.</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Solution3: With timeline, UE will guarantee cancel to source cell after t2. UE may cancel before t2 if it is capable and willing to do.</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To sum-up, Solution 1:“the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clear benefits for network here.</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From UE’s point of view, Solution 2 is always the easiest to do from implementation point of view. However, if “when to cancel the transmission is up to UE implementation” means the same as “cancellation does not always happens”. Is this what Network vender want?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 xml:space="preserve">Define a timeline does not necessary solves the collision-àTrue. However, none of your proposed solutions can solves the collision either. At least timeline can guarantee the quality target cell transmission after a certain time. And it is something UE are capable to do.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Solution 3 provides a best balance which has benefits to both UE(for not asking it cannot do) and gNB (guarantee a certain portion of source cell to be cancelled). We think it is the right way to go.</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 xml:space="preserve">Finally, we want to further address our concern that current spec does not imply “up to UE implementation” as the UE behaviors. </w:t>
            </w:r>
            <w:r>
              <w:rPr>
                <w:rFonts w:ascii="Times New Roman" w:hAnsi="Times New Roman"/>
              </w:rPr>
              <w:br w:type="textWrapping"/>
            </w:r>
            <w:r>
              <w:rPr>
                <w:rFonts w:ascii="Times New Roman" w:hAnsi="Times New Roman"/>
              </w:rPr>
              <w:t>If the timeline is not agreed and no further spec changes are made, we think at least the following should be captured in UE feature for cancellation support:</w:t>
            </w:r>
            <w:r>
              <w:rPr>
                <w:rFonts w:ascii="Times New Roman" w:hAnsi="Times New Roman"/>
              </w:rPr>
              <w:br w:type="textWrapping"/>
            </w:r>
            <w:r>
              <w:rPr>
                <w:rFonts w:ascii="Times New Roman" w:hAnsi="Times New Roman"/>
              </w:rPr>
              <w:br w:type="textWrapping"/>
            </w:r>
            <w:r>
              <w:rPr>
                <w:rFonts w:ascii="Times New Roman" w:hAnsi="Times New Roman"/>
              </w:rPr>
              <w:t>“When and how source cell transmission is cancelled and when and how target cell transmission starts is up to UE implementation”</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36" w:type="dxa"/>
          </w:tcPr>
          <w:p>
            <w:pPr>
              <w:spacing w:before="0" w:after="0" w:line="240" w:lineRule="auto"/>
              <w:jc w:val="both"/>
              <w:rPr>
                <w:rFonts w:ascii="Times New Roman" w:hAnsi="Times New Roman" w:eastAsiaTheme="minorEastAsia"/>
                <w:color w:val="1F497D"/>
                <w:lang w:eastAsia="zh-TW"/>
              </w:rPr>
            </w:pPr>
            <w:r>
              <w:rPr>
                <w:rFonts w:ascii="Times New Roman" w:hAnsi="Times New Roman"/>
                <w:color w:val="1F497D"/>
                <w:lang w:eastAsia="zh-TW"/>
              </w:rPr>
              <w:t>We (MTK) agree that there could be many transmission cases which may impacted differently by the timeline.</w:t>
            </w:r>
          </w:p>
          <w:p>
            <w:pPr>
              <w:spacing w:before="0" w:after="0" w:line="240" w:lineRule="auto"/>
              <w:jc w:val="both"/>
              <w:rPr>
                <w:rFonts w:ascii="Times New Roman" w:hAnsi="Times New Roman"/>
                <w:color w:val="1F497D"/>
                <w:lang w:eastAsia="zh-TW"/>
              </w:rPr>
            </w:pPr>
            <w:r>
              <w:rPr>
                <w:rFonts w:ascii="Times New Roman" w:hAnsi="Times New Roman"/>
                <w:color w:val="1F497D"/>
                <w:lang w:eastAsia="zh-TW"/>
              </w:rPr>
              <w:t xml:space="preserve">However, similar to why RAN1 defined Toffset for NR-DC UL power sharing between MCG and SCG (as shown below) to determine at what timing would UE finalized the transmission power for MCG/SCG, </w:t>
            </w:r>
            <w:r>
              <w:rPr>
                <w:rFonts w:ascii="Times New Roman" w:hAnsi="Times New Roman"/>
                <w:color w:val="1F497D"/>
                <w:u w:val="single"/>
                <w:lang w:eastAsia="zh-TW"/>
              </w:rPr>
              <w:t>we think it is better to define a timeline</w:t>
            </w:r>
            <w:r>
              <w:rPr>
                <w:rFonts w:ascii="Times New Roman" w:hAnsi="Times New Roman"/>
                <w:color w:val="1F497D"/>
                <w:lang w:eastAsia="zh-TW"/>
              </w:rPr>
              <w:t>.</w:t>
            </w:r>
          </w:p>
          <w:p>
            <w:pPr>
              <w:spacing w:before="0" w:after="0" w:line="240" w:lineRule="auto"/>
              <w:jc w:val="both"/>
              <w:rPr>
                <w:rFonts w:ascii="Times New Roman" w:hAnsi="Times New Roman"/>
                <w:color w:val="1F497D"/>
                <w:lang w:eastAsia="zh-TW"/>
              </w:rPr>
            </w:pPr>
          </w:p>
          <w:p>
            <w:pPr>
              <w:spacing w:before="0" w:after="0" w:line="240" w:lineRule="auto"/>
              <w:jc w:val="both"/>
              <w:rPr>
                <w:rFonts w:ascii="Times New Roman" w:hAnsi="Times New Roman"/>
                <w:color w:val="1F497D"/>
                <w:lang w:eastAsia="ko-KR"/>
              </w:rPr>
            </w:pPr>
            <w:r>
              <w:rPr>
                <w:rFonts w:ascii="New York" w:hAnsi="New York"/>
              </w:rPr>
              <w:drawing>
                <wp:inline distT="0" distB="0" distL="0" distR="0">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965700" cy="2955925"/>
                          </a:xfrm>
                          <a:prstGeom prst="rect">
                            <a:avLst/>
                          </a:prstGeom>
                          <a:noFill/>
                          <a:ln>
                            <a:noFill/>
                          </a:ln>
                        </pic:spPr>
                      </pic:pic>
                    </a:graphicData>
                  </a:graphic>
                </wp:inline>
              </w:drawing>
            </w:r>
          </w:p>
          <w:p>
            <w:pPr>
              <w:spacing w:before="0" w:after="0" w:line="240" w:lineRule="auto"/>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pPr>
              <w:spacing w:before="0" w:after="0" w:line="240" w:lineRule="auto"/>
              <w:jc w:val="both"/>
              <w:rPr>
                <w:rFonts w:ascii="Times New Roman" w:hAnsi="Times New Roman"/>
              </w:rPr>
            </w:pPr>
            <w:r>
              <w:rPr>
                <w:rFonts w:ascii="Times New Roman" w:hAnsi="Times New Roman"/>
              </w:rPr>
              <w:t>Response to Samsung:</w:t>
            </w:r>
          </w:p>
          <w:p>
            <w:pPr>
              <w:spacing w:before="0" w:after="0" w:line="240" w:lineRule="auto"/>
              <w:jc w:val="both"/>
              <w:rPr>
                <w:rFonts w:ascii="Times New Roman" w:hAnsi="Times New Roman"/>
              </w:rPr>
            </w:pPr>
            <w:r>
              <w:rPr>
                <w:rFonts w:ascii="Times New Roman" w:hAnsi="Times New Roman"/>
              </w:rPr>
              <w:t>- 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For case 1 - solution 3 mentioned from Samsung</w:t>
            </w:r>
          </w:p>
          <w:p>
            <w:pPr>
              <w:spacing w:before="0" w:after="0" w:line="240" w:lineRule="auto"/>
              <w:jc w:val="both"/>
              <w:rPr>
                <w:rFonts w:ascii="Times New Roman" w:hAnsi="Times New Roman" w:eastAsiaTheme="minorEastAsia"/>
                <w:lang w:eastAsia="ko-KR"/>
              </w:rPr>
            </w:pPr>
            <w:r>
              <w:rPr>
                <w:rFonts w:ascii="Times New Roman" w:hAnsi="Times New Roman"/>
              </w:rPr>
              <w:t>- Agree that Solution 1 may be out of UE capability. But, same to Solution 3, it is still out of UE capability even we define a timeline since there is still overlapping during t1~t2. </w:t>
            </w:r>
          </w:p>
          <w:p>
            <w:pPr>
              <w:spacing w:before="0" w:after="0" w:line="240" w:lineRule="auto"/>
              <w:jc w:val="both"/>
              <w:rPr>
                <w:rFonts w:ascii="Times New Roman" w:hAnsi="Times New Roman"/>
              </w:rPr>
            </w:pPr>
            <w:r>
              <w:rPr>
                <w:rFonts w:ascii="Times New Roman" w:hAnsi="Times New Roman"/>
              </w:rPr>
              <w:t>For case 2 – solution 3 mentioned</w:t>
            </w:r>
          </w:p>
          <w:p>
            <w:pPr>
              <w:spacing w:before="0" w:after="0" w:line="240" w:lineRule="auto"/>
              <w:jc w:val="both"/>
              <w:rPr>
                <w:rFonts w:ascii="Times New Roman" w:hAnsi="Times New Roman" w:eastAsiaTheme="minorEastAsia"/>
                <w:lang w:eastAsia="ko-KR"/>
              </w:rPr>
            </w:pPr>
            <w:r>
              <w:rPr>
                <w:rFonts w:ascii="Times New Roman" w:hAnsi="Times New Roman"/>
              </w:rPr>
              <w:t>- I will not argue whether Solution 1 is out of UE capability or not. But, same to Case 3, it is out of UE capability for Solution 3 too.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For the summary:</w:t>
            </w:r>
          </w:p>
          <w:p>
            <w:pPr>
              <w:spacing w:before="0" w:after="0" w:line="240" w:lineRule="auto"/>
              <w:jc w:val="both"/>
              <w:rPr>
                <w:rFonts w:ascii="Times New Roman" w:hAnsi="Times New Roman" w:eastAsiaTheme="minorEastAsia"/>
                <w:lang w:eastAsia="ko-KR"/>
              </w:rPr>
            </w:pPr>
            <w:r>
              <w:rPr>
                <w:rFonts w:ascii="Times New Roman" w:hAnsi="Times New Roman"/>
              </w:rPr>
              <w:t>Xianghui: Same as above. If you say Solution 1 doesn't work for Case 2/3, you should also say Solution 3 also doesn't work for Case 2/3.  </w:t>
            </w:r>
          </w:p>
          <w:p>
            <w:pPr>
              <w:spacing w:before="0" w:after="0" w:line="240" w:lineRule="auto"/>
              <w:jc w:val="both"/>
              <w:rPr>
                <w:rFonts w:ascii="Times New Roman" w:hAnsi="Times New Roman" w:eastAsiaTheme="minorEastAsia"/>
                <w:lang w:eastAsia="ko-KR"/>
              </w:rPr>
            </w:pPr>
            <w:r>
              <w:rPr>
                <w:rFonts w:ascii="Times New Roman" w:hAnsi="Times New Roman"/>
              </w:rPr>
              <w:t>Xianghui: As above, for case 2/3, the UE behavior is unclear anyway, at least during the overlapping part. Actually, they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transmitted(usually where DMRS is located).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Solution 2</w:t>
            </w:r>
          </w:p>
          <w:p>
            <w:pPr>
              <w:spacing w:before="0" w:after="0" w:line="240" w:lineRule="auto"/>
              <w:jc w:val="both"/>
              <w:rPr>
                <w:rFonts w:ascii="Times New Roman" w:hAnsi="Times New Roman" w:eastAsiaTheme="minorEastAsia"/>
                <w:lang w:eastAsia="ko-KR"/>
              </w:rPr>
            </w:pPr>
            <w:r>
              <w:rPr>
                <w:rFonts w:ascii="Times New Roman" w:hAnsi="Times New Roman"/>
              </w:rPr>
              <w:t>Xianghui: Our thinking is Solution 1. </w:t>
            </w:r>
          </w:p>
          <w:p>
            <w:pPr>
              <w:spacing w:before="0" w:after="0" w:line="240" w:lineRule="auto"/>
              <w:jc w:val="both"/>
              <w:rPr>
                <w:rFonts w:ascii="Times New Roman" w:hAnsi="Times New Roman" w:eastAsiaTheme="minorEastAsia"/>
                <w:lang w:eastAsia="ko-KR"/>
              </w:rPr>
            </w:pPr>
            <w:r>
              <w:rPr>
                <w:rFonts w:ascii="Times New Roman" w:hAnsi="Times New Roman"/>
              </w:rPr>
              <w:t>Xianghui: But at least for Case 1, where a UE starts transmission on target cell should not be up to UE implementation, i.e., the whole transmission on target cell is transmitted.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For Case 1, which is assumed as T2,target is equal to or larger than T2,source, both solution 1 and Solution 3 work. Since it is common understanding that T2,source is sufficient for cancellation, then the cancellation timeline is redundant for case 1. In addition, no capability is needed since cancellation in such case should be an essential functionality. What we may need is to clarify that: </w:t>
            </w:r>
            <w:r>
              <w:rPr>
                <w:rFonts w:ascii="Times New Roman" w:hAnsi="Times New Roman" w:eastAsia="Malgun Gothic"/>
              </w:rPr>
              <w:t>‘</w:t>
            </w:r>
            <w:r>
              <w:rPr>
                <w:rFonts w:ascii="Times New Roman" w:hAnsi="Times New Roman"/>
              </w:rPr>
              <w:t>the UE transmits only on the target cell</w:t>
            </w:r>
            <w:r>
              <w:rPr>
                <w:rFonts w:ascii="Times New Roman" w:hAnsi="Times New Roman"/>
                <w:u w:val="single"/>
              </w:rPr>
              <w:t>, the transmission to source cell is dropped or cancelled</w:t>
            </w:r>
            <w:r>
              <w:rPr>
                <w:rFonts w:ascii="Times New Roman" w:hAnsi="Times New Roman"/>
              </w:rPr>
              <w:t>.</w:t>
            </w:r>
            <w:r>
              <w:rPr>
                <w:rFonts w:ascii="Times New Roman" w:hAnsi="Times New Roman" w:eastAsia="Malgun Gothic"/>
              </w:rPr>
              <w:t>’</w:t>
            </w:r>
            <w:r>
              <w:rPr>
                <w:rFonts w:ascii="Times New Roman" w:hAnsi="Times New Roman"/>
              </w:rPr>
              <w:t>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The controversial part is for case 2/3, which is assumed as T2,target is smaller than T2,source.  We agree that none of the solutions can solve the issue perfectly. There could be two ways out:</w:t>
            </w:r>
          </w:p>
          <w:p>
            <w:pPr>
              <w:spacing w:before="0" w:after="0" w:line="240" w:lineRule="auto"/>
              <w:jc w:val="both"/>
              <w:rPr>
                <w:rFonts w:ascii="Times New Roman" w:hAnsi="Times New Roman"/>
              </w:rPr>
            </w:pPr>
            <w:r>
              <w:rPr>
                <w:rFonts w:ascii="Times New Roman" w:hAnsi="Times New Roman"/>
              </w:rPr>
              <w:t>Alt 1. Case 2/3 should be error cases.  Meaning that, NW should try to avoid such cases, e.g. 1)making sure T2,target is larger than T2,source, i.e., converting case 2/3 to case 1. 2) Using TDM pattern, if possible, to even avoid collision. 3) other ways?. If such error cases happen, it's up to UE implementation. For this alternative, no cancelllation timeline is needed and no corresponding capability is need. </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r>
              <w:rPr>
                <w:rFonts w:ascii="Times New Roman" w:hAnsi="Times New Roman"/>
              </w:rPr>
              <w:t>Alt 2. Making sure in the spec that the sentence </w:t>
            </w:r>
            <w:r>
              <w:rPr>
                <w:rFonts w:ascii="Times New Roman" w:hAnsi="Times New Roman" w:eastAsia="Malgun Gothic"/>
              </w:rPr>
              <w:t>‘</w:t>
            </w:r>
            <w:r>
              <w:rPr>
                <w:rFonts w:ascii="Times New Roman" w:hAnsi="Times New Roman"/>
              </w:rPr>
              <w:t>the UE transmits only on the target cell</w:t>
            </w:r>
            <w:r>
              <w:rPr>
                <w:rFonts w:ascii="Times New Roman" w:hAnsi="Times New Roman"/>
                <w:u w:val="single"/>
              </w:rPr>
              <w:t>, the transmission to source cell is dropped or cancelled</w:t>
            </w:r>
            <w:r>
              <w:rPr>
                <w:rFonts w:ascii="Times New Roman" w:hAnsi="Times New Roman"/>
              </w:rPr>
              <w:t>.</w:t>
            </w:r>
            <w:r>
              <w:rPr>
                <w:rFonts w:ascii="Times New Roman" w:hAnsi="Times New Roman" w:eastAsia="Malgun Gothic"/>
              </w:rPr>
              <w:t>’</w:t>
            </w:r>
            <w:r>
              <w:rPr>
                <w:rFonts w:ascii="Times New Roman" w:hAnsi="Times New Roman"/>
              </w:rPr>
              <w:t xml:space="preserve"> only applies to Case 1. For example, capturing some text as follows. For this alternative, no </w:t>
            </w:r>
            <w:r>
              <w:rPr>
                <w:rStyle w:val="50"/>
                <w:rFonts w:ascii="Times New Roman" w:hAnsi="Times New Roman"/>
              </w:rPr>
              <w:t xml:space="preserve">cancelllation </w:t>
            </w:r>
            <w:r>
              <w:rPr>
                <w:rFonts w:ascii="Times New Roman" w:hAnsi="Times New Roman"/>
              </w:rPr>
              <w:t>timeline is needed and no corresponding capability is need. </w:t>
            </w:r>
          </w:p>
          <w:tbl>
            <w:tblPr>
              <w:tblStyle w:val="58"/>
              <w:tblW w:w="7644" w:type="dxa"/>
              <w:tblInd w:w="0" w:type="dxa"/>
              <w:tblLayout w:type="fixed"/>
              <w:tblCellMar>
                <w:top w:w="0" w:type="dxa"/>
                <w:left w:w="108" w:type="dxa"/>
                <w:bottom w:w="0" w:type="dxa"/>
                <w:right w:w="108" w:type="dxa"/>
              </w:tblCellMar>
            </w:tblPr>
            <w:tblGrid>
              <w:gridCol w:w="7644"/>
            </w:tblGrid>
            <w:tr>
              <w:tblPrEx>
                <w:tblLayout w:type="fixed"/>
                <w:tblCellMar>
                  <w:top w:w="0" w:type="dxa"/>
                  <w:left w:w="108" w:type="dxa"/>
                  <w:bottom w:w="0" w:type="dxa"/>
                  <w:right w:w="108" w:type="dxa"/>
                </w:tblCellMar>
              </w:tblPrEx>
              <w:trPr>
                <w:trHeight w:val="1730" w:hRule="atLeast"/>
              </w:trPr>
              <w:tc>
                <w:tcPr>
                  <w:tcW w:w="764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46"/>
                    <w:spacing w:before="0" w:beforeAutospacing="0" w:after="0" w:afterAutospacing="0" w:line="240" w:lineRule="auto"/>
                    <w:rPr>
                      <w:sz w:val="20"/>
                      <w:szCs w:val="20"/>
                    </w:rPr>
                  </w:pPr>
                  <w:r>
                    <w:rPr>
                      <w:rFonts w:eastAsia="Malgun Gothic"/>
                      <w:sz w:val="20"/>
                      <w:szCs w:val="20"/>
                    </w:rPr>
                    <w:t>‘</w:t>
                  </w:r>
                  <w:r>
                    <w:rPr>
                      <w:sz w:val="20"/>
                      <w:szCs w:val="20"/>
                    </w:rPr>
                    <w:t>the UE transmits only on the target cell</w:t>
                  </w:r>
                  <w:r>
                    <w:rPr>
                      <w:sz w:val="20"/>
                      <w:szCs w:val="20"/>
                      <w:u w:val="single"/>
                    </w:rPr>
                    <w:t>,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tc>
            </w:tr>
          </w:tbl>
          <w:p>
            <w:pPr>
              <w:spacing w:before="0" w:after="0" w:line="240" w:lineRule="auto"/>
              <w:jc w:val="both"/>
              <w:rPr>
                <w:rFonts w:ascii="Times New Roman" w:hAnsi="Times New Roman"/>
              </w:rPr>
            </w:pPr>
            <w:r>
              <w:rPr>
                <w:rFonts w:ascii="Times New Roman" w:hAnsi="Times New Roman"/>
              </w:rPr>
              <w:t>Our preference is Alt 1 as explained. But If I understand correctly about Samsung's concern, they are also not OK with no spec change.  Though, we think it is clear that cancellation timeline is redundant for case 1 and cannot solve collision for case 2/3, we are fine to go with something like alt 2 to address Samsung's concern for progress.</w:t>
            </w:r>
          </w:p>
          <w:p>
            <w:pPr>
              <w:spacing w:before="0" w:after="0" w:line="240" w:lineRule="auto"/>
              <w:jc w:val="both"/>
              <w:rPr>
                <w:rFonts w:ascii="Times New Roman" w:hAnsi="Times New Roman"/>
              </w:rPr>
            </w:pPr>
          </w:p>
          <w:p>
            <w:pPr>
              <w:spacing w:before="0" w:after="0" w:line="240" w:lineRule="auto"/>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pPr>
              <w:spacing w:before="0" w:after="0" w:line="240" w:lineRule="auto"/>
              <w:jc w:val="both"/>
              <w:rPr>
                <w:rFonts w:ascii="Times New Roman" w:hAnsi="Times New Roman" w:eastAsiaTheme="minorEastAsia"/>
                <w:lang w:eastAsia="ko-KR"/>
              </w:rPr>
            </w:pPr>
            <w:r>
              <w:rPr>
                <w:rFonts w:ascii="Times New Roman" w:hAnsi="Times New Roman"/>
              </w:rPr>
              <w:t>From what we see, there are two main discrepancies between us:</w:t>
            </w:r>
          </w:p>
          <w:p>
            <w:pPr>
              <w:pStyle w:val="115"/>
              <w:spacing w:before="0" w:line="240" w:lineRule="auto"/>
              <w:ind w:hanging="360"/>
              <w:jc w:val="both"/>
              <w:rPr>
                <w:rFonts w:ascii="Times New Roman" w:hAnsi="Times New Roman"/>
                <w:sz w:val="20"/>
                <w:szCs w:val="20"/>
              </w:rPr>
            </w:pPr>
            <w:r>
              <w:rPr>
                <w:rFonts w:ascii="Times New Roman" w:hAnsi="Times New Roman"/>
                <w:sz w:val="20"/>
                <w:szCs w:val="20"/>
              </w:rPr>
              <w:t xml:space="preserve">1.      Are Case 2/3 error cases? </w:t>
            </w:r>
          </w:p>
          <w:p>
            <w:pPr>
              <w:pStyle w:val="115"/>
              <w:spacing w:before="0" w:line="240" w:lineRule="auto"/>
              <w:jc w:val="both"/>
              <w:rPr>
                <w:rFonts w:ascii="Times New Roman" w:hAnsi="Times New Roman"/>
                <w:sz w:val="20"/>
                <w:szCs w:val="20"/>
              </w:rPr>
            </w:pPr>
            <w:r>
              <w:rPr>
                <w:rFonts w:ascii="Times New Roman" w:hAnsi="Times New Roman"/>
                <w:sz w:val="20"/>
                <w:szCs w:val="20"/>
              </w:rPr>
              <w:t>We think they are not error cases. Although we agree gNBs may have some control to limit these cases, current spec does not rule them out. UE cannot be implement in a way assuming they do not exists.</w:t>
            </w:r>
          </w:p>
          <w:p>
            <w:pPr>
              <w:pStyle w:val="115"/>
              <w:spacing w:before="0" w:line="240" w:lineRule="auto"/>
              <w:ind w:hanging="360"/>
              <w:jc w:val="both"/>
              <w:rPr>
                <w:rFonts w:ascii="Times New Roman" w:hAnsi="Times New Roman"/>
                <w:sz w:val="20"/>
                <w:szCs w:val="20"/>
              </w:rPr>
            </w:pPr>
            <w:r>
              <w:rPr>
                <w:rFonts w:ascii="Times New Roman" w:hAnsi="Times New Roman"/>
                <w:sz w:val="20"/>
                <w:szCs w:val="20"/>
              </w:rPr>
              <w:t>2.      Solution 3 (timeline) does not work in Case 2/3?</w:t>
            </w:r>
          </w:p>
          <w:p>
            <w:pPr>
              <w:pStyle w:val="115"/>
              <w:spacing w:before="0" w:line="240" w:lineRule="auto"/>
              <w:jc w:val="both"/>
              <w:rPr>
                <w:rFonts w:ascii="Times New Roman" w:hAnsi="Times New Roman"/>
                <w:sz w:val="20"/>
                <w:szCs w:val="20"/>
              </w:rPr>
            </w:pPr>
            <w:r>
              <w:rPr>
                <w:rFonts w:ascii="Times New Roman" w:hAnsi="Times New Roman"/>
                <w:sz w:val="20"/>
                <w:szCs w:val="20"/>
              </w:rPr>
              <w:t xml:space="preserve">We think it does work but you think it doesn’t. What we mean “Solution 3 works” is that UE does not have problem to support it once the timeline based UE behavior (only requires to cancel the portion after T2) is defined. Of course this will leave out some partial overlapping region on in the air in case2/case3. </w:t>
            </w:r>
          </w:p>
          <w:p>
            <w:pPr>
              <w:pStyle w:val="115"/>
              <w:spacing w:before="0" w:line="240" w:lineRule="auto"/>
              <w:jc w:val="both"/>
              <w:rPr>
                <w:rFonts w:ascii="Times New Roman" w:hAnsi="Times New Roman"/>
                <w:sz w:val="20"/>
                <w:szCs w:val="20"/>
              </w:rPr>
            </w:pPr>
            <w:r>
              <w:rPr>
                <w:rFonts w:ascii="Times New Roman" w:hAnsi="Times New Roman"/>
                <w:sz w:val="20"/>
                <w:szCs w:val="20"/>
              </w:rPr>
              <w:t> </w:t>
            </w:r>
          </w:p>
          <w:p>
            <w:pPr>
              <w:spacing w:before="0" w:after="0" w:line="240" w:lineRule="auto"/>
              <w:jc w:val="both"/>
              <w:rPr>
                <w:rFonts w:ascii="Times New Roman" w:hAnsi="Times New Roman"/>
              </w:rPr>
            </w:pPr>
            <w:r>
              <w:rPr>
                <w:rFonts w:ascii="Times New Roman" w:hAnsi="Times New Roman"/>
              </w:rPr>
              <w:t xml:space="preserve">Here is to say, we agree that UE will has no difficulty to perform cancellation to source cell in case 1. </w:t>
            </w:r>
          </w:p>
          <w:p>
            <w:pPr>
              <w:spacing w:before="0" w:after="0" w:line="240" w:lineRule="auto"/>
              <w:jc w:val="both"/>
              <w:rPr>
                <w:rFonts w:ascii="Times New Roman" w:hAnsi="Times New Roman"/>
              </w:rPr>
            </w:pPr>
            <w:r>
              <w:rPr>
                <w:rFonts w:ascii="Times New Roman" w:hAnsi="Times New Roman"/>
              </w:rPr>
              <w:t xml:space="preserve">So we are also ok if spec can be modified in a way that case 2/case 3 are error cases. Then above two discrepancies are not issues anymore. </w:t>
            </w:r>
          </w:p>
          <w:p>
            <w:pPr>
              <w:spacing w:before="0" w:after="0" w:line="240" w:lineRule="auto"/>
              <w:jc w:val="both"/>
              <w:rPr>
                <w:rFonts w:ascii="Times New Roman" w:hAnsi="Times New Roman"/>
              </w:rPr>
            </w:pPr>
            <w:r>
              <w:rPr>
                <w:rFonts w:ascii="Times New Roman" w:hAnsi="Times New Roman"/>
              </w:rPr>
              <w:t> </w:t>
            </w:r>
          </w:p>
          <w:p>
            <w:pPr>
              <w:spacing w:before="0" w:after="0" w:line="240" w:lineRule="auto"/>
              <w:jc w:val="both"/>
              <w:rPr>
                <w:rFonts w:ascii="Times New Roman" w:hAnsi="Times New Roman"/>
              </w:rPr>
            </w:pPr>
            <w:r>
              <w:rPr>
                <w:rFonts w:ascii="Times New Roman" w:hAnsi="Times New Roman"/>
              </w:rPr>
              <w:t xml:space="preserve">Our view is error cases can be created by TP for timeline if we only allow full cancellation. Full/partial cancellation can be discussed in TP stage. </w:t>
            </w:r>
          </w:p>
          <w:p>
            <w:pPr>
              <w:spacing w:before="0" w:after="0" w:line="240" w:lineRule="auto"/>
              <w:jc w:val="both"/>
              <w:rPr>
                <w:rFonts w:ascii="Times New Roman" w:hAnsi="Times New Roman"/>
              </w:rPr>
            </w:pPr>
            <w:r>
              <w:rPr>
                <w:rFonts w:ascii="Times New Roman" w:hAnsi="Times New Roman"/>
              </w:rPr>
              <w:t>Without timeline, no case is an error case.</w:t>
            </w:r>
          </w:p>
          <w:p>
            <w:pPr>
              <w:spacing w:before="0" w:after="0" w:line="240" w:lineRule="auto"/>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pPr>
              <w:pStyle w:val="46"/>
              <w:spacing w:before="0" w:beforeAutospacing="0" w:after="0" w:afterAutospacing="0" w:line="240" w:lineRule="auto"/>
              <w:jc w:val="both"/>
              <w:rPr>
                <w:rFonts w:ascii="Times New Roman" w:hAnsi="Times New Roman" w:eastAsiaTheme="minorEastAsia"/>
                <w:sz w:val="20"/>
                <w:szCs w:val="20"/>
                <w:lang w:eastAsia="ko-KR"/>
              </w:rPr>
            </w:pPr>
            <w:r>
              <w:rPr>
                <w:rFonts w:ascii="Times New Roman" w:hAnsi="Times New Roman"/>
                <w:sz w:val="20"/>
                <w:szCs w:val="20"/>
              </w:rPr>
              <w:t>Based on Samsung’s latest comments above,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pPr>
              <w:pStyle w:val="46"/>
              <w:spacing w:before="0" w:beforeAutospacing="0" w:after="0" w:afterAutospacing="0" w:line="240" w:lineRule="auto"/>
              <w:jc w:val="both"/>
              <w:rPr>
                <w:rFonts w:ascii="Times New Roman" w:hAnsi="Times New Roman"/>
                <w:sz w:val="20"/>
                <w:szCs w:val="20"/>
              </w:rPr>
            </w:pP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Regarding Toffset for NR-DC commented by Mediatek, we see many differences from here, e.g., the Toffset is to make power control of a CG itself more accurate while the cancellation timeline is canceling transmission on another CG which makes the benefits not very clear. But anyway we think it may be better to focus on the issues here. </w:t>
            </w:r>
          </w:p>
          <w:p>
            <w:pPr>
              <w:pStyle w:val="46"/>
              <w:spacing w:before="0" w:beforeAutospacing="0" w:after="0" w:afterAutospacing="0" w:line="240" w:lineRule="auto"/>
              <w:jc w:val="both"/>
              <w:rPr>
                <w:rFonts w:ascii="Times New Roman" w:hAnsi="Times New Roman"/>
                <w:sz w:val="20"/>
                <w:szCs w:val="20"/>
              </w:rPr>
            </w:pP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Based on above, we suggest the following changes, and fine to discuss the details during TP preparation phase.</w:t>
            </w:r>
          </w:p>
          <w:p>
            <w:pPr>
              <w:pStyle w:val="46"/>
              <w:spacing w:before="0" w:beforeAutospacing="0" w:after="0" w:afterAutospacing="0" w:line="240" w:lineRule="auto"/>
              <w:jc w:val="both"/>
              <w:rPr>
                <w:rFonts w:ascii="Times New Roman" w:hAnsi="Times New Roman"/>
                <w:sz w:val="20"/>
                <w:szCs w:val="20"/>
              </w:rPr>
            </w:pPr>
          </w:p>
          <w:p>
            <w:pPr>
              <w:pStyle w:val="46"/>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ALT A)</w:t>
            </w:r>
          </w:p>
          <w:p>
            <w:pPr>
              <w:pStyle w:val="46"/>
              <w:spacing w:before="0" w:beforeAutospacing="0" w:after="0" w:afterAutospacing="0" w:line="240" w:lineRule="auto"/>
              <w:ind w:left="720"/>
              <w:jc w:val="both"/>
              <w:rPr>
                <w:rFonts w:ascii="Times New Roman" w:hAnsi="Times New Roman"/>
                <w:sz w:val="20"/>
                <w:szCs w:val="20"/>
              </w:rPr>
            </w:pPr>
            <w:r>
              <w:rPr>
                <w:rFonts w:ascii="Times New Roman" w:hAnsi="Times New Roman"/>
                <w:sz w:val="20"/>
                <w:szCs w:val="20"/>
              </w:rPr>
              <w:t>1.    Agree in principle to the following:</w:t>
            </w:r>
          </w:p>
          <w:p>
            <w:pPr>
              <w:pStyle w:val="46"/>
              <w:spacing w:before="0" w:beforeAutospacing="0" w:after="0" w:afterAutospacing="0" w:line="240" w:lineRule="auto"/>
              <w:ind w:left="1440"/>
              <w:jc w:val="both"/>
              <w:rPr>
                <w:rFonts w:ascii="Times New Roman" w:hAnsi="Times New Roman"/>
                <w:sz w:val="20"/>
                <w:szCs w:val="20"/>
              </w:rPr>
            </w:pPr>
            <w:r>
              <w:rPr>
                <w:rFonts w:ascii="Times New Roman" w:hAnsi="Times New Roman"/>
                <w:sz w:val="20"/>
                <w:szCs w:val="20"/>
              </w:rPr>
              <w:t xml:space="preserve">1.    Details of </w:t>
            </w:r>
            <w:r>
              <w:rPr>
                <w:rFonts w:ascii="Times New Roman" w:hAnsi="Times New Roman"/>
                <w:color w:val="FF0000"/>
                <w:sz w:val="20"/>
                <w:szCs w:val="20"/>
              </w:rPr>
              <w:t>full/partial cancellation based on a </w:t>
            </w:r>
            <w:r>
              <w:rPr>
                <w:rFonts w:ascii="Times New Roman" w:hAnsi="Times New Roman"/>
                <w:strike/>
                <w:color w:val="FF0000"/>
                <w:sz w:val="20"/>
                <w:szCs w:val="20"/>
              </w:rPr>
              <w:t>the</w:t>
            </w:r>
            <w:r>
              <w:rPr>
                <w:rFonts w:ascii="Times New Roman" w:hAnsi="Times New Roman"/>
                <w:sz w:val="20"/>
                <w:szCs w:val="20"/>
              </w:rPr>
              <w:t xml:space="preserve"> time offset, and how to define the time difference, including other details, can be worked out during the TP preparation phase.</w:t>
            </w:r>
          </w:p>
          <w:p>
            <w:pPr>
              <w:pStyle w:val="46"/>
              <w:spacing w:before="0" w:beforeAutospacing="0" w:after="0" w:afterAutospacing="0" w:line="240" w:lineRule="auto"/>
              <w:ind w:left="1440"/>
              <w:jc w:val="both"/>
              <w:rPr>
                <w:rFonts w:ascii="Times New Roman" w:hAnsi="Times New Roman"/>
                <w:sz w:val="20"/>
                <w:szCs w:val="20"/>
              </w:rPr>
            </w:pPr>
            <w:r>
              <w:rPr>
                <w:rFonts w:ascii="Times New Roman" w:hAnsi="Times New Roman"/>
                <w:sz w:val="20"/>
                <w:szCs w:val="20"/>
              </w:rPr>
              <w:t>2.    </w:t>
            </w:r>
            <w:r>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Toffset. </w:t>
            </w:r>
            <w:r>
              <w:rPr>
                <w:rFonts w:ascii="Times New Roman" w:hAnsi="Times New Roman"/>
                <w:color w:val="FF0000"/>
                <w:sz w:val="20"/>
                <w:szCs w:val="20"/>
              </w:rPr>
              <w:t> </w:t>
            </w:r>
          </w:p>
          <w:p>
            <w:pPr>
              <w:pStyle w:val="46"/>
              <w:spacing w:before="0" w:beforeAutospacing="0" w:after="0" w:afterAutospacing="0" w:line="240" w:lineRule="auto"/>
              <w:ind w:left="1440"/>
              <w:jc w:val="both"/>
              <w:rPr>
                <w:rFonts w:ascii="Times New Roman" w:hAnsi="Times New Roman"/>
                <w:sz w:val="20"/>
                <w:szCs w:val="20"/>
              </w:rPr>
            </w:pPr>
            <w:r>
              <w:rPr>
                <w:rFonts w:ascii="Times New Roman" w:hAnsi="Times New Roman"/>
                <w:sz w:val="20"/>
                <w:szCs w:val="20"/>
              </w:rPr>
              <w:t>3.    FFS: how to deal with the UE capability for UL transmission cancellation if agreed by [100b-e-NR-UEFeatures-Mobility-03] discussion thread.</w:t>
            </w:r>
          </w:p>
          <w:p>
            <w:pPr>
              <w:spacing w:before="0" w:after="0" w:line="240" w:lineRule="auto"/>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pPr>
              <w:spacing w:before="0" w:after="0" w:line="240" w:lineRule="auto"/>
              <w:jc w:val="both"/>
              <w:rPr>
                <w:rFonts w:ascii="Times New Roman" w:hAnsi="Times New Roman"/>
                <w:lang w:eastAsia="zh-CN"/>
              </w:rPr>
            </w:pPr>
            <w:r>
              <w:rPr>
                <w:rFonts w:ascii="Times New Roman" w:hAnsi="Times New Roman"/>
                <w:lang w:eastAsia="zh-CN"/>
              </w:rPr>
              <w:t xml:space="preserve">Somehow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gNBs communication because all possible values for K is known to both gNBs. </w:t>
            </w:r>
          </w:p>
          <w:p>
            <w:pPr>
              <w:spacing w:before="0" w:after="0" w:line="240" w:lineRule="auto"/>
              <w:jc w:val="both"/>
              <w:rPr>
                <w:rFonts w:ascii="Times New Roman" w:hAnsi="Times New Roman"/>
                <w:lang w:eastAsia="zh-CN"/>
              </w:rPr>
            </w:pPr>
          </w:p>
          <w:p>
            <w:pPr>
              <w:spacing w:before="0" w:after="0" w:line="240" w:lineRule="auto"/>
              <w:jc w:val="both"/>
              <w:rPr>
                <w:rFonts w:ascii="Times New Roman" w:hAnsi="Times New Roman"/>
                <w:lang w:eastAsia="zh-CN"/>
              </w:rPr>
            </w:pPr>
            <w:r>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pPr>
              <w:spacing w:before="0" w:after="0" w:line="240" w:lineRule="auto"/>
              <w:jc w:val="both"/>
              <w:rPr>
                <w:rFonts w:ascii="Times New Roman" w:hAnsi="Times New Roman"/>
                <w:lang w:eastAsia="zh-CN"/>
              </w:rPr>
            </w:pPr>
          </w:p>
          <w:p>
            <w:pPr>
              <w:spacing w:before="0" w:after="0" w:line="240" w:lineRule="auto"/>
              <w:jc w:val="both"/>
              <w:rPr>
                <w:rFonts w:ascii="Times New Roman" w:hAnsi="Times New Roman"/>
                <w:lang w:eastAsia="zh-CN"/>
              </w:rPr>
            </w:pPr>
            <w:r>
              <w:rPr>
                <w:rFonts w:ascii="Times New Roman" w:hAnsi="Times New Roman"/>
                <w:lang w:eastAsia="zh-CN"/>
              </w:rPr>
              <w:t>Therefore, for progress, we can agree the suggested following in principle</w:t>
            </w:r>
          </w:p>
          <w:p>
            <w:pPr>
              <w:pStyle w:val="46"/>
              <w:spacing w:before="0" w:beforeAutospacing="0" w:after="0" w:afterAutospacing="0" w:line="240" w:lineRule="auto"/>
              <w:ind w:left="1440"/>
              <w:jc w:val="both"/>
              <w:rPr>
                <w:rFonts w:ascii="Times New Roman" w:hAnsi="Times New Roman"/>
                <w:sz w:val="20"/>
                <w:szCs w:val="20"/>
                <w:lang w:eastAsia="zh-CN"/>
              </w:rPr>
            </w:pPr>
            <w:r>
              <w:rPr>
                <w:rFonts w:ascii="Times New Roman" w:hAnsi="Times New Roman"/>
                <w:sz w:val="20"/>
                <w:szCs w:val="20"/>
                <w:lang w:eastAsia="zh-CN"/>
              </w:rPr>
              <w:t xml:space="preserve">1.    Details of </w:t>
            </w:r>
            <w:r>
              <w:rPr>
                <w:rFonts w:ascii="Times New Roman" w:hAnsi="Times New Roman"/>
                <w:color w:val="FF0000"/>
                <w:sz w:val="20"/>
                <w:szCs w:val="20"/>
                <w:lang w:eastAsia="zh-CN"/>
              </w:rPr>
              <w:t>full/partial cancellation based on a </w:t>
            </w:r>
            <w:r>
              <w:rPr>
                <w:rFonts w:ascii="Times New Roman" w:hAnsi="Times New Roman"/>
                <w:strike/>
                <w:color w:val="FF0000"/>
                <w:sz w:val="20"/>
                <w:szCs w:val="20"/>
                <w:lang w:eastAsia="zh-CN"/>
              </w:rPr>
              <w:t>the</w:t>
            </w:r>
            <w:r>
              <w:rPr>
                <w:rFonts w:ascii="Times New Roman" w:hAnsi="Times New Roman"/>
                <w:sz w:val="20"/>
                <w:szCs w:val="20"/>
                <w:lang w:eastAsia="zh-CN"/>
              </w:rPr>
              <w:t xml:space="preserve"> time offset, and how to define the time difference, including other details, can be worked out during the TP preparation phase.</w:t>
            </w:r>
          </w:p>
          <w:p>
            <w:pPr>
              <w:pStyle w:val="46"/>
              <w:spacing w:before="0" w:beforeAutospacing="0" w:after="0" w:afterAutospacing="0" w:line="240" w:lineRule="auto"/>
              <w:ind w:left="1440"/>
              <w:jc w:val="both"/>
              <w:rPr>
                <w:rFonts w:ascii="Times New Roman" w:hAnsi="Times New Roman"/>
                <w:sz w:val="20"/>
                <w:szCs w:val="20"/>
                <w:lang w:eastAsia="zh-CN"/>
              </w:rPr>
            </w:pPr>
            <w:r>
              <w:rPr>
                <w:rFonts w:ascii="Times New Roman" w:hAnsi="Times New Roman"/>
                <w:sz w:val="20"/>
                <w:szCs w:val="20"/>
                <w:lang w:eastAsia="zh-CN"/>
              </w:rPr>
              <w:t>2.    </w:t>
            </w:r>
            <w:r>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Toffset. </w:t>
            </w:r>
            <w:r>
              <w:rPr>
                <w:rFonts w:ascii="Times New Roman" w:hAnsi="Times New Roman"/>
                <w:color w:val="FF0000"/>
                <w:sz w:val="20"/>
                <w:szCs w:val="20"/>
                <w:lang w:eastAsia="zh-CN"/>
              </w:rPr>
              <w:t> </w:t>
            </w:r>
          </w:p>
          <w:p>
            <w:pPr>
              <w:pStyle w:val="46"/>
              <w:spacing w:before="0" w:beforeAutospacing="0" w:after="0" w:afterAutospacing="0" w:line="240" w:lineRule="auto"/>
              <w:ind w:left="1440"/>
              <w:jc w:val="both"/>
              <w:rPr>
                <w:rFonts w:ascii="Times New Roman" w:hAnsi="Times New Roman"/>
                <w:sz w:val="20"/>
                <w:szCs w:val="20"/>
                <w:lang w:eastAsia="zh-CN"/>
              </w:rPr>
            </w:pPr>
            <w:r>
              <w:rPr>
                <w:rFonts w:ascii="Times New Roman" w:hAnsi="Times New Roman"/>
                <w:sz w:val="20"/>
                <w:szCs w:val="20"/>
                <w:lang w:eastAsia="zh-CN"/>
              </w:rPr>
              <w:t>3.    FFS: how to deal with the UE capability for UL transmission cancellation if agreed by [100b-e-NR-UEFeatures-Mobility-03] discussion thread.</w:t>
            </w:r>
          </w:p>
          <w:p>
            <w:pPr>
              <w:pStyle w:val="46"/>
              <w:spacing w:before="0" w:beforeAutospacing="0" w:after="0" w:afterAutospacing="0" w:line="240" w:lineRule="auto"/>
              <w:jc w:val="both"/>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pPr>
              <w:spacing w:before="120" w:after="0" w:line="240" w:lineRule="auto"/>
              <w:jc w:val="both"/>
              <w:rPr>
                <w:rFonts w:ascii="New York" w:hAnsi="New York"/>
                <w:lang w:eastAsia="zh-CN"/>
              </w:rPr>
            </w:pPr>
            <w:r>
              <w:rPr>
                <w:rFonts w:ascii="New York" w:hAnsi="New York"/>
                <w:lang w:eastAsia="zh-CN"/>
              </w:rPr>
              <w:t>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has to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pPr>
              <w:spacing w:before="120" w:after="0" w:line="240" w:lineRule="auto"/>
              <w:jc w:val="both"/>
              <w:rPr>
                <w:rFonts w:ascii="New York" w:hAnsi="New York"/>
                <w:lang w:eastAsia="zh-CN"/>
              </w:rPr>
            </w:pPr>
            <w:r>
              <w:rPr>
                <w:rFonts w:ascii="New York" w:hAnsi="New York"/>
                <w:lang w:eastAsia="zh-CN"/>
              </w:rPr>
              <w:t>For the proposed agreement, I don’t understand what it means. Does it mean that we will define an offset? The TP preparation phase ends tomorrow.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pPr>
              <w:spacing w:before="120" w:after="0" w:line="240" w:lineRule="auto"/>
              <w:jc w:val="both"/>
              <w:rPr>
                <w:rFonts w:ascii="New York" w:hAnsi="New York"/>
                <w:lang w:val="en-GB" w:eastAsia="zh-CN"/>
              </w:rPr>
            </w:pPr>
            <w:r>
              <w:rPr>
                <w:rFonts w:ascii="New York" w:hAnsi="New York"/>
                <w:lang w:val="en-GB" w:eastAsia="zh-CN"/>
              </w:rPr>
              <w:t xml:space="preserve">So, when considering the specification, it may be simpler to specify Toffset after which UE is required to be able cancel the source cell transmission. Hence like noted by Huawei and Ericsson, this would enable network to use proper K2 for target cell scheduling, if there is a risk of collision, to ensure that the timeline is met. That being said, covering also the partial cancellation scenarios sounds reasonable </w:t>
            </w:r>
          </w:p>
          <w:p>
            <w:pPr>
              <w:spacing w:before="120" w:after="0" w:line="240" w:lineRule="auto"/>
              <w:jc w:val="both"/>
              <w:rPr>
                <w:rFonts w:ascii="New York" w:hAnsi="New York"/>
                <w:lang w:val="en-GB" w:eastAsia="zh-CN"/>
              </w:rPr>
            </w:pPr>
            <w:r>
              <w:rPr>
                <w:rFonts w:ascii="New York" w:hAnsi="New York"/>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4/24 8pm UTC-7):</w:t>
      </w:r>
    </w:p>
    <w:p>
      <w:pPr>
        <w:pStyle w:val="29"/>
        <w:numPr>
          <w:ilvl w:val="0"/>
          <w:numId w:val="10"/>
        </w:numPr>
        <w:spacing w:after="0" w:line="240" w:lineRule="auto"/>
        <w:rPr>
          <w:sz w:val="22"/>
          <w:szCs w:val="22"/>
          <w:lang w:eastAsia="zh-CN"/>
        </w:rPr>
      </w:pPr>
      <w:r>
        <w:rPr>
          <w:sz w:val="22"/>
          <w:szCs w:val="22"/>
          <w:lang w:eastAsia="zh-CN"/>
        </w:rPr>
        <w:t>Based on discussion until 4/24 8pm UTC -7, feature lead suggested two alternatives for agreement, ALT A and ALT C.</w:t>
      </w:r>
    </w:p>
    <w:p>
      <w:pPr>
        <w:pStyle w:val="29"/>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pPr>
        <w:pStyle w:val="29"/>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4th round of discussion: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 xml:space="preserve">ALT A) </w:t>
      </w:r>
    </w:p>
    <w:p>
      <w:pPr>
        <w:pStyle w:val="33"/>
        <w:spacing w:after="0"/>
        <w:rPr>
          <w:rFonts w:ascii="Times New Roman" w:hAnsi="Times New Roman"/>
          <w:sz w:val="22"/>
          <w:szCs w:val="22"/>
          <w:lang w:eastAsia="zh-CN"/>
        </w:rPr>
      </w:pPr>
      <w:r>
        <w:rPr>
          <w:rFonts w:ascii="Times New Roman" w:hAnsi="Times New Roman"/>
          <w:sz w:val="22"/>
          <w:szCs w:val="22"/>
          <w:lang w:eastAsia="zh-CN"/>
        </w:rPr>
        <w:t xml:space="preserve">Agree in principle to the following: </w:t>
      </w:r>
    </w:p>
    <w:p>
      <w:pPr>
        <w:pStyle w:val="29"/>
        <w:numPr>
          <w:ilvl w:val="0"/>
          <w:numId w:val="10"/>
        </w:numPr>
        <w:spacing w:after="0" w:line="240" w:lineRule="auto"/>
        <w:rPr>
          <w:sz w:val="22"/>
          <w:szCs w:val="22"/>
          <w:lang w:eastAsia="zh-CN"/>
        </w:rPr>
      </w:pPr>
      <w:r>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Toffset. </w:t>
      </w:r>
    </w:p>
    <w:p>
      <w:pPr>
        <w:pStyle w:val="29"/>
        <w:numPr>
          <w:ilvl w:val="1"/>
          <w:numId w:val="10"/>
        </w:numPr>
        <w:spacing w:after="0" w:line="240" w:lineRule="auto"/>
        <w:rPr>
          <w:sz w:val="22"/>
          <w:szCs w:val="22"/>
          <w:lang w:eastAsia="zh-CN"/>
        </w:rPr>
      </w:pPr>
      <w:r>
        <w:rPr>
          <w:sz w:val="22"/>
          <w:szCs w:val="22"/>
          <w:lang w:eastAsia="zh-CN"/>
        </w:rPr>
        <w:t>Details of the time offset, and how to define the time difference, including other details, can be worked out during the TP preparation phase.</w:t>
      </w:r>
    </w:p>
    <w:p>
      <w:pPr>
        <w:pStyle w:val="29"/>
        <w:numPr>
          <w:ilvl w:val="1"/>
          <w:numId w:val="10"/>
        </w:numPr>
        <w:spacing w:after="0" w:line="240" w:lineRule="auto"/>
        <w:rPr>
          <w:sz w:val="22"/>
          <w:szCs w:val="22"/>
          <w:lang w:eastAsia="zh-CN"/>
        </w:rPr>
      </w:pPr>
      <w:r>
        <w:rPr>
          <w:sz w:val="22"/>
          <w:szCs w:val="22"/>
          <w:lang w:eastAsia="zh-CN"/>
        </w:rPr>
        <w:t>FFS: how to deal with the UE capability for UL transmission cancellation if agreed by [100b-e-NR-UEFeatures-Mobility-03] discussion thread.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ALT C)</w:t>
      </w:r>
    </w:p>
    <w:p>
      <w:pPr>
        <w:pStyle w:val="33"/>
        <w:spacing w:after="0"/>
        <w:rPr>
          <w:rFonts w:ascii="Times New Roman" w:hAnsi="Times New Roman"/>
          <w:sz w:val="22"/>
          <w:szCs w:val="22"/>
          <w:lang w:eastAsia="zh-CN"/>
        </w:rPr>
      </w:pPr>
      <w:r>
        <w:rPr>
          <w:rFonts w:ascii="Times New Roman" w:hAnsi="Times New Roman"/>
          <w:sz w:val="22"/>
          <w:szCs w:val="22"/>
          <w:lang w:eastAsia="zh-CN"/>
        </w:rPr>
        <w:t xml:space="preserve">No additional specification change is needed for UL cancellation </w:t>
      </w:r>
    </w:p>
    <w:p>
      <w:pPr>
        <w:pStyle w:val="29"/>
        <w:numPr>
          <w:ilvl w:val="0"/>
          <w:numId w:val="10"/>
        </w:numPr>
        <w:spacing w:after="0" w:line="240" w:lineRule="auto"/>
        <w:rPr>
          <w:sz w:val="22"/>
          <w:szCs w:val="22"/>
          <w:lang w:eastAsia="zh-CN"/>
        </w:rPr>
      </w:pPr>
      <w:r>
        <w:rPr>
          <w:sz w:val="22"/>
          <w:szCs w:val="22"/>
          <w:lang w:eastAsia="zh-CN"/>
        </w:rPr>
        <w:t>FFS: how to deal with the UE capability for UL transmission cancellation if agreed by [100b-e-NR-UEFeatures-Mobility-03] discussion thread.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 xml:space="preserve">ALT D) </w:t>
      </w:r>
    </w:p>
    <w:p>
      <w:pPr>
        <w:pStyle w:val="33"/>
        <w:spacing w:after="0"/>
        <w:rPr>
          <w:rFonts w:ascii="Times New Roman" w:hAnsi="Times New Roman"/>
          <w:sz w:val="22"/>
          <w:szCs w:val="22"/>
          <w:lang w:eastAsia="zh-CN"/>
        </w:rPr>
      </w:pPr>
      <w:r>
        <w:rPr>
          <w:rFonts w:ascii="Times New Roman" w:hAnsi="Times New Roman"/>
          <w:sz w:val="22"/>
          <w:szCs w:val="22"/>
          <w:lang w:eastAsia="zh-CN"/>
        </w:rPr>
        <w:t xml:space="preserve">Agree in principle to the following: </w:t>
      </w:r>
    </w:p>
    <w:p>
      <w:pPr>
        <w:pStyle w:val="29"/>
        <w:numPr>
          <w:ilvl w:val="0"/>
          <w:numId w:val="10"/>
        </w:numPr>
        <w:spacing w:after="0" w:line="240" w:lineRule="auto"/>
        <w:rPr>
          <w:sz w:val="22"/>
          <w:szCs w:val="22"/>
          <w:lang w:eastAsia="zh-CN"/>
        </w:rPr>
      </w:pPr>
      <w:r>
        <w:rPr>
          <w:rFonts w:hint="eastAsia"/>
          <w:sz w:val="22"/>
          <w:szCs w:val="22"/>
          <w:lang w:eastAsia="zh-CN"/>
        </w:rPr>
        <w:t xml:space="preserve">Details of </w:t>
      </w:r>
      <w:r>
        <w:rPr>
          <w:rFonts w:hint="eastAsia"/>
          <w:color w:val="FF0000"/>
          <w:sz w:val="22"/>
          <w:szCs w:val="22"/>
          <w:u w:val="single"/>
          <w:lang w:eastAsia="zh-CN"/>
        </w:rPr>
        <w:t>full/partial cancellation based on a</w:t>
      </w:r>
      <w:r>
        <w:rPr>
          <w:rFonts w:hint="eastAsia"/>
          <w:color w:val="FF0000"/>
          <w:sz w:val="22"/>
          <w:szCs w:val="22"/>
          <w:lang w:eastAsia="zh-CN"/>
        </w:rPr>
        <w:t> </w:t>
      </w:r>
      <w:r>
        <w:rPr>
          <w:rFonts w:hint="eastAsia"/>
          <w:strike/>
          <w:color w:val="FF0000"/>
          <w:sz w:val="22"/>
          <w:szCs w:val="22"/>
          <w:lang w:eastAsia="zh-CN"/>
        </w:rPr>
        <w:t>the</w:t>
      </w:r>
      <w:r>
        <w:rPr>
          <w:rFonts w:hint="eastAsia"/>
          <w:color w:val="FF0000"/>
          <w:sz w:val="22"/>
          <w:szCs w:val="22"/>
          <w:lang w:eastAsia="zh-CN"/>
        </w:rPr>
        <w:t xml:space="preserve"> </w:t>
      </w:r>
      <w:r>
        <w:rPr>
          <w:rFonts w:hint="eastAsia"/>
          <w:sz w:val="22"/>
          <w:szCs w:val="22"/>
          <w:lang w:eastAsia="zh-CN"/>
        </w:rPr>
        <w:t>time offset, and how to define the time difference, including other details, can be worked out during the TP preparation phase.</w:t>
      </w:r>
    </w:p>
    <w:p>
      <w:pPr>
        <w:pStyle w:val="29"/>
        <w:numPr>
          <w:ilvl w:val="0"/>
          <w:numId w:val="10"/>
        </w:numPr>
        <w:spacing w:after="0" w:line="240" w:lineRule="auto"/>
        <w:rPr>
          <w:strike/>
          <w:color w:val="FF0000"/>
          <w:sz w:val="22"/>
          <w:szCs w:val="22"/>
          <w:lang w:eastAsia="zh-CN"/>
        </w:rPr>
      </w:pPr>
      <w:r>
        <w:rPr>
          <w:rFonts w:hint="eastAsia"/>
          <w:strike/>
          <w:color w:val="FF0000"/>
          <w:sz w:val="22"/>
          <w:szCs w:val="22"/>
          <w:lang w:eastAsia="zh-CN"/>
        </w:rPr>
        <w:t>UE does not expect to cancel a transmission on the source cell if the time difference between the source cell transmission and PDCCH scheduling a target cell transmission is shorter than a specified time offset, Toffset.  </w:t>
      </w:r>
    </w:p>
    <w:p>
      <w:pPr>
        <w:pStyle w:val="29"/>
        <w:numPr>
          <w:ilvl w:val="0"/>
          <w:numId w:val="10"/>
        </w:numPr>
        <w:spacing w:after="0" w:line="240" w:lineRule="auto"/>
        <w:rPr>
          <w:sz w:val="22"/>
          <w:szCs w:val="22"/>
          <w:lang w:eastAsia="zh-CN"/>
        </w:rPr>
      </w:pPr>
      <w:r>
        <w:rPr>
          <w:rFonts w:hint="eastAsia"/>
          <w:sz w:val="22"/>
          <w:szCs w:val="22"/>
          <w:lang w:eastAsia="zh-CN"/>
        </w:rPr>
        <w:t>FFS: how to deal with the UE capability for UL transmission cancellation if agreed by [100b-e-NR-UEFeatures-Mobility-03] discussion thread.</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The following is the status summary (at the 4/29 1am UTC -7):</w:t>
      </w:r>
    </w:p>
    <w:p>
      <w:pPr>
        <w:pStyle w:val="29"/>
        <w:numPr>
          <w:ilvl w:val="0"/>
          <w:numId w:val="10"/>
        </w:numPr>
        <w:spacing w:after="0" w:line="240" w:lineRule="auto"/>
        <w:rPr>
          <w:sz w:val="22"/>
          <w:szCs w:val="22"/>
          <w:lang w:eastAsia="zh-CN"/>
        </w:rPr>
      </w:pPr>
      <w:r>
        <w:rPr>
          <w:sz w:val="22"/>
          <w:szCs w:val="22"/>
          <w:lang w:eastAsia="zh-CN"/>
        </w:rPr>
        <w:t xml:space="preserve">Ericsson, Nokia, Samsung, Huawei, Hisilicon has expressed they are supportive of ALT A. </w:t>
      </w:r>
    </w:p>
    <w:p>
      <w:pPr>
        <w:pStyle w:val="29"/>
        <w:numPr>
          <w:ilvl w:val="0"/>
          <w:numId w:val="10"/>
        </w:numPr>
        <w:spacing w:after="0" w:line="240" w:lineRule="auto"/>
        <w:rPr>
          <w:sz w:val="22"/>
          <w:szCs w:val="22"/>
          <w:lang w:eastAsia="zh-CN"/>
        </w:rPr>
      </w:pPr>
      <w:r>
        <w:rPr>
          <w:sz w:val="22"/>
          <w:szCs w:val="22"/>
          <w:lang w:eastAsia="zh-CN"/>
        </w:rPr>
        <w:t>ZTE has concerns for ALT A, prefers ALT C.</w:t>
      </w:r>
    </w:p>
    <w:p>
      <w:pPr>
        <w:pStyle w:val="29"/>
        <w:numPr>
          <w:ilvl w:val="0"/>
          <w:numId w:val="10"/>
        </w:numPr>
        <w:spacing w:after="0" w:line="240" w:lineRule="auto"/>
        <w:rPr>
          <w:sz w:val="22"/>
          <w:szCs w:val="22"/>
          <w:lang w:eastAsia="zh-CN"/>
        </w:rPr>
      </w:pPr>
      <w:r>
        <w:rPr>
          <w:sz w:val="22"/>
          <w:szCs w:val="22"/>
          <w:lang w:eastAsia="zh-CN"/>
        </w:rPr>
        <w:t xml:space="preserve">ZTE suggested the comprise ALT D proposal. Huawei expressed they are willing to accept the proposal ALT D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pPr>
        <w:pStyle w:val="33"/>
        <w:spacing w:after="0"/>
        <w:rPr>
          <w:rFonts w:ascii="Times New Roman" w:hAnsi="Times New Roman"/>
          <w:sz w:val="22"/>
          <w:szCs w:val="22"/>
          <w:lang w:eastAsia="zh-CN"/>
        </w:rPr>
      </w:pPr>
    </w:p>
    <w:p>
      <w:pPr>
        <w:pStyle w:val="29"/>
        <w:numPr>
          <w:ilvl w:val="0"/>
          <w:numId w:val="10"/>
        </w:numPr>
        <w:spacing w:after="0" w:line="240" w:lineRule="auto"/>
        <w:rPr>
          <w:sz w:val="22"/>
          <w:szCs w:val="22"/>
          <w:lang w:eastAsia="zh-CN"/>
        </w:rPr>
      </w:pPr>
      <w:r>
        <w:rPr>
          <w:sz w:val="22"/>
          <w:szCs w:val="22"/>
          <w:lang w:eastAsia="zh-CN"/>
        </w:rPr>
        <w:t>Based on Chairman guidance, let see if we can focus on the TP and the details to further understand what the gaps are.</w:t>
      </w:r>
    </w:p>
    <w:p>
      <w:pPr>
        <w:pStyle w:val="29"/>
        <w:numPr>
          <w:ilvl w:val="0"/>
          <w:numId w:val="10"/>
        </w:numPr>
        <w:spacing w:after="0" w:line="240" w:lineRule="auto"/>
        <w:rPr>
          <w:sz w:val="22"/>
          <w:szCs w:val="22"/>
          <w:lang w:eastAsia="zh-CN"/>
        </w:rPr>
      </w:pPr>
      <w:r>
        <w:rPr>
          <w:sz w:val="22"/>
          <w:szCs w:val="22"/>
          <w:lang w:eastAsia="zh-CN"/>
        </w:rPr>
        <w:t>For this feature lead suggest to use Samsung’s TP for basis for further discussion.</w:t>
      </w:r>
    </w:p>
    <w:p>
      <w:pPr>
        <w:pStyle w:val="29"/>
        <w:spacing w:after="0" w:line="240" w:lineRule="auto"/>
        <w:rPr>
          <w:sz w:val="22"/>
          <w:szCs w:val="22"/>
          <w:lang w:eastAsia="zh-CN"/>
        </w:rPr>
      </w:pPr>
      <w:r>
        <w:rPr>
          <w:sz w:val="22"/>
          <w:szCs w:val="22"/>
          <w:lang w:eastAsia="zh-CN"/>
        </w:rPr>
        <w:t xml:space="preserve"> </w:t>
      </w: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Suggested TP for discussion</w:t>
      </w:r>
    </w:p>
    <w:p>
      <w:pPr>
        <w:pStyle w:val="115"/>
        <w:numPr>
          <w:ilvl w:val="0"/>
          <w:numId w:val="11"/>
        </w:numPr>
        <w:spacing w:line="240" w:lineRule="auto"/>
        <w:jc w:val="both"/>
        <w:rPr>
          <w:rFonts w:ascii="Times New Roman" w:hAnsi="Times New Roman"/>
        </w:rPr>
      </w:pPr>
      <w:r>
        <w:rPr>
          <w:rFonts w:ascii="Times New Roman" w:hAnsi="Times New Roman"/>
        </w:rPr>
        <w:t xml:space="preserve">A UE does not expect to cancel a transmission on the source cell in symbols from the set of symbols that occur, relative to a last symbol of a CORESET where the UE detects </w:t>
      </w:r>
      <w:r>
        <w:rPr>
          <w:rFonts w:ascii="Times New Roman" w:hAnsi="Times New Roman" w:eastAsia="等线"/>
        </w:rPr>
        <w:t>a DCI format scheduling a transmission on the target cell</w:t>
      </w:r>
      <w:r>
        <w:rPr>
          <w:rFonts w:ascii="Times New Roman" w:hAnsi="Times New Roman"/>
        </w:rPr>
        <w:t xml:space="preserve">, after a number of symbols that is smaller than the PUSCH preparation time </w:t>
      </w:r>
      <w:r>
        <w:rPr>
          <w:rFonts w:ascii="Times New Roman" w:hAnsi="Times New Roman"/>
          <w:i/>
          <w:iCs/>
        </w:rPr>
        <w:t>T</w:t>
      </w:r>
      <w:r>
        <w:rPr>
          <w:rFonts w:ascii="Times New Roman" w:hAnsi="Times New Roman"/>
          <w:vertAlign w:val="subscript"/>
        </w:rPr>
        <w:t>proc,2</w:t>
      </w:r>
      <w:r>
        <w:rPr>
          <w:rFonts w:ascii="Times New Roman" w:hAnsi="Times New Roman"/>
        </w:rPr>
        <w:t xml:space="preserve"> for the corresponding PUSCH processing capability [6, TS 38.214] assuming </w:t>
      </w:r>
      <w:r>
        <w:rPr>
          <w:rFonts w:ascii="Times New Roman" w:hAnsi="Times New Roman"/>
          <w:i/>
          <w:iCs/>
        </w:rPr>
        <w:t>d</w:t>
      </w:r>
      <w:r>
        <w:rPr>
          <w:rFonts w:ascii="Times New Roman" w:hAnsi="Times New Roman"/>
          <w:vertAlign w:val="subscript"/>
        </w:rPr>
        <w:t>2,1</w:t>
      </w:r>
      <w:r>
        <w:rPr>
          <w:rFonts w:ascii="Times New Roman" w:hAnsi="Times New Roman"/>
        </w:rPr>
        <w:t xml:space="preserve"> = 1</w:t>
      </w:r>
      <w:r>
        <w:rPr>
          <w:rFonts w:ascii="Times New Roman" w:hAnsi="Times New Roman" w:eastAsia="等线"/>
          <w:lang w:eastAsia="zh-CN"/>
        </w:rPr>
        <w:t xml:space="preserve"> and </w:t>
      </w:r>
      <w:r>
        <w:rPr>
          <w:rFonts w:ascii="Times New Roman" w:hAnsi="Times New Roman" w:eastAsia="等线"/>
          <w:i/>
          <w:iCs/>
          <w:lang w:eastAsia="zh-CN"/>
        </w:rPr>
        <w:t>μ</w:t>
      </w:r>
      <w:r>
        <w:rPr>
          <w:rFonts w:ascii="Times New Roman" w:hAnsi="Times New Roman" w:eastAsia="等线"/>
          <w:lang w:eastAsia="zh-CN"/>
        </w:rPr>
        <w:t xml:space="preserve"> corresponds to the smallest SCS configuration </w:t>
      </w:r>
      <w:r>
        <w:rPr>
          <w:rFonts w:ascii="Times New Roman" w:hAnsi="Times New Roman"/>
          <w:lang w:eastAsia="zh-CN"/>
        </w:rPr>
        <w:t xml:space="preserve">between </w:t>
      </w:r>
      <w:r>
        <w:rPr>
          <w:rFonts w:ascii="Times New Roman" w:hAnsi="Times New Roman" w:eastAsia="等线"/>
          <w:lang w:eastAsia="zh-CN"/>
        </w:rPr>
        <w:t xml:space="preserve">the SCS configuration of the PDCCH carrying the DCI format </w:t>
      </w:r>
      <w:r>
        <w:rPr>
          <w:rFonts w:ascii="Times New Roman" w:hAnsi="Times New Roman"/>
          <w:lang w:eastAsia="zh-CN"/>
        </w:rPr>
        <w:t xml:space="preserve">and </w:t>
      </w:r>
      <w:r>
        <w:rPr>
          <w:rFonts w:ascii="Times New Roman" w:hAnsi="Times New Roman" w:eastAsia="等线"/>
          <w:lang w:eastAsia="zh-CN"/>
        </w:rPr>
        <w:t>the SCS configuration of the UE transmission on the source cell.</w:t>
      </w:r>
      <w:r>
        <w:rPr>
          <w:rFonts w:ascii="Times New Roman" w:hAnsi="Times New Roman"/>
          <w:lang w:eastAsia="zh-CN"/>
        </w:rPr>
        <w:t xml:space="preserve"> If the UE transmits PRACH </w:t>
      </w:r>
      <w:r>
        <w:rPr>
          <w:rFonts w:ascii="Times New Roman" w:hAnsi="Times New Roman"/>
        </w:rPr>
        <w:t>using 1.25 kHz or 5 kHz SCS</w:t>
      </w:r>
      <w:r>
        <w:rPr>
          <w:rFonts w:ascii="Times New Roman" w:hAnsi="Times New Roman"/>
          <w:lang w:eastAsia="zh-CN"/>
        </w:rPr>
        <w:t xml:space="preserve"> on the source cell,</w:t>
      </w:r>
      <w:r>
        <w:rPr>
          <w:rFonts w:ascii="Times New Roman" w:hAnsi="Times New Roman"/>
        </w:rPr>
        <w:t xml:space="preserve"> the UE determines </w:t>
      </w:r>
      <w:r>
        <w:rPr>
          <w:rFonts w:ascii="Times New Roman" w:hAnsi="Times New Roman"/>
          <w:i/>
          <w:iCs/>
        </w:rPr>
        <w:t>T</w:t>
      </w:r>
      <w:r>
        <w:rPr>
          <w:rFonts w:ascii="Times New Roman" w:hAnsi="Times New Roman"/>
          <w:vertAlign w:val="subscript"/>
        </w:rPr>
        <w:t>proc,2</w:t>
      </w:r>
      <w:r>
        <w:rPr>
          <w:rFonts w:ascii="Times New Roman" w:hAnsi="Times New Roman"/>
        </w:rPr>
        <w:t xml:space="preserve"> assuming SCS configuration </w:t>
      </w:r>
      <m:oMath>
        <m:r>
          <w:rPr>
            <w:rFonts w:ascii="Cambria Math" w:hAnsi="Cambria Math"/>
          </w:rPr>
          <m:t>μ=0</m:t>
        </m:r>
      </m:oMath>
      <w:r>
        <w:rPr>
          <w:rFonts w:ascii="Times New Roman" w:hAnsi="Times New Roman"/>
        </w:rPr>
        <w:t>.</w:t>
      </w: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85" w:type="dxa"/>
            <w:shd w:val="clear" w:color="auto" w:fill="FFD965" w:themeFill="accent4" w:themeFillTint="99"/>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FD965" w:themeFill="accent4" w:themeFillTint="99"/>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Comments on the TP or Provide alternative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36" w:type="dxa"/>
          </w:tcPr>
          <w:p>
            <w:pPr>
              <w:pStyle w:val="46"/>
              <w:spacing w:before="0" w:beforeAutospacing="0" w:after="0" w:afterAutospacing="0" w:line="240" w:lineRule="auto"/>
              <w:jc w:val="both"/>
              <w:rPr>
                <w:rFonts w:ascii="Times New Roman" w:hAnsi="Times New Roman"/>
                <w:sz w:val="20"/>
                <w:szCs w:val="20"/>
              </w:rPr>
            </w:pPr>
          </w:p>
          <w:p>
            <w:pPr>
              <w:bidi w:val="0"/>
              <w:rPr>
                <w:rFonts w:hint="default"/>
              </w:rPr>
            </w:pPr>
            <w:r>
              <w:rPr>
                <w:rFonts w:hint="default"/>
              </w:rPr>
              <w:t>As also noted by HW, Ericsson and Nokia</w:t>
            </w:r>
            <w:r>
              <w:rPr>
                <w:rFonts w:hint="eastAsia"/>
                <w:lang w:val="en-US" w:eastAsia="zh-CN"/>
              </w:rPr>
              <w:t xml:space="preserve"> in the email</w:t>
            </w:r>
            <w:r>
              <w:rPr>
                <w:rFonts w:hint="default"/>
              </w:rPr>
              <w:t>, it may be simpler to specify Toffset after which UE is required to be able to cancel the source cell transmission. That is, gNB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Toffset. </w:t>
            </w:r>
          </w:p>
          <w:p>
            <w:pPr>
              <w:bidi w:val="0"/>
              <w:rPr>
                <w:rFonts w:hint="default"/>
              </w:rPr>
            </w:pPr>
            <w:r>
              <w:rPr>
                <w:rFonts w:hint="default"/>
              </w:rPr>
              <w:t>As for which value of Toffset should be, we agree with Nokia and Ericsson that full PUSCH preparation time is not needed. But, as a reference, we can use the cancellation timeline defined in Rel-15 as a baseline. So I put the Toffset part in bracket now. </w:t>
            </w:r>
          </w:p>
          <w:p>
            <w:pPr>
              <w:pStyle w:val="46"/>
              <w:keepNext w:val="0"/>
              <w:keepLines w:val="0"/>
              <w:widowControl/>
              <w:suppressLineNumbers w:val="0"/>
              <w:spacing w:before="50" w:beforeAutospacing="0" w:after="50" w:afterAutospacing="0" w:line="210" w:lineRule="atLeast"/>
              <w:ind w:left="0" w:right="0" w:firstLine="0"/>
              <w:rPr>
                <w:rFonts w:hint="default" w:ascii="sans-serif" w:hAnsi="sans-serif" w:eastAsia="sans-serif" w:cs="sans-serif"/>
                <w:b w:val="0"/>
                <w:i w:val="0"/>
                <w:caps w:val="0"/>
                <w:color w:val="000000"/>
                <w:spacing w:val="0"/>
                <w:sz w:val="14"/>
                <w:szCs w:val="14"/>
              </w:rPr>
            </w:pPr>
            <w:bookmarkStart w:id="1" w:name="_GoBack"/>
            <w:bookmarkEnd w:id="1"/>
          </w:p>
          <w:p>
            <w:pPr>
              <w:pStyle w:val="46"/>
              <w:keepNext w:val="0"/>
              <w:keepLines w:val="0"/>
              <w:widowControl/>
              <w:suppressLineNumbers w:val="0"/>
              <w:spacing w:before="50" w:beforeAutospacing="0" w:after="50" w:afterAutospacing="0" w:line="210" w:lineRule="atLeast"/>
              <w:ind w:left="0" w:right="0" w:firstLine="0"/>
              <w:rPr>
                <w:rFonts w:hint="default" w:ascii="sans-serif" w:hAnsi="sans-serif" w:eastAsia="sans-serif" w:cs="sans-serif"/>
                <w:b w:val="0"/>
                <w:i w:val="0"/>
                <w:caps w:val="0"/>
                <w:color w:val="000000"/>
                <w:spacing w:val="0"/>
                <w:sz w:val="20"/>
                <w:szCs w:val="20"/>
              </w:rPr>
            </w:pPr>
            <w:r>
              <w:rPr>
                <w:rFonts w:hint="default" w:ascii="Times New Roman" w:hAnsi="Times New Roman" w:eastAsia="sans-serif" w:cs="Times New Roman"/>
                <w:b w:val="0"/>
                <w:i w:val="0"/>
                <w:caps w:val="0"/>
                <w:color w:val="000000"/>
                <w:spacing w:val="0"/>
                <w:sz w:val="20"/>
                <w:szCs w:val="20"/>
              </w:rPr>
              <w:t>If</w:t>
            </w:r>
          </w:p>
          <w:p>
            <w:pPr>
              <w:pStyle w:val="46"/>
              <w:keepNext w:val="0"/>
              <w:keepLines w:val="0"/>
              <w:widowControl/>
              <w:suppressLineNumbers w:val="0"/>
              <w:spacing w:before="50" w:beforeAutospacing="0" w:after="50" w:afterAutospacing="0" w:line="210" w:lineRule="atLeast"/>
              <w:ind w:left="370" w:right="0" w:firstLine="0"/>
              <w:rPr>
                <w:rFonts w:hint="default" w:ascii="sans-serif" w:hAnsi="sans-serif" w:eastAsia="sans-serif" w:cs="sans-serif"/>
                <w:b w:val="0"/>
                <w:i w:val="0"/>
                <w:caps w:val="0"/>
                <w:color w:val="000000"/>
                <w:spacing w:val="0"/>
                <w:sz w:val="20"/>
                <w:szCs w:val="20"/>
              </w:rPr>
            </w:pPr>
            <w:r>
              <w:rPr>
                <w:rFonts w:hint="default" w:ascii="Times New Roman" w:hAnsi="Times New Roman" w:eastAsia="sans-serif" w:cs="Times New Roman"/>
                <w:b w:val="0"/>
                <w:i w:val="0"/>
                <w:caps w:val="0"/>
                <w:color w:val="000000"/>
                <w:spacing w:val="0"/>
                <w:sz w:val="20"/>
                <w:szCs w:val="20"/>
              </w:rPr>
              <w:t>-</w:t>
            </w:r>
            <w:r>
              <w:rPr>
                <w:rFonts w:hint="default" w:ascii="sans-serif" w:hAnsi="sans-serif" w:eastAsia="sans-serif" w:cs="sans-serif"/>
                <w:b w:val="0"/>
                <w:i w:val="0"/>
                <w:caps w:val="0"/>
                <w:color w:val="000000"/>
                <w:spacing w:val="0"/>
                <w:sz w:val="20"/>
                <w:szCs w:val="20"/>
              </w:rPr>
              <w:t> </w:t>
            </w:r>
            <w:r>
              <w:rPr>
                <w:rFonts w:hint="default" w:ascii="Times New Roman" w:hAnsi="Times New Roman" w:eastAsia="sans-serif" w:cs="Times New Roman"/>
                <w:b w:val="0"/>
                <w:i w:val="0"/>
                <w:caps w:val="0"/>
                <w:color w:val="000000"/>
                <w:spacing w:val="0"/>
                <w:sz w:val="20"/>
                <w:szCs w:val="20"/>
              </w:rPr>
              <w:t>the UE does not provide </w:t>
            </w:r>
            <w:r>
              <w:rPr>
                <w:rStyle w:val="54"/>
                <w:rFonts w:hint="default" w:ascii="Times New Roman" w:hAnsi="Times New Roman" w:eastAsia="sans-serif" w:cs="Times New Roman"/>
                <w:b w:val="0"/>
                <w:i w:val="0"/>
                <w:caps w:val="0"/>
                <w:color w:val="000000"/>
                <w:spacing w:val="0"/>
                <w:sz w:val="20"/>
                <w:szCs w:val="20"/>
              </w:rPr>
              <w:t>UplinkPowerSharingDAPS-HO</w:t>
            </w:r>
            <w:r>
              <w:rPr>
                <w:rFonts w:hint="default" w:ascii="Times New Roman" w:hAnsi="Times New Roman" w:eastAsia="sans-serif" w:cs="Times New Roman"/>
                <w:b w:val="0"/>
                <w:i w:val="0"/>
                <w:caps w:val="0"/>
                <w:color w:val="000000"/>
                <w:spacing w:val="0"/>
                <w:sz w:val="20"/>
                <w:szCs w:val="20"/>
              </w:rPr>
              <w:t>, and</w:t>
            </w:r>
          </w:p>
          <w:p>
            <w:pPr>
              <w:pStyle w:val="46"/>
              <w:keepNext w:val="0"/>
              <w:keepLines w:val="0"/>
              <w:widowControl/>
              <w:suppressLineNumbers w:val="0"/>
              <w:spacing w:before="50" w:beforeAutospacing="0" w:after="50" w:afterAutospacing="0" w:line="210" w:lineRule="atLeast"/>
              <w:ind w:left="370" w:right="0" w:firstLine="0"/>
              <w:rPr>
                <w:rFonts w:hint="default" w:ascii="sans-serif" w:hAnsi="sans-serif" w:eastAsia="sans-serif" w:cs="sans-serif"/>
                <w:b w:val="0"/>
                <w:i w:val="0"/>
                <w:caps w:val="0"/>
                <w:color w:val="000000"/>
                <w:spacing w:val="0"/>
                <w:sz w:val="20"/>
                <w:szCs w:val="20"/>
              </w:rPr>
            </w:pPr>
            <w:r>
              <w:rPr>
                <w:rFonts w:hint="default" w:ascii="Times New Roman" w:hAnsi="Times New Roman" w:eastAsia="sans-serif" w:cs="Times New Roman"/>
                <w:b w:val="0"/>
                <w:i w:val="0"/>
                <w:caps w:val="0"/>
                <w:color w:val="000000"/>
                <w:spacing w:val="0"/>
                <w:sz w:val="20"/>
                <w:szCs w:val="20"/>
              </w:rPr>
              <w:t>-</w:t>
            </w:r>
            <w:r>
              <w:rPr>
                <w:rFonts w:hint="default" w:ascii="sans-serif" w:hAnsi="sans-serif" w:eastAsia="sans-serif" w:cs="sans-serif"/>
                <w:b w:val="0"/>
                <w:i w:val="0"/>
                <w:caps w:val="0"/>
                <w:color w:val="000000"/>
                <w:spacing w:val="0"/>
                <w:sz w:val="20"/>
                <w:szCs w:val="20"/>
              </w:rPr>
              <w:t> </w:t>
            </w:r>
            <w:r>
              <w:rPr>
                <w:rFonts w:hint="default" w:ascii="Times New Roman" w:hAnsi="Times New Roman" w:eastAsia="sans-serif" w:cs="Times New Roman"/>
                <w:b w:val="0"/>
                <w:i w:val="0"/>
                <w:caps w:val="0"/>
                <w:color w:val="000000"/>
                <w:spacing w:val="0"/>
                <w:sz w:val="20"/>
                <w:szCs w:val="20"/>
              </w:rPr>
              <w:t>UE transmissions on the target cell and the source cell overlap</w:t>
            </w:r>
          </w:p>
          <w:p>
            <w:pPr>
              <w:pStyle w:val="46"/>
              <w:keepNext w:val="0"/>
              <w:keepLines w:val="0"/>
              <w:widowControl/>
              <w:suppressLineNumbers w:val="0"/>
              <w:spacing w:before="50" w:beforeAutospacing="0" w:after="50" w:afterAutospacing="0" w:line="210" w:lineRule="atLeast"/>
              <w:ind w:left="0" w:right="0" w:firstLine="0"/>
              <w:rPr>
                <w:rFonts w:hint="default" w:ascii="sans-serif" w:hAnsi="sans-serif" w:eastAsia="sans-serif" w:cs="sans-serif"/>
                <w:b w:val="0"/>
                <w:i w:val="0"/>
                <w:caps w:val="0"/>
                <w:color w:val="000000"/>
                <w:spacing w:val="0"/>
                <w:sz w:val="20"/>
                <w:szCs w:val="20"/>
              </w:rPr>
            </w:pPr>
            <w:r>
              <w:rPr>
                <w:rFonts w:hint="default" w:ascii="Times New Roman" w:hAnsi="Times New Roman" w:eastAsia="sans-serif" w:cs="Times New Roman"/>
                <w:b w:val="0"/>
                <w:i w:val="0"/>
                <w:caps w:val="0"/>
                <w:color w:val="000000"/>
                <w:spacing w:val="0"/>
                <w:sz w:val="20"/>
                <w:szCs w:val="20"/>
              </w:rPr>
              <w:t>the UE transmits only on the target cell,</w:t>
            </w:r>
            <w:r>
              <w:rPr>
                <w:rFonts w:hint="default" w:ascii="Times New Roman" w:hAnsi="Times New Roman" w:eastAsia="sans-serif" w:cs="Times New Roman"/>
                <w:b w:val="0"/>
                <w:i w:val="0"/>
                <w:caps w:val="0"/>
                <w:color w:val="FF0000"/>
                <w:spacing w:val="0"/>
                <w:sz w:val="20"/>
                <w:szCs w:val="20"/>
                <w:u w:val="single"/>
              </w:rPr>
              <w:t>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 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p>
            <w:pPr>
              <w:pStyle w:val="46"/>
              <w:spacing w:before="0" w:beforeAutospacing="0" w:after="0" w:afterAutospacing="0" w:line="240" w:lineRule="auto"/>
              <w:jc w:val="both"/>
              <w:rPr>
                <w:rFonts w:ascii="Times New Roman" w:hAnsi="Times New Roman"/>
                <w:sz w:val="20"/>
                <w:szCs w:val="20"/>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4"/>
        </w:numPr>
        <w:ind w:left="540" w:hanging="540"/>
        <w:rPr>
          <w:rFonts w:ascii="Times New Roman" w:hAnsi="Times New Roman"/>
          <w:lang w:eastAsia="zh-CN"/>
        </w:rPr>
      </w:pPr>
      <w:r>
        <w:rPr>
          <w:rFonts w:ascii="Times New Roman" w:hAnsi="Times New Roman"/>
          <w:lang w:eastAsia="zh-CN"/>
        </w:rPr>
        <w:t>R1-2001530, “Remaining issues on DAPS-HO,” Huawei, HiSilicon</w:t>
      </w:r>
    </w:p>
    <w:p>
      <w:pPr>
        <w:pStyle w:val="115"/>
        <w:numPr>
          <w:ilvl w:val="0"/>
          <w:numId w:val="14"/>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pPr>
        <w:pStyle w:val="115"/>
        <w:numPr>
          <w:ilvl w:val="0"/>
          <w:numId w:val="14"/>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pPr>
        <w:pStyle w:val="115"/>
        <w:numPr>
          <w:ilvl w:val="0"/>
          <w:numId w:val="14"/>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pPr>
        <w:pStyle w:val="115"/>
        <w:numPr>
          <w:ilvl w:val="0"/>
          <w:numId w:val="14"/>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pPr>
        <w:pStyle w:val="115"/>
        <w:numPr>
          <w:ilvl w:val="0"/>
          <w:numId w:val="14"/>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pPr>
        <w:pStyle w:val="115"/>
        <w:numPr>
          <w:ilvl w:val="0"/>
          <w:numId w:val="14"/>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pPr>
        <w:pStyle w:val="115"/>
        <w:numPr>
          <w:ilvl w:val="0"/>
          <w:numId w:val="14"/>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pPr>
        <w:pStyle w:val="115"/>
        <w:numPr>
          <w:ilvl w:val="0"/>
          <w:numId w:val="14"/>
        </w:numPr>
        <w:ind w:left="540" w:hanging="540"/>
        <w:rPr>
          <w:rFonts w:ascii="Times New Roman" w:hAnsi="Times New Roman"/>
          <w:lang w:eastAsia="zh-CN"/>
        </w:rPr>
      </w:pPr>
      <w:r>
        <w:rPr>
          <w:rFonts w:ascii="Times New Roman" w:hAnsi="Times New Roman"/>
          <w:lang w:eastAsia="zh-CN"/>
        </w:rPr>
        <w:t>R1-2001531, “Remaining PHY aspects for CHO,” Huawei, HiSilicon</w:t>
      </w:r>
    </w:p>
    <w:p>
      <w:pPr>
        <w:pStyle w:val="115"/>
        <w:numPr>
          <w:ilvl w:val="0"/>
          <w:numId w:val="14"/>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pPr>
        <w:pStyle w:val="115"/>
        <w:numPr>
          <w:ilvl w:val="0"/>
          <w:numId w:val="14"/>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pPr>
        <w:ind w:right="100"/>
        <w:jc w:val="right"/>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9" w:usb3="00000000" w:csb0="000001FF" w:csb1="00000000"/>
  </w:font>
  <w:font w:name="TimesNewRomanPS-Italic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9</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9</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C2375"/>
    <w:multiLevelType w:val="singleLevel"/>
    <w:tmpl w:val="8EDC2375"/>
    <w:lvl w:ilvl="0" w:tentative="0">
      <w:start w:val="1"/>
      <w:numFmt w:val="bullet"/>
      <w:lvlText w:val=""/>
      <w:lvlJc w:val="left"/>
      <w:pPr>
        <w:ind w:left="420" w:hanging="42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57213FD"/>
    <w:multiLevelType w:val="multilevel"/>
    <w:tmpl w:val="057213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A3D31DF"/>
    <w:multiLevelType w:val="multilevel"/>
    <w:tmpl w:val="2A3D31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6">
    <w:nsid w:val="39C45D1A"/>
    <w:multiLevelType w:val="multilevel"/>
    <w:tmpl w:val="39C45D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37E0298"/>
    <w:multiLevelType w:val="multilevel"/>
    <w:tmpl w:val="437E029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9BA0F77"/>
    <w:multiLevelType w:val="multilevel"/>
    <w:tmpl w:val="59BA0F77"/>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1">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F171805"/>
    <w:multiLevelType w:val="multilevel"/>
    <w:tmpl w:val="6F1718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2B310EB"/>
    <w:multiLevelType w:val="multilevel"/>
    <w:tmpl w:val="72B310EB"/>
    <w:lvl w:ilvl="0" w:tentative="0">
      <w:start w:val="1"/>
      <w:numFmt w:val="decimal"/>
      <w:lvlText w:val="[%1] "/>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0"/>
  </w:num>
  <w:num w:numId="7">
    <w:abstractNumId w:val="3"/>
  </w:num>
  <w:num w:numId="8">
    <w:abstractNumId w:val="8"/>
  </w:num>
  <w:num w:numId="9">
    <w:abstractNumId w:val="0"/>
  </w:num>
  <w:num w:numId="10">
    <w:abstractNumId w:val="4"/>
  </w:num>
  <w:num w:numId="11">
    <w:abstractNumId w:val="2"/>
  </w:num>
  <w:num w:numId="12">
    <w:abstractNumId w:val="12"/>
  </w:num>
  <w:num w:numId="13">
    <w:abstractNumId w:val="6"/>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 w:val="7EF959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qFormat/>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40"/>
    <w:qFormat/>
    <w:uiPriority w:val="0"/>
    <w:rPr>
      <w:rFonts w:ascii="Cambria" w:hAnsi="Cambria" w:eastAsia="Times New Roman"/>
      <w:sz w:val="24"/>
      <w:szCs w:val="24"/>
      <w:lang w:eastAsia="zh-CN"/>
    </w:rPr>
  </w:style>
  <w:style w:type="paragraph" w:customStyle="1" w:styleId="118">
    <w:name w:val="修訂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8"/>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30"/>
    <w:qFormat/>
    <w:uiPriority w:val="0"/>
    <w:rPr>
      <w:rFonts w:ascii="Times New Roman" w:hAnsi="Times New Roman"/>
      <w:b/>
      <w:bCs/>
      <w:lang w:eastAsia="en-US"/>
    </w:rPr>
  </w:style>
  <w:style w:type="character" w:customStyle="1" w:styleId="144">
    <w:name w:val="Endnote Text Char"/>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qFormat/>
    <w:uiPriority w:val="0"/>
    <w:rPr>
      <w:rFonts w:ascii="Tahoma" w:hAnsi="Tahoma"/>
      <w:shd w:val="clear" w:color="auto" w:fill="00008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1" Type="http://schemas.openxmlformats.org/officeDocument/2006/relationships/glossaryDocument" Target="glossary/document.xml"/><Relationship Id="rId40" Type="http://schemas.microsoft.com/office/2011/relationships/people" Target="people.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customXml" Target="../customXml/item7.xml"/><Relationship Id="rId37" Type="http://schemas.openxmlformats.org/officeDocument/2006/relationships/customXml" Target="../customXml/item6.xml"/><Relationship Id="rId36" Type="http://schemas.openxmlformats.org/officeDocument/2006/relationships/customXml" Target="../customXml/item5.xml"/><Relationship Id="rId35" Type="http://schemas.openxmlformats.org/officeDocument/2006/relationships/customXml" Target="../customXml/item4.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cid:image001.jpg@01D61D50.D099D520" TargetMode="External"/><Relationship Id="rId3" Type="http://schemas.openxmlformats.org/officeDocument/2006/relationships/header" Target="header1.xml"/><Relationship Id="rId29" Type="http://schemas.openxmlformats.org/officeDocument/2006/relationships/image" Target="media/image17.jpeg"/><Relationship Id="rId28" Type="http://schemas.openxmlformats.org/officeDocument/2006/relationships/image" Target="cid:image005.png@01D61C8C.873F7390" TargetMode="External"/><Relationship Id="rId27" Type="http://schemas.openxmlformats.org/officeDocument/2006/relationships/image" Target="media/image16.png"/><Relationship Id="rId26" Type="http://schemas.openxmlformats.org/officeDocument/2006/relationships/image" Target="cid:image007.png@01D61A74.90740760" TargetMode="External"/><Relationship Id="rId25" Type="http://schemas.openxmlformats.org/officeDocument/2006/relationships/image" Target="media/image15.png"/><Relationship Id="rId24" Type="http://schemas.openxmlformats.org/officeDocument/2006/relationships/image" Target="cid:image006.png@01D61A74.90740760" TargetMode="External"/><Relationship Id="rId23" Type="http://schemas.openxmlformats.org/officeDocument/2006/relationships/image" Target="media/image14.png"/><Relationship Id="rId22" Type="http://schemas.openxmlformats.org/officeDocument/2006/relationships/image" Target="cid:001f0001372cb51604c5c54700004" TargetMode="External"/><Relationship Id="rId21" Type="http://schemas.openxmlformats.org/officeDocument/2006/relationships/image" Target="media/image13.png"/><Relationship Id="rId20" Type="http://schemas.openxmlformats.org/officeDocument/2006/relationships/image" Target="cid:001f0001372c587a26bf474b00009" TargetMode="Externa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cid:001f0001372c587a26bf474b00007" TargetMode="External"/><Relationship Id="rId17" Type="http://schemas.openxmlformats.org/officeDocument/2006/relationships/image" Target="media/image11.png"/><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AAE1F6C43DD4487AB2655D6383BBED61"/>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8">
    <w:name w:val="5F93751C4CAE4837A917F6DEE73938E1"/>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18227-BCFC-49E6-868A-5AD66B165D55}">
  <ds:schemaRefs/>
</ds:datastoreItem>
</file>

<file path=customXml/itemProps3.xml><?xml version="1.0" encoding="utf-8"?>
<ds:datastoreItem xmlns:ds="http://schemas.openxmlformats.org/officeDocument/2006/customXml" ds:itemID="{B9B92304-7D31-4AE3-865C-1DFE0E73DB2B}">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D685EFDA-F2C5-4445-BC0C-E8A451212A65}">
  <ds:schemaRefs/>
</ds:datastoreItem>
</file>

<file path=customXml/itemProps6.xml><?xml version="1.0" encoding="utf-8"?>
<ds:datastoreItem xmlns:ds="http://schemas.openxmlformats.org/officeDocument/2006/customXml" ds:itemID="{6EF80257-BF0B-405C-B055-EBA622E71A32}">
  <ds:schemaRefs/>
</ds:datastoreItem>
</file>

<file path=customXml/itemProps7.xml><?xml version="1.0" encoding="utf-8"?>
<ds:datastoreItem xmlns:ds="http://schemas.openxmlformats.org/officeDocument/2006/customXml" ds:itemID="{6CA48D88-E2EC-4059-A774-57F12AE18FE5}">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21</Pages>
  <Words>10667</Words>
  <Characters>51590</Characters>
  <Lines>1018</Lines>
  <Paragraphs>374</Paragraphs>
  <TotalTime>379</TotalTime>
  <ScaleCrop>false</ScaleCrop>
  <LinksUpToDate>false</LinksUpToDate>
  <CharactersWithSpaces>62204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#100bis-E</cp:category>
  <dcterms:created xsi:type="dcterms:W3CDTF">2020-04-23T17:44:00Z</dcterms:created>
  <dc:creator>Daewon Lee</dc:creator>
  <dc:description>e-Meeting, April 20 – 30, 2020</dc:description>
  <cp:keywords>CTPClassification=CTP_PUBLIC:VisualMarkings=, CTPClassification=CTP_NT</cp:keywords>
  <cp:lastModifiedBy>ZTE</cp:lastModifiedBy>
  <cp:lastPrinted>2011-11-09T07:49:00Z</cp:lastPrinted>
  <dcterms:modified xsi:type="dcterms:W3CDTF">2020-04-29T15:18:55Z</dcterms:modified>
  <dc:subject>R1-2002806</dc:subject>
  <dc:title>Summary of email discussions for [100b-e-NR-Mob-Enh-01]</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2020-04-29 14:59:54Z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