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14:paraId="75988237"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Dual active protocol stack based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Dual active protocol stack based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has to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couldn’t be scheduled before Tproc,2 after target scheduling DCI, so source cell cancellation can always happens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RAN1 to specify timing offset and related UE behavior on the UL transmission cancellation for UL DAPS for the problematic cases (e.g. intra-frequency cases, or intra-band cases, or inter-frequency cases when UE does not support simultaneous UL transmission, etc).</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3, but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Would be appreciated companies can first clarify above, and we would be supportive about the timeline as long as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defines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rsidRPr="00A975F2">
              <w:rPr>
                <w:rFonts w:ascii="Times New Roman" w:hAnsi="Times New Roman"/>
              </w:rPr>
              <w:lastRenderedPageBreak/>
              <w:t>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w:t>
            </w:r>
            <w:r w:rsidRPr="00A975F2">
              <w:rPr>
                <w:rFonts w:ascii="Times New Roman" w:hAnsi="Times New Roman"/>
              </w:rPr>
              <w:lastRenderedPageBreak/>
              <w:t>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lastRenderedPageBreak/>
              <w:t>We actually feel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provides a best balance which has benefits to both UE(for not asking it cannot do) and gNB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Toffset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rsidR="005104DD" w:rsidRPr="00AB2C0B">
              <w:rPr>
                <w:rFonts w:ascii="Times New Roman" w:hAnsi="Times New Roman"/>
              </w:rPr>
              <w:lastRenderedPageBreak/>
              <w:t>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r w:rsidRPr="00AB2C0B">
              <w:rPr>
                <w:rFonts w:ascii="Times New Roman" w:hAnsi="Times New Roman"/>
              </w:rPr>
              <w:t>Xianghui: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T2,target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r w:rsidRPr="00AB2C0B">
              <w:rPr>
                <w:rStyle w:val="Strong"/>
                <w:rFonts w:ascii="Times New Roman" w:hAnsi="Times New Roman"/>
              </w:rPr>
              <w:t xml:space="preserve">cancelllation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it is clear that cancellation timeline is </w:t>
            </w:r>
            <w:r w:rsidRPr="00AB2C0B">
              <w:rPr>
                <w:rFonts w:ascii="Times New Roman" w:hAnsi="Times New Roman"/>
              </w:rPr>
              <w:lastRenderedPageBreak/>
              <w:t>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So we are also ok if spec can be modified in a way that case 2/case 3 are error cases. Then above two discrepancies are not issues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Toffset for NR-DC commented by </w:t>
            </w:r>
            <w:r>
              <w:rPr>
                <w:rFonts w:ascii="Times New Roman" w:hAnsi="Times New Roman"/>
                <w:sz w:val="20"/>
                <w:szCs w:val="20"/>
              </w:rPr>
              <w:t>Mediatek</w:t>
            </w:r>
            <w:r w:rsidRPr="002B63A4">
              <w:rPr>
                <w:rFonts w:ascii="Times New Roman" w:hAnsi="Times New Roman"/>
                <w:sz w:val="20"/>
                <w:szCs w:val="20"/>
              </w:rPr>
              <w:t>,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full/partial cancellation based on a </w:t>
            </w:r>
            <w:r w:rsidRPr="002B63A4">
              <w:rPr>
                <w:rFonts w:ascii="Times New Roman" w:hAnsi="Times New Roman"/>
                <w:strike/>
                <w:color w:val="FF0000"/>
                <w:sz w:val="20"/>
                <w:szCs w:val="20"/>
              </w:rPr>
              <w:t>the</w:t>
            </w:r>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full/partial cancellation based on a </w:t>
            </w:r>
            <w:r w:rsidRPr="00984F7E">
              <w:rPr>
                <w:rFonts w:ascii="Times New Roman" w:hAnsi="Times New Roman"/>
                <w:strike/>
                <w:color w:val="FF0000"/>
                <w:sz w:val="20"/>
                <w:szCs w:val="20"/>
                <w:lang w:eastAsia="zh-CN"/>
              </w:rPr>
              <w:t>the</w:t>
            </w:r>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bookmarkStart w:id="2" w:name="_GoBack"/>
            <w:bookmarkEnd w:id="2"/>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lastRenderedPageBreak/>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full/partial cancellation based on a</w:t>
      </w:r>
      <w:r w:rsidRPr="00546A66">
        <w:rPr>
          <w:rFonts w:hint="eastAsia"/>
          <w:color w:val="FF0000"/>
          <w:sz w:val="22"/>
          <w:szCs w:val="22"/>
          <w:lang w:eastAsia="zh-CN"/>
        </w:rPr>
        <w:t> </w:t>
      </w:r>
      <w:r w:rsidRPr="00546A66">
        <w:rPr>
          <w:rFonts w:hint="eastAsia"/>
          <w:strike/>
          <w:color w:val="FF0000"/>
          <w:sz w:val="22"/>
          <w:szCs w:val="22"/>
          <w:lang w:eastAsia="zh-CN"/>
        </w:rPr>
        <w:t>the</w:t>
      </w:r>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Hisilicon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to </w:t>
      </w:r>
      <w:r w:rsidR="00FD4C71">
        <w:rPr>
          <w:sz w:val="22"/>
          <w:szCs w:val="22"/>
          <w:lang w:eastAsia="zh-CN"/>
        </w:rPr>
        <w:t>use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7777777" w:rsidR="00F2380A" w:rsidRDefault="00F2380A">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lastRenderedPageBreak/>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3"/>
  </w:num>
  <w:num w:numId="8">
    <w:abstractNumId w:val="8"/>
  </w:num>
  <w:num w:numId="9">
    <w:abstractNumId w:val="0"/>
  </w:num>
  <w:num w:numId="10">
    <w:abstractNumId w:val="4"/>
  </w:num>
  <w:num w:numId="11">
    <w:abstractNumId w:val="13"/>
  </w:num>
  <w:num w:numId="12">
    <w:abstractNumId w:val="2"/>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cid:001f0001372cb51604c5c547000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71c5aaf6-e6ce-465b-b873-5148d2a4c105"/>
    <ds:schemaRef ds:uri="http://purl.org/dc/terms/"/>
    <ds:schemaRef ds:uri="http://purl.org/dc/dcmitype/"/>
    <ds:schemaRef ds:uri="55ae6c15-9962-46ae-a768-8deca3649a6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8d22441-8343-43f8-ac6d-b59b0fa8fca6"/>
    <ds:schemaRef ds:uri="http://www.w3.org/XML/1998/namespace"/>
  </ds:schemaRefs>
</ds:datastoreItem>
</file>

<file path=customXml/itemProps6.xml><?xml version="1.0" encoding="utf-8"?>
<ds:datastoreItem xmlns:ds="http://schemas.openxmlformats.org/officeDocument/2006/customXml" ds:itemID="{FE60EB91-F3B4-4FE8-A056-2B6385B17566}">
  <ds:schemaRefs>
    <ds:schemaRef ds:uri="http://schemas.openxmlformats.org/officeDocument/2006/bibliography"/>
  </ds:schemaRefs>
</ds:datastoreItem>
</file>

<file path=customXml/itemProps7.xml><?xml version="1.0" encoding="utf-8"?>
<ds:datastoreItem xmlns:ds="http://schemas.openxmlformats.org/officeDocument/2006/customXml" ds:itemID="{5F13764A-FC85-4230-AF12-84D3BB8D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378</TotalTime>
  <Pages>21</Pages>
  <Words>10657</Words>
  <Characters>51542</Characters>
  <Application>Microsoft Office Word</Application>
  <DocSecurity>0</DocSecurity>
  <Lines>1011</Lines>
  <Paragraphs>372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62147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91</cp:revision>
  <cp:lastPrinted>2011-11-09T07:49:00Z</cp:lastPrinted>
  <dcterms:created xsi:type="dcterms:W3CDTF">2020-04-23T17:44:00Z</dcterms:created>
  <dcterms:modified xsi:type="dcterms:W3CDTF">2020-04-29T14:43:00Z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14:43:57Z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