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77777777"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77777777" w:rsidR="00011464" w:rsidRDefault="00011464">
      <w:pPr>
        <w:pStyle w:val="BodyText"/>
        <w:spacing w:after="0"/>
        <w:rPr>
          <w:rFonts w:ascii="Times New Roman" w:hAnsi="Times New Roman"/>
          <w:sz w:val="22"/>
          <w:szCs w:val="22"/>
          <w:lang w:eastAsia="zh-CN"/>
        </w:rPr>
      </w:pP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w:t>
            </w:r>
            <w:r w:rsidRPr="00A975F2">
              <w:rPr>
                <w:rFonts w:ascii="Times New Roman" w:hAnsi="Times New Roman"/>
              </w:rPr>
              <w:lastRenderedPageBreak/>
              <w:t>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w:t>
            </w:r>
            <w:proofErr w:type="gramStart"/>
            <w:r w:rsidRPr="00A975F2">
              <w:rPr>
                <w:rFonts w:ascii="Times New Roman" w:hAnsi="Times New Roman"/>
                <w:sz w:val="20"/>
                <w:szCs w:val="20"/>
              </w:rPr>
              <w:t>' .</w:t>
            </w:r>
            <w:proofErr w:type="gramEnd"/>
            <w:r w:rsidRPr="00A975F2">
              <w:rPr>
                <w:rFonts w:ascii="Times New Roman" w:hAnsi="Times New Roman"/>
                <w:sz w:val="20"/>
                <w:szCs w:val="20"/>
              </w:rPr>
              <w:t xml:space="preserve">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w:t>
            </w:r>
            <w:r w:rsidRPr="00A975F2">
              <w:rPr>
                <w:rFonts w:ascii="Times New Roman" w:hAnsi="Times New Roman"/>
              </w:rPr>
              <w:lastRenderedPageBreak/>
              <w:t xml:space="preserve">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lastRenderedPageBreak/>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rPr>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w:t>
            </w:r>
            <w:proofErr w:type="gramStart"/>
            <w:r w:rsidRPr="00A975F2">
              <w:rPr>
                <w:rFonts w:ascii="Times New Roman" w:hAnsi="Times New Roman"/>
                <w:color w:val="1F497D"/>
                <w:lang w:eastAsia="zh-TW"/>
              </w:rPr>
              <w:t>similar to</w:t>
            </w:r>
            <w:proofErr w:type="gramEnd"/>
            <w:r w:rsidRPr="00A975F2">
              <w:rPr>
                <w:rFonts w:ascii="Times New Roman" w:hAnsi="Times New Roman"/>
                <w:color w:val="1F497D"/>
                <w:lang w:eastAsia="zh-TW"/>
              </w:rPr>
              <w:t xml:space="preserve">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 xml:space="preserve">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w:t>
            </w:r>
            <w:r w:rsidR="005104DD" w:rsidRPr="00AB2C0B">
              <w:rPr>
                <w:rFonts w:ascii="Times New Roman" w:hAnsi="Times New Roman"/>
              </w:rPr>
              <w:lastRenderedPageBreak/>
              <w:t>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w:t>
            </w:r>
            <w:r w:rsidRPr="00AB2C0B">
              <w:rPr>
                <w:rFonts w:ascii="Times New Roman" w:hAnsi="Times New Roman"/>
              </w:rPr>
              <w:lastRenderedPageBreak/>
              <w:t>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lastRenderedPageBreak/>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bookmarkStart w:id="2" w:name="_GoBack"/>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rFonts w:hint="eastAsia"/>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rFonts w:hint="eastAsia"/>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w:t>
      </w:r>
      <w:r w:rsidR="004B2CB1">
        <w:rPr>
          <w:rFonts w:ascii="Times New Roman" w:hAnsi="Times New Roman"/>
          <w:b/>
          <w:bCs/>
          <w:sz w:val="22"/>
          <w:szCs w:val="22"/>
          <w:lang w:eastAsia="zh-CN"/>
        </w:rPr>
        <w:t>(at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lastRenderedPageBreak/>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bookmarkEnd w:id="2"/>
    <w:p w14:paraId="360F08D4" w14:textId="77777777" w:rsidR="00426858" w:rsidRDefault="00426858">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3"/>
  </w:num>
  <w:num w:numId="8">
    <w:abstractNumId w:val="8"/>
  </w:num>
  <w:num w:numId="9">
    <w:abstractNumId w:val="0"/>
  </w:num>
  <w:num w:numId="10">
    <w:abstractNumId w:val="4"/>
  </w:num>
  <w:num w:numId="11">
    <w:abstractNumId w:val="13"/>
  </w:num>
  <w:num w:numId="12">
    <w:abstractNumId w:val="2"/>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image" Target="cid:image007.png@01D61A74.90740760"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cid:001f0001372cb51604c5c547000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1.jpg@01D61D50.D099D520"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7.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cid:image006.png@01D61A74.9074076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image" Target="media/image14.png"/><Relationship Id="rId35" Type="http://schemas.openxmlformats.org/officeDocument/2006/relationships/image" Target="cid:image005.png@01D61C8C.873F7390"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purl.org/dc/elements/1.1/"/>
    <ds:schemaRef ds:uri="http://schemas.microsoft.com/office/2006/documentManagement/types"/>
    <ds:schemaRef ds:uri="28d22441-8343-43f8-ac6d-b59b0fa8fca6"/>
    <ds:schemaRef ds:uri="71c5aaf6-e6ce-465b-b873-5148d2a4c105"/>
    <ds:schemaRef ds:uri="http://purl.org/dc/terms/"/>
    <ds:schemaRef ds:uri="http://purl.org/dc/dcmitype/"/>
    <ds:schemaRef ds:uri="55ae6c15-9962-46ae-a768-8deca3649a6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93966AEC-745E-49AE-99A5-F4E9BB7DD791}">
  <ds:schemaRefs>
    <ds:schemaRef ds:uri="http://schemas.openxmlformats.org/officeDocument/2006/bibliography"/>
  </ds:schemaRefs>
</ds:datastoreItem>
</file>

<file path=customXml/itemProps7.xml><?xml version="1.0" encoding="utf-8"?>
<ds:datastoreItem xmlns:ds="http://schemas.openxmlformats.org/officeDocument/2006/customXml" ds:itemID="{71620B1A-94F6-47A6-B8DD-9FB2EF65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373</TotalTime>
  <Pages>20</Pages>
  <Words>10159</Words>
  <Characters>49200</Characters>
  <Application>Microsoft Office Word</Application>
  <DocSecurity>0</DocSecurity>
  <Lines>972</Lines>
  <Paragraphs>361</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84</cp:revision>
  <cp:lastPrinted>2011-11-09T07:49:00Z</cp:lastPrinted>
  <dcterms:created xsi:type="dcterms:W3CDTF">2020-04-23T17:44:00Z</dcterms:created>
  <dcterms:modified xsi:type="dcterms:W3CDTF">2020-04-29T07:47:00Z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07:47:01Z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